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85BC6" w14:textId="77777777" w:rsidR="004F13AF" w:rsidRPr="004F13AF" w:rsidRDefault="004F13AF" w:rsidP="004F13AF">
      <w:pPr>
        <w:spacing w:line="360" w:lineRule="auto"/>
        <w:jc w:val="center"/>
        <w:rPr>
          <w:rFonts w:ascii="Times New Roman" w:hAnsi="Times New Roman" w:cs="Times New Roman"/>
          <w:b/>
          <w:bCs/>
          <w:i/>
          <w:iCs/>
          <w:color w:val="000000" w:themeColor="text1"/>
          <w:sz w:val="28"/>
          <w:szCs w:val="28"/>
          <w:u w:val="single"/>
        </w:rPr>
      </w:pPr>
      <w:r w:rsidRPr="004F13AF">
        <w:rPr>
          <w:rFonts w:ascii="Times New Roman" w:hAnsi="Times New Roman" w:cs="Times New Roman"/>
          <w:b/>
          <w:bCs/>
          <w:i/>
          <w:iCs/>
          <w:color w:val="000000" w:themeColor="text1"/>
          <w:sz w:val="28"/>
          <w:szCs w:val="28"/>
          <w:u w:val="single"/>
        </w:rPr>
        <w:t>Original Research Article</w:t>
      </w:r>
    </w:p>
    <w:p w14:paraId="7907EA62" w14:textId="3AB02DEA" w:rsidR="00556651" w:rsidRPr="003E799B" w:rsidRDefault="0058178F" w:rsidP="00964E56">
      <w:pPr>
        <w:spacing w:line="360" w:lineRule="auto"/>
        <w:jc w:val="center"/>
        <w:rPr>
          <w:rFonts w:ascii="Times New Roman" w:eastAsia="Times New Roman" w:hAnsi="Times New Roman" w:cs="Times New Roman"/>
          <w:b/>
          <w:bCs/>
          <w:color w:val="000000" w:themeColor="text1"/>
          <w:sz w:val="28"/>
          <w:szCs w:val="28"/>
        </w:rPr>
      </w:pPr>
      <w:r w:rsidRPr="003E799B">
        <w:rPr>
          <w:rFonts w:ascii="Times New Roman" w:hAnsi="Times New Roman" w:cs="Times New Roman"/>
          <w:b/>
          <w:bCs/>
          <w:color w:val="000000" w:themeColor="text1"/>
          <w:sz w:val="28"/>
          <w:szCs w:val="28"/>
        </w:rPr>
        <w:t xml:space="preserve">Dissecting Genetic Parameters </w:t>
      </w:r>
      <w:r w:rsidR="00FB6800" w:rsidRPr="003E799B">
        <w:rPr>
          <w:rFonts w:ascii="Times New Roman" w:hAnsi="Times New Roman" w:cs="Times New Roman"/>
          <w:b/>
          <w:bCs/>
          <w:color w:val="000000" w:themeColor="text1"/>
          <w:sz w:val="28"/>
          <w:szCs w:val="28"/>
        </w:rPr>
        <w:t xml:space="preserve">of Yield and Yield Attributes </w:t>
      </w:r>
      <w:r w:rsidR="00371179" w:rsidRPr="003E799B">
        <w:rPr>
          <w:rStyle w:val="fontstyle01"/>
          <w:rFonts w:ascii="Times New Roman" w:hAnsi="Times New Roman" w:cs="Times New Roman"/>
          <w:color w:val="000000" w:themeColor="text1"/>
        </w:rPr>
        <w:t xml:space="preserve">in Indian </w:t>
      </w:r>
      <w:del w:id="0" w:author="Srijan Samanta" w:date="2025-10-09T14:24:00Z" w16du:dateUtc="2025-10-09T08:54:00Z">
        <w:r w:rsidR="00371179" w:rsidRPr="003E799B" w:rsidDel="00CC0705">
          <w:rPr>
            <w:rStyle w:val="fontstyle01"/>
            <w:rFonts w:ascii="Times New Roman" w:hAnsi="Times New Roman" w:cs="Times New Roman"/>
            <w:color w:val="000000" w:themeColor="text1"/>
          </w:rPr>
          <w:delText xml:space="preserve">mustard </w:delText>
        </w:r>
      </w:del>
      <w:ins w:id="1" w:author="Srijan Samanta" w:date="2025-10-09T14:24:00Z" w16du:dateUtc="2025-10-09T08:54:00Z">
        <w:r w:rsidR="00CC0705">
          <w:rPr>
            <w:rStyle w:val="fontstyle01"/>
            <w:rFonts w:ascii="Times New Roman" w:hAnsi="Times New Roman" w:cs="Times New Roman"/>
            <w:color w:val="000000" w:themeColor="text1"/>
          </w:rPr>
          <w:t>Mustard</w:t>
        </w:r>
        <w:r w:rsidR="00CC0705" w:rsidRPr="003E799B">
          <w:rPr>
            <w:rStyle w:val="fontstyle01"/>
            <w:rFonts w:ascii="Times New Roman" w:hAnsi="Times New Roman" w:cs="Times New Roman"/>
            <w:color w:val="000000" w:themeColor="text1"/>
          </w:rPr>
          <w:t xml:space="preserve"> </w:t>
        </w:r>
      </w:ins>
      <w:r w:rsidR="00371179" w:rsidRPr="003E799B">
        <w:rPr>
          <w:rStyle w:val="fontstyle01"/>
          <w:rFonts w:ascii="Times New Roman" w:hAnsi="Times New Roman" w:cs="Times New Roman"/>
          <w:color w:val="000000" w:themeColor="text1"/>
        </w:rPr>
        <w:t>(</w:t>
      </w:r>
      <w:r w:rsidR="00371179" w:rsidRPr="003E799B">
        <w:rPr>
          <w:rStyle w:val="fontstyle21"/>
          <w:rFonts w:ascii="Times New Roman" w:hAnsi="Times New Roman" w:cs="Times New Roman"/>
          <w:color w:val="000000" w:themeColor="text1"/>
        </w:rPr>
        <w:t xml:space="preserve">Brassica </w:t>
      </w:r>
      <w:r w:rsidR="00D2269E" w:rsidRPr="003E799B">
        <w:rPr>
          <w:rStyle w:val="fontstyle21"/>
          <w:rFonts w:ascii="Times New Roman" w:hAnsi="Times New Roman" w:cs="Times New Roman"/>
          <w:color w:val="000000" w:themeColor="text1"/>
        </w:rPr>
        <w:t>juncea</w:t>
      </w:r>
      <w:r w:rsidR="00D2269E" w:rsidRPr="003E799B">
        <w:rPr>
          <w:rStyle w:val="fontstyle01"/>
          <w:rFonts w:ascii="Times New Roman" w:hAnsi="Times New Roman" w:cs="Times New Roman"/>
          <w:color w:val="000000" w:themeColor="text1"/>
        </w:rPr>
        <w:t>)</w:t>
      </w:r>
      <w:r w:rsidR="00D2269E" w:rsidRPr="003E799B">
        <w:rPr>
          <w:rFonts w:ascii="Times New Roman" w:hAnsi="Times New Roman" w:cs="Times New Roman"/>
          <w:color w:val="000000" w:themeColor="text1"/>
          <w:sz w:val="28"/>
          <w:szCs w:val="28"/>
        </w:rPr>
        <w:t xml:space="preserve"> </w:t>
      </w:r>
      <w:r w:rsidR="003E799B" w:rsidRPr="003E799B">
        <w:rPr>
          <w:rFonts w:ascii="Times New Roman" w:eastAsia="Times New Roman" w:hAnsi="Times New Roman" w:cs="Times New Roman"/>
          <w:b/>
          <w:bCs/>
          <w:iCs/>
          <w:color w:val="000000" w:themeColor="text1"/>
          <w:sz w:val="28"/>
          <w:szCs w:val="28"/>
        </w:rPr>
        <w:t xml:space="preserve">CZERN </w:t>
      </w:r>
      <w:r w:rsidRPr="003E799B">
        <w:rPr>
          <w:rFonts w:ascii="Times New Roman" w:eastAsia="Times New Roman" w:hAnsi="Times New Roman" w:cs="Times New Roman"/>
          <w:b/>
          <w:bCs/>
          <w:iCs/>
          <w:color w:val="000000" w:themeColor="text1"/>
          <w:sz w:val="28"/>
          <w:szCs w:val="28"/>
        </w:rPr>
        <w:t xml:space="preserve">and </w:t>
      </w:r>
      <w:r w:rsidR="003E799B" w:rsidRPr="003E799B">
        <w:rPr>
          <w:rFonts w:ascii="Times New Roman" w:eastAsia="Times New Roman" w:hAnsi="Times New Roman" w:cs="Times New Roman"/>
          <w:b/>
          <w:bCs/>
          <w:iCs/>
          <w:color w:val="000000" w:themeColor="text1"/>
          <w:sz w:val="28"/>
          <w:szCs w:val="28"/>
        </w:rPr>
        <w:t>COSS</w:t>
      </w:r>
    </w:p>
    <w:p w14:paraId="2CA06C61" w14:textId="77777777" w:rsidR="00C7331B" w:rsidRPr="00D2269E" w:rsidRDefault="00B43D28" w:rsidP="000B7F8E">
      <w:pPr>
        <w:spacing w:after="0" w:line="360" w:lineRule="auto"/>
        <w:jc w:val="center"/>
        <w:rPr>
          <w:rFonts w:ascii="Times New Roman" w:eastAsia="SimSun" w:hAnsi="Times New Roman" w:cs="Times New Roman"/>
          <w:b/>
          <w:color w:val="000000" w:themeColor="text1"/>
          <w:sz w:val="24"/>
          <w:szCs w:val="24"/>
          <w:lang w:eastAsia="zh-CN"/>
        </w:rPr>
      </w:pPr>
      <w:r w:rsidRPr="00D2269E">
        <w:rPr>
          <w:rFonts w:ascii="Times New Roman" w:eastAsia="SimSun" w:hAnsi="Times New Roman" w:cs="Times New Roman"/>
          <w:b/>
          <w:color w:val="000000" w:themeColor="text1"/>
          <w:sz w:val="24"/>
          <w:szCs w:val="24"/>
          <w:lang w:eastAsia="zh-CN"/>
        </w:rPr>
        <w:t>ABSTRACT</w:t>
      </w:r>
    </w:p>
    <w:p w14:paraId="216A9BC8" w14:textId="3E3CC573" w:rsidR="00AE2BFA" w:rsidRDefault="00F71A70" w:rsidP="00A322E0">
      <w:pPr>
        <w:spacing w:line="360" w:lineRule="auto"/>
        <w:ind w:firstLine="862"/>
        <w:jc w:val="both"/>
        <w:rPr>
          <w:rFonts w:ascii="Times New Roman" w:eastAsia="SimSun" w:hAnsi="Times New Roman" w:cs="Times New Roman"/>
          <w:bCs/>
          <w:color w:val="000000" w:themeColor="text1"/>
          <w:sz w:val="24"/>
          <w:szCs w:val="24"/>
          <w:lang w:val="en-IN" w:eastAsia="zh-CN"/>
        </w:rPr>
      </w:pPr>
      <w:r w:rsidRPr="00F71A70">
        <w:rPr>
          <w:rFonts w:ascii="Times New Roman" w:eastAsia="SimSun" w:hAnsi="Times New Roman" w:cs="Times New Roman"/>
          <w:bCs/>
          <w:color w:val="000000" w:themeColor="text1"/>
          <w:sz w:val="24"/>
          <w:szCs w:val="24"/>
          <w:lang w:eastAsia="zh-CN"/>
        </w:rPr>
        <w:t xml:space="preserve">The current investigation was carried out with </w:t>
      </w:r>
      <w:ins w:id="2" w:author="Srijan Samanta" w:date="2025-10-09T14:25:00Z" w16du:dateUtc="2025-10-09T08:55:00Z">
        <w:r w:rsidR="00CC0705">
          <w:rPr>
            <w:rFonts w:ascii="Times New Roman" w:eastAsia="SimSun" w:hAnsi="Times New Roman" w:cs="Times New Roman"/>
            <w:bCs/>
            <w:color w:val="000000" w:themeColor="text1"/>
            <w:sz w:val="24"/>
            <w:szCs w:val="24"/>
            <w:lang w:eastAsia="zh-CN"/>
          </w:rPr>
          <w:t xml:space="preserve">the </w:t>
        </w:r>
      </w:ins>
      <w:r w:rsidRPr="00F71A70">
        <w:rPr>
          <w:rFonts w:ascii="Times New Roman" w:eastAsia="SimSun" w:hAnsi="Times New Roman" w:cs="Times New Roman"/>
          <w:bCs/>
          <w:color w:val="000000" w:themeColor="text1"/>
          <w:sz w:val="24"/>
          <w:szCs w:val="24"/>
          <w:lang w:eastAsia="zh-CN"/>
        </w:rPr>
        <w:t xml:space="preserve">goals </w:t>
      </w:r>
      <w:del w:id="3" w:author="Srijan Samanta" w:date="2025-10-09T14:26:00Z" w16du:dateUtc="2025-10-09T08:56:00Z">
        <w:r w:rsidRPr="00F71A70" w:rsidDel="00CC0705">
          <w:rPr>
            <w:rFonts w:ascii="Times New Roman" w:eastAsia="SimSun" w:hAnsi="Times New Roman" w:cs="Times New Roman"/>
            <w:bCs/>
            <w:color w:val="000000" w:themeColor="text1"/>
            <w:sz w:val="24"/>
            <w:szCs w:val="24"/>
            <w:lang w:eastAsia="zh-CN"/>
          </w:rPr>
          <w:delText>to calculate</w:delText>
        </w:r>
      </w:del>
      <w:ins w:id="4" w:author="Srijan Samanta" w:date="2025-10-09T14:26:00Z" w16du:dateUtc="2025-10-09T08:56:00Z">
        <w:r w:rsidR="00CC0705">
          <w:rPr>
            <w:rFonts w:ascii="Times New Roman" w:eastAsia="SimSun" w:hAnsi="Times New Roman" w:cs="Times New Roman"/>
            <w:bCs/>
            <w:color w:val="000000" w:themeColor="text1"/>
            <w:sz w:val="24"/>
            <w:szCs w:val="24"/>
            <w:lang w:eastAsia="zh-CN"/>
          </w:rPr>
          <w:t>of calculating</w:t>
        </w:r>
      </w:ins>
      <w:r w:rsidRPr="00F71A70">
        <w:rPr>
          <w:rFonts w:ascii="Times New Roman" w:eastAsia="SimSun" w:hAnsi="Times New Roman" w:cs="Times New Roman"/>
          <w:bCs/>
          <w:color w:val="000000" w:themeColor="text1"/>
          <w:sz w:val="24"/>
          <w:szCs w:val="24"/>
          <w:lang w:eastAsia="zh-CN"/>
        </w:rPr>
        <w:t xml:space="preserve"> variances among </w:t>
      </w:r>
      <w:del w:id="5" w:author="Srijan Samanta" w:date="2025-10-09T14:26:00Z" w16du:dateUtc="2025-10-09T08:56:00Z">
        <w:r w:rsidRPr="00F71A70" w:rsidDel="00CC0705">
          <w:rPr>
            <w:rFonts w:ascii="Times New Roman" w:eastAsia="SimSun" w:hAnsi="Times New Roman" w:cs="Times New Roman"/>
            <w:bCs/>
            <w:color w:val="000000" w:themeColor="text1"/>
            <w:sz w:val="24"/>
            <w:szCs w:val="24"/>
            <w:lang w:eastAsia="zh-CN"/>
          </w:rPr>
          <w:delText xml:space="preserve">family </w:delText>
        </w:r>
      </w:del>
      <w:ins w:id="6" w:author="Srijan Samanta" w:date="2025-10-09T14:26:00Z" w16du:dateUtc="2025-10-09T08:56:00Z">
        <w:r w:rsidR="00CC0705">
          <w:rPr>
            <w:rFonts w:ascii="Times New Roman" w:eastAsia="SimSun" w:hAnsi="Times New Roman" w:cs="Times New Roman"/>
            <w:bCs/>
            <w:color w:val="000000" w:themeColor="text1"/>
            <w:sz w:val="24"/>
            <w:szCs w:val="24"/>
            <w:lang w:eastAsia="zh-CN"/>
          </w:rPr>
          <w:t>families</w:t>
        </w:r>
        <w:r w:rsidR="00CC0705" w:rsidRPr="00F71A70">
          <w:rPr>
            <w:rFonts w:ascii="Times New Roman" w:eastAsia="SimSun" w:hAnsi="Times New Roman" w:cs="Times New Roman"/>
            <w:bCs/>
            <w:color w:val="000000" w:themeColor="text1"/>
            <w:sz w:val="24"/>
            <w:szCs w:val="24"/>
            <w:lang w:eastAsia="zh-CN"/>
          </w:rPr>
          <w:t xml:space="preserve"> </w:t>
        </w:r>
      </w:ins>
      <w:r w:rsidRPr="00F71A70">
        <w:rPr>
          <w:rFonts w:ascii="Times New Roman" w:eastAsia="SimSun" w:hAnsi="Times New Roman" w:cs="Times New Roman"/>
          <w:bCs/>
          <w:color w:val="000000" w:themeColor="text1"/>
          <w:sz w:val="24"/>
          <w:szCs w:val="24"/>
          <w:lang w:eastAsia="zh-CN"/>
        </w:rPr>
        <w:t xml:space="preserve">and within </w:t>
      </w:r>
      <w:del w:id="7" w:author="Srijan Samanta" w:date="2025-10-09T14:26:00Z" w16du:dateUtc="2025-10-09T08:56:00Z">
        <w:r w:rsidRPr="00F71A70" w:rsidDel="00CC0705">
          <w:rPr>
            <w:rFonts w:ascii="Times New Roman" w:eastAsia="SimSun" w:hAnsi="Times New Roman" w:cs="Times New Roman"/>
            <w:bCs/>
            <w:color w:val="000000" w:themeColor="text1"/>
            <w:sz w:val="24"/>
            <w:szCs w:val="24"/>
            <w:lang w:eastAsia="zh-CN"/>
          </w:rPr>
          <w:delText>family</w:delText>
        </w:r>
      </w:del>
      <w:ins w:id="8" w:author="Srijan Samanta" w:date="2025-10-09T14:26:00Z" w16du:dateUtc="2025-10-09T08:56:00Z">
        <w:r w:rsidR="00CC0705">
          <w:rPr>
            <w:rFonts w:ascii="Times New Roman" w:eastAsia="SimSun" w:hAnsi="Times New Roman" w:cs="Times New Roman"/>
            <w:bCs/>
            <w:color w:val="000000" w:themeColor="text1"/>
            <w:sz w:val="24"/>
            <w:szCs w:val="24"/>
            <w:lang w:eastAsia="zh-CN"/>
          </w:rPr>
          <w:t>families</w:t>
        </w:r>
      </w:ins>
      <w:r w:rsidRPr="00F71A70">
        <w:rPr>
          <w:rFonts w:ascii="Times New Roman" w:eastAsia="SimSun" w:hAnsi="Times New Roman" w:cs="Times New Roman"/>
          <w:bCs/>
          <w:color w:val="000000" w:themeColor="text1"/>
          <w:sz w:val="24"/>
          <w:szCs w:val="24"/>
          <w:lang w:eastAsia="zh-CN"/>
        </w:rPr>
        <w:t xml:space="preserve">, to determine genetic parameters and to find better mutants for further utilization at </w:t>
      </w:r>
      <w:ins w:id="9" w:author="Srijan Samanta" w:date="2025-10-09T14:25:00Z" w16du:dateUtc="2025-10-09T08:55:00Z">
        <w:r w:rsidR="00CC0705">
          <w:rPr>
            <w:rFonts w:ascii="Times New Roman" w:eastAsia="SimSun" w:hAnsi="Times New Roman" w:cs="Times New Roman"/>
            <w:bCs/>
            <w:color w:val="000000" w:themeColor="text1"/>
            <w:sz w:val="24"/>
            <w:szCs w:val="24"/>
            <w:lang w:eastAsia="zh-CN"/>
          </w:rPr>
          <w:t xml:space="preserve">the </w:t>
        </w:r>
      </w:ins>
      <w:r w:rsidRPr="00F71A70">
        <w:rPr>
          <w:rFonts w:ascii="Times New Roman" w:eastAsia="SimSun" w:hAnsi="Times New Roman" w:cs="Times New Roman"/>
          <w:bCs/>
          <w:color w:val="000000" w:themeColor="text1"/>
          <w:sz w:val="24"/>
          <w:szCs w:val="24"/>
          <w:lang w:eastAsia="zh-CN"/>
        </w:rPr>
        <w:t xml:space="preserve">experimental farm of </w:t>
      </w:r>
      <w:ins w:id="10" w:author="Srijan Samanta" w:date="2025-10-09T14:25:00Z" w16du:dateUtc="2025-10-09T08:55:00Z">
        <w:r w:rsidR="00CC0705">
          <w:rPr>
            <w:rFonts w:ascii="Times New Roman" w:eastAsia="SimSun" w:hAnsi="Times New Roman" w:cs="Times New Roman"/>
            <w:bCs/>
            <w:color w:val="000000" w:themeColor="text1"/>
            <w:sz w:val="24"/>
            <w:szCs w:val="24"/>
            <w:lang w:eastAsia="zh-CN"/>
          </w:rPr>
          <w:t xml:space="preserve">the </w:t>
        </w:r>
      </w:ins>
      <w:r w:rsidRPr="00F71A70">
        <w:rPr>
          <w:rFonts w:ascii="Times New Roman" w:eastAsia="SimSun" w:hAnsi="Times New Roman" w:cs="Times New Roman"/>
          <w:bCs/>
          <w:color w:val="000000" w:themeColor="text1"/>
          <w:sz w:val="24"/>
          <w:szCs w:val="24"/>
          <w:lang w:eastAsia="zh-CN"/>
        </w:rPr>
        <w:t>Agricultural Botany Section, College of Agriculture</w:t>
      </w:r>
      <w:ins w:id="11" w:author="Srijan Samanta" w:date="2025-10-09T14:25:00Z" w16du:dateUtc="2025-10-09T08:55:00Z">
        <w:r w:rsidR="00CC0705">
          <w:rPr>
            <w:rFonts w:ascii="Times New Roman" w:eastAsia="SimSun" w:hAnsi="Times New Roman" w:cs="Times New Roman"/>
            <w:bCs/>
            <w:color w:val="000000" w:themeColor="text1"/>
            <w:sz w:val="24"/>
            <w:szCs w:val="24"/>
            <w:lang w:eastAsia="zh-CN"/>
          </w:rPr>
          <w:t>,</w:t>
        </w:r>
      </w:ins>
      <w:r w:rsidRPr="00F71A70">
        <w:rPr>
          <w:rFonts w:ascii="Times New Roman" w:eastAsia="SimSun" w:hAnsi="Times New Roman" w:cs="Times New Roman"/>
          <w:bCs/>
          <w:color w:val="000000" w:themeColor="text1"/>
          <w:sz w:val="24"/>
          <w:szCs w:val="24"/>
          <w:lang w:eastAsia="zh-CN"/>
        </w:rPr>
        <w:t xml:space="preserve"> Nagpur</w:t>
      </w:r>
      <w:ins w:id="12" w:author="Srijan Samanta" w:date="2025-10-09T14:26:00Z" w16du:dateUtc="2025-10-09T08:56:00Z">
        <w:r w:rsidR="00CC0705">
          <w:rPr>
            <w:rFonts w:ascii="Times New Roman" w:eastAsia="SimSun" w:hAnsi="Times New Roman" w:cs="Times New Roman"/>
            <w:bCs/>
            <w:color w:val="000000" w:themeColor="text1"/>
            <w:sz w:val="24"/>
            <w:szCs w:val="24"/>
            <w:lang w:eastAsia="zh-CN"/>
          </w:rPr>
          <w:t>,</w:t>
        </w:r>
      </w:ins>
      <w:r w:rsidRPr="00F71A70">
        <w:rPr>
          <w:rFonts w:ascii="Times New Roman" w:eastAsia="SimSun" w:hAnsi="Times New Roman" w:cs="Times New Roman"/>
          <w:bCs/>
          <w:color w:val="000000" w:themeColor="text1"/>
          <w:sz w:val="24"/>
          <w:szCs w:val="24"/>
          <w:lang w:eastAsia="zh-CN"/>
        </w:rPr>
        <w:t xml:space="preserve"> during </w:t>
      </w:r>
      <w:r w:rsidRPr="00F71A70">
        <w:rPr>
          <w:rFonts w:ascii="Times New Roman" w:eastAsia="SimSun" w:hAnsi="Times New Roman" w:cs="Times New Roman"/>
          <w:bCs/>
          <w:i/>
          <w:iCs/>
          <w:color w:val="000000" w:themeColor="text1"/>
          <w:sz w:val="24"/>
          <w:szCs w:val="24"/>
          <w:lang w:eastAsia="zh-CN"/>
        </w:rPr>
        <w:t>rabi</w:t>
      </w:r>
      <w:r w:rsidRPr="00F71A70">
        <w:rPr>
          <w:rFonts w:ascii="Times New Roman" w:eastAsia="SimSun" w:hAnsi="Times New Roman" w:cs="Times New Roman"/>
          <w:bCs/>
          <w:color w:val="000000" w:themeColor="text1"/>
          <w:sz w:val="24"/>
          <w:szCs w:val="24"/>
          <w:lang w:eastAsia="zh-CN"/>
        </w:rPr>
        <w:t xml:space="preserve"> 2017 in M</w:t>
      </w:r>
      <w:r w:rsidRPr="00F71A70">
        <w:rPr>
          <w:rFonts w:ascii="Times New Roman" w:eastAsia="SimSun" w:hAnsi="Times New Roman" w:cs="Times New Roman"/>
          <w:bCs/>
          <w:color w:val="000000" w:themeColor="text1"/>
          <w:sz w:val="24"/>
          <w:szCs w:val="24"/>
          <w:vertAlign w:val="subscript"/>
          <w:lang w:eastAsia="zh-CN"/>
        </w:rPr>
        <w:t>3</w:t>
      </w:r>
      <w:r w:rsidRPr="00F71A70">
        <w:rPr>
          <w:rFonts w:ascii="Times New Roman" w:eastAsia="SimSun" w:hAnsi="Times New Roman" w:cs="Times New Roman"/>
          <w:bCs/>
          <w:color w:val="000000" w:themeColor="text1"/>
          <w:sz w:val="24"/>
          <w:szCs w:val="24"/>
          <w:lang w:eastAsia="zh-CN"/>
        </w:rPr>
        <w:t xml:space="preserve"> generation. In </w:t>
      </w:r>
      <w:del w:id="13" w:author="Srijan Samanta" w:date="2025-10-09T14:26:00Z" w16du:dateUtc="2025-10-09T08:56:00Z">
        <w:r w:rsidRPr="00F71A70" w:rsidDel="00CC0705">
          <w:rPr>
            <w:rFonts w:ascii="Times New Roman" w:eastAsia="SimSun" w:hAnsi="Times New Roman" w:cs="Times New Roman"/>
            <w:bCs/>
            <w:i/>
            <w:iCs/>
            <w:color w:val="000000" w:themeColor="text1"/>
            <w:sz w:val="24"/>
            <w:szCs w:val="24"/>
            <w:lang w:eastAsia="zh-CN"/>
          </w:rPr>
          <w:delText>rabi</w:delText>
        </w:r>
        <w:r w:rsidRPr="00F71A70" w:rsidDel="00CC0705">
          <w:rPr>
            <w:rFonts w:ascii="Times New Roman" w:eastAsia="SimSun" w:hAnsi="Times New Roman" w:cs="Times New Roman"/>
            <w:bCs/>
            <w:color w:val="000000" w:themeColor="text1"/>
            <w:sz w:val="24"/>
            <w:szCs w:val="24"/>
            <w:lang w:eastAsia="zh-CN"/>
          </w:rPr>
          <w:delText xml:space="preserve"> </w:delText>
        </w:r>
      </w:del>
      <w:ins w:id="14" w:author="Srijan Samanta" w:date="2025-10-09T14:26:00Z" w16du:dateUtc="2025-10-09T08:56:00Z">
        <w:r w:rsidR="00CC0705">
          <w:rPr>
            <w:rFonts w:ascii="Times New Roman" w:eastAsia="SimSun" w:hAnsi="Times New Roman" w:cs="Times New Roman"/>
            <w:bCs/>
            <w:i/>
            <w:iCs/>
            <w:color w:val="000000" w:themeColor="text1"/>
            <w:sz w:val="24"/>
            <w:szCs w:val="24"/>
            <w:lang w:eastAsia="zh-CN"/>
          </w:rPr>
          <w:t>Rabi</w:t>
        </w:r>
        <w:r w:rsidR="00CC0705" w:rsidRPr="00F71A70">
          <w:rPr>
            <w:rFonts w:ascii="Times New Roman" w:eastAsia="SimSun" w:hAnsi="Times New Roman" w:cs="Times New Roman"/>
            <w:bCs/>
            <w:color w:val="000000" w:themeColor="text1"/>
            <w:sz w:val="24"/>
            <w:szCs w:val="24"/>
            <w:lang w:eastAsia="zh-CN"/>
          </w:rPr>
          <w:t xml:space="preserve"> </w:t>
        </w:r>
      </w:ins>
      <w:r w:rsidRPr="00F71A70">
        <w:rPr>
          <w:rFonts w:ascii="Times New Roman" w:eastAsia="SimSun" w:hAnsi="Times New Roman" w:cs="Times New Roman"/>
          <w:bCs/>
          <w:color w:val="000000" w:themeColor="text1"/>
          <w:sz w:val="24"/>
          <w:szCs w:val="24"/>
          <w:lang w:eastAsia="zh-CN"/>
        </w:rPr>
        <w:t xml:space="preserve">2016, 71 mutants were found together with one check and in </w:t>
      </w:r>
      <w:del w:id="15" w:author="Srijan Samanta" w:date="2025-10-09T14:26:00Z" w16du:dateUtc="2025-10-09T08:56:00Z">
        <w:r w:rsidRPr="00F71A70" w:rsidDel="00CC0705">
          <w:rPr>
            <w:rFonts w:ascii="Times New Roman" w:eastAsia="SimSun" w:hAnsi="Times New Roman" w:cs="Times New Roman"/>
            <w:bCs/>
            <w:i/>
            <w:iCs/>
            <w:color w:val="000000" w:themeColor="text1"/>
            <w:sz w:val="24"/>
            <w:szCs w:val="24"/>
            <w:lang w:eastAsia="zh-CN"/>
          </w:rPr>
          <w:delText>rabi</w:delText>
        </w:r>
        <w:r w:rsidRPr="00F71A70" w:rsidDel="00CC0705">
          <w:rPr>
            <w:rFonts w:ascii="Times New Roman" w:eastAsia="SimSun" w:hAnsi="Times New Roman" w:cs="Times New Roman"/>
            <w:bCs/>
            <w:color w:val="000000" w:themeColor="text1"/>
            <w:sz w:val="24"/>
            <w:szCs w:val="24"/>
            <w:lang w:eastAsia="zh-CN"/>
          </w:rPr>
          <w:delText xml:space="preserve"> </w:delText>
        </w:r>
      </w:del>
      <w:ins w:id="16" w:author="Srijan Samanta" w:date="2025-10-09T14:26:00Z" w16du:dateUtc="2025-10-09T08:56:00Z">
        <w:r w:rsidR="00CC0705">
          <w:rPr>
            <w:rFonts w:ascii="Times New Roman" w:eastAsia="SimSun" w:hAnsi="Times New Roman" w:cs="Times New Roman"/>
            <w:bCs/>
            <w:i/>
            <w:iCs/>
            <w:color w:val="000000" w:themeColor="text1"/>
            <w:sz w:val="24"/>
            <w:szCs w:val="24"/>
            <w:lang w:eastAsia="zh-CN"/>
          </w:rPr>
          <w:t>Rabi</w:t>
        </w:r>
        <w:r w:rsidR="00CC0705" w:rsidRPr="00F71A70">
          <w:rPr>
            <w:rFonts w:ascii="Times New Roman" w:eastAsia="SimSun" w:hAnsi="Times New Roman" w:cs="Times New Roman"/>
            <w:bCs/>
            <w:color w:val="000000" w:themeColor="text1"/>
            <w:sz w:val="24"/>
            <w:szCs w:val="24"/>
            <w:lang w:eastAsia="zh-CN"/>
          </w:rPr>
          <w:t xml:space="preserve"> </w:t>
        </w:r>
      </w:ins>
      <w:r w:rsidRPr="00F71A70">
        <w:rPr>
          <w:rFonts w:ascii="Times New Roman" w:eastAsia="SimSun" w:hAnsi="Times New Roman" w:cs="Times New Roman"/>
          <w:bCs/>
          <w:color w:val="000000" w:themeColor="text1"/>
          <w:sz w:val="24"/>
          <w:szCs w:val="24"/>
          <w:lang w:eastAsia="zh-CN"/>
        </w:rPr>
        <w:t>2017, these 71 mutants</w:t>
      </w:r>
      <w:ins w:id="17" w:author="Srijan Samanta" w:date="2025-10-09T14:26:00Z" w16du:dateUtc="2025-10-09T08:56:00Z">
        <w:r w:rsidR="00CC0705">
          <w:rPr>
            <w:rFonts w:ascii="Times New Roman" w:eastAsia="SimSun" w:hAnsi="Times New Roman" w:cs="Times New Roman"/>
            <w:bCs/>
            <w:color w:val="000000" w:themeColor="text1"/>
            <w:sz w:val="24"/>
            <w:szCs w:val="24"/>
            <w:lang w:eastAsia="zh-CN"/>
          </w:rPr>
          <w:t>,</w:t>
        </w:r>
      </w:ins>
      <w:r w:rsidRPr="00F71A70">
        <w:rPr>
          <w:rFonts w:ascii="Times New Roman" w:eastAsia="SimSun" w:hAnsi="Times New Roman" w:cs="Times New Roman"/>
          <w:bCs/>
          <w:color w:val="000000" w:themeColor="text1"/>
          <w:sz w:val="24"/>
          <w:szCs w:val="24"/>
          <w:lang w:eastAsia="zh-CN"/>
        </w:rPr>
        <w:t xml:space="preserve"> along with one </w:t>
      </w:r>
      <w:del w:id="18" w:author="Srijan Samanta" w:date="2025-10-09T14:26:00Z" w16du:dateUtc="2025-10-09T08:56:00Z">
        <w:r w:rsidRPr="00F71A70" w:rsidDel="00CC0705">
          <w:rPr>
            <w:rFonts w:ascii="Times New Roman" w:eastAsia="SimSun" w:hAnsi="Times New Roman" w:cs="Times New Roman"/>
            <w:bCs/>
            <w:color w:val="000000" w:themeColor="text1"/>
            <w:sz w:val="24"/>
            <w:szCs w:val="24"/>
            <w:lang w:eastAsia="zh-CN"/>
          </w:rPr>
          <w:delText xml:space="preserve">checks </w:delText>
        </w:r>
      </w:del>
      <w:ins w:id="19" w:author="Srijan Samanta" w:date="2025-10-09T14:26:00Z" w16du:dateUtc="2025-10-09T08:56:00Z">
        <w:r w:rsidR="00CC0705">
          <w:rPr>
            <w:rFonts w:ascii="Times New Roman" w:eastAsia="SimSun" w:hAnsi="Times New Roman" w:cs="Times New Roman"/>
            <w:bCs/>
            <w:color w:val="000000" w:themeColor="text1"/>
            <w:sz w:val="24"/>
            <w:szCs w:val="24"/>
            <w:lang w:eastAsia="zh-CN"/>
          </w:rPr>
          <w:t>check</w:t>
        </w:r>
        <w:r w:rsidR="00CC0705" w:rsidRPr="00F71A70">
          <w:rPr>
            <w:rFonts w:ascii="Times New Roman" w:eastAsia="SimSun" w:hAnsi="Times New Roman" w:cs="Times New Roman"/>
            <w:bCs/>
            <w:color w:val="000000" w:themeColor="text1"/>
            <w:sz w:val="24"/>
            <w:szCs w:val="24"/>
            <w:lang w:eastAsia="zh-CN"/>
          </w:rPr>
          <w:t xml:space="preserve"> </w:t>
        </w:r>
      </w:ins>
      <w:r w:rsidRPr="00F71A70">
        <w:rPr>
          <w:rFonts w:ascii="Times New Roman" w:eastAsia="SimSun" w:hAnsi="Times New Roman" w:cs="Times New Roman"/>
          <w:bCs/>
          <w:color w:val="000000" w:themeColor="text1"/>
          <w:sz w:val="24"/>
          <w:szCs w:val="24"/>
          <w:lang w:eastAsia="zh-CN"/>
        </w:rPr>
        <w:t>(PM-21)</w:t>
      </w:r>
      <w:ins w:id="20" w:author="Srijan Samanta" w:date="2025-10-09T14:26:00Z" w16du:dateUtc="2025-10-09T08:56:00Z">
        <w:r w:rsidR="00CC0705">
          <w:rPr>
            <w:rFonts w:ascii="Times New Roman" w:eastAsia="SimSun" w:hAnsi="Times New Roman" w:cs="Times New Roman"/>
            <w:bCs/>
            <w:color w:val="000000" w:themeColor="text1"/>
            <w:sz w:val="24"/>
            <w:szCs w:val="24"/>
            <w:lang w:eastAsia="zh-CN"/>
          </w:rPr>
          <w:t>,</w:t>
        </w:r>
      </w:ins>
      <w:r w:rsidRPr="00F71A70">
        <w:rPr>
          <w:rFonts w:ascii="Times New Roman" w:eastAsia="SimSun" w:hAnsi="Times New Roman" w:cs="Times New Roman"/>
          <w:bCs/>
          <w:color w:val="000000" w:themeColor="text1"/>
          <w:sz w:val="24"/>
          <w:szCs w:val="24"/>
          <w:lang w:eastAsia="zh-CN"/>
        </w:rPr>
        <w:t xml:space="preserve"> were tested in M</w:t>
      </w:r>
      <w:r w:rsidRPr="00462C04">
        <w:rPr>
          <w:rFonts w:ascii="Times New Roman" w:eastAsia="SimSun" w:hAnsi="Times New Roman" w:cs="Times New Roman"/>
          <w:bCs/>
          <w:color w:val="000000" w:themeColor="text1"/>
          <w:sz w:val="24"/>
          <w:szCs w:val="24"/>
          <w:vertAlign w:val="subscript"/>
          <w:lang w:eastAsia="zh-CN"/>
        </w:rPr>
        <w:t>3</w:t>
      </w:r>
      <w:r w:rsidRPr="00F71A70">
        <w:rPr>
          <w:rFonts w:ascii="Times New Roman" w:eastAsia="SimSun" w:hAnsi="Times New Roman" w:cs="Times New Roman"/>
          <w:bCs/>
          <w:color w:val="000000" w:themeColor="text1"/>
          <w:sz w:val="24"/>
          <w:szCs w:val="24"/>
          <w:lang w:eastAsia="zh-CN"/>
        </w:rPr>
        <w:t xml:space="preserve"> generation in Randomized Block Design with two replications. Data were recorded on days to 50% </w:t>
      </w:r>
      <w:r>
        <w:rPr>
          <w:rFonts w:ascii="Times New Roman" w:eastAsia="SimSun" w:hAnsi="Times New Roman" w:cs="Times New Roman"/>
          <w:bCs/>
          <w:color w:val="000000" w:themeColor="text1"/>
          <w:sz w:val="24"/>
          <w:szCs w:val="24"/>
          <w:lang w:eastAsia="zh-CN"/>
        </w:rPr>
        <w:t>flowering</w:t>
      </w:r>
      <w:r w:rsidRPr="00F71A70">
        <w:rPr>
          <w:rFonts w:ascii="Times New Roman" w:eastAsia="SimSun" w:hAnsi="Times New Roman" w:cs="Times New Roman"/>
          <w:bCs/>
          <w:color w:val="000000" w:themeColor="text1"/>
          <w:sz w:val="24"/>
          <w:szCs w:val="24"/>
          <w:lang w:eastAsia="zh-CN"/>
        </w:rPr>
        <w:t>, days to maturity, plant height (cm), number of primary branches plant</w:t>
      </w:r>
      <w:r w:rsidRPr="00F71A70">
        <w:rPr>
          <w:rFonts w:ascii="Times New Roman" w:eastAsia="SimSun" w:hAnsi="Times New Roman" w:cs="Times New Roman"/>
          <w:bCs/>
          <w:color w:val="000000" w:themeColor="text1"/>
          <w:sz w:val="24"/>
          <w:szCs w:val="24"/>
          <w:vertAlign w:val="superscript"/>
          <w:lang w:eastAsia="zh-CN"/>
        </w:rPr>
        <w:t>-1</w:t>
      </w:r>
      <w:r w:rsidRPr="00F71A70">
        <w:rPr>
          <w:rFonts w:ascii="Times New Roman" w:eastAsia="SimSun" w:hAnsi="Times New Roman" w:cs="Times New Roman"/>
          <w:bCs/>
          <w:color w:val="000000" w:themeColor="text1"/>
          <w:sz w:val="24"/>
          <w:szCs w:val="24"/>
          <w:lang w:eastAsia="zh-CN"/>
        </w:rPr>
        <w:t>, number of siliqua plant</w:t>
      </w:r>
      <w:r w:rsidRPr="00F71A70">
        <w:rPr>
          <w:rFonts w:ascii="Times New Roman" w:eastAsia="SimSun" w:hAnsi="Times New Roman" w:cs="Times New Roman"/>
          <w:bCs/>
          <w:color w:val="000000" w:themeColor="text1"/>
          <w:sz w:val="24"/>
          <w:szCs w:val="24"/>
          <w:vertAlign w:val="superscript"/>
          <w:lang w:eastAsia="zh-CN"/>
        </w:rPr>
        <w:t>-1</w:t>
      </w:r>
      <w:r w:rsidRPr="00F71A70">
        <w:rPr>
          <w:rFonts w:ascii="Times New Roman" w:eastAsia="SimSun" w:hAnsi="Times New Roman" w:cs="Times New Roman"/>
          <w:bCs/>
          <w:color w:val="000000" w:themeColor="text1"/>
          <w:sz w:val="24"/>
          <w:szCs w:val="24"/>
          <w:lang w:eastAsia="zh-CN"/>
        </w:rPr>
        <w:t>, length of silique (cm), number of seed</w:t>
      </w:r>
      <w:ins w:id="21" w:author="Srijan Samanta" w:date="2025-10-09T14:51:00Z" w16du:dateUtc="2025-10-09T09:21:00Z">
        <w:r w:rsidR="00655D65">
          <w:rPr>
            <w:rFonts w:ascii="Times New Roman" w:eastAsia="SimSun" w:hAnsi="Times New Roman" w:cs="Times New Roman"/>
            <w:bCs/>
            <w:color w:val="000000" w:themeColor="text1"/>
            <w:sz w:val="24"/>
            <w:szCs w:val="24"/>
            <w:lang w:eastAsia="zh-CN"/>
          </w:rPr>
          <w:t>s</w:t>
        </w:r>
      </w:ins>
      <w:r w:rsidRPr="00F71A70">
        <w:rPr>
          <w:rFonts w:ascii="Times New Roman" w:eastAsia="SimSun" w:hAnsi="Times New Roman" w:cs="Times New Roman"/>
          <w:bCs/>
          <w:color w:val="000000" w:themeColor="text1"/>
          <w:sz w:val="24"/>
          <w:szCs w:val="24"/>
          <w:lang w:eastAsia="zh-CN"/>
        </w:rPr>
        <w:t xml:space="preserve"> siliqua</w:t>
      </w:r>
      <w:r w:rsidRPr="00F71A70">
        <w:rPr>
          <w:rFonts w:ascii="Times New Roman" w:eastAsia="SimSun" w:hAnsi="Times New Roman" w:cs="Times New Roman"/>
          <w:bCs/>
          <w:color w:val="000000" w:themeColor="text1"/>
          <w:sz w:val="24"/>
          <w:szCs w:val="24"/>
          <w:vertAlign w:val="superscript"/>
          <w:lang w:eastAsia="zh-CN"/>
        </w:rPr>
        <w:t>-1</w:t>
      </w:r>
      <w:r w:rsidRPr="00F71A70">
        <w:rPr>
          <w:rFonts w:ascii="Times New Roman" w:eastAsia="SimSun" w:hAnsi="Times New Roman" w:cs="Times New Roman"/>
          <w:bCs/>
          <w:color w:val="000000" w:themeColor="text1"/>
          <w:sz w:val="24"/>
          <w:szCs w:val="24"/>
          <w:lang w:eastAsia="zh-CN"/>
        </w:rPr>
        <w:t>, seed yield plant</w:t>
      </w:r>
      <w:r w:rsidRPr="00F71A70">
        <w:rPr>
          <w:rFonts w:ascii="Times New Roman" w:eastAsia="SimSun" w:hAnsi="Times New Roman" w:cs="Times New Roman"/>
          <w:bCs/>
          <w:color w:val="000000" w:themeColor="text1"/>
          <w:sz w:val="24"/>
          <w:szCs w:val="24"/>
          <w:vertAlign w:val="superscript"/>
          <w:lang w:eastAsia="zh-CN"/>
        </w:rPr>
        <w:t>-1</w:t>
      </w:r>
      <w:r w:rsidRPr="00F71A70">
        <w:rPr>
          <w:rFonts w:ascii="Times New Roman" w:eastAsia="SimSun" w:hAnsi="Times New Roman" w:cs="Times New Roman"/>
          <w:bCs/>
          <w:color w:val="000000" w:themeColor="text1"/>
          <w:sz w:val="24"/>
          <w:szCs w:val="24"/>
          <w:lang w:eastAsia="zh-CN"/>
        </w:rPr>
        <w:t xml:space="preserve"> (g) and 1000 seed weight (g). The genetic parameter analysis revealed the importance of </w:t>
      </w:r>
      <w:ins w:id="22" w:author="Srijan Samanta" w:date="2025-10-09T14:26:00Z" w16du:dateUtc="2025-10-09T08:56:00Z">
        <w:r w:rsidR="00CC0705">
          <w:rPr>
            <w:rFonts w:ascii="Times New Roman" w:eastAsia="SimSun" w:hAnsi="Times New Roman" w:cs="Times New Roman"/>
            <w:bCs/>
            <w:color w:val="000000" w:themeColor="text1"/>
            <w:sz w:val="24"/>
            <w:szCs w:val="24"/>
            <w:lang w:eastAsia="zh-CN"/>
          </w:rPr>
          <w:t xml:space="preserve">the </w:t>
        </w:r>
      </w:ins>
      <w:r w:rsidRPr="00F71A70">
        <w:rPr>
          <w:rFonts w:ascii="Times New Roman" w:eastAsia="SimSun" w:hAnsi="Times New Roman" w:cs="Times New Roman"/>
          <w:bCs/>
          <w:color w:val="000000" w:themeColor="text1"/>
          <w:sz w:val="24"/>
          <w:szCs w:val="24"/>
          <w:lang w:eastAsia="zh-CN"/>
        </w:rPr>
        <w:t>number of siliqua plant</w:t>
      </w:r>
      <w:r w:rsidRPr="00F71A70">
        <w:rPr>
          <w:rFonts w:ascii="Times New Roman" w:eastAsia="SimSun" w:hAnsi="Times New Roman" w:cs="Times New Roman"/>
          <w:bCs/>
          <w:color w:val="000000" w:themeColor="text1"/>
          <w:sz w:val="24"/>
          <w:szCs w:val="24"/>
          <w:vertAlign w:val="superscript"/>
          <w:lang w:eastAsia="zh-CN"/>
        </w:rPr>
        <w:t>-1</w:t>
      </w:r>
      <w:r w:rsidRPr="00F71A70">
        <w:rPr>
          <w:rFonts w:ascii="Times New Roman" w:eastAsia="SimSun" w:hAnsi="Times New Roman" w:cs="Times New Roman"/>
          <w:bCs/>
          <w:color w:val="000000" w:themeColor="text1"/>
          <w:sz w:val="24"/>
          <w:szCs w:val="24"/>
          <w:lang w:eastAsia="zh-CN"/>
        </w:rPr>
        <w:t>, 1000 seed weight and seed yield plant</w:t>
      </w:r>
      <w:r w:rsidRPr="00F71A70">
        <w:rPr>
          <w:rFonts w:ascii="Times New Roman" w:eastAsia="SimSun" w:hAnsi="Times New Roman" w:cs="Times New Roman"/>
          <w:bCs/>
          <w:color w:val="000000" w:themeColor="text1"/>
          <w:sz w:val="24"/>
          <w:szCs w:val="24"/>
          <w:vertAlign w:val="superscript"/>
          <w:lang w:eastAsia="zh-CN"/>
        </w:rPr>
        <w:t>-1</w:t>
      </w:r>
      <w:r w:rsidRPr="00F71A70">
        <w:rPr>
          <w:rFonts w:ascii="Times New Roman" w:eastAsia="SimSun" w:hAnsi="Times New Roman" w:cs="Times New Roman"/>
          <w:bCs/>
          <w:color w:val="000000" w:themeColor="text1"/>
          <w:sz w:val="24"/>
          <w:szCs w:val="24"/>
          <w:lang w:eastAsia="zh-CN"/>
        </w:rPr>
        <w:t xml:space="preserve"> for selection of better individual </w:t>
      </w:r>
      <w:del w:id="23" w:author="Srijan Samanta" w:date="2025-10-09T14:26:00Z" w16du:dateUtc="2025-10-09T08:56:00Z">
        <w:r w:rsidRPr="00F71A70" w:rsidDel="00CC0705">
          <w:rPr>
            <w:rFonts w:ascii="Times New Roman" w:eastAsia="SimSun" w:hAnsi="Times New Roman" w:cs="Times New Roman"/>
            <w:bCs/>
            <w:color w:val="000000" w:themeColor="text1"/>
            <w:sz w:val="24"/>
            <w:szCs w:val="24"/>
            <w:lang w:eastAsia="zh-CN"/>
          </w:rPr>
          <w:delText xml:space="preserve">mutant </w:delText>
        </w:r>
      </w:del>
      <w:ins w:id="24" w:author="Srijan Samanta" w:date="2025-10-09T14:26:00Z" w16du:dateUtc="2025-10-09T08:56:00Z">
        <w:r w:rsidR="00CC0705">
          <w:rPr>
            <w:rFonts w:ascii="Times New Roman" w:eastAsia="SimSun" w:hAnsi="Times New Roman" w:cs="Times New Roman"/>
            <w:bCs/>
            <w:color w:val="000000" w:themeColor="text1"/>
            <w:sz w:val="24"/>
            <w:szCs w:val="24"/>
            <w:lang w:eastAsia="zh-CN"/>
          </w:rPr>
          <w:t>mutants</w:t>
        </w:r>
        <w:r w:rsidR="00CC0705" w:rsidRPr="00F71A70">
          <w:rPr>
            <w:rFonts w:ascii="Times New Roman" w:eastAsia="SimSun" w:hAnsi="Times New Roman" w:cs="Times New Roman"/>
            <w:bCs/>
            <w:color w:val="000000" w:themeColor="text1"/>
            <w:sz w:val="24"/>
            <w:szCs w:val="24"/>
            <w:lang w:eastAsia="zh-CN"/>
          </w:rPr>
          <w:t xml:space="preserve"> </w:t>
        </w:r>
      </w:ins>
      <w:r w:rsidRPr="00F71A70">
        <w:rPr>
          <w:rFonts w:ascii="Times New Roman" w:eastAsia="SimSun" w:hAnsi="Times New Roman" w:cs="Times New Roman"/>
          <w:bCs/>
          <w:color w:val="000000" w:themeColor="text1"/>
          <w:sz w:val="24"/>
          <w:szCs w:val="24"/>
          <w:lang w:eastAsia="zh-CN"/>
        </w:rPr>
        <w:t xml:space="preserve">from the progenies, based on genotypic coefficient of variation, phenotypic coefficient of variation, heritability and genetic advance. Thus, 161 mutants were chosen from PM-21 variety treated with different concentrations of sodium </w:t>
      </w:r>
      <w:del w:id="25" w:author="Srijan Samanta" w:date="2025-10-09T14:26:00Z" w16du:dateUtc="2025-10-09T08:56:00Z">
        <w:r w:rsidRPr="00F71A70" w:rsidDel="00CC0705">
          <w:rPr>
            <w:rFonts w:ascii="Times New Roman" w:eastAsia="SimSun" w:hAnsi="Times New Roman" w:cs="Times New Roman"/>
            <w:bCs/>
            <w:color w:val="000000" w:themeColor="text1"/>
            <w:sz w:val="24"/>
            <w:szCs w:val="24"/>
            <w:lang w:eastAsia="zh-CN"/>
          </w:rPr>
          <w:delText xml:space="preserve">azid </w:delText>
        </w:r>
      </w:del>
      <w:ins w:id="26" w:author="Srijan Samanta" w:date="2025-10-09T14:26:00Z" w16du:dateUtc="2025-10-09T08:56:00Z">
        <w:r w:rsidR="00CC0705">
          <w:rPr>
            <w:rFonts w:ascii="Times New Roman" w:eastAsia="SimSun" w:hAnsi="Times New Roman" w:cs="Times New Roman"/>
            <w:bCs/>
            <w:color w:val="000000" w:themeColor="text1"/>
            <w:sz w:val="24"/>
            <w:szCs w:val="24"/>
            <w:lang w:eastAsia="zh-CN"/>
          </w:rPr>
          <w:t>azide</w:t>
        </w:r>
        <w:r w:rsidR="00CC0705" w:rsidRPr="00F71A70">
          <w:rPr>
            <w:rFonts w:ascii="Times New Roman" w:eastAsia="SimSun" w:hAnsi="Times New Roman" w:cs="Times New Roman"/>
            <w:bCs/>
            <w:color w:val="000000" w:themeColor="text1"/>
            <w:sz w:val="24"/>
            <w:szCs w:val="24"/>
            <w:lang w:eastAsia="zh-CN"/>
          </w:rPr>
          <w:t xml:space="preserve"> </w:t>
        </w:r>
      </w:ins>
      <w:r w:rsidRPr="00F71A70">
        <w:rPr>
          <w:rFonts w:ascii="Times New Roman" w:eastAsia="SimSun" w:hAnsi="Times New Roman" w:cs="Times New Roman"/>
          <w:bCs/>
          <w:color w:val="000000" w:themeColor="text1"/>
          <w:sz w:val="24"/>
          <w:szCs w:val="24"/>
          <w:lang w:eastAsia="zh-CN"/>
        </w:rPr>
        <w:t>(</w:t>
      </w:r>
      <w:del w:id="27" w:author="Srijan Samanta" w:date="2025-10-09T14:27:00Z" w16du:dateUtc="2025-10-09T08:57:00Z">
        <w:r w:rsidRPr="00F71A70" w:rsidDel="00CC0705">
          <w:rPr>
            <w:rFonts w:ascii="Times New Roman" w:eastAsia="SimSun" w:hAnsi="Times New Roman" w:cs="Times New Roman"/>
            <w:bCs/>
            <w:color w:val="000000" w:themeColor="text1"/>
            <w:sz w:val="24"/>
            <w:szCs w:val="24"/>
            <w:lang w:eastAsia="zh-CN"/>
          </w:rPr>
          <w:delText>T</w:delText>
        </w:r>
        <w:r w:rsidRPr="00F71A70" w:rsidDel="00CC0705">
          <w:rPr>
            <w:rFonts w:ascii="Times New Roman" w:eastAsia="SimSun" w:hAnsi="Times New Roman" w:cs="Times New Roman"/>
            <w:bCs/>
            <w:color w:val="000000" w:themeColor="text1"/>
            <w:sz w:val="24"/>
            <w:szCs w:val="24"/>
            <w:vertAlign w:val="subscript"/>
            <w:lang w:eastAsia="zh-CN"/>
          </w:rPr>
          <w:delText>1</w:delText>
        </w:r>
        <w:r w:rsidRPr="00F71A70" w:rsidDel="00CC0705">
          <w:rPr>
            <w:rFonts w:ascii="Times New Roman" w:eastAsia="SimSun" w:hAnsi="Times New Roman" w:cs="Times New Roman"/>
            <w:bCs/>
            <w:color w:val="000000" w:themeColor="text1"/>
            <w:sz w:val="24"/>
            <w:szCs w:val="24"/>
            <w:lang w:eastAsia="zh-CN"/>
          </w:rPr>
          <w:delText>=</w:delText>
        </w:r>
      </w:del>
      <w:ins w:id="28" w:author="Srijan Samanta" w:date="2025-10-09T14:27:00Z" w16du:dateUtc="2025-10-09T08:57:00Z">
        <w:r w:rsidR="00CC0705">
          <w:rPr>
            <w:rFonts w:ascii="Times New Roman" w:eastAsia="SimSun" w:hAnsi="Times New Roman" w:cs="Times New Roman"/>
            <w:bCs/>
            <w:color w:val="000000" w:themeColor="text1"/>
            <w:sz w:val="24"/>
            <w:szCs w:val="24"/>
            <w:lang w:eastAsia="zh-CN"/>
          </w:rPr>
          <w:t>T</w:t>
        </w:r>
        <w:r w:rsidR="00CC0705" w:rsidRPr="00CC0705">
          <w:rPr>
            <w:rFonts w:ascii="Times New Roman" w:eastAsia="SimSun" w:hAnsi="Times New Roman" w:cs="Times New Roman"/>
            <w:bCs/>
            <w:color w:val="000000" w:themeColor="text1"/>
            <w:sz w:val="24"/>
            <w:szCs w:val="24"/>
            <w:vertAlign w:val="subscript"/>
            <w:lang w:eastAsia="zh-CN"/>
            <w:rPrChange w:id="29" w:author="Srijan Samanta" w:date="2025-10-09T14:27:00Z" w16du:dateUtc="2025-10-09T08:57:00Z">
              <w:rPr>
                <w:rFonts w:ascii="Times New Roman" w:eastAsia="SimSun" w:hAnsi="Times New Roman" w:cs="Times New Roman"/>
                <w:bCs/>
                <w:color w:val="000000" w:themeColor="text1"/>
                <w:sz w:val="24"/>
                <w:szCs w:val="24"/>
                <w:lang w:eastAsia="zh-CN"/>
              </w:rPr>
            </w:rPrChange>
          </w:rPr>
          <w:t>1</w:t>
        </w:r>
      </w:ins>
      <w:r w:rsidRPr="00F71A70">
        <w:rPr>
          <w:rFonts w:ascii="Times New Roman" w:eastAsia="SimSun" w:hAnsi="Times New Roman" w:cs="Times New Roman"/>
          <w:bCs/>
          <w:color w:val="000000" w:themeColor="text1"/>
          <w:sz w:val="24"/>
          <w:szCs w:val="24"/>
          <w:lang w:eastAsia="zh-CN"/>
        </w:rPr>
        <w:t xml:space="preserve"> 0.03% SA, T</w:t>
      </w:r>
      <w:r w:rsidRPr="00F71A70">
        <w:rPr>
          <w:rFonts w:ascii="Times New Roman" w:eastAsia="SimSun" w:hAnsi="Times New Roman" w:cs="Times New Roman"/>
          <w:bCs/>
          <w:color w:val="000000" w:themeColor="text1"/>
          <w:sz w:val="24"/>
          <w:szCs w:val="24"/>
          <w:vertAlign w:val="subscript"/>
          <w:lang w:eastAsia="zh-CN"/>
        </w:rPr>
        <w:t>2</w:t>
      </w:r>
      <w:r w:rsidR="00A322E0">
        <w:rPr>
          <w:rFonts w:ascii="Times New Roman" w:eastAsia="SimSun" w:hAnsi="Times New Roman" w:cs="Times New Roman"/>
          <w:bCs/>
          <w:color w:val="000000" w:themeColor="text1"/>
          <w:sz w:val="24"/>
          <w:szCs w:val="24"/>
          <w:lang w:eastAsia="zh-CN"/>
        </w:rPr>
        <w:t xml:space="preserve"> = 0.06% </w:t>
      </w:r>
      <w:r w:rsidRPr="00F71A70">
        <w:rPr>
          <w:rFonts w:ascii="Times New Roman" w:eastAsia="SimSun" w:hAnsi="Times New Roman" w:cs="Times New Roman"/>
          <w:bCs/>
          <w:color w:val="000000" w:themeColor="text1"/>
          <w:sz w:val="24"/>
          <w:szCs w:val="24"/>
          <w:lang w:eastAsia="zh-CN"/>
        </w:rPr>
        <w:t xml:space="preserve">SA and </w:t>
      </w:r>
      <w:del w:id="30" w:author="Srijan Samanta" w:date="2025-10-09T14:27:00Z" w16du:dateUtc="2025-10-09T08:57:00Z">
        <w:r w:rsidRPr="00F71A70" w:rsidDel="00CC0705">
          <w:rPr>
            <w:rFonts w:ascii="Times New Roman" w:eastAsia="SimSun" w:hAnsi="Times New Roman" w:cs="Times New Roman"/>
            <w:bCs/>
            <w:color w:val="000000" w:themeColor="text1"/>
            <w:sz w:val="24"/>
            <w:szCs w:val="24"/>
            <w:lang w:eastAsia="zh-CN"/>
          </w:rPr>
          <w:delText>T</w:delText>
        </w:r>
        <w:r w:rsidRPr="00F71A70" w:rsidDel="00CC0705">
          <w:rPr>
            <w:rFonts w:ascii="Times New Roman" w:eastAsia="SimSun" w:hAnsi="Times New Roman" w:cs="Times New Roman"/>
            <w:bCs/>
            <w:color w:val="000000" w:themeColor="text1"/>
            <w:sz w:val="24"/>
            <w:szCs w:val="24"/>
            <w:vertAlign w:val="subscript"/>
            <w:lang w:eastAsia="zh-CN"/>
          </w:rPr>
          <w:delText>3</w:delText>
        </w:r>
        <w:r w:rsidRPr="00F71A70" w:rsidDel="00CC0705">
          <w:rPr>
            <w:rFonts w:ascii="Times New Roman" w:eastAsia="SimSun" w:hAnsi="Times New Roman" w:cs="Times New Roman"/>
            <w:bCs/>
            <w:color w:val="000000" w:themeColor="text1"/>
            <w:sz w:val="24"/>
            <w:szCs w:val="24"/>
            <w:lang w:eastAsia="zh-CN"/>
          </w:rPr>
          <w:delText>=</w:delText>
        </w:r>
      </w:del>
      <w:ins w:id="31" w:author="Srijan Samanta" w:date="2025-10-09T14:27:00Z" w16du:dateUtc="2025-10-09T08:57:00Z">
        <w:r w:rsidR="00CC0705">
          <w:rPr>
            <w:rFonts w:ascii="Times New Roman" w:eastAsia="SimSun" w:hAnsi="Times New Roman" w:cs="Times New Roman"/>
            <w:bCs/>
            <w:color w:val="000000" w:themeColor="text1"/>
            <w:sz w:val="24"/>
            <w:szCs w:val="24"/>
            <w:lang w:eastAsia="zh-CN"/>
          </w:rPr>
          <w:t>T</w:t>
        </w:r>
        <w:r w:rsidR="00CC0705" w:rsidRPr="00CC0705">
          <w:rPr>
            <w:rFonts w:ascii="Times New Roman" w:eastAsia="SimSun" w:hAnsi="Times New Roman" w:cs="Times New Roman"/>
            <w:bCs/>
            <w:color w:val="000000" w:themeColor="text1"/>
            <w:sz w:val="24"/>
            <w:szCs w:val="24"/>
            <w:vertAlign w:val="subscript"/>
            <w:lang w:eastAsia="zh-CN"/>
            <w:rPrChange w:id="32" w:author="Srijan Samanta" w:date="2025-10-09T14:27:00Z" w16du:dateUtc="2025-10-09T08:57:00Z">
              <w:rPr>
                <w:rFonts w:ascii="Times New Roman" w:eastAsia="SimSun" w:hAnsi="Times New Roman" w:cs="Times New Roman"/>
                <w:bCs/>
                <w:color w:val="000000" w:themeColor="text1"/>
                <w:sz w:val="24"/>
                <w:szCs w:val="24"/>
                <w:lang w:eastAsia="zh-CN"/>
              </w:rPr>
            </w:rPrChange>
          </w:rPr>
          <w:t>3</w:t>
        </w:r>
        <w:r w:rsidR="00CC0705">
          <w:rPr>
            <w:rFonts w:ascii="Times New Roman" w:eastAsia="SimSun" w:hAnsi="Times New Roman" w:cs="Times New Roman"/>
            <w:bCs/>
            <w:color w:val="000000" w:themeColor="text1"/>
            <w:sz w:val="24"/>
            <w:szCs w:val="24"/>
            <w:lang w:eastAsia="zh-CN"/>
          </w:rPr>
          <w:t xml:space="preserve"> =</w:t>
        </w:r>
      </w:ins>
      <w:r w:rsidRPr="00F71A70">
        <w:rPr>
          <w:rFonts w:ascii="Times New Roman" w:eastAsia="SimSun" w:hAnsi="Times New Roman" w:cs="Times New Roman"/>
          <w:bCs/>
          <w:color w:val="000000" w:themeColor="text1"/>
          <w:sz w:val="24"/>
          <w:szCs w:val="24"/>
          <w:lang w:eastAsia="zh-CN"/>
        </w:rPr>
        <w:t xml:space="preserve"> 0.09% SA). All these mutants will be sent to M</w:t>
      </w:r>
      <w:r w:rsidRPr="00F71A70">
        <w:rPr>
          <w:rFonts w:ascii="Times New Roman" w:eastAsia="SimSun" w:hAnsi="Times New Roman" w:cs="Times New Roman"/>
          <w:bCs/>
          <w:color w:val="000000" w:themeColor="text1"/>
          <w:sz w:val="24"/>
          <w:szCs w:val="24"/>
          <w:vertAlign w:val="subscript"/>
          <w:lang w:eastAsia="zh-CN"/>
        </w:rPr>
        <w:t>4</w:t>
      </w:r>
      <w:r w:rsidRPr="00F71A70">
        <w:rPr>
          <w:rFonts w:ascii="Times New Roman" w:eastAsia="SimSun" w:hAnsi="Times New Roman" w:cs="Times New Roman"/>
          <w:bCs/>
          <w:color w:val="000000" w:themeColor="text1"/>
          <w:sz w:val="24"/>
          <w:szCs w:val="24"/>
          <w:lang w:eastAsia="zh-CN"/>
        </w:rPr>
        <w:t xml:space="preserve"> generation in progeny rows for one or more </w:t>
      </w:r>
      <w:del w:id="33" w:author="Srijan Samanta" w:date="2025-10-09T14:27:00Z" w16du:dateUtc="2025-10-09T08:57:00Z">
        <w:r w:rsidRPr="00F71A70" w:rsidDel="00CC0705">
          <w:rPr>
            <w:rFonts w:ascii="Times New Roman" w:eastAsia="SimSun" w:hAnsi="Times New Roman" w:cs="Times New Roman"/>
            <w:bCs/>
            <w:color w:val="000000" w:themeColor="text1"/>
            <w:sz w:val="24"/>
            <w:szCs w:val="24"/>
            <w:lang w:eastAsia="zh-CN"/>
          </w:rPr>
          <w:delText xml:space="preserve">generation </w:delText>
        </w:r>
      </w:del>
      <w:ins w:id="34" w:author="Srijan Samanta" w:date="2025-10-09T14:27:00Z" w16du:dateUtc="2025-10-09T08:57:00Z">
        <w:r w:rsidR="00CC0705">
          <w:rPr>
            <w:rFonts w:ascii="Times New Roman" w:eastAsia="SimSun" w:hAnsi="Times New Roman" w:cs="Times New Roman"/>
            <w:bCs/>
            <w:color w:val="000000" w:themeColor="text1"/>
            <w:sz w:val="24"/>
            <w:szCs w:val="24"/>
            <w:lang w:eastAsia="zh-CN"/>
          </w:rPr>
          <w:t>generations</w:t>
        </w:r>
        <w:r w:rsidR="00CC0705" w:rsidRPr="00F71A70">
          <w:rPr>
            <w:rFonts w:ascii="Times New Roman" w:eastAsia="SimSun" w:hAnsi="Times New Roman" w:cs="Times New Roman"/>
            <w:bCs/>
            <w:color w:val="000000" w:themeColor="text1"/>
            <w:sz w:val="24"/>
            <w:szCs w:val="24"/>
            <w:lang w:eastAsia="zh-CN"/>
          </w:rPr>
          <w:t xml:space="preserve"> </w:t>
        </w:r>
      </w:ins>
      <w:r w:rsidRPr="00F71A70">
        <w:rPr>
          <w:rFonts w:ascii="Times New Roman" w:eastAsia="SimSun" w:hAnsi="Times New Roman" w:cs="Times New Roman"/>
          <w:bCs/>
          <w:color w:val="000000" w:themeColor="text1"/>
          <w:sz w:val="24"/>
          <w:szCs w:val="24"/>
          <w:lang w:eastAsia="zh-CN"/>
        </w:rPr>
        <w:t xml:space="preserve">so that homozygosity will be reached and the superior genotypes may be selected for forwarding to yield trials in subsequent </w:t>
      </w:r>
      <w:del w:id="35" w:author="Srijan Samanta" w:date="2025-10-09T14:27:00Z" w16du:dateUtc="2025-10-09T08:57:00Z">
        <w:r w:rsidRPr="00F71A70" w:rsidDel="00CC0705">
          <w:rPr>
            <w:rFonts w:ascii="Times New Roman" w:eastAsia="SimSun" w:hAnsi="Times New Roman" w:cs="Times New Roman"/>
            <w:bCs/>
            <w:color w:val="000000" w:themeColor="text1"/>
            <w:sz w:val="24"/>
            <w:szCs w:val="24"/>
            <w:lang w:eastAsia="zh-CN"/>
          </w:rPr>
          <w:delText>generation</w:delText>
        </w:r>
      </w:del>
      <w:ins w:id="36" w:author="Srijan Samanta" w:date="2025-10-09T14:27:00Z" w16du:dateUtc="2025-10-09T08:57:00Z">
        <w:r w:rsidR="00CC0705">
          <w:rPr>
            <w:rFonts w:ascii="Times New Roman" w:eastAsia="SimSun" w:hAnsi="Times New Roman" w:cs="Times New Roman"/>
            <w:bCs/>
            <w:color w:val="000000" w:themeColor="text1"/>
            <w:sz w:val="24"/>
            <w:szCs w:val="24"/>
            <w:lang w:eastAsia="zh-CN"/>
          </w:rPr>
          <w:t>generations</w:t>
        </w:r>
      </w:ins>
      <w:r w:rsidRPr="00F71A70">
        <w:rPr>
          <w:rFonts w:ascii="Times New Roman" w:eastAsia="SimSun" w:hAnsi="Times New Roman" w:cs="Times New Roman"/>
          <w:bCs/>
          <w:color w:val="000000" w:themeColor="text1"/>
          <w:sz w:val="24"/>
          <w:szCs w:val="24"/>
          <w:lang w:eastAsia="zh-CN"/>
        </w:rPr>
        <w:t>.</w:t>
      </w:r>
    </w:p>
    <w:p w14:paraId="11E719A2" w14:textId="695729B4" w:rsidR="00DE0270" w:rsidRPr="002B3C3B" w:rsidRDefault="00B43D28" w:rsidP="00AE2BFA">
      <w:pPr>
        <w:spacing w:line="360" w:lineRule="auto"/>
        <w:jc w:val="both"/>
        <w:rPr>
          <w:rFonts w:ascii="Times New Roman" w:eastAsia="SimSun" w:hAnsi="Times New Roman" w:cs="Times New Roman"/>
          <w:bCs/>
          <w:color w:val="000000" w:themeColor="text1"/>
          <w:sz w:val="24"/>
          <w:szCs w:val="24"/>
          <w:lang w:val="en-IN" w:eastAsia="zh-CN"/>
        </w:rPr>
      </w:pPr>
      <w:del w:id="37" w:author="Srijan Samanta" w:date="2025-10-09T14:27:00Z" w16du:dateUtc="2025-10-09T08:57:00Z">
        <w:r w:rsidRPr="002B3C3B" w:rsidDel="00CC0705">
          <w:rPr>
            <w:rFonts w:ascii="Times New Roman" w:hAnsi="Times New Roman" w:cs="Times New Roman"/>
            <w:b/>
            <w:bCs/>
            <w:iCs/>
            <w:color w:val="000000" w:themeColor="text1"/>
            <w:sz w:val="24"/>
            <w:szCs w:val="24"/>
          </w:rPr>
          <w:delText>K</w:delText>
        </w:r>
        <w:r w:rsidR="00DE0270" w:rsidRPr="002B3C3B" w:rsidDel="00CC0705">
          <w:rPr>
            <w:rFonts w:ascii="Times New Roman" w:hAnsi="Times New Roman" w:cs="Times New Roman"/>
            <w:b/>
            <w:bCs/>
            <w:iCs/>
            <w:color w:val="000000" w:themeColor="text1"/>
            <w:sz w:val="24"/>
            <w:szCs w:val="24"/>
          </w:rPr>
          <w:delText>ey</w:delText>
        </w:r>
        <w:r w:rsidR="00DE0270" w:rsidRPr="002B3C3B" w:rsidDel="00CC0705">
          <w:rPr>
            <w:rFonts w:ascii="Times New Roman" w:hAnsi="Times New Roman" w:cs="Times New Roman"/>
            <w:b/>
            <w:bCs/>
            <w:i/>
            <w:iCs/>
            <w:color w:val="000000" w:themeColor="text1"/>
            <w:sz w:val="24"/>
            <w:szCs w:val="24"/>
          </w:rPr>
          <w:delText xml:space="preserve"> </w:delText>
        </w:r>
        <w:r w:rsidR="00DE0270" w:rsidRPr="002B3C3B" w:rsidDel="00CC0705">
          <w:rPr>
            <w:rFonts w:ascii="Times New Roman" w:hAnsi="Times New Roman" w:cs="Times New Roman"/>
            <w:b/>
            <w:bCs/>
            <w:iCs/>
            <w:color w:val="000000" w:themeColor="text1"/>
            <w:sz w:val="24"/>
            <w:szCs w:val="24"/>
          </w:rPr>
          <w:delText>words</w:delText>
        </w:r>
      </w:del>
      <w:ins w:id="38" w:author="Srijan Samanta" w:date="2025-10-09T14:27:00Z" w16du:dateUtc="2025-10-09T08:57:00Z">
        <w:r w:rsidR="00CC0705">
          <w:rPr>
            <w:rFonts w:ascii="Times New Roman" w:hAnsi="Times New Roman" w:cs="Times New Roman"/>
            <w:b/>
            <w:bCs/>
            <w:iCs/>
            <w:color w:val="000000" w:themeColor="text1"/>
            <w:sz w:val="24"/>
            <w:szCs w:val="24"/>
          </w:rPr>
          <w:t>Keywords</w:t>
        </w:r>
      </w:ins>
      <w:r w:rsidR="00DE0270" w:rsidRPr="002B3C3B">
        <w:rPr>
          <w:rFonts w:ascii="Times New Roman" w:hAnsi="Times New Roman" w:cs="Times New Roman"/>
          <w:b/>
          <w:bCs/>
          <w:color w:val="000000" w:themeColor="text1"/>
          <w:sz w:val="24"/>
          <w:szCs w:val="24"/>
        </w:rPr>
        <w:t xml:space="preserve">: </w:t>
      </w:r>
      <w:r w:rsidR="00DE0270" w:rsidRPr="002B3C3B">
        <w:rPr>
          <w:rFonts w:ascii="Times New Roman" w:hAnsi="Times New Roman" w:cs="Times New Roman"/>
          <w:b/>
          <w:i/>
          <w:iCs/>
          <w:color w:val="000000" w:themeColor="text1"/>
          <w:sz w:val="24"/>
          <w:szCs w:val="24"/>
        </w:rPr>
        <w:t>Brassica juncea</w:t>
      </w:r>
      <w:r w:rsidR="00BA6A78" w:rsidRPr="002B3C3B">
        <w:rPr>
          <w:rFonts w:ascii="Times New Roman" w:hAnsi="Times New Roman" w:cs="Times New Roman"/>
          <w:b/>
          <w:color w:val="000000" w:themeColor="text1"/>
          <w:sz w:val="24"/>
          <w:szCs w:val="24"/>
        </w:rPr>
        <w:t xml:space="preserve">, </w:t>
      </w:r>
      <w:r w:rsidR="00BA6A78" w:rsidRPr="006907D1">
        <w:rPr>
          <w:rFonts w:ascii="Times New Roman" w:hAnsi="Times New Roman" w:cs="Times New Roman"/>
          <w:b/>
          <w:bCs/>
          <w:i/>
          <w:iCs/>
          <w:color w:val="000000" w:themeColor="text1"/>
          <w:sz w:val="24"/>
          <w:szCs w:val="24"/>
        </w:rPr>
        <w:t xml:space="preserve">Heritability, </w:t>
      </w:r>
      <w:r w:rsidR="00BA6A78" w:rsidRPr="006907D1">
        <w:rPr>
          <w:rFonts w:ascii="Times New Roman" w:hAnsi="Times New Roman" w:cs="Times New Roman"/>
          <w:b/>
          <w:i/>
          <w:iCs/>
          <w:color w:val="000000" w:themeColor="text1"/>
          <w:sz w:val="24"/>
          <w:szCs w:val="24"/>
        </w:rPr>
        <w:t>Genetic variability, M</w:t>
      </w:r>
      <w:r w:rsidR="00DE0270" w:rsidRPr="006907D1">
        <w:rPr>
          <w:rFonts w:ascii="Times New Roman" w:hAnsi="Times New Roman" w:cs="Times New Roman"/>
          <w:b/>
          <w:i/>
          <w:iCs/>
          <w:color w:val="000000" w:themeColor="text1"/>
          <w:sz w:val="24"/>
          <w:szCs w:val="24"/>
        </w:rPr>
        <w:t>utation</w:t>
      </w:r>
      <w:ins w:id="39" w:author="Srijan Samanta" w:date="2025-10-09T14:36:00Z" w16du:dateUtc="2025-10-09T09:06:00Z">
        <w:r w:rsidR="00EE7E6B">
          <w:rPr>
            <w:rFonts w:ascii="Times New Roman" w:hAnsi="Times New Roman" w:cs="Times New Roman"/>
            <w:b/>
            <w:i/>
            <w:iCs/>
            <w:color w:val="000000" w:themeColor="text1"/>
            <w:sz w:val="24"/>
            <w:szCs w:val="24"/>
          </w:rPr>
          <w:t>,</w:t>
        </w:r>
      </w:ins>
      <w:del w:id="40" w:author="Srijan Samanta" w:date="2025-10-09T14:36:00Z" w16du:dateUtc="2025-10-09T09:06:00Z">
        <w:r w:rsidR="006907D1" w:rsidDel="00EE7E6B">
          <w:rPr>
            <w:rFonts w:ascii="Times New Roman" w:hAnsi="Times New Roman" w:cs="Times New Roman"/>
            <w:b/>
            <w:i/>
            <w:iCs/>
            <w:color w:val="000000" w:themeColor="text1"/>
            <w:sz w:val="24"/>
            <w:szCs w:val="24"/>
          </w:rPr>
          <w:delText xml:space="preserve"> and</w:delText>
        </w:r>
      </w:del>
      <w:r w:rsidR="00A36E98" w:rsidRPr="006907D1">
        <w:rPr>
          <w:rFonts w:ascii="Times New Roman" w:hAnsi="Times New Roman" w:cs="Times New Roman"/>
          <w:b/>
          <w:bCs/>
          <w:i/>
          <w:iCs/>
          <w:color w:val="000000" w:themeColor="text1"/>
          <w:sz w:val="24"/>
          <w:szCs w:val="24"/>
        </w:rPr>
        <w:t xml:space="preserve"> </w:t>
      </w:r>
      <w:r w:rsidR="00BA6A78" w:rsidRPr="006907D1">
        <w:rPr>
          <w:rFonts w:ascii="Times New Roman" w:eastAsia="SimSun" w:hAnsi="Times New Roman" w:cs="Times New Roman"/>
          <w:b/>
          <w:bCs/>
          <w:i/>
          <w:iCs/>
          <w:color w:val="000000" w:themeColor="text1"/>
          <w:sz w:val="24"/>
          <w:szCs w:val="24"/>
          <w:lang w:eastAsia="zh-CN"/>
        </w:rPr>
        <w:t>S</w:t>
      </w:r>
      <w:r w:rsidR="00DB5B33" w:rsidRPr="006907D1">
        <w:rPr>
          <w:rFonts w:ascii="Times New Roman" w:eastAsia="SimSun" w:hAnsi="Times New Roman" w:cs="Times New Roman"/>
          <w:b/>
          <w:bCs/>
          <w:i/>
          <w:iCs/>
          <w:color w:val="000000" w:themeColor="text1"/>
          <w:sz w:val="24"/>
          <w:szCs w:val="24"/>
          <w:lang w:eastAsia="zh-CN"/>
        </w:rPr>
        <w:t xml:space="preserve">odium </w:t>
      </w:r>
      <w:del w:id="41" w:author="Srijan Samanta" w:date="2025-10-09T14:27:00Z" w16du:dateUtc="2025-10-09T08:57:00Z">
        <w:r w:rsidR="00F71A70" w:rsidRPr="006907D1" w:rsidDel="00CC0705">
          <w:rPr>
            <w:rFonts w:ascii="Times New Roman" w:eastAsia="SimSun" w:hAnsi="Times New Roman" w:cs="Times New Roman"/>
            <w:b/>
            <w:bCs/>
            <w:i/>
            <w:iCs/>
            <w:color w:val="000000" w:themeColor="text1"/>
            <w:sz w:val="24"/>
            <w:szCs w:val="24"/>
            <w:lang w:eastAsia="zh-CN"/>
          </w:rPr>
          <w:delText>A</w:delText>
        </w:r>
        <w:r w:rsidR="00DB5B33" w:rsidRPr="006907D1" w:rsidDel="00CC0705">
          <w:rPr>
            <w:rFonts w:ascii="Times New Roman" w:eastAsia="SimSun" w:hAnsi="Times New Roman" w:cs="Times New Roman"/>
            <w:b/>
            <w:bCs/>
            <w:i/>
            <w:iCs/>
            <w:color w:val="000000" w:themeColor="text1"/>
            <w:sz w:val="24"/>
            <w:szCs w:val="24"/>
            <w:lang w:eastAsia="zh-CN"/>
          </w:rPr>
          <w:delText>zid</w:delText>
        </w:r>
      </w:del>
      <w:ins w:id="42" w:author="Srijan Samanta" w:date="2025-10-09T14:27:00Z" w16du:dateUtc="2025-10-09T08:57:00Z">
        <w:r w:rsidR="00CC0705">
          <w:rPr>
            <w:rFonts w:ascii="Times New Roman" w:eastAsia="SimSun" w:hAnsi="Times New Roman" w:cs="Times New Roman"/>
            <w:b/>
            <w:bCs/>
            <w:i/>
            <w:iCs/>
            <w:color w:val="000000" w:themeColor="text1"/>
            <w:sz w:val="24"/>
            <w:szCs w:val="24"/>
            <w:lang w:eastAsia="zh-CN"/>
          </w:rPr>
          <w:t>Azide</w:t>
        </w:r>
      </w:ins>
    </w:p>
    <w:p w14:paraId="69CF0463" w14:textId="77777777" w:rsidR="006455D8" w:rsidRPr="00D2269E" w:rsidRDefault="00C20DB1" w:rsidP="009E154C">
      <w:pPr>
        <w:spacing w:line="360" w:lineRule="auto"/>
        <w:jc w:val="both"/>
        <w:rPr>
          <w:rFonts w:ascii="Times New Roman" w:hAnsi="Times New Roman" w:cs="Times New Roman"/>
          <w:b/>
          <w:iCs/>
          <w:color w:val="000000" w:themeColor="text1"/>
          <w:sz w:val="24"/>
          <w:szCs w:val="24"/>
        </w:rPr>
      </w:pPr>
      <w:r w:rsidRPr="00D2269E">
        <w:rPr>
          <w:rFonts w:ascii="Times New Roman" w:hAnsi="Times New Roman" w:cs="Times New Roman"/>
          <w:b/>
          <w:iCs/>
          <w:color w:val="000000" w:themeColor="text1"/>
          <w:sz w:val="24"/>
          <w:szCs w:val="24"/>
        </w:rPr>
        <w:t>INTRODUCTION</w:t>
      </w:r>
    </w:p>
    <w:p w14:paraId="45E82E12" w14:textId="78AD16AE" w:rsidR="005C6A09" w:rsidRPr="00231D6E" w:rsidRDefault="003C0464" w:rsidP="002051DD">
      <w:pPr>
        <w:spacing w:line="360" w:lineRule="auto"/>
        <w:ind w:firstLine="851"/>
        <w:jc w:val="both"/>
        <w:rPr>
          <w:rFonts w:ascii="Times New Roman" w:eastAsia="TimesNewRoman" w:hAnsi="Times New Roman" w:cs="Times New Roman"/>
          <w:color w:val="000000" w:themeColor="text1"/>
          <w:sz w:val="24"/>
          <w:szCs w:val="24"/>
          <w:lang w:val="en-IN"/>
        </w:rPr>
      </w:pPr>
      <w:r w:rsidRPr="003C0464">
        <w:rPr>
          <w:rFonts w:ascii="Times New Roman" w:eastAsia="TimesNewRoman" w:hAnsi="Times New Roman" w:cs="Times New Roman"/>
          <w:color w:val="000000" w:themeColor="text1"/>
          <w:sz w:val="24"/>
          <w:szCs w:val="24"/>
          <w:lang w:val="en-IN"/>
        </w:rPr>
        <w:t>Indian mustard [</w:t>
      </w:r>
      <w:r w:rsidRPr="00303C9C">
        <w:rPr>
          <w:rFonts w:ascii="Times New Roman" w:eastAsia="TimesNewRoman" w:hAnsi="Times New Roman" w:cs="Times New Roman"/>
          <w:i/>
          <w:iCs/>
          <w:color w:val="000000" w:themeColor="text1"/>
          <w:sz w:val="24"/>
          <w:szCs w:val="24"/>
          <w:lang w:val="en-IN"/>
        </w:rPr>
        <w:t>Brassica juncea</w:t>
      </w:r>
      <w:r w:rsidRPr="003C0464">
        <w:rPr>
          <w:rFonts w:ascii="Times New Roman" w:eastAsia="TimesNewRoman" w:hAnsi="Times New Roman" w:cs="Times New Roman"/>
          <w:color w:val="000000" w:themeColor="text1"/>
          <w:sz w:val="24"/>
          <w:szCs w:val="24"/>
          <w:lang w:val="en-IN"/>
        </w:rPr>
        <w:t xml:space="preserve"> (L) Czern &amp; Coss] is an important oilseed crop, accounting for more than 70% of the entire area allocated to rapeseed and mustard. The agriculture industry is critical to India's social security and economic prosperity. Oilseed crops are the second most important component of the agricultural economy, behind grains. Mustard is India's second most significant oilseed crop, behind peanuts, accounting for around 20-22% of overall oilseed output (</w:t>
      </w:r>
      <w:r w:rsidRPr="00303C9C">
        <w:rPr>
          <w:rFonts w:ascii="Times New Roman" w:eastAsia="TimesNewRoman" w:hAnsi="Times New Roman" w:cs="Times New Roman"/>
          <w:b/>
          <w:bCs/>
          <w:color w:val="000000" w:themeColor="text1"/>
          <w:sz w:val="24"/>
          <w:szCs w:val="24"/>
          <w:lang w:val="en-IN"/>
        </w:rPr>
        <w:t>Anonymous, 2016</w:t>
      </w:r>
      <w:r w:rsidRPr="003C0464">
        <w:rPr>
          <w:rFonts w:ascii="Times New Roman" w:eastAsia="TimesNewRoman" w:hAnsi="Times New Roman" w:cs="Times New Roman"/>
          <w:color w:val="000000" w:themeColor="text1"/>
          <w:sz w:val="24"/>
          <w:szCs w:val="24"/>
          <w:lang w:val="en-IN"/>
        </w:rPr>
        <w:t xml:space="preserve">). Oilseed Brassicas are </w:t>
      </w:r>
      <w:r w:rsidRPr="00303C9C">
        <w:rPr>
          <w:rFonts w:ascii="Times New Roman" w:eastAsia="TimesNewRoman" w:hAnsi="Times New Roman" w:cs="Times New Roman"/>
          <w:i/>
          <w:iCs/>
          <w:color w:val="000000" w:themeColor="text1"/>
          <w:sz w:val="24"/>
          <w:szCs w:val="24"/>
          <w:lang w:val="en-IN"/>
        </w:rPr>
        <w:t>rabi</w:t>
      </w:r>
      <w:r w:rsidRPr="003C0464">
        <w:rPr>
          <w:rFonts w:ascii="Times New Roman" w:eastAsia="TimesNewRoman" w:hAnsi="Times New Roman" w:cs="Times New Roman"/>
          <w:color w:val="000000" w:themeColor="text1"/>
          <w:sz w:val="24"/>
          <w:szCs w:val="24"/>
          <w:lang w:val="en-IN"/>
        </w:rPr>
        <w:t xml:space="preserve"> crops </w:t>
      </w:r>
      <w:r w:rsidRPr="003C0464">
        <w:rPr>
          <w:rFonts w:ascii="Times New Roman" w:eastAsia="TimesNewRoman" w:hAnsi="Times New Roman" w:cs="Times New Roman"/>
          <w:color w:val="000000" w:themeColor="text1"/>
          <w:sz w:val="24"/>
          <w:szCs w:val="24"/>
          <w:lang w:val="en-IN"/>
        </w:rPr>
        <w:lastRenderedPageBreak/>
        <w:t xml:space="preserve">grown and marketed for oil and meal. The oil obtained from these crops is among the best available edible oils, with the lowest concentration of saturated fatty acids when compared to other vegetable oils. They provide vital fatty acids and high-quality protein-rich meals with a well-balanced amino acid profile. </w:t>
      </w:r>
      <w:r w:rsidRPr="00303C9C">
        <w:rPr>
          <w:rFonts w:ascii="Times New Roman" w:eastAsia="TimesNewRoman" w:hAnsi="Times New Roman" w:cs="Times New Roman"/>
          <w:i/>
          <w:iCs/>
          <w:color w:val="000000" w:themeColor="text1"/>
          <w:sz w:val="24"/>
          <w:szCs w:val="24"/>
          <w:lang w:val="en-IN"/>
        </w:rPr>
        <w:t>B. juncea</w:t>
      </w:r>
      <w:r w:rsidRPr="003C0464">
        <w:rPr>
          <w:rFonts w:ascii="Times New Roman" w:eastAsia="TimesNewRoman" w:hAnsi="Times New Roman" w:cs="Times New Roman"/>
          <w:color w:val="000000" w:themeColor="text1"/>
          <w:sz w:val="24"/>
          <w:szCs w:val="24"/>
          <w:lang w:val="en-IN"/>
        </w:rPr>
        <w:t xml:space="preserve"> comes in both vegetable and oilseed types, which may have originated from distinct origins.</w:t>
      </w:r>
      <w:r w:rsidR="002051DD">
        <w:rPr>
          <w:rFonts w:ascii="Times New Roman" w:eastAsia="TimesNewRoman" w:hAnsi="Times New Roman" w:cs="Times New Roman"/>
          <w:color w:val="000000" w:themeColor="text1"/>
          <w:sz w:val="24"/>
          <w:szCs w:val="24"/>
          <w:lang w:val="en-IN"/>
        </w:rPr>
        <w:t xml:space="preserve"> </w:t>
      </w:r>
      <w:r w:rsidRPr="003C0464">
        <w:rPr>
          <w:rFonts w:ascii="Times New Roman" w:eastAsia="TimesNewRoman" w:hAnsi="Times New Roman" w:cs="Times New Roman"/>
          <w:color w:val="000000" w:themeColor="text1"/>
          <w:sz w:val="24"/>
          <w:szCs w:val="24"/>
          <w:lang w:val="en-IN"/>
        </w:rPr>
        <w:t>Genetic diversity is critical for every breeding programme. Beyond standard procedures, induced mutation has been frequently employed to generate novel genetic variants in agricultural plants. The breeding method for creating high-yielding cultivars is determined by the nature and level of diversity in various yield components</w:t>
      </w:r>
      <w:r w:rsidR="00925CDC">
        <w:rPr>
          <w:rFonts w:ascii="Times New Roman" w:eastAsia="TimesNewRoman" w:hAnsi="Times New Roman" w:cs="Times New Roman"/>
          <w:color w:val="000000" w:themeColor="text1"/>
          <w:sz w:val="24"/>
          <w:szCs w:val="24"/>
          <w:lang w:val="en-IN"/>
        </w:rPr>
        <w:t xml:space="preserve"> (Prajapati </w:t>
      </w:r>
      <w:r w:rsidR="00925CDC" w:rsidRPr="00262797">
        <w:rPr>
          <w:rFonts w:ascii="Times New Roman" w:eastAsia="TimesNewRoman" w:hAnsi="Times New Roman" w:cs="Times New Roman"/>
          <w:i/>
          <w:iCs/>
          <w:color w:val="000000" w:themeColor="text1"/>
          <w:sz w:val="24"/>
          <w:szCs w:val="24"/>
          <w:lang w:val="en-IN"/>
        </w:rPr>
        <w:t>et al</w:t>
      </w:r>
      <w:r w:rsidR="00925CDC">
        <w:rPr>
          <w:rFonts w:ascii="Times New Roman" w:eastAsia="TimesNewRoman" w:hAnsi="Times New Roman" w:cs="Times New Roman"/>
          <w:color w:val="000000" w:themeColor="text1"/>
          <w:sz w:val="24"/>
          <w:szCs w:val="24"/>
          <w:lang w:val="en-IN"/>
        </w:rPr>
        <w:t>., 2020)</w:t>
      </w:r>
      <w:r w:rsidRPr="003C0464">
        <w:rPr>
          <w:rFonts w:ascii="Times New Roman" w:eastAsia="TimesNewRoman" w:hAnsi="Times New Roman" w:cs="Times New Roman"/>
          <w:color w:val="000000" w:themeColor="text1"/>
          <w:sz w:val="24"/>
          <w:szCs w:val="24"/>
          <w:lang w:val="en-IN"/>
        </w:rPr>
        <w:t>. Effective selection requires an assessment of genetic factors such as phenotypic coefficient of variation (PCV), genotypic coefficient of variation (GCV), heritability (h</w:t>
      </w:r>
      <w:r w:rsidRPr="00303C9C">
        <w:rPr>
          <w:rFonts w:ascii="Times New Roman" w:eastAsia="TimesNewRoman" w:hAnsi="Times New Roman" w:cs="Times New Roman"/>
          <w:color w:val="000000" w:themeColor="text1"/>
          <w:sz w:val="24"/>
          <w:szCs w:val="24"/>
          <w:vertAlign w:val="subscript"/>
          <w:lang w:val="en-IN"/>
        </w:rPr>
        <w:t>2</w:t>
      </w:r>
      <w:r w:rsidRPr="003C0464">
        <w:rPr>
          <w:rFonts w:ascii="Times New Roman" w:eastAsia="TimesNewRoman" w:hAnsi="Times New Roman" w:cs="Times New Roman"/>
          <w:color w:val="000000" w:themeColor="text1"/>
          <w:sz w:val="24"/>
          <w:szCs w:val="24"/>
          <w:lang w:val="en-IN"/>
        </w:rPr>
        <w:t xml:space="preserve">), and genetic advance (GA%). Thus, developing high-yielding cultivars is an important objective in mustard breeding. Mutagenesis provides a unique potential to improve </w:t>
      </w:r>
      <w:r w:rsidR="00992831" w:rsidRPr="00992831">
        <w:rPr>
          <w:rFonts w:ascii="Times New Roman" w:eastAsia="TimesNewRoman" w:hAnsi="Times New Roman" w:cs="Times New Roman"/>
          <w:i/>
          <w:iCs/>
          <w:color w:val="000000" w:themeColor="text1"/>
          <w:sz w:val="24"/>
          <w:szCs w:val="24"/>
          <w:lang w:val="en-IN"/>
        </w:rPr>
        <w:t xml:space="preserve">Brassica </w:t>
      </w:r>
      <w:del w:id="43" w:author="Srijan Samanta" w:date="2025-10-09T14:52:00Z" w16du:dateUtc="2025-10-09T09:22:00Z">
        <w:r w:rsidRPr="00992831" w:rsidDel="00655D65">
          <w:rPr>
            <w:rFonts w:ascii="Times New Roman" w:eastAsia="TimesNewRoman" w:hAnsi="Times New Roman" w:cs="Times New Roman"/>
            <w:i/>
            <w:iCs/>
            <w:color w:val="000000" w:themeColor="text1"/>
            <w:sz w:val="24"/>
            <w:szCs w:val="24"/>
            <w:lang w:val="en-IN"/>
          </w:rPr>
          <w:delText>oleiferous</w:delText>
        </w:r>
      </w:del>
      <w:ins w:id="44" w:author="Srijan Samanta" w:date="2025-10-09T14:52:00Z" w16du:dateUtc="2025-10-09T09:22:00Z">
        <w:r w:rsidR="00655D65">
          <w:rPr>
            <w:rFonts w:ascii="Times New Roman" w:eastAsia="TimesNewRoman" w:hAnsi="Times New Roman" w:cs="Times New Roman"/>
            <w:i/>
            <w:iCs/>
            <w:color w:val="000000" w:themeColor="text1"/>
            <w:sz w:val="24"/>
            <w:szCs w:val="24"/>
            <w:lang w:val="en-IN"/>
          </w:rPr>
          <w:t>oleracea</w:t>
        </w:r>
      </w:ins>
      <w:r w:rsidRPr="003C0464">
        <w:rPr>
          <w:rFonts w:ascii="Times New Roman" w:eastAsia="TimesNewRoman" w:hAnsi="Times New Roman" w:cs="Times New Roman"/>
          <w:color w:val="000000" w:themeColor="text1"/>
          <w:sz w:val="24"/>
          <w:szCs w:val="24"/>
          <w:lang w:val="en-IN"/>
        </w:rPr>
        <w:t xml:space="preserve">. Various physical and chemical mutagens have been used in rapeseed and mustard to produce new types with better economic characteristics. To accomplish desired improvements in mustard, plant breeders might use the sophisticated technology of mutant breeding. Given these considerations, the current study was undertaken on </w:t>
      </w:r>
      <w:r w:rsidRPr="00A51EE9">
        <w:rPr>
          <w:rFonts w:ascii="Times New Roman" w:eastAsia="TimesNewRoman" w:hAnsi="Times New Roman" w:cs="Times New Roman"/>
          <w:i/>
          <w:iCs/>
          <w:color w:val="000000" w:themeColor="text1"/>
          <w:sz w:val="24"/>
          <w:szCs w:val="24"/>
          <w:lang w:val="en-IN"/>
        </w:rPr>
        <w:t>Brassica juncea</w:t>
      </w:r>
      <w:r w:rsidRPr="003C0464">
        <w:rPr>
          <w:rFonts w:ascii="Times New Roman" w:eastAsia="TimesNewRoman" w:hAnsi="Times New Roman" w:cs="Times New Roman"/>
          <w:color w:val="000000" w:themeColor="text1"/>
          <w:sz w:val="24"/>
          <w:szCs w:val="24"/>
          <w:lang w:val="en-IN"/>
        </w:rPr>
        <w:t xml:space="preserve"> cv</w:t>
      </w:r>
      <w:ins w:id="45" w:author="Srijan Samanta" w:date="2025-10-09T14:53:00Z" w16du:dateUtc="2025-10-09T09:23:00Z">
        <w:r w:rsidR="00655D65">
          <w:rPr>
            <w:rFonts w:ascii="Times New Roman" w:eastAsia="TimesNewRoman" w:hAnsi="Times New Roman" w:cs="Times New Roman"/>
            <w:color w:val="000000" w:themeColor="text1"/>
            <w:sz w:val="24"/>
            <w:szCs w:val="24"/>
            <w:lang w:val="en-IN"/>
          </w:rPr>
          <w:t>. P</w:t>
        </w:r>
      </w:ins>
      <w:del w:id="46" w:author="Srijan Samanta" w:date="2025-10-09T14:53:00Z" w16du:dateUtc="2025-10-09T09:23:00Z">
        <w:r w:rsidRPr="003C0464" w:rsidDel="00655D65">
          <w:rPr>
            <w:rFonts w:ascii="Times New Roman" w:eastAsia="TimesNewRoman" w:hAnsi="Times New Roman" w:cs="Times New Roman"/>
            <w:color w:val="000000" w:themeColor="text1"/>
            <w:sz w:val="24"/>
            <w:szCs w:val="24"/>
            <w:lang w:val="en-IN"/>
          </w:rPr>
          <w:delText xml:space="preserve">. </w:delText>
        </w:r>
      </w:del>
      <w:del w:id="47" w:author="Srijan Samanta" w:date="2025-10-09T14:52:00Z" w16du:dateUtc="2025-10-09T09:22:00Z">
        <w:r w:rsidRPr="003C0464" w:rsidDel="00655D65">
          <w:rPr>
            <w:rFonts w:ascii="Times New Roman" w:eastAsia="TimesNewRoman" w:hAnsi="Times New Roman" w:cs="Times New Roman"/>
            <w:color w:val="000000" w:themeColor="text1"/>
            <w:sz w:val="24"/>
            <w:szCs w:val="24"/>
            <w:lang w:val="en-IN"/>
          </w:rPr>
          <w:delText xml:space="preserve">variety </w:delText>
        </w:r>
      </w:del>
      <w:del w:id="48" w:author="Srijan Samanta" w:date="2025-10-09T14:53:00Z" w16du:dateUtc="2025-10-09T09:23:00Z">
        <w:r w:rsidRPr="003C0464" w:rsidDel="00655D65">
          <w:rPr>
            <w:rFonts w:ascii="Times New Roman" w:eastAsia="TimesNewRoman" w:hAnsi="Times New Roman" w:cs="Times New Roman"/>
            <w:color w:val="000000" w:themeColor="text1"/>
            <w:sz w:val="24"/>
            <w:szCs w:val="24"/>
            <w:lang w:val="en-IN"/>
          </w:rPr>
          <w:delText>P</w:delText>
        </w:r>
      </w:del>
      <w:r w:rsidRPr="003C0464">
        <w:rPr>
          <w:rFonts w:ascii="Times New Roman" w:eastAsia="TimesNewRoman" w:hAnsi="Times New Roman" w:cs="Times New Roman"/>
          <w:color w:val="000000" w:themeColor="text1"/>
          <w:sz w:val="24"/>
          <w:szCs w:val="24"/>
          <w:lang w:val="en-IN"/>
        </w:rPr>
        <w:t>M 21 using the chemical mutagen sodium azide.</w:t>
      </w:r>
    </w:p>
    <w:p w14:paraId="773C35C9" w14:textId="77777777" w:rsidR="00B41609" w:rsidRPr="00F71BC4" w:rsidRDefault="00C20DB1" w:rsidP="00F71BC4">
      <w:pPr>
        <w:spacing w:line="360" w:lineRule="auto"/>
        <w:jc w:val="both"/>
        <w:rPr>
          <w:rFonts w:ascii="Times New Roman" w:eastAsia="TimesNewRoman" w:hAnsi="Times New Roman" w:cs="Times New Roman"/>
          <w:color w:val="000000" w:themeColor="text1"/>
          <w:sz w:val="24"/>
          <w:szCs w:val="24"/>
        </w:rPr>
      </w:pPr>
      <w:r w:rsidRPr="00D2269E">
        <w:rPr>
          <w:rFonts w:ascii="Times New Roman" w:hAnsi="Times New Roman" w:cs="Times New Roman"/>
          <w:b/>
          <w:bCs/>
          <w:color w:val="000000" w:themeColor="text1"/>
          <w:sz w:val="24"/>
          <w:szCs w:val="24"/>
          <w:lang w:val="en-GB"/>
        </w:rPr>
        <w:t>MATERIALS AND METHODS</w:t>
      </w:r>
    </w:p>
    <w:p w14:paraId="5BE86AA3" w14:textId="77777777" w:rsidR="00A21C06" w:rsidRDefault="00A21C06" w:rsidP="00A21C06">
      <w:pPr>
        <w:spacing w:line="360" w:lineRule="auto"/>
        <w:ind w:firstLine="851"/>
        <w:jc w:val="both"/>
        <w:rPr>
          <w:rFonts w:ascii="Times New Roman" w:hAnsi="Times New Roman" w:cs="Times New Roman"/>
          <w:bCs/>
          <w:color w:val="000000" w:themeColor="text1"/>
          <w:sz w:val="24"/>
          <w:szCs w:val="24"/>
        </w:rPr>
      </w:pPr>
      <w:r w:rsidRPr="00A21C06">
        <w:rPr>
          <w:rFonts w:ascii="Times New Roman" w:hAnsi="Times New Roman" w:cs="Times New Roman"/>
          <w:bCs/>
          <w:color w:val="000000" w:themeColor="text1"/>
          <w:sz w:val="24"/>
          <w:szCs w:val="24"/>
        </w:rPr>
        <w:t xml:space="preserve">PM 21 is a variety known for its low erucic acid content and is well-suited to the Vidarbha region of Maharashtra. For the study, dry, healthy, and genetically pure seeds of </w:t>
      </w:r>
      <w:r w:rsidRPr="00A21C06">
        <w:rPr>
          <w:rFonts w:ascii="Times New Roman" w:hAnsi="Times New Roman" w:cs="Times New Roman"/>
          <w:bCs/>
          <w:i/>
          <w:iCs/>
          <w:color w:val="000000" w:themeColor="text1"/>
          <w:sz w:val="24"/>
          <w:szCs w:val="24"/>
        </w:rPr>
        <w:t>Brassica juncea</w:t>
      </w:r>
      <w:r w:rsidRPr="00A21C06">
        <w:rPr>
          <w:rFonts w:ascii="Times New Roman" w:hAnsi="Times New Roman" w:cs="Times New Roman"/>
          <w:bCs/>
          <w:color w:val="000000" w:themeColor="text1"/>
          <w:sz w:val="24"/>
          <w:szCs w:val="24"/>
        </w:rPr>
        <w:t xml:space="preserve"> </w:t>
      </w:r>
      <w:r w:rsidRPr="00A21C06">
        <w:rPr>
          <w:rFonts w:ascii="Times New Roman" w:hAnsi="Times New Roman" w:cs="Times New Roman"/>
          <w:bCs/>
          <w:i/>
          <w:iCs/>
          <w:color w:val="000000" w:themeColor="text1"/>
          <w:sz w:val="24"/>
          <w:szCs w:val="24"/>
        </w:rPr>
        <w:t>cv</w:t>
      </w:r>
      <w:r w:rsidRPr="00A21C0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PM</w:t>
      </w:r>
      <w:r w:rsidRPr="00A21C06">
        <w:rPr>
          <w:rFonts w:ascii="Times New Roman" w:hAnsi="Times New Roman" w:cs="Times New Roman"/>
          <w:bCs/>
          <w:color w:val="000000" w:themeColor="text1"/>
          <w:sz w:val="24"/>
          <w:szCs w:val="24"/>
        </w:rPr>
        <w:t xml:space="preserve"> 21 were divided into four groups of 300 seeds each. One group served as the control, while the remaining three groups were treated with 0.03%, 0.06%, and 0.09% aqueous solutions of sodium azide for 18 hours. After treatment, the seeds were washed with sterilized water and sown an hour later, alongside the control seeds.</w:t>
      </w:r>
      <w:r>
        <w:rPr>
          <w:rFonts w:ascii="Times New Roman" w:hAnsi="Times New Roman" w:cs="Times New Roman"/>
          <w:bCs/>
          <w:color w:val="000000" w:themeColor="text1"/>
          <w:sz w:val="24"/>
          <w:szCs w:val="24"/>
        </w:rPr>
        <w:t xml:space="preserve"> </w:t>
      </w:r>
      <w:r w:rsidRPr="00A21C06">
        <w:rPr>
          <w:rFonts w:ascii="Times New Roman" w:hAnsi="Times New Roman" w:cs="Times New Roman"/>
          <w:bCs/>
          <w:color w:val="000000" w:themeColor="text1"/>
          <w:sz w:val="24"/>
          <w:szCs w:val="24"/>
        </w:rPr>
        <w:t>The M</w:t>
      </w:r>
      <w:r w:rsidRPr="00A21C06">
        <w:rPr>
          <w:rFonts w:ascii="Times New Roman" w:hAnsi="Times New Roman" w:cs="Times New Roman"/>
          <w:bCs/>
          <w:color w:val="000000" w:themeColor="text1"/>
          <w:sz w:val="24"/>
          <w:szCs w:val="24"/>
          <w:vertAlign w:val="subscript"/>
        </w:rPr>
        <w:t>1</w:t>
      </w:r>
      <w:r w:rsidRPr="00A21C06">
        <w:rPr>
          <w:rFonts w:ascii="Times New Roman" w:hAnsi="Times New Roman" w:cs="Times New Roman"/>
          <w:bCs/>
          <w:color w:val="000000" w:themeColor="text1"/>
          <w:sz w:val="24"/>
          <w:szCs w:val="24"/>
        </w:rPr>
        <w:t xml:space="preserve"> generation was grown during 2015-16, with individual plants from each treatment harvested separately. The harvested seeds were then used to grow the M</w:t>
      </w:r>
      <w:r w:rsidRPr="00A21C06">
        <w:rPr>
          <w:rFonts w:ascii="Times New Roman" w:hAnsi="Times New Roman" w:cs="Times New Roman"/>
          <w:bCs/>
          <w:color w:val="000000" w:themeColor="text1"/>
          <w:sz w:val="24"/>
          <w:szCs w:val="24"/>
          <w:vertAlign w:val="subscript"/>
        </w:rPr>
        <w:t>2</w:t>
      </w:r>
      <w:r w:rsidRPr="00A21C06">
        <w:rPr>
          <w:rFonts w:ascii="Times New Roman" w:hAnsi="Times New Roman" w:cs="Times New Roman"/>
          <w:bCs/>
          <w:color w:val="000000" w:themeColor="text1"/>
          <w:sz w:val="24"/>
          <w:szCs w:val="24"/>
        </w:rPr>
        <w:t xml:space="preserve"> generation. During the </w:t>
      </w:r>
      <w:r w:rsidRPr="00A21C06">
        <w:rPr>
          <w:rFonts w:ascii="Times New Roman" w:hAnsi="Times New Roman" w:cs="Times New Roman"/>
          <w:bCs/>
          <w:i/>
          <w:iCs/>
          <w:color w:val="000000" w:themeColor="text1"/>
          <w:sz w:val="24"/>
          <w:szCs w:val="24"/>
        </w:rPr>
        <w:t>rabi</w:t>
      </w:r>
      <w:r w:rsidRPr="00A21C06">
        <w:rPr>
          <w:rFonts w:ascii="Times New Roman" w:hAnsi="Times New Roman" w:cs="Times New Roman"/>
          <w:bCs/>
          <w:color w:val="000000" w:themeColor="text1"/>
          <w:sz w:val="24"/>
          <w:szCs w:val="24"/>
        </w:rPr>
        <w:t xml:space="preserve"> season of 2016-17, 71 mutants were identified from the </w:t>
      </w:r>
      <w:r>
        <w:rPr>
          <w:rFonts w:ascii="Times New Roman" w:hAnsi="Times New Roman" w:cs="Times New Roman"/>
          <w:bCs/>
          <w:color w:val="000000" w:themeColor="text1"/>
          <w:sz w:val="24"/>
          <w:szCs w:val="24"/>
        </w:rPr>
        <w:t>PM</w:t>
      </w:r>
      <w:r w:rsidRPr="00A21C06">
        <w:rPr>
          <w:rFonts w:ascii="Times New Roman" w:hAnsi="Times New Roman" w:cs="Times New Roman"/>
          <w:bCs/>
          <w:color w:val="000000" w:themeColor="text1"/>
          <w:sz w:val="24"/>
          <w:szCs w:val="24"/>
        </w:rPr>
        <w:t xml:space="preserve"> 21 in the M</w:t>
      </w:r>
      <w:r w:rsidRPr="00A21C06">
        <w:rPr>
          <w:rFonts w:ascii="Times New Roman" w:hAnsi="Times New Roman" w:cs="Times New Roman"/>
          <w:bCs/>
          <w:i/>
          <w:iCs/>
          <w:color w:val="000000" w:themeColor="text1"/>
          <w:sz w:val="24"/>
          <w:szCs w:val="24"/>
          <w:vertAlign w:val="subscript"/>
        </w:rPr>
        <w:t>2</w:t>
      </w:r>
      <w:r w:rsidRPr="00A21C06">
        <w:rPr>
          <w:rFonts w:ascii="Times New Roman" w:hAnsi="Times New Roman" w:cs="Times New Roman"/>
          <w:bCs/>
          <w:color w:val="000000" w:themeColor="text1"/>
          <w:sz w:val="24"/>
          <w:szCs w:val="24"/>
        </w:rPr>
        <w:t xml:space="preserve"> generation. In the </w:t>
      </w:r>
      <w:r w:rsidRPr="00A21C06">
        <w:rPr>
          <w:rFonts w:ascii="Times New Roman" w:hAnsi="Times New Roman" w:cs="Times New Roman"/>
          <w:bCs/>
          <w:i/>
          <w:iCs/>
          <w:color w:val="000000" w:themeColor="text1"/>
          <w:sz w:val="24"/>
          <w:szCs w:val="24"/>
        </w:rPr>
        <w:t>rabi</w:t>
      </w:r>
      <w:r w:rsidRPr="00A21C06">
        <w:rPr>
          <w:rFonts w:ascii="Times New Roman" w:hAnsi="Times New Roman" w:cs="Times New Roman"/>
          <w:bCs/>
          <w:color w:val="000000" w:themeColor="text1"/>
          <w:sz w:val="24"/>
          <w:szCs w:val="24"/>
        </w:rPr>
        <w:t xml:space="preserve"> season of 2017-18, seeds harvested from each of the 71 mutants in the M</w:t>
      </w:r>
      <w:r w:rsidRPr="00A21C06">
        <w:rPr>
          <w:rFonts w:ascii="Times New Roman" w:hAnsi="Times New Roman" w:cs="Times New Roman"/>
          <w:bCs/>
          <w:color w:val="000000" w:themeColor="text1"/>
          <w:sz w:val="24"/>
          <w:szCs w:val="24"/>
          <w:vertAlign w:val="subscript"/>
        </w:rPr>
        <w:t>3</w:t>
      </w:r>
      <w:r w:rsidRPr="00A21C06">
        <w:rPr>
          <w:rFonts w:ascii="Times New Roman" w:hAnsi="Times New Roman" w:cs="Times New Roman"/>
          <w:bCs/>
          <w:color w:val="000000" w:themeColor="text1"/>
          <w:sz w:val="24"/>
          <w:szCs w:val="24"/>
        </w:rPr>
        <w:t xml:space="preserve"> generation were sown to produce the M</w:t>
      </w:r>
      <w:r w:rsidRPr="00A21C06">
        <w:rPr>
          <w:rFonts w:ascii="Times New Roman" w:hAnsi="Times New Roman" w:cs="Times New Roman"/>
          <w:bCs/>
          <w:color w:val="000000" w:themeColor="text1"/>
          <w:sz w:val="24"/>
          <w:szCs w:val="24"/>
          <w:vertAlign w:val="subscript"/>
        </w:rPr>
        <w:t>4</w:t>
      </w:r>
      <w:r w:rsidRPr="00A21C06">
        <w:rPr>
          <w:rFonts w:ascii="Times New Roman" w:hAnsi="Times New Roman" w:cs="Times New Roman"/>
          <w:bCs/>
          <w:color w:val="000000" w:themeColor="text1"/>
          <w:sz w:val="24"/>
          <w:szCs w:val="24"/>
        </w:rPr>
        <w:t xml:space="preserve"> generation in a replicated trial using a Randomized Block Design.</w:t>
      </w:r>
      <w:r>
        <w:rPr>
          <w:rFonts w:ascii="Times New Roman" w:hAnsi="Times New Roman" w:cs="Times New Roman"/>
          <w:bCs/>
          <w:color w:val="000000" w:themeColor="text1"/>
          <w:sz w:val="24"/>
          <w:szCs w:val="24"/>
        </w:rPr>
        <w:t xml:space="preserve"> </w:t>
      </w:r>
      <w:r w:rsidRPr="00A21C06">
        <w:rPr>
          <w:rFonts w:ascii="Times New Roman" w:hAnsi="Times New Roman" w:cs="Times New Roman"/>
          <w:bCs/>
          <w:color w:val="000000" w:themeColor="text1"/>
          <w:sz w:val="24"/>
          <w:szCs w:val="24"/>
        </w:rPr>
        <w:t xml:space="preserve">Data were collected on various traits, including days to 50% flowering, days to maturity, plant height (cm), number of primary branches per plant, number of siliqua per </w:t>
      </w:r>
      <w:r w:rsidRPr="00A21C06">
        <w:rPr>
          <w:rFonts w:ascii="Times New Roman" w:hAnsi="Times New Roman" w:cs="Times New Roman"/>
          <w:bCs/>
          <w:color w:val="000000" w:themeColor="text1"/>
          <w:sz w:val="24"/>
          <w:szCs w:val="24"/>
        </w:rPr>
        <w:lastRenderedPageBreak/>
        <w:t>plant, length of silique (cm), number of seeds per silique, seed yield per plant (g), and 1000 seed weight (g). The data recorded during the M</w:t>
      </w:r>
      <w:r w:rsidRPr="005A04DF">
        <w:rPr>
          <w:rFonts w:ascii="Times New Roman" w:hAnsi="Times New Roman" w:cs="Times New Roman"/>
          <w:bCs/>
          <w:color w:val="000000" w:themeColor="text1"/>
          <w:sz w:val="24"/>
          <w:szCs w:val="24"/>
          <w:vertAlign w:val="subscript"/>
        </w:rPr>
        <w:t>3</w:t>
      </w:r>
      <w:r w:rsidRPr="00A21C06">
        <w:rPr>
          <w:rFonts w:ascii="Times New Roman" w:hAnsi="Times New Roman" w:cs="Times New Roman"/>
          <w:bCs/>
          <w:color w:val="000000" w:themeColor="text1"/>
          <w:sz w:val="24"/>
          <w:szCs w:val="24"/>
        </w:rPr>
        <w:t xml:space="preserve"> generation were subjected to statistical analysis, including calculations of mean, range, genotypic variance, phenotypic variance, heritability (broad sense), genotypic coefficient of variation (%), phenotypic coefficient of variation (%), genetic advance (GA), standard error (SE), and coefficient of variation (CV) (%).</w:t>
      </w:r>
    </w:p>
    <w:p w14:paraId="7E4FCA8D" w14:textId="77777777" w:rsidR="003C07FB" w:rsidRPr="00D2269E" w:rsidRDefault="000438EE" w:rsidP="00A21C06">
      <w:pPr>
        <w:spacing w:line="360" w:lineRule="auto"/>
        <w:jc w:val="both"/>
        <w:rPr>
          <w:rFonts w:ascii="Times New Roman" w:hAnsi="Times New Roman" w:cs="Times New Roman"/>
          <w:b/>
          <w:bCs/>
          <w:color w:val="000000" w:themeColor="text1"/>
          <w:sz w:val="24"/>
          <w:szCs w:val="24"/>
          <w:lang w:val="en-GB"/>
        </w:rPr>
      </w:pPr>
      <w:r w:rsidRPr="00D2269E">
        <w:rPr>
          <w:rFonts w:ascii="Times New Roman" w:hAnsi="Times New Roman" w:cs="Times New Roman"/>
          <w:b/>
          <w:bCs/>
          <w:color w:val="000000" w:themeColor="text1"/>
          <w:sz w:val="24"/>
          <w:szCs w:val="24"/>
          <w:lang w:val="en-GB"/>
        </w:rPr>
        <w:t>RESULTS AND DISCUSSION</w:t>
      </w:r>
    </w:p>
    <w:p w14:paraId="561A6D2C" w14:textId="415155E4" w:rsidR="00AC4E71" w:rsidRPr="00AC4E71" w:rsidRDefault="000438EE" w:rsidP="00AC4E71">
      <w:pPr>
        <w:spacing w:line="360" w:lineRule="auto"/>
        <w:ind w:firstLine="851"/>
        <w:jc w:val="both"/>
        <w:rPr>
          <w:rFonts w:ascii="Times New Roman" w:eastAsia="Times New Roman" w:hAnsi="Times New Roman" w:cs="Times New Roman"/>
          <w:bCs/>
          <w:color w:val="000000" w:themeColor="text1"/>
          <w:sz w:val="24"/>
          <w:szCs w:val="24"/>
        </w:rPr>
      </w:pPr>
      <w:r w:rsidRPr="00D2269E">
        <w:rPr>
          <w:rFonts w:ascii="Times New Roman" w:eastAsia="Times New Roman" w:hAnsi="Times New Roman" w:cs="Times New Roman"/>
          <w:bCs/>
          <w:color w:val="000000" w:themeColor="text1"/>
          <w:sz w:val="24"/>
          <w:szCs w:val="24"/>
        </w:rPr>
        <w:t xml:space="preserve">The observations were recorded on </w:t>
      </w:r>
      <w:r w:rsidR="000C106D" w:rsidRPr="00D2269E">
        <w:rPr>
          <w:rFonts w:ascii="Times New Roman" w:hAnsi="Times New Roman" w:cs="Times New Roman"/>
          <w:bCs/>
          <w:color w:val="000000" w:themeColor="text1"/>
          <w:sz w:val="24"/>
          <w:szCs w:val="24"/>
        </w:rPr>
        <w:t>71</w:t>
      </w:r>
      <w:r w:rsidRPr="00D2269E">
        <w:rPr>
          <w:rFonts w:ascii="Times New Roman" w:eastAsia="Times New Roman" w:hAnsi="Times New Roman" w:cs="Times New Roman"/>
          <w:bCs/>
          <w:color w:val="000000" w:themeColor="text1"/>
          <w:sz w:val="24"/>
          <w:szCs w:val="24"/>
        </w:rPr>
        <w:t xml:space="preserve"> mutants</w:t>
      </w:r>
      <w:ins w:id="49" w:author="Srijan Samanta" w:date="2025-10-09T15:00:00Z" w16du:dateUtc="2025-10-09T09:30:00Z">
        <w:r w:rsidR="00655D65">
          <w:rPr>
            <w:rFonts w:ascii="Times New Roman" w:eastAsia="Times New Roman" w:hAnsi="Times New Roman" w:cs="Times New Roman"/>
            <w:bCs/>
            <w:color w:val="000000" w:themeColor="text1"/>
            <w:sz w:val="24"/>
            <w:szCs w:val="24"/>
          </w:rPr>
          <w:t>,</w:t>
        </w:r>
      </w:ins>
      <w:r w:rsidRPr="00D2269E">
        <w:rPr>
          <w:rFonts w:ascii="Times New Roman" w:eastAsia="Times New Roman" w:hAnsi="Times New Roman" w:cs="Times New Roman"/>
          <w:bCs/>
          <w:color w:val="000000" w:themeColor="text1"/>
          <w:sz w:val="24"/>
          <w:szCs w:val="24"/>
        </w:rPr>
        <w:t xml:space="preserve"> along with </w:t>
      </w:r>
      <w:r w:rsidR="000C106D" w:rsidRPr="00D2269E">
        <w:rPr>
          <w:rFonts w:ascii="Times New Roman" w:hAnsi="Times New Roman" w:cs="Times New Roman"/>
          <w:bCs/>
          <w:color w:val="000000" w:themeColor="text1"/>
          <w:sz w:val="24"/>
          <w:szCs w:val="24"/>
        </w:rPr>
        <w:t>one</w:t>
      </w:r>
      <w:r w:rsidR="000C106D" w:rsidRPr="00D2269E">
        <w:rPr>
          <w:rFonts w:ascii="Times New Roman" w:eastAsia="Times New Roman" w:hAnsi="Times New Roman" w:cs="Times New Roman"/>
          <w:bCs/>
          <w:color w:val="000000" w:themeColor="text1"/>
          <w:sz w:val="24"/>
          <w:szCs w:val="24"/>
        </w:rPr>
        <w:t xml:space="preserve"> </w:t>
      </w:r>
      <w:del w:id="50" w:author="Srijan Samanta" w:date="2025-10-09T15:00:00Z" w16du:dateUtc="2025-10-09T09:30:00Z">
        <w:r w:rsidR="000C106D" w:rsidRPr="00D2269E" w:rsidDel="00655D65">
          <w:rPr>
            <w:rFonts w:ascii="Times New Roman" w:eastAsia="Times New Roman" w:hAnsi="Times New Roman" w:cs="Times New Roman"/>
            <w:bCs/>
            <w:color w:val="000000" w:themeColor="text1"/>
            <w:sz w:val="24"/>
            <w:szCs w:val="24"/>
          </w:rPr>
          <w:delText xml:space="preserve">checks </w:delText>
        </w:r>
      </w:del>
      <w:ins w:id="51" w:author="Srijan Samanta" w:date="2025-10-09T15:00:00Z" w16du:dateUtc="2025-10-09T09:30:00Z">
        <w:r w:rsidR="00655D65">
          <w:rPr>
            <w:rFonts w:ascii="Times New Roman" w:eastAsia="Times New Roman" w:hAnsi="Times New Roman" w:cs="Times New Roman"/>
            <w:bCs/>
            <w:color w:val="000000" w:themeColor="text1"/>
            <w:sz w:val="24"/>
            <w:szCs w:val="24"/>
          </w:rPr>
          <w:t>check</w:t>
        </w:r>
        <w:r w:rsidR="00655D65" w:rsidRPr="00D2269E">
          <w:rPr>
            <w:rFonts w:ascii="Times New Roman" w:eastAsia="Times New Roman" w:hAnsi="Times New Roman" w:cs="Times New Roman"/>
            <w:bCs/>
            <w:color w:val="000000" w:themeColor="text1"/>
            <w:sz w:val="24"/>
            <w:szCs w:val="24"/>
          </w:rPr>
          <w:t xml:space="preserve"> </w:t>
        </w:r>
      </w:ins>
      <w:r w:rsidR="000C106D" w:rsidRPr="00D2269E">
        <w:rPr>
          <w:rFonts w:ascii="Times New Roman" w:eastAsia="Times New Roman" w:hAnsi="Times New Roman" w:cs="Times New Roman"/>
          <w:bCs/>
          <w:color w:val="000000" w:themeColor="text1"/>
          <w:sz w:val="24"/>
          <w:szCs w:val="24"/>
        </w:rPr>
        <w:t>for all</w:t>
      </w:r>
      <w:r w:rsidRPr="00D2269E">
        <w:rPr>
          <w:rFonts w:ascii="Times New Roman" w:eastAsia="Times New Roman" w:hAnsi="Times New Roman" w:cs="Times New Roman"/>
          <w:bCs/>
          <w:color w:val="000000" w:themeColor="text1"/>
          <w:sz w:val="24"/>
          <w:szCs w:val="24"/>
        </w:rPr>
        <w:t xml:space="preserve"> characters. 1000 seed </w:t>
      </w:r>
      <w:del w:id="52" w:author="Srijan Samanta" w:date="2025-10-09T15:00:00Z" w16du:dateUtc="2025-10-09T09:30:00Z">
        <w:r w:rsidRPr="00D2269E" w:rsidDel="00655D65">
          <w:rPr>
            <w:rFonts w:ascii="Times New Roman" w:eastAsia="Times New Roman" w:hAnsi="Times New Roman" w:cs="Times New Roman"/>
            <w:bCs/>
            <w:color w:val="000000" w:themeColor="text1"/>
            <w:sz w:val="24"/>
            <w:szCs w:val="24"/>
          </w:rPr>
          <w:delText xml:space="preserve">weight </w:delText>
        </w:r>
      </w:del>
      <w:ins w:id="53" w:author="Srijan Samanta" w:date="2025-10-09T15:00:00Z" w16du:dateUtc="2025-10-09T09:30:00Z">
        <w:r w:rsidR="00655D65">
          <w:rPr>
            <w:rFonts w:ascii="Times New Roman" w:eastAsia="Times New Roman" w:hAnsi="Times New Roman" w:cs="Times New Roman"/>
            <w:bCs/>
            <w:color w:val="000000" w:themeColor="text1"/>
            <w:sz w:val="24"/>
            <w:szCs w:val="24"/>
          </w:rPr>
          <w:t>weight</w:t>
        </w:r>
        <w:r w:rsidR="00655D65" w:rsidRPr="00D2269E">
          <w:rPr>
            <w:rFonts w:ascii="Times New Roman" w:eastAsia="Times New Roman" w:hAnsi="Times New Roman" w:cs="Times New Roman"/>
            <w:bCs/>
            <w:color w:val="000000" w:themeColor="text1"/>
            <w:sz w:val="24"/>
            <w:szCs w:val="24"/>
          </w:rPr>
          <w:t xml:space="preserve"> </w:t>
        </w:r>
      </w:ins>
      <w:r w:rsidRPr="00D2269E">
        <w:rPr>
          <w:rFonts w:ascii="Times New Roman" w:eastAsia="Times New Roman" w:hAnsi="Times New Roman" w:cs="Times New Roman"/>
          <w:bCs/>
          <w:color w:val="000000" w:themeColor="text1"/>
          <w:sz w:val="24"/>
          <w:szCs w:val="24"/>
        </w:rPr>
        <w:t xml:space="preserve">were taken only for </w:t>
      </w:r>
      <w:del w:id="54" w:author="Srijan Samanta" w:date="2025-10-09T15:00:00Z" w16du:dateUtc="2025-10-09T09:30:00Z">
        <w:r w:rsidRPr="00D2269E" w:rsidDel="00655D65">
          <w:rPr>
            <w:rFonts w:ascii="Times New Roman" w:eastAsia="Times New Roman" w:hAnsi="Times New Roman" w:cs="Times New Roman"/>
            <w:bCs/>
            <w:color w:val="000000" w:themeColor="text1"/>
            <w:sz w:val="24"/>
            <w:szCs w:val="24"/>
          </w:rPr>
          <w:delText>bold seeded</w:delText>
        </w:r>
      </w:del>
      <w:ins w:id="55" w:author="Srijan Samanta" w:date="2025-10-09T15:00:00Z" w16du:dateUtc="2025-10-09T09:30:00Z">
        <w:r w:rsidR="00655D65">
          <w:rPr>
            <w:rFonts w:ascii="Times New Roman" w:eastAsia="Times New Roman" w:hAnsi="Times New Roman" w:cs="Times New Roman"/>
            <w:bCs/>
            <w:color w:val="000000" w:themeColor="text1"/>
            <w:sz w:val="24"/>
            <w:szCs w:val="24"/>
          </w:rPr>
          <w:t>bold-seeded</w:t>
        </w:r>
      </w:ins>
      <w:r w:rsidRPr="00D2269E">
        <w:rPr>
          <w:rFonts w:ascii="Times New Roman" w:eastAsia="Times New Roman" w:hAnsi="Times New Roman" w:cs="Times New Roman"/>
          <w:bCs/>
          <w:color w:val="000000" w:themeColor="text1"/>
          <w:sz w:val="24"/>
          <w:szCs w:val="24"/>
        </w:rPr>
        <w:t xml:space="preserve"> mutants. Analysis of variance observed significance for </w:t>
      </w:r>
      <w:del w:id="56" w:author="Srijan Samanta" w:date="2025-10-09T15:00:00Z" w16du:dateUtc="2025-10-09T09:30:00Z">
        <w:r w:rsidRPr="00D2269E" w:rsidDel="00655D65">
          <w:rPr>
            <w:rFonts w:ascii="Times New Roman" w:eastAsia="Times New Roman" w:hAnsi="Times New Roman" w:cs="Times New Roman"/>
            <w:bCs/>
            <w:color w:val="000000" w:themeColor="text1"/>
            <w:sz w:val="24"/>
            <w:szCs w:val="24"/>
          </w:rPr>
          <w:delText>between family</w:delText>
        </w:r>
      </w:del>
      <w:ins w:id="57" w:author="Srijan Samanta" w:date="2025-10-09T15:00:00Z" w16du:dateUtc="2025-10-09T09:30:00Z">
        <w:r w:rsidR="00655D65">
          <w:rPr>
            <w:rFonts w:ascii="Times New Roman" w:eastAsia="Times New Roman" w:hAnsi="Times New Roman" w:cs="Times New Roman"/>
            <w:bCs/>
            <w:color w:val="000000" w:themeColor="text1"/>
            <w:sz w:val="24"/>
            <w:szCs w:val="24"/>
          </w:rPr>
          <w:t>between-family</w:t>
        </w:r>
      </w:ins>
      <w:r w:rsidRPr="00D2269E">
        <w:rPr>
          <w:rFonts w:ascii="Times New Roman" w:eastAsia="Times New Roman" w:hAnsi="Times New Roman" w:cs="Times New Roman"/>
          <w:bCs/>
          <w:color w:val="000000" w:themeColor="text1"/>
          <w:sz w:val="24"/>
          <w:szCs w:val="24"/>
        </w:rPr>
        <w:t xml:space="preserve"> and </w:t>
      </w:r>
      <w:del w:id="58" w:author="Srijan Samanta" w:date="2025-10-09T15:00:00Z" w16du:dateUtc="2025-10-09T09:30:00Z">
        <w:r w:rsidRPr="00D2269E" w:rsidDel="00655D65">
          <w:rPr>
            <w:rFonts w:ascii="Times New Roman" w:eastAsia="Times New Roman" w:hAnsi="Times New Roman" w:cs="Times New Roman"/>
            <w:bCs/>
            <w:color w:val="000000" w:themeColor="text1"/>
            <w:sz w:val="24"/>
            <w:szCs w:val="24"/>
          </w:rPr>
          <w:delText>within family</w:delText>
        </w:r>
      </w:del>
      <w:ins w:id="59" w:author="Srijan Samanta" w:date="2025-10-09T15:00:00Z" w16du:dateUtc="2025-10-09T09:30:00Z">
        <w:r w:rsidR="00655D65">
          <w:rPr>
            <w:rFonts w:ascii="Times New Roman" w:eastAsia="Times New Roman" w:hAnsi="Times New Roman" w:cs="Times New Roman"/>
            <w:bCs/>
            <w:color w:val="000000" w:themeColor="text1"/>
            <w:sz w:val="24"/>
            <w:szCs w:val="24"/>
          </w:rPr>
          <w:t>within-family</w:t>
        </w:r>
      </w:ins>
      <w:r w:rsidRPr="00D2269E">
        <w:rPr>
          <w:rFonts w:ascii="Times New Roman" w:eastAsia="Times New Roman" w:hAnsi="Times New Roman" w:cs="Times New Roman"/>
          <w:bCs/>
          <w:color w:val="000000" w:themeColor="text1"/>
          <w:sz w:val="24"/>
          <w:szCs w:val="24"/>
        </w:rPr>
        <w:t xml:space="preserve"> genetic variation. </w:t>
      </w:r>
      <w:r w:rsidR="00AC4E71" w:rsidRPr="00AC4E71">
        <w:rPr>
          <w:rFonts w:ascii="Times New Roman" w:eastAsia="Times New Roman" w:hAnsi="Times New Roman" w:cs="Times New Roman"/>
          <w:bCs/>
          <w:color w:val="000000" w:themeColor="text1"/>
          <w:sz w:val="24"/>
          <w:szCs w:val="24"/>
        </w:rPr>
        <w:t xml:space="preserve">The findings of this analysis are shown in </w:t>
      </w:r>
      <w:del w:id="60" w:author="Srijan Samanta" w:date="2025-10-09T15:00:00Z" w16du:dateUtc="2025-10-09T09:30:00Z">
        <w:r w:rsidR="00AC4E71" w:rsidRPr="00AC4E71" w:rsidDel="00655D65">
          <w:rPr>
            <w:rFonts w:ascii="Times New Roman" w:eastAsia="Times New Roman" w:hAnsi="Times New Roman" w:cs="Times New Roman"/>
            <w:bCs/>
            <w:color w:val="000000" w:themeColor="text1"/>
            <w:sz w:val="24"/>
            <w:szCs w:val="24"/>
          </w:rPr>
          <w:delText xml:space="preserve">table </w:delText>
        </w:r>
      </w:del>
      <w:ins w:id="61" w:author="Srijan Samanta" w:date="2025-10-09T15:00:00Z" w16du:dateUtc="2025-10-09T09:30:00Z">
        <w:r w:rsidR="00655D65">
          <w:rPr>
            <w:rFonts w:ascii="Times New Roman" w:eastAsia="Times New Roman" w:hAnsi="Times New Roman" w:cs="Times New Roman"/>
            <w:bCs/>
            <w:color w:val="000000" w:themeColor="text1"/>
            <w:sz w:val="24"/>
            <w:szCs w:val="24"/>
          </w:rPr>
          <w:t>Table</w:t>
        </w:r>
        <w:r w:rsidR="00655D65" w:rsidRPr="00AC4E71">
          <w:rPr>
            <w:rFonts w:ascii="Times New Roman" w:eastAsia="Times New Roman" w:hAnsi="Times New Roman" w:cs="Times New Roman"/>
            <w:bCs/>
            <w:color w:val="000000" w:themeColor="text1"/>
            <w:sz w:val="24"/>
            <w:szCs w:val="24"/>
          </w:rPr>
          <w:t xml:space="preserve"> </w:t>
        </w:r>
      </w:ins>
      <w:r w:rsidR="00AC4E71" w:rsidRPr="00AC4E71">
        <w:rPr>
          <w:rFonts w:ascii="Times New Roman" w:eastAsia="Times New Roman" w:hAnsi="Times New Roman" w:cs="Times New Roman"/>
          <w:bCs/>
          <w:color w:val="000000" w:themeColor="text1"/>
          <w:sz w:val="24"/>
          <w:szCs w:val="24"/>
        </w:rPr>
        <w:t>1. The data from the analysis of variance revealed highly significant mean square differences between families for all eight characters studied, namely days to 50% flowering, days to maturity, plant height, number of primary branches plant</w:t>
      </w:r>
      <w:r w:rsidR="00AC4E71" w:rsidRPr="00AC4E71">
        <w:rPr>
          <w:rFonts w:ascii="Times New Roman" w:eastAsia="Times New Roman" w:hAnsi="Times New Roman" w:cs="Times New Roman"/>
          <w:bCs/>
          <w:color w:val="000000" w:themeColor="text1"/>
          <w:sz w:val="24"/>
          <w:szCs w:val="24"/>
          <w:vertAlign w:val="superscript"/>
        </w:rPr>
        <w:t>-1</w:t>
      </w:r>
      <w:r w:rsidR="00AC4E71" w:rsidRPr="00AC4E71">
        <w:rPr>
          <w:rFonts w:ascii="Times New Roman" w:eastAsia="Times New Roman" w:hAnsi="Times New Roman" w:cs="Times New Roman"/>
          <w:bCs/>
          <w:color w:val="000000" w:themeColor="text1"/>
          <w:sz w:val="24"/>
          <w:szCs w:val="24"/>
        </w:rPr>
        <w:t>, number of siliqua plant</w:t>
      </w:r>
      <w:r w:rsidR="00AC4E71" w:rsidRPr="00AC4E71">
        <w:rPr>
          <w:rFonts w:ascii="Times New Roman" w:eastAsia="Times New Roman" w:hAnsi="Times New Roman" w:cs="Times New Roman"/>
          <w:bCs/>
          <w:color w:val="000000" w:themeColor="text1"/>
          <w:sz w:val="24"/>
          <w:szCs w:val="24"/>
          <w:vertAlign w:val="superscript"/>
        </w:rPr>
        <w:t>-1</w:t>
      </w:r>
      <w:r w:rsidR="00AC4E71" w:rsidRPr="00AC4E71">
        <w:rPr>
          <w:rFonts w:ascii="Times New Roman" w:eastAsia="Times New Roman" w:hAnsi="Times New Roman" w:cs="Times New Roman"/>
          <w:bCs/>
          <w:color w:val="000000" w:themeColor="text1"/>
          <w:sz w:val="24"/>
          <w:szCs w:val="24"/>
        </w:rPr>
        <w:t>, length of siliqua, number of seed siliqua</w:t>
      </w:r>
      <w:r w:rsidR="00AC4E71" w:rsidRPr="00AC4E71">
        <w:rPr>
          <w:rFonts w:ascii="Times New Roman" w:eastAsia="Times New Roman" w:hAnsi="Times New Roman" w:cs="Times New Roman"/>
          <w:bCs/>
          <w:color w:val="000000" w:themeColor="text1"/>
          <w:sz w:val="24"/>
          <w:szCs w:val="24"/>
          <w:vertAlign w:val="superscript"/>
        </w:rPr>
        <w:t>-1</w:t>
      </w:r>
      <w:r w:rsidR="00AC4E71" w:rsidRPr="00AC4E71">
        <w:rPr>
          <w:rFonts w:ascii="Times New Roman" w:eastAsia="Times New Roman" w:hAnsi="Times New Roman" w:cs="Times New Roman"/>
          <w:bCs/>
          <w:color w:val="000000" w:themeColor="text1"/>
          <w:sz w:val="24"/>
          <w:szCs w:val="24"/>
        </w:rPr>
        <w:t>, seed yield plant</w:t>
      </w:r>
      <w:r w:rsidR="00AC4E71" w:rsidRPr="00AC4E71">
        <w:rPr>
          <w:rFonts w:ascii="Times New Roman" w:eastAsia="Times New Roman" w:hAnsi="Times New Roman" w:cs="Times New Roman"/>
          <w:bCs/>
          <w:color w:val="000000" w:themeColor="text1"/>
          <w:sz w:val="24"/>
          <w:szCs w:val="24"/>
          <w:vertAlign w:val="superscript"/>
        </w:rPr>
        <w:t>-1</w:t>
      </w:r>
      <w:r w:rsidR="00AC4E71" w:rsidRPr="00AC4E71">
        <w:rPr>
          <w:rFonts w:ascii="Times New Roman" w:eastAsia="Times New Roman" w:hAnsi="Times New Roman" w:cs="Times New Roman"/>
          <w:bCs/>
          <w:color w:val="000000" w:themeColor="text1"/>
          <w:sz w:val="24"/>
          <w:szCs w:val="24"/>
        </w:rPr>
        <w:t xml:space="preserve">, and 1000 seed weight. This demonstrated that there was significant genetic diversity between families for all traits, allowing genetic parameters to be estimated. Javed </w:t>
      </w:r>
      <w:r w:rsidR="00AC4E71" w:rsidRPr="007B322D">
        <w:rPr>
          <w:rFonts w:ascii="Times New Roman" w:eastAsia="Times New Roman" w:hAnsi="Times New Roman" w:cs="Times New Roman"/>
          <w:bCs/>
          <w:i/>
          <w:iCs/>
          <w:color w:val="000000" w:themeColor="text1"/>
          <w:sz w:val="24"/>
          <w:szCs w:val="24"/>
        </w:rPr>
        <w:t>et al</w:t>
      </w:r>
      <w:r w:rsidR="00AC4E71" w:rsidRPr="00AC4E71">
        <w:rPr>
          <w:rFonts w:ascii="Times New Roman" w:eastAsia="Times New Roman" w:hAnsi="Times New Roman" w:cs="Times New Roman"/>
          <w:bCs/>
          <w:color w:val="000000" w:themeColor="text1"/>
          <w:sz w:val="24"/>
          <w:szCs w:val="24"/>
        </w:rPr>
        <w:t>. (2000)</w:t>
      </w:r>
      <w:r w:rsidR="00262797">
        <w:rPr>
          <w:rFonts w:ascii="Times New Roman" w:eastAsia="Times New Roman" w:hAnsi="Times New Roman" w:cs="Times New Roman"/>
          <w:bCs/>
          <w:color w:val="000000" w:themeColor="text1"/>
          <w:sz w:val="24"/>
          <w:szCs w:val="24"/>
        </w:rPr>
        <w:t xml:space="preserve"> and </w:t>
      </w:r>
      <w:r w:rsidR="00262797">
        <w:rPr>
          <w:rFonts w:ascii="Times New Roman" w:eastAsia="TimesNewRoman" w:hAnsi="Times New Roman" w:cs="Times New Roman"/>
          <w:color w:val="000000" w:themeColor="text1"/>
          <w:sz w:val="24"/>
          <w:szCs w:val="24"/>
          <w:lang w:val="en-IN"/>
        </w:rPr>
        <w:t xml:space="preserve">Prajapati </w:t>
      </w:r>
      <w:r w:rsidR="00262797" w:rsidRPr="00262797">
        <w:rPr>
          <w:rFonts w:ascii="Times New Roman" w:eastAsia="TimesNewRoman" w:hAnsi="Times New Roman" w:cs="Times New Roman"/>
          <w:i/>
          <w:iCs/>
          <w:color w:val="000000" w:themeColor="text1"/>
          <w:sz w:val="24"/>
          <w:szCs w:val="24"/>
          <w:lang w:val="en-IN"/>
        </w:rPr>
        <w:t>et al</w:t>
      </w:r>
      <w:r w:rsidR="00262797">
        <w:rPr>
          <w:rFonts w:ascii="Times New Roman" w:eastAsia="TimesNewRoman" w:hAnsi="Times New Roman" w:cs="Times New Roman"/>
          <w:color w:val="000000" w:themeColor="text1"/>
          <w:sz w:val="24"/>
          <w:szCs w:val="24"/>
          <w:lang w:val="en-IN"/>
        </w:rPr>
        <w:t>. (2020)</w:t>
      </w:r>
      <w:r w:rsidR="00AC4E71" w:rsidRPr="00AC4E71">
        <w:rPr>
          <w:rFonts w:ascii="Times New Roman" w:eastAsia="Times New Roman" w:hAnsi="Times New Roman" w:cs="Times New Roman"/>
          <w:bCs/>
          <w:color w:val="000000" w:themeColor="text1"/>
          <w:sz w:val="24"/>
          <w:szCs w:val="24"/>
        </w:rPr>
        <w:t xml:space="preserve"> showed substantial heterogeneity between families in mustard, which is consistent with these findings.</w:t>
      </w:r>
    </w:p>
    <w:p w14:paraId="4EDB04D4" w14:textId="754B4261" w:rsidR="00AC4E71" w:rsidRPr="00AC4E71" w:rsidRDefault="00AC4E71" w:rsidP="00AC4E71">
      <w:pPr>
        <w:spacing w:line="360" w:lineRule="auto"/>
        <w:ind w:firstLine="851"/>
        <w:jc w:val="both"/>
        <w:rPr>
          <w:rFonts w:ascii="Times New Roman" w:eastAsia="Times New Roman" w:hAnsi="Times New Roman" w:cs="Times New Roman"/>
          <w:bCs/>
          <w:color w:val="000000" w:themeColor="text1"/>
          <w:sz w:val="24"/>
          <w:szCs w:val="24"/>
        </w:rPr>
      </w:pPr>
      <w:r w:rsidRPr="00AC4E71">
        <w:rPr>
          <w:rFonts w:ascii="Times New Roman" w:eastAsia="Times New Roman" w:hAnsi="Times New Roman" w:cs="Times New Roman"/>
          <w:bCs/>
          <w:color w:val="000000" w:themeColor="text1"/>
          <w:sz w:val="24"/>
          <w:szCs w:val="24"/>
        </w:rPr>
        <w:t xml:space="preserve">Table 2 displays the mean, genotypic variance, phenotypic variance, heritability (broad sense), genotypic coefficient of variation (%), phenotypic coefficient of variation (%), genetic advance (GA), standard error (SE), and </w:t>
      </w:r>
      <w:del w:id="62" w:author="Srijan Samanta" w:date="2025-10-09T15:00:00Z" w16du:dateUtc="2025-10-09T09:30:00Z">
        <w:r w:rsidRPr="00AC4E71" w:rsidDel="00655D65">
          <w:rPr>
            <w:rFonts w:ascii="Times New Roman" w:eastAsia="Times New Roman" w:hAnsi="Times New Roman" w:cs="Times New Roman"/>
            <w:bCs/>
            <w:color w:val="000000" w:themeColor="text1"/>
            <w:sz w:val="24"/>
            <w:szCs w:val="24"/>
          </w:rPr>
          <w:delText>co-efficient</w:delText>
        </w:r>
      </w:del>
      <w:ins w:id="63" w:author="Srijan Samanta" w:date="2025-10-09T15:00:00Z" w16du:dateUtc="2025-10-09T09:30:00Z">
        <w:r w:rsidR="00655D65">
          <w:rPr>
            <w:rFonts w:ascii="Times New Roman" w:eastAsia="Times New Roman" w:hAnsi="Times New Roman" w:cs="Times New Roman"/>
            <w:bCs/>
            <w:color w:val="000000" w:themeColor="text1"/>
            <w:sz w:val="24"/>
            <w:szCs w:val="24"/>
          </w:rPr>
          <w:t>coefficient</w:t>
        </w:r>
      </w:ins>
      <w:r w:rsidRPr="00AC4E71">
        <w:rPr>
          <w:rFonts w:ascii="Times New Roman" w:eastAsia="Times New Roman" w:hAnsi="Times New Roman" w:cs="Times New Roman"/>
          <w:bCs/>
          <w:color w:val="000000" w:themeColor="text1"/>
          <w:sz w:val="24"/>
          <w:szCs w:val="24"/>
        </w:rPr>
        <w:t xml:space="preserve"> of variation (CV) (%) for all characters in the M</w:t>
      </w:r>
      <w:r w:rsidRPr="007B322D">
        <w:rPr>
          <w:rFonts w:ascii="Times New Roman" w:eastAsia="Times New Roman" w:hAnsi="Times New Roman" w:cs="Times New Roman"/>
          <w:bCs/>
          <w:color w:val="000000" w:themeColor="text1"/>
          <w:sz w:val="24"/>
          <w:szCs w:val="24"/>
          <w:vertAlign w:val="subscript"/>
        </w:rPr>
        <w:t>3</w:t>
      </w:r>
      <w:r w:rsidRPr="00AC4E71">
        <w:rPr>
          <w:rFonts w:ascii="Times New Roman" w:eastAsia="Times New Roman" w:hAnsi="Times New Roman" w:cs="Times New Roman"/>
          <w:bCs/>
          <w:color w:val="000000" w:themeColor="text1"/>
          <w:sz w:val="24"/>
          <w:szCs w:val="24"/>
        </w:rPr>
        <w:t xml:space="preserve"> generation. There were significant differences between the progenies for all of the traits investigated. These findings were consistent with those of Siddiqui </w:t>
      </w:r>
      <w:r w:rsidRPr="007B322D">
        <w:rPr>
          <w:rFonts w:ascii="Times New Roman" w:eastAsia="Times New Roman" w:hAnsi="Times New Roman" w:cs="Times New Roman"/>
          <w:bCs/>
          <w:i/>
          <w:iCs/>
          <w:color w:val="000000" w:themeColor="text1"/>
          <w:sz w:val="24"/>
          <w:szCs w:val="24"/>
        </w:rPr>
        <w:t>et al</w:t>
      </w:r>
      <w:r w:rsidRPr="00AC4E71">
        <w:rPr>
          <w:rFonts w:ascii="Times New Roman" w:eastAsia="Times New Roman" w:hAnsi="Times New Roman" w:cs="Times New Roman"/>
          <w:bCs/>
          <w:color w:val="000000" w:themeColor="text1"/>
          <w:sz w:val="24"/>
          <w:szCs w:val="24"/>
        </w:rPr>
        <w:t>. (2009) in rapeseed (</w:t>
      </w:r>
      <w:r w:rsidRPr="007B322D">
        <w:rPr>
          <w:rFonts w:ascii="Times New Roman" w:eastAsia="Times New Roman" w:hAnsi="Times New Roman" w:cs="Times New Roman"/>
          <w:bCs/>
          <w:i/>
          <w:iCs/>
          <w:color w:val="000000" w:themeColor="text1"/>
          <w:sz w:val="24"/>
          <w:szCs w:val="24"/>
        </w:rPr>
        <w:t>Brassica napus</w:t>
      </w:r>
      <w:r w:rsidRPr="00AC4E71">
        <w:rPr>
          <w:rFonts w:ascii="Times New Roman" w:eastAsia="Times New Roman" w:hAnsi="Times New Roman" w:cs="Times New Roman"/>
          <w:bCs/>
          <w:color w:val="000000" w:themeColor="text1"/>
          <w:sz w:val="24"/>
          <w:szCs w:val="24"/>
        </w:rPr>
        <w:t xml:space="preserve">). For all eight traits tested, the phenotypic variance and coefficient of variation were found to be significantly larger than the genotypic variance and coefficient of variation (Table 2). This demonstrated that the environment had a greater influence on the phenotypic expression of these characteristics. Bind </w:t>
      </w:r>
      <w:r w:rsidRPr="007B322D">
        <w:rPr>
          <w:rFonts w:ascii="Times New Roman" w:eastAsia="Times New Roman" w:hAnsi="Times New Roman" w:cs="Times New Roman"/>
          <w:bCs/>
          <w:i/>
          <w:iCs/>
          <w:color w:val="000000" w:themeColor="text1"/>
          <w:sz w:val="24"/>
          <w:szCs w:val="24"/>
        </w:rPr>
        <w:t>et al</w:t>
      </w:r>
      <w:r w:rsidRPr="00AC4E71">
        <w:rPr>
          <w:rFonts w:ascii="Times New Roman" w:eastAsia="Times New Roman" w:hAnsi="Times New Roman" w:cs="Times New Roman"/>
          <w:bCs/>
          <w:color w:val="000000" w:themeColor="text1"/>
          <w:sz w:val="24"/>
          <w:szCs w:val="24"/>
        </w:rPr>
        <w:t>. (2014) reported similar results in mustard (</w:t>
      </w:r>
      <w:r w:rsidRPr="007B322D">
        <w:rPr>
          <w:rFonts w:ascii="Times New Roman" w:eastAsia="Times New Roman" w:hAnsi="Times New Roman" w:cs="Times New Roman"/>
          <w:bCs/>
          <w:i/>
          <w:iCs/>
          <w:color w:val="000000" w:themeColor="text1"/>
          <w:sz w:val="24"/>
          <w:szCs w:val="24"/>
        </w:rPr>
        <w:t>Brassica juncea</w:t>
      </w:r>
      <w:r w:rsidRPr="00AC4E71">
        <w:rPr>
          <w:rFonts w:ascii="Times New Roman" w:eastAsia="Times New Roman" w:hAnsi="Times New Roman" w:cs="Times New Roman"/>
          <w:bCs/>
          <w:color w:val="000000" w:themeColor="text1"/>
          <w:sz w:val="24"/>
          <w:szCs w:val="24"/>
        </w:rPr>
        <w:t xml:space="preserve">), indicating a greater influence of the environment. Genotypic coefficient of variation ranged from low to high. Similarly, the phenotypic coefficient of variation was found to be low to high for several traits. According to these findings, Akbar </w:t>
      </w:r>
      <w:r w:rsidRPr="007B322D">
        <w:rPr>
          <w:rFonts w:ascii="Times New Roman" w:eastAsia="Times New Roman" w:hAnsi="Times New Roman" w:cs="Times New Roman"/>
          <w:bCs/>
          <w:i/>
          <w:iCs/>
          <w:color w:val="000000" w:themeColor="text1"/>
          <w:sz w:val="24"/>
          <w:szCs w:val="24"/>
        </w:rPr>
        <w:t>et al</w:t>
      </w:r>
      <w:r w:rsidRPr="00AC4E71">
        <w:rPr>
          <w:rFonts w:ascii="Times New Roman" w:eastAsia="Times New Roman" w:hAnsi="Times New Roman" w:cs="Times New Roman"/>
          <w:bCs/>
          <w:color w:val="000000" w:themeColor="text1"/>
          <w:sz w:val="24"/>
          <w:szCs w:val="24"/>
        </w:rPr>
        <w:t>. (2003)</w:t>
      </w:r>
      <w:r w:rsidR="00262797">
        <w:rPr>
          <w:rFonts w:ascii="Times New Roman" w:eastAsia="Times New Roman" w:hAnsi="Times New Roman" w:cs="Times New Roman"/>
          <w:bCs/>
          <w:color w:val="000000" w:themeColor="text1"/>
          <w:sz w:val="24"/>
          <w:szCs w:val="24"/>
        </w:rPr>
        <w:t xml:space="preserve"> and </w:t>
      </w:r>
      <w:r w:rsidR="00262797">
        <w:rPr>
          <w:rFonts w:ascii="Times New Roman" w:eastAsia="TimesNewRoman" w:hAnsi="Times New Roman" w:cs="Times New Roman"/>
          <w:color w:val="000000" w:themeColor="text1"/>
          <w:sz w:val="24"/>
          <w:szCs w:val="24"/>
          <w:lang w:val="en-IN"/>
        </w:rPr>
        <w:t xml:space="preserve">Prajapati </w:t>
      </w:r>
      <w:r w:rsidR="00262797" w:rsidRPr="00262797">
        <w:rPr>
          <w:rFonts w:ascii="Times New Roman" w:eastAsia="TimesNewRoman" w:hAnsi="Times New Roman" w:cs="Times New Roman"/>
          <w:i/>
          <w:iCs/>
          <w:color w:val="000000" w:themeColor="text1"/>
          <w:sz w:val="24"/>
          <w:szCs w:val="24"/>
          <w:lang w:val="en-IN"/>
        </w:rPr>
        <w:t>et al</w:t>
      </w:r>
      <w:r w:rsidR="00262797">
        <w:rPr>
          <w:rFonts w:ascii="Times New Roman" w:eastAsia="TimesNewRoman" w:hAnsi="Times New Roman" w:cs="Times New Roman"/>
          <w:color w:val="000000" w:themeColor="text1"/>
          <w:sz w:val="24"/>
          <w:szCs w:val="24"/>
          <w:lang w:val="en-IN"/>
        </w:rPr>
        <w:t>. (2020)</w:t>
      </w:r>
      <w:r w:rsidRPr="00AC4E71">
        <w:rPr>
          <w:rFonts w:ascii="Times New Roman" w:eastAsia="Times New Roman" w:hAnsi="Times New Roman" w:cs="Times New Roman"/>
          <w:bCs/>
          <w:color w:val="000000" w:themeColor="text1"/>
          <w:sz w:val="24"/>
          <w:szCs w:val="24"/>
        </w:rPr>
        <w:t xml:space="preserve"> observed a high genotypic coefficient </w:t>
      </w:r>
      <w:r w:rsidRPr="00AC4E71">
        <w:rPr>
          <w:rFonts w:ascii="Times New Roman" w:eastAsia="Times New Roman" w:hAnsi="Times New Roman" w:cs="Times New Roman"/>
          <w:bCs/>
          <w:color w:val="000000" w:themeColor="text1"/>
          <w:sz w:val="24"/>
          <w:szCs w:val="24"/>
        </w:rPr>
        <w:lastRenderedPageBreak/>
        <w:t>of variation and phenotypic coefficient of</w:t>
      </w:r>
      <w:r w:rsidR="007B322D">
        <w:rPr>
          <w:rFonts w:ascii="Times New Roman" w:eastAsia="Times New Roman" w:hAnsi="Times New Roman" w:cs="Times New Roman"/>
          <w:bCs/>
          <w:color w:val="000000" w:themeColor="text1"/>
          <w:sz w:val="24"/>
          <w:szCs w:val="24"/>
        </w:rPr>
        <w:t xml:space="preserve"> variation for seed yield plant</w:t>
      </w:r>
      <w:r w:rsidR="007B322D" w:rsidRPr="007B322D">
        <w:rPr>
          <w:rFonts w:ascii="Times New Roman" w:eastAsia="Times New Roman" w:hAnsi="Times New Roman" w:cs="Times New Roman"/>
          <w:bCs/>
          <w:color w:val="000000" w:themeColor="text1"/>
          <w:sz w:val="24"/>
          <w:szCs w:val="24"/>
          <w:vertAlign w:val="superscript"/>
        </w:rPr>
        <w:t>-</w:t>
      </w:r>
      <w:r w:rsidRPr="007B322D">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xml:space="preserve"> and number of </w:t>
      </w:r>
      <w:r w:rsidR="00D5646B">
        <w:rPr>
          <w:rFonts w:ascii="Times New Roman" w:eastAsia="Times New Roman" w:hAnsi="Times New Roman" w:cs="Times New Roman"/>
          <w:bCs/>
          <w:color w:val="000000" w:themeColor="text1"/>
          <w:sz w:val="24"/>
          <w:szCs w:val="24"/>
        </w:rPr>
        <w:t>siliqua</w:t>
      </w:r>
      <w:r w:rsidR="007B322D">
        <w:rPr>
          <w:rFonts w:ascii="Times New Roman" w:eastAsia="Times New Roman" w:hAnsi="Times New Roman" w:cs="Times New Roman"/>
          <w:bCs/>
          <w:color w:val="000000" w:themeColor="text1"/>
          <w:sz w:val="24"/>
          <w:szCs w:val="24"/>
        </w:rPr>
        <w:t xml:space="preserve"> plant</w:t>
      </w:r>
      <w:r w:rsidR="007B322D" w:rsidRPr="007B322D">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xml:space="preserve"> in mustard (</w:t>
      </w:r>
      <w:r w:rsidRPr="007B322D">
        <w:rPr>
          <w:rFonts w:ascii="Times New Roman" w:eastAsia="Times New Roman" w:hAnsi="Times New Roman" w:cs="Times New Roman"/>
          <w:bCs/>
          <w:i/>
          <w:iCs/>
          <w:color w:val="000000" w:themeColor="text1"/>
          <w:sz w:val="24"/>
          <w:szCs w:val="24"/>
        </w:rPr>
        <w:t>Brassica juncea</w:t>
      </w:r>
      <w:r w:rsidRPr="00AC4E71">
        <w:rPr>
          <w:rFonts w:ascii="Times New Roman" w:eastAsia="Times New Roman" w:hAnsi="Times New Roman" w:cs="Times New Roman"/>
          <w:bCs/>
          <w:color w:val="000000" w:themeColor="text1"/>
          <w:sz w:val="24"/>
          <w:szCs w:val="24"/>
        </w:rPr>
        <w:t xml:space="preserve">). The heritability estimates provide information about the transmission of traits from parents to offspring. Such an estimate allows for the examination of genetic and environmental effects that contribute </w:t>
      </w:r>
      <w:ins w:id="64" w:author="Srijan Samanta" w:date="2025-10-09T15:03:00Z" w16du:dateUtc="2025-10-09T09:33:00Z">
        <w:r w:rsidR="00141AA6">
          <w:rPr>
            <w:rFonts w:ascii="Times New Roman" w:eastAsia="Times New Roman" w:hAnsi="Times New Roman" w:cs="Times New Roman"/>
            <w:bCs/>
            <w:color w:val="000000" w:themeColor="text1"/>
            <w:sz w:val="24"/>
            <w:szCs w:val="24"/>
          </w:rPr>
          <w:t>to</w:t>
        </w:r>
      </w:ins>
      <w:del w:id="65" w:author="Srijan Samanta" w:date="2025-10-09T15:03:00Z" w16du:dateUtc="2025-10-09T09:33:00Z">
        <w:r w:rsidRPr="00AC4E71" w:rsidDel="00141AA6">
          <w:rPr>
            <w:rFonts w:ascii="Times New Roman" w:eastAsia="Times New Roman" w:hAnsi="Times New Roman" w:cs="Times New Roman"/>
            <w:bCs/>
            <w:color w:val="000000" w:themeColor="text1"/>
            <w:sz w:val="24"/>
            <w:szCs w:val="24"/>
          </w:rPr>
          <w:delText>in</w:delText>
        </w:r>
      </w:del>
      <w:r w:rsidRPr="00AC4E71">
        <w:rPr>
          <w:rFonts w:ascii="Times New Roman" w:eastAsia="Times New Roman" w:hAnsi="Times New Roman" w:cs="Times New Roman"/>
          <w:bCs/>
          <w:color w:val="000000" w:themeColor="text1"/>
          <w:sz w:val="24"/>
          <w:szCs w:val="24"/>
        </w:rPr>
        <w:t xml:space="preserve"> selection. Heritability estimation is frequently used to estimate genetic progress under selection, allowing plant breeders to anticipate improvements from various types and intensities of selection. Table 2 shows the heritability and genetic advance estimates for 71 mutants and one check for eight characteristics.</w:t>
      </w:r>
    </w:p>
    <w:p w14:paraId="43551CAC" w14:textId="1EE357A1" w:rsidR="005439E2" w:rsidRDefault="00AC4E71" w:rsidP="005439E2">
      <w:pPr>
        <w:spacing w:line="360" w:lineRule="auto"/>
        <w:ind w:firstLine="851"/>
        <w:jc w:val="both"/>
        <w:rPr>
          <w:rFonts w:ascii="Times New Roman" w:eastAsia="Times New Roman" w:hAnsi="Times New Roman" w:cs="Times New Roman"/>
          <w:bCs/>
          <w:color w:val="000000" w:themeColor="text1"/>
          <w:sz w:val="24"/>
          <w:szCs w:val="24"/>
        </w:rPr>
      </w:pPr>
      <w:r w:rsidRPr="00AC4E71">
        <w:rPr>
          <w:rFonts w:ascii="Times New Roman" w:eastAsia="Times New Roman" w:hAnsi="Times New Roman" w:cs="Times New Roman"/>
          <w:bCs/>
          <w:color w:val="000000" w:themeColor="text1"/>
          <w:sz w:val="24"/>
          <w:szCs w:val="24"/>
        </w:rPr>
        <w:t xml:space="preserve">The genetic progress as a percentage of the mean was moderate to low for all of the traits studied. Kumar </w:t>
      </w:r>
      <w:r w:rsidRPr="00D5646B">
        <w:rPr>
          <w:rFonts w:ascii="Times New Roman" w:eastAsia="Times New Roman" w:hAnsi="Times New Roman" w:cs="Times New Roman"/>
          <w:bCs/>
          <w:i/>
          <w:iCs/>
          <w:color w:val="000000" w:themeColor="text1"/>
          <w:sz w:val="24"/>
          <w:szCs w:val="24"/>
        </w:rPr>
        <w:t>et al</w:t>
      </w:r>
      <w:r w:rsidRPr="00AC4E71">
        <w:rPr>
          <w:rFonts w:ascii="Times New Roman" w:eastAsia="Times New Roman" w:hAnsi="Times New Roman" w:cs="Times New Roman"/>
          <w:bCs/>
          <w:color w:val="000000" w:themeColor="text1"/>
          <w:sz w:val="24"/>
          <w:szCs w:val="24"/>
        </w:rPr>
        <w:t>. (2012)</w:t>
      </w:r>
      <w:r w:rsidR="00262797">
        <w:rPr>
          <w:rFonts w:ascii="Times New Roman" w:eastAsia="Times New Roman" w:hAnsi="Times New Roman" w:cs="Times New Roman"/>
          <w:bCs/>
          <w:color w:val="000000" w:themeColor="text1"/>
          <w:sz w:val="24"/>
          <w:szCs w:val="24"/>
        </w:rPr>
        <w:t xml:space="preserve"> and </w:t>
      </w:r>
      <w:r w:rsidR="00262797">
        <w:rPr>
          <w:rFonts w:ascii="Times New Roman" w:eastAsia="TimesNewRoman" w:hAnsi="Times New Roman" w:cs="Times New Roman"/>
          <w:color w:val="000000" w:themeColor="text1"/>
          <w:sz w:val="24"/>
          <w:szCs w:val="24"/>
          <w:lang w:val="en-IN"/>
        </w:rPr>
        <w:t xml:space="preserve">Prajapati </w:t>
      </w:r>
      <w:r w:rsidR="00262797" w:rsidRPr="00262797">
        <w:rPr>
          <w:rFonts w:ascii="Times New Roman" w:eastAsia="TimesNewRoman" w:hAnsi="Times New Roman" w:cs="Times New Roman"/>
          <w:i/>
          <w:iCs/>
          <w:color w:val="000000" w:themeColor="text1"/>
          <w:sz w:val="24"/>
          <w:szCs w:val="24"/>
          <w:lang w:val="en-IN"/>
        </w:rPr>
        <w:t>et al</w:t>
      </w:r>
      <w:r w:rsidR="00262797">
        <w:rPr>
          <w:rFonts w:ascii="Times New Roman" w:eastAsia="TimesNewRoman" w:hAnsi="Times New Roman" w:cs="Times New Roman"/>
          <w:color w:val="000000" w:themeColor="text1"/>
          <w:sz w:val="24"/>
          <w:szCs w:val="24"/>
          <w:lang w:val="en-IN"/>
        </w:rPr>
        <w:t>. (2020)</w:t>
      </w:r>
      <w:r w:rsidRPr="00AC4E71">
        <w:rPr>
          <w:rFonts w:ascii="Times New Roman" w:eastAsia="Times New Roman" w:hAnsi="Times New Roman" w:cs="Times New Roman"/>
          <w:bCs/>
          <w:color w:val="000000" w:themeColor="text1"/>
          <w:sz w:val="24"/>
          <w:szCs w:val="24"/>
        </w:rPr>
        <w:t xml:space="preserve"> showed moderate to low genetic progress as a percentage of the mean in rapeseed (</w:t>
      </w:r>
      <w:r w:rsidRPr="00D5646B">
        <w:rPr>
          <w:rFonts w:ascii="Times New Roman" w:eastAsia="Times New Roman" w:hAnsi="Times New Roman" w:cs="Times New Roman"/>
          <w:bCs/>
          <w:i/>
          <w:iCs/>
          <w:color w:val="000000" w:themeColor="text1"/>
          <w:sz w:val="24"/>
          <w:szCs w:val="24"/>
        </w:rPr>
        <w:t>Brassica napus</w:t>
      </w:r>
      <w:r w:rsidRPr="00AC4E71">
        <w:rPr>
          <w:rFonts w:ascii="Times New Roman" w:eastAsia="Times New Roman" w:hAnsi="Times New Roman" w:cs="Times New Roman"/>
          <w:bCs/>
          <w:color w:val="000000" w:themeColor="text1"/>
          <w:sz w:val="24"/>
          <w:szCs w:val="24"/>
        </w:rPr>
        <w:t xml:space="preserve">), which is consistent with our findings. When all genetic characteristics for eight traits were </w:t>
      </w:r>
      <w:r w:rsidR="00D5646B" w:rsidRPr="00AC4E71">
        <w:rPr>
          <w:rFonts w:ascii="Times New Roman" w:eastAsia="Times New Roman" w:hAnsi="Times New Roman" w:cs="Times New Roman"/>
          <w:bCs/>
          <w:color w:val="000000" w:themeColor="text1"/>
          <w:sz w:val="24"/>
          <w:szCs w:val="24"/>
        </w:rPr>
        <w:t>analyzed</w:t>
      </w:r>
      <w:r w:rsidRPr="00AC4E71">
        <w:rPr>
          <w:rFonts w:ascii="Times New Roman" w:eastAsia="Times New Roman" w:hAnsi="Times New Roman" w:cs="Times New Roman"/>
          <w:bCs/>
          <w:color w:val="000000" w:themeColor="text1"/>
          <w:sz w:val="24"/>
          <w:szCs w:val="24"/>
        </w:rPr>
        <w:t>, it was discovered that seed yield plant</w:t>
      </w:r>
      <w:r w:rsidRPr="005439E2">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xml:space="preserve"> had a high genotypic coefficient of variation, low heritability, and moderate genetic advance as a percentage of the mean. The number of siliqua plants</w:t>
      </w:r>
      <w:r w:rsidRPr="005439E2">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xml:space="preserve"> showed a moderate genotypic coefficient of variation, poor heritability, and low genetic progress as a percentage of the mean. Plant height at maturity, germination percentage, and days to 50% flowering all showed moderate heritability and modest genetic progress. The number of major branches per plant and 1000 seed weight had low heritability with low genetic progress, but days to maturity had high heritability with low genetic advance. This suggested that seed yield plant</w:t>
      </w:r>
      <w:r w:rsidRPr="005439E2">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xml:space="preserve"> had low heritability and moderate genetic progress, </w:t>
      </w:r>
      <w:del w:id="66" w:author="Srijan Samanta" w:date="2025-10-09T15:03:00Z" w16du:dateUtc="2025-10-09T09:33:00Z">
        <w:r w:rsidRPr="00AC4E71" w:rsidDel="00141AA6">
          <w:rPr>
            <w:rFonts w:ascii="Times New Roman" w:eastAsia="Times New Roman" w:hAnsi="Times New Roman" w:cs="Times New Roman"/>
            <w:bCs/>
            <w:color w:val="000000" w:themeColor="text1"/>
            <w:sz w:val="24"/>
            <w:szCs w:val="24"/>
          </w:rPr>
          <w:delText xml:space="preserve">were </w:delText>
        </w:r>
      </w:del>
      <w:ins w:id="67" w:author="Srijan Samanta" w:date="2025-10-09T15:03:00Z" w16du:dateUtc="2025-10-09T09:33:00Z">
        <w:r w:rsidR="00141AA6">
          <w:rPr>
            <w:rFonts w:ascii="Times New Roman" w:eastAsia="Times New Roman" w:hAnsi="Times New Roman" w:cs="Times New Roman"/>
            <w:bCs/>
            <w:color w:val="000000" w:themeColor="text1"/>
            <w:sz w:val="24"/>
            <w:szCs w:val="24"/>
          </w:rPr>
          <w:t>was</w:t>
        </w:r>
        <w:r w:rsidR="00141AA6" w:rsidRPr="00AC4E71">
          <w:rPr>
            <w:rFonts w:ascii="Times New Roman" w:eastAsia="Times New Roman" w:hAnsi="Times New Roman" w:cs="Times New Roman"/>
            <w:bCs/>
            <w:color w:val="000000" w:themeColor="text1"/>
            <w:sz w:val="24"/>
            <w:szCs w:val="24"/>
          </w:rPr>
          <w:t xml:space="preserve"> </w:t>
        </w:r>
      </w:ins>
      <w:r w:rsidRPr="00AC4E71">
        <w:rPr>
          <w:rFonts w:ascii="Times New Roman" w:eastAsia="Times New Roman" w:hAnsi="Times New Roman" w:cs="Times New Roman"/>
          <w:bCs/>
          <w:color w:val="000000" w:themeColor="text1"/>
          <w:sz w:val="24"/>
          <w:szCs w:val="24"/>
        </w:rPr>
        <w:t xml:space="preserve">influenced by additive gene action in </w:t>
      </w:r>
      <w:del w:id="68" w:author="Srijan Samanta" w:date="2025-10-09T15:03:00Z" w16du:dateUtc="2025-10-09T09:33:00Z">
        <w:r w:rsidRPr="00AC4E71" w:rsidDel="00141AA6">
          <w:rPr>
            <w:rFonts w:ascii="Times New Roman" w:eastAsia="Times New Roman" w:hAnsi="Times New Roman" w:cs="Times New Roman"/>
            <w:bCs/>
            <w:color w:val="000000" w:themeColor="text1"/>
            <w:sz w:val="24"/>
            <w:szCs w:val="24"/>
          </w:rPr>
          <w:delText xml:space="preserve">their </w:delText>
        </w:r>
      </w:del>
      <w:ins w:id="69" w:author="Srijan Samanta" w:date="2025-10-09T15:03:00Z" w16du:dateUtc="2025-10-09T09:33:00Z">
        <w:r w:rsidR="00141AA6">
          <w:rPr>
            <w:rFonts w:ascii="Times New Roman" w:eastAsia="Times New Roman" w:hAnsi="Times New Roman" w:cs="Times New Roman"/>
            <w:bCs/>
            <w:color w:val="000000" w:themeColor="text1"/>
            <w:sz w:val="24"/>
            <w:szCs w:val="24"/>
          </w:rPr>
          <w:t>its</w:t>
        </w:r>
        <w:r w:rsidR="00141AA6" w:rsidRPr="00AC4E71">
          <w:rPr>
            <w:rFonts w:ascii="Times New Roman" w:eastAsia="Times New Roman" w:hAnsi="Times New Roman" w:cs="Times New Roman"/>
            <w:bCs/>
            <w:color w:val="000000" w:themeColor="text1"/>
            <w:sz w:val="24"/>
            <w:szCs w:val="24"/>
          </w:rPr>
          <w:t xml:space="preserve"> </w:t>
        </w:r>
      </w:ins>
      <w:r w:rsidRPr="00AC4E71">
        <w:rPr>
          <w:rFonts w:ascii="Times New Roman" w:eastAsia="Times New Roman" w:hAnsi="Times New Roman" w:cs="Times New Roman"/>
          <w:bCs/>
          <w:color w:val="000000" w:themeColor="text1"/>
          <w:sz w:val="24"/>
          <w:szCs w:val="24"/>
        </w:rPr>
        <w:t xml:space="preserve">attributes in </w:t>
      </w:r>
      <w:ins w:id="70" w:author="Srijan Samanta" w:date="2025-10-09T15:03:00Z" w16du:dateUtc="2025-10-09T09:33:00Z">
        <w:r w:rsidR="00141AA6">
          <w:rPr>
            <w:rFonts w:ascii="Times New Roman" w:eastAsia="Times New Roman" w:hAnsi="Times New Roman" w:cs="Times New Roman"/>
            <w:bCs/>
            <w:color w:val="000000" w:themeColor="text1"/>
            <w:sz w:val="24"/>
            <w:szCs w:val="24"/>
          </w:rPr>
          <w:t xml:space="preserve">the </w:t>
        </w:r>
      </w:ins>
      <w:r w:rsidRPr="00AC4E71">
        <w:rPr>
          <w:rFonts w:ascii="Times New Roman" w:eastAsia="Times New Roman" w:hAnsi="Times New Roman" w:cs="Times New Roman"/>
          <w:bCs/>
          <w:color w:val="000000" w:themeColor="text1"/>
          <w:sz w:val="24"/>
          <w:szCs w:val="24"/>
        </w:rPr>
        <w:t>M</w:t>
      </w:r>
      <w:r w:rsidRPr="005439E2">
        <w:rPr>
          <w:rFonts w:ascii="Times New Roman" w:eastAsia="Times New Roman" w:hAnsi="Times New Roman" w:cs="Times New Roman"/>
          <w:bCs/>
          <w:color w:val="000000" w:themeColor="text1"/>
          <w:sz w:val="24"/>
          <w:szCs w:val="24"/>
          <w:vertAlign w:val="subscript"/>
        </w:rPr>
        <w:t>3</w:t>
      </w:r>
      <w:r w:rsidRPr="00AC4E71">
        <w:rPr>
          <w:rFonts w:ascii="Times New Roman" w:eastAsia="Times New Roman" w:hAnsi="Times New Roman" w:cs="Times New Roman"/>
          <w:bCs/>
          <w:color w:val="000000" w:themeColor="text1"/>
          <w:sz w:val="24"/>
          <w:szCs w:val="24"/>
        </w:rPr>
        <w:t xml:space="preserve"> </w:t>
      </w:r>
      <w:del w:id="71" w:author="Srijan Samanta" w:date="2025-10-09T15:04:00Z" w16du:dateUtc="2025-10-09T09:34:00Z">
        <w:r w:rsidRPr="00AC4E71" w:rsidDel="00141AA6">
          <w:rPr>
            <w:rFonts w:ascii="Times New Roman" w:eastAsia="Times New Roman" w:hAnsi="Times New Roman" w:cs="Times New Roman"/>
            <w:bCs/>
            <w:color w:val="000000" w:themeColor="text1"/>
            <w:sz w:val="24"/>
            <w:szCs w:val="24"/>
          </w:rPr>
          <w:delText>generation, and</w:delText>
        </w:r>
      </w:del>
      <w:ins w:id="72" w:author="Srijan Samanta" w:date="2025-10-09T15:04:00Z" w16du:dateUtc="2025-10-09T09:34:00Z">
        <w:r w:rsidR="00141AA6" w:rsidRPr="00AC4E71">
          <w:rPr>
            <w:rFonts w:ascii="Times New Roman" w:eastAsia="Times New Roman" w:hAnsi="Times New Roman" w:cs="Times New Roman"/>
            <w:bCs/>
            <w:color w:val="000000" w:themeColor="text1"/>
            <w:sz w:val="24"/>
            <w:szCs w:val="24"/>
          </w:rPr>
          <w:t>generation and</w:t>
        </w:r>
      </w:ins>
      <w:r w:rsidRPr="00AC4E71">
        <w:rPr>
          <w:rFonts w:ascii="Times New Roman" w:eastAsia="Times New Roman" w:hAnsi="Times New Roman" w:cs="Times New Roman"/>
          <w:bCs/>
          <w:color w:val="000000" w:themeColor="text1"/>
          <w:sz w:val="24"/>
          <w:szCs w:val="24"/>
        </w:rPr>
        <w:t xml:space="preserve"> can be used as </w:t>
      </w:r>
      <w:ins w:id="73" w:author="Srijan Samanta" w:date="2025-10-09T15:03:00Z" w16du:dateUtc="2025-10-09T09:33:00Z">
        <w:r w:rsidR="00141AA6">
          <w:rPr>
            <w:rFonts w:ascii="Times New Roman" w:eastAsia="Times New Roman" w:hAnsi="Times New Roman" w:cs="Times New Roman"/>
            <w:bCs/>
            <w:color w:val="000000" w:themeColor="text1"/>
            <w:sz w:val="24"/>
            <w:szCs w:val="24"/>
          </w:rPr>
          <w:t xml:space="preserve">a </w:t>
        </w:r>
      </w:ins>
      <w:r w:rsidRPr="00AC4E71">
        <w:rPr>
          <w:rFonts w:ascii="Times New Roman" w:eastAsia="Times New Roman" w:hAnsi="Times New Roman" w:cs="Times New Roman"/>
          <w:bCs/>
          <w:color w:val="000000" w:themeColor="text1"/>
          <w:sz w:val="24"/>
          <w:szCs w:val="24"/>
        </w:rPr>
        <w:t xml:space="preserve">selection </w:t>
      </w:r>
      <w:del w:id="74" w:author="Srijan Samanta" w:date="2025-10-09T15:03:00Z" w16du:dateUtc="2025-10-09T09:33:00Z">
        <w:r w:rsidRPr="00AC4E71" w:rsidDel="00141AA6">
          <w:rPr>
            <w:rFonts w:ascii="Times New Roman" w:eastAsia="Times New Roman" w:hAnsi="Times New Roman" w:cs="Times New Roman"/>
            <w:bCs/>
            <w:color w:val="000000" w:themeColor="text1"/>
            <w:sz w:val="24"/>
            <w:szCs w:val="24"/>
          </w:rPr>
          <w:delText>criteria</w:delText>
        </w:r>
      </w:del>
      <w:ins w:id="75" w:author="Srijan Samanta" w:date="2025-10-09T15:03:00Z" w16du:dateUtc="2025-10-09T09:33:00Z">
        <w:r w:rsidR="00141AA6">
          <w:rPr>
            <w:rFonts w:ascii="Times New Roman" w:eastAsia="Times New Roman" w:hAnsi="Times New Roman" w:cs="Times New Roman"/>
            <w:bCs/>
            <w:color w:val="000000" w:themeColor="text1"/>
            <w:sz w:val="24"/>
            <w:szCs w:val="24"/>
          </w:rPr>
          <w:t>criterion</w:t>
        </w:r>
      </w:ins>
      <w:r w:rsidRPr="00AC4E71">
        <w:rPr>
          <w:rFonts w:ascii="Times New Roman" w:eastAsia="Times New Roman" w:hAnsi="Times New Roman" w:cs="Times New Roman"/>
          <w:bCs/>
          <w:color w:val="000000" w:themeColor="text1"/>
          <w:sz w:val="24"/>
          <w:szCs w:val="24"/>
        </w:rPr>
        <w:t>.</w:t>
      </w:r>
    </w:p>
    <w:p w14:paraId="3339BC4A" w14:textId="19AA4C01" w:rsidR="00AC4E71" w:rsidRDefault="00AC4E71" w:rsidP="005439E2">
      <w:pPr>
        <w:spacing w:line="360" w:lineRule="auto"/>
        <w:ind w:firstLine="851"/>
        <w:jc w:val="both"/>
        <w:rPr>
          <w:rFonts w:ascii="Times New Roman" w:eastAsia="Times New Roman" w:hAnsi="Times New Roman" w:cs="Times New Roman"/>
          <w:bCs/>
          <w:color w:val="000000" w:themeColor="text1"/>
          <w:sz w:val="24"/>
          <w:szCs w:val="24"/>
        </w:rPr>
      </w:pPr>
      <w:r w:rsidRPr="00AC4E71">
        <w:rPr>
          <w:rFonts w:ascii="Times New Roman" w:eastAsia="Times New Roman" w:hAnsi="Times New Roman" w:cs="Times New Roman"/>
          <w:bCs/>
          <w:color w:val="000000" w:themeColor="text1"/>
          <w:sz w:val="24"/>
          <w:szCs w:val="24"/>
        </w:rPr>
        <w:t>One of the primary goals of this investigation was to discover superior mutants for advancing to yield trials. Individual mutants were chosen from the M</w:t>
      </w:r>
      <w:r w:rsidRPr="005439E2">
        <w:rPr>
          <w:rFonts w:ascii="Times New Roman" w:eastAsia="Times New Roman" w:hAnsi="Times New Roman" w:cs="Times New Roman"/>
          <w:bCs/>
          <w:color w:val="000000" w:themeColor="text1"/>
          <w:sz w:val="24"/>
          <w:szCs w:val="24"/>
          <w:vertAlign w:val="subscript"/>
        </w:rPr>
        <w:t>3</w:t>
      </w:r>
      <w:r w:rsidRPr="00AC4E71">
        <w:rPr>
          <w:rFonts w:ascii="Times New Roman" w:eastAsia="Times New Roman" w:hAnsi="Times New Roman" w:cs="Times New Roman"/>
          <w:bCs/>
          <w:color w:val="000000" w:themeColor="text1"/>
          <w:sz w:val="24"/>
          <w:szCs w:val="24"/>
        </w:rPr>
        <w:t xml:space="preserve"> generation based on their large seed yield plant</w:t>
      </w:r>
      <w:r w:rsidRPr="005439E2">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quantity of siliqua plant</w:t>
      </w:r>
      <w:r w:rsidRPr="005439E2">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xml:space="preserve">, </w:t>
      </w:r>
      <w:r w:rsidR="005439E2">
        <w:rPr>
          <w:rFonts w:ascii="Times New Roman" w:eastAsia="Times New Roman" w:hAnsi="Times New Roman" w:cs="Times New Roman"/>
          <w:bCs/>
          <w:color w:val="000000" w:themeColor="text1"/>
          <w:sz w:val="24"/>
          <w:szCs w:val="24"/>
        </w:rPr>
        <w:t>days to</w:t>
      </w:r>
      <w:r w:rsidRPr="00AC4E71">
        <w:rPr>
          <w:rFonts w:ascii="Times New Roman" w:eastAsia="Times New Roman" w:hAnsi="Times New Roman" w:cs="Times New Roman"/>
          <w:bCs/>
          <w:color w:val="000000" w:themeColor="text1"/>
          <w:sz w:val="24"/>
          <w:szCs w:val="24"/>
        </w:rPr>
        <w:t xml:space="preserve"> maturity, and bold</w:t>
      </w:r>
      <w:r w:rsidR="00E616A5">
        <w:rPr>
          <w:rFonts w:ascii="Times New Roman" w:eastAsia="Times New Roman" w:hAnsi="Times New Roman" w:cs="Times New Roman"/>
          <w:bCs/>
          <w:color w:val="000000" w:themeColor="text1"/>
          <w:sz w:val="24"/>
          <w:szCs w:val="24"/>
        </w:rPr>
        <w:t xml:space="preserve"> seed</w:t>
      </w:r>
      <w:r w:rsidRPr="00AC4E71">
        <w:rPr>
          <w:rFonts w:ascii="Times New Roman" w:eastAsia="Times New Roman" w:hAnsi="Times New Roman" w:cs="Times New Roman"/>
          <w:bCs/>
          <w:color w:val="000000" w:themeColor="text1"/>
          <w:sz w:val="24"/>
          <w:szCs w:val="24"/>
        </w:rPr>
        <w:t>. The selected mutants from the M</w:t>
      </w:r>
      <w:r w:rsidRPr="005439E2">
        <w:rPr>
          <w:rFonts w:ascii="Times New Roman" w:eastAsia="Times New Roman" w:hAnsi="Times New Roman" w:cs="Times New Roman"/>
          <w:bCs/>
          <w:color w:val="000000" w:themeColor="text1"/>
          <w:sz w:val="24"/>
          <w:szCs w:val="24"/>
          <w:vertAlign w:val="subscript"/>
        </w:rPr>
        <w:t>3</w:t>
      </w:r>
      <w:r w:rsidRPr="00AC4E71">
        <w:rPr>
          <w:rFonts w:ascii="Times New Roman" w:eastAsia="Times New Roman" w:hAnsi="Times New Roman" w:cs="Times New Roman"/>
          <w:bCs/>
          <w:color w:val="000000" w:themeColor="text1"/>
          <w:sz w:val="24"/>
          <w:szCs w:val="24"/>
        </w:rPr>
        <w:t xml:space="preserve"> generation were grown in the M</w:t>
      </w:r>
      <w:r w:rsidRPr="005439E2">
        <w:rPr>
          <w:rFonts w:ascii="Times New Roman" w:eastAsia="Times New Roman" w:hAnsi="Times New Roman" w:cs="Times New Roman"/>
          <w:bCs/>
          <w:color w:val="000000" w:themeColor="text1"/>
          <w:sz w:val="24"/>
          <w:szCs w:val="24"/>
          <w:vertAlign w:val="subscript"/>
        </w:rPr>
        <w:t>4</w:t>
      </w:r>
      <w:r w:rsidRPr="00AC4E71">
        <w:rPr>
          <w:rFonts w:ascii="Times New Roman" w:eastAsia="Times New Roman" w:hAnsi="Times New Roman" w:cs="Times New Roman"/>
          <w:bCs/>
          <w:color w:val="000000" w:themeColor="text1"/>
          <w:sz w:val="24"/>
          <w:szCs w:val="24"/>
        </w:rPr>
        <w:t xml:space="preserve"> generation to assess their performance and homozygosity. Selection of superior progenies based on seed yield </w:t>
      </w:r>
      <w:del w:id="76" w:author="Srijan Samanta" w:date="2025-10-09T15:05:00Z" w16du:dateUtc="2025-10-09T09:35:00Z">
        <w:r w:rsidRPr="00AC4E71" w:rsidDel="00141AA6">
          <w:rPr>
            <w:rFonts w:ascii="Times New Roman" w:eastAsia="Times New Roman" w:hAnsi="Times New Roman" w:cs="Times New Roman"/>
            <w:bCs/>
            <w:color w:val="000000" w:themeColor="text1"/>
            <w:sz w:val="24"/>
            <w:szCs w:val="24"/>
          </w:rPr>
          <w:delText>plant</w:delText>
        </w:r>
        <w:r w:rsidRPr="005439E2" w:rsidDel="00141AA6">
          <w:rPr>
            <w:rFonts w:ascii="Times New Roman" w:eastAsia="Times New Roman" w:hAnsi="Times New Roman" w:cs="Times New Roman"/>
            <w:bCs/>
            <w:color w:val="000000" w:themeColor="text1"/>
            <w:sz w:val="24"/>
            <w:szCs w:val="24"/>
            <w:vertAlign w:val="superscript"/>
          </w:rPr>
          <w:delText>-1</w:delText>
        </w:r>
      </w:del>
      <w:ins w:id="77" w:author="Srijan Samanta" w:date="2025-10-09T15:05:00Z" w16du:dateUtc="2025-10-09T09:35:00Z">
        <w:r w:rsidR="00141AA6">
          <w:rPr>
            <w:rFonts w:ascii="Times New Roman" w:eastAsia="Times New Roman" w:hAnsi="Times New Roman" w:cs="Times New Roman"/>
            <w:bCs/>
            <w:color w:val="000000" w:themeColor="text1"/>
            <w:sz w:val="24"/>
            <w:szCs w:val="24"/>
          </w:rPr>
          <w:t>plant</w:t>
        </w:r>
        <w:r w:rsidR="00141AA6" w:rsidRPr="00141AA6">
          <w:rPr>
            <w:rFonts w:ascii="Times New Roman" w:eastAsia="Times New Roman" w:hAnsi="Times New Roman" w:cs="Times New Roman"/>
            <w:bCs/>
            <w:color w:val="000000" w:themeColor="text1"/>
            <w:sz w:val="24"/>
            <w:szCs w:val="24"/>
            <w:vertAlign w:val="superscript"/>
            <w:rPrChange w:id="78" w:author="Srijan Samanta" w:date="2025-10-09T15:05:00Z" w16du:dateUtc="2025-10-09T09:35:00Z">
              <w:rPr>
                <w:rFonts w:ascii="Times New Roman" w:eastAsia="Times New Roman" w:hAnsi="Times New Roman" w:cs="Times New Roman"/>
                <w:bCs/>
                <w:color w:val="000000" w:themeColor="text1"/>
                <w:sz w:val="24"/>
                <w:szCs w:val="24"/>
              </w:rPr>
            </w:rPrChange>
          </w:rPr>
          <w:t>-1</w:t>
        </w:r>
      </w:ins>
      <w:r w:rsidRPr="00AC4E71">
        <w:rPr>
          <w:rFonts w:ascii="Times New Roman" w:eastAsia="Times New Roman" w:hAnsi="Times New Roman" w:cs="Times New Roman"/>
          <w:bCs/>
          <w:color w:val="000000" w:themeColor="text1"/>
          <w:sz w:val="24"/>
          <w:szCs w:val="24"/>
        </w:rPr>
        <w:t xml:space="preserve"> may be ineffective</w:t>
      </w:r>
      <w:del w:id="79" w:author="Srijan Samanta" w:date="2025-10-09T15:05:00Z" w16du:dateUtc="2025-10-09T09:35:00Z">
        <w:r w:rsidRPr="00AC4E71" w:rsidDel="00141AA6">
          <w:rPr>
            <w:rFonts w:ascii="Times New Roman" w:eastAsia="Times New Roman" w:hAnsi="Times New Roman" w:cs="Times New Roman"/>
            <w:bCs/>
            <w:color w:val="000000" w:themeColor="text1"/>
            <w:sz w:val="24"/>
            <w:szCs w:val="24"/>
          </w:rPr>
          <w:delText xml:space="preserve">, </w:delText>
        </w:r>
      </w:del>
      <w:ins w:id="80" w:author="Srijan Samanta" w:date="2025-10-09T15:05:00Z" w16du:dateUtc="2025-10-09T09:35:00Z">
        <w:r w:rsidR="00141AA6">
          <w:rPr>
            <w:rFonts w:ascii="Times New Roman" w:eastAsia="Times New Roman" w:hAnsi="Times New Roman" w:cs="Times New Roman"/>
            <w:bCs/>
            <w:color w:val="000000" w:themeColor="text1"/>
            <w:sz w:val="24"/>
            <w:szCs w:val="24"/>
          </w:rPr>
          <w:t>;</w:t>
        </w:r>
        <w:r w:rsidR="00141AA6" w:rsidRPr="00AC4E71">
          <w:rPr>
            <w:rFonts w:ascii="Times New Roman" w:eastAsia="Times New Roman" w:hAnsi="Times New Roman" w:cs="Times New Roman"/>
            <w:bCs/>
            <w:color w:val="000000" w:themeColor="text1"/>
            <w:sz w:val="24"/>
            <w:szCs w:val="24"/>
          </w:rPr>
          <w:t xml:space="preserve"> </w:t>
        </w:r>
      </w:ins>
      <w:r w:rsidRPr="00AC4E71">
        <w:rPr>
          <w:rFonts w:ascii="Times New Roman" w:eastAsia="Times New Roman" w:hAnsi="Times New Roman" w:cs="Times New Roman"/>
          <w:bCs/>
          <w:color w:val="000000" w:themeColor="text1"/>
          <w:sz w:val="24"/>
          <w:szCs w:val="24"/>
        </w:rPr>
        <w:t>thus</w:t>
      </w:r>
      <w:ins w:id="81" w:author="Srijan Samanta" w:date="2025-10-09T15:05:00Z" w16du:dateUtc="2025-10-09T09:35:00Z">
        <w:r w:rsidR="00141AA6">
          <w:rPr>
            <w:rFonts w:ascii="Times New Roman" w:eastAsia="Times New Roman" w:hAnsi="Times New Roman" w:cs="Times New Roman"/>
            <w:bCs/>
            <w:color w:val="000000" w:themeColor="text1"/>
            <w:sz w:val="24"/>
            <w:szCs w:val="24"/>
          </w:rPr>
          <w:t>,</w:t>
        </w:r>
      </w:ins>
      <w:r w:rsidRPr="00AC4E71">
        <w:rPr>
          <w:rFonts w:ascii="Times New Roman" w:eastAsia="Times New Roman" w:hAnsi="Times New Roman" w:cs="Times New Roman"/>
          <w:bCs/>
          <w:color w:val="000000" w:themeColor="text1"/>
          <w:sz w:val="24"/>
          <w:szCs w:val="24"/>
        </w:rPr>
        <w:t xml:space="preserve"> plant breeders must incorporate a large number of component characters into the selection process at the same time. However, dealing with a large number of component characters at the same time becomes difficult, thus plant selection was based on seed yield plant-1 and number of siliqua plant</w:t>
      </w:r>
      <w:r w:rsidRPr="005439E2">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Table 3 shows superior plants from the M</w:t>
      </w:r>
      <w:r w:rsidRPr="00E616A5">
        <w:rPr>
          <w:rFonts w:ascii="Times New Roman" w:eastAsia="Times New Roman" w:hAnsi="Times New Roman" w:cs="Times New Roman"/>
          <w:bCs/>
          <w:color w:val="000000" w:themeColor="text1"/>
          <w:sz w:val="24"/>
          <w:szCs w:val="24"/>
          <w:vertAlign w:val="subscript"/>
        </w:rPr>
        <w:t>3</w:t>
      </w:r>
      <w:r w:rsidRPr="00AC4E71">
        <w:rPr>
          <w:rFonts w:ascii="Times New Roman" w:eastAsia="Times New Roman" w:hAnsi="Times New Roman" w:cs="Times New Roman"/>
          <w:bCs/>
          <w:color w:val="000000" w:themeColor="text1"/>
          <w:sz w:val="24"/>
          <w:szCs w:val="24"/>
        </w:rPr>
        <w:t xml:space="preserve"> generation that were selected from various treatments based on seed yield plant</w:t>
      </w:r>
      <w:r w:rsidRPr="00E616A5">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xml:space="preserve">, number of </w:t>
      </w:r>
      <w:r w:rsidRPr="00AC4E71">
        <w:rPr>
          <w:rFonts w:ascii="Times New Roman" w:eastAsia="Times New Roman" w:hAnsi="Times New Roman" w:cs="Times New Roman"/>
          <w:bCs/>
          <w:color w:val="000000" w:themeColor="text1"/>
          <w:sz w:val="24"/>
          <w:szCs w:val="24"/>
        </w:rPr>
        <w:lastRenderedPageBreak/>
        <w:t>siliqua plant</w:t>
      </w:r>
      <w:r w:rsidRPr="00E616A5">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earliness, and bold seeded. Thus, 71 mutants were chosen from the PM-21 variety and treated with varying dosages of sodium azide.</w:t>
      </w:r>
    </w:p>
    <w:p w14:paraId="48F93980" w14:textId="77777777" w:rsidR="004F56E1" w:rsidRPr="004F56E1" w:rsidRDefault="004F56E1" w:rsidP="004F56E1">
      <w:pPr>
        <w:spacing w:line="360" w:lineRule="auto"/>
        <w:jc w:val="both"/>
        <w:rPr>
          <w:rFonts w:ascii="Times New Roman" w:eastAsia="Times New Roman" w:hAnsi="Times New Roman" w:cs="Times New Roman"/>
          <w:b/>
          <w:color w:val="000000" w:themeColor="text1"/>
          <w:sz w:val="24"/>
          <w:szCs w:val="24"/>
        </w:rPr>
      </w:pPr>
      <w:r w:rsidRPr="004F56E1">
        <w:rPr>
          <w:rFonts w:ascii="Times New Roman" w:eastAsia="Times New Roman" w:hAnsi="Times New Roman" w:cs="Times New Roman"/>
          <w:b/>
          <w:color w:val="000000" w:themeColor="text1"/>
          <w:sz w:val="24"/>
          <w:szCs w:val="24"/>
        </w:rPr>
        <w:t>CONCLUSION</w:t>
      </w:r>
    </w:p>
    <w:p w14:paraId="1C1FBC71" w14:textId="3E37DB11" w:rsidR="00AC4E71" w:rsidRPr="00AC4E71" w:rsidRDefault="00AC4E71" w:rsidP="00AC4E71">
      <w:pPr>
        <w:spacing w:line="360" w:lineRule="auto"/>
        <w:ind w:firstLine="851"/>
        <w:jc w:val="both"/>
        <w:rPr>
          <w:rFonts w:ascii="Times New Roman" w:eastAsia="Times New Roman" w:hAnsi="Times New Roman" w:cs="Times New Roman"/>
          <w:bCs/>
          <w:color w:val="000000" w:themeColor="text1"/>
          <w:sz w:val="24"/>
          <w:szCs w:val="24"/>
        </w:rPr>
      </w:pPr>
      <w:r w:rsidRPr="00AC4E71">
        <w:rPr>
          <w:rFonts w:ascii="Times New Roman" w:eastAsia="Times New Roman" w:hAnsi="Times New Roman" w:cs="Times New Roman"/>
          <w:bCs/>
          <w:color w:val="000000" w:themeColor="text1"/>
          <w:sz w:val="24"/>
          <w:szCs w:val="24"/>
        </w:rPr>
        <w:t xml:space="preserve">All 161 mutants developed from PM-21 types were chosen primarily for their greater seed yields. Several of the mutants chosen were also </w:t>
      </w:r>
      <w:del w:id="82" w:author="Srijan Samanta" w:date="2025-10-09T15:05:00Z" w16du:dateUtc="2025-10-09T09:35:00Z">
        <w:r w:rsidRPr="00AC4E71" w:rsidDel="00141AA6">
          <w:rPr>
            <w:rFonts w:ascii="Times New Roman" w:eastAsia="Times New Roman" w:hAnsi="Times New Roman" w:cs="Times New Roman"/>
            <w:bCs/>
            <w:color w:val="000000" w:themeColor="text1"/>
            <w:sz w:val="24"/>
            <w:szCs w:val="24"/>
          </w:rPr>
          <w:delText>bold seeded</w:delText>
        </w:r>
      </w:del>
      <w:ins w:id="83" w:author="Srijan Samanta" w:date="2025-10-09T15:05:00Z" w16du:dateUtc="2025-10-09T09:35:00Z">
        <w:r w:rsidR="00141AA6">
          <w:rPr>
            <w:rFonts w:ascii="Times New Roman" w:eastAsia="Times New Roman" w:hAnsi="Times New Roman" w:cs="Times New Roman"/>
            <w:bCs/>
            <w:color w:val="000000" w:themeColor="text1"/>
            <w:sz w:val="24"/>
            <w:szCs w:val="24"/>
          </w:rPr>
          <w:t>bold-seeded</w:t>
        </w:r>
      </w:ins>
      <w:r w:rsidRPr="00AC4E71">
        <w:rPr>
          <w:rFonts w:ascii="Times New Roman" w:eastAsia="Times New Roman" w:hAnsi="Times New Roman" w:cs="Times New Roman"/>
          <w:bCs/>
          <w:color w:val="000000" w:themeColor="text1"/>
          <w:sz w:val="24"/>
          <w:szCs w:val="24"/>
        </w:rPr>
        <w:t>. All of these mutants will be forwarded to M</w:t>
      </w:r>
      <w:r w:rsidRPr="00E22714">
        <w:rPr>
          <w:rFonts w:ascii="Times New Roman" w:eastAsia="Times New Roman" w:hAnsi="Times New Roman" w:cs="Times New Roman"/>
          <w:bCs/>
          <w:color w:val="000000" w:themeColor="text1"/>
          <w:sz w:val="24"/>
          <w:szCs w:val="24"/>
          <w:vertAlign w:val="subscript"/>
        </w:rPr>
        <w:t>4</w:t>
      </w:r>
      <w:r w:rsidRPr="00AC4E71">
        <w:rPr>
          <w:rFonts w:ascii="Times New Roman" w:eastAsia="Times New Roman" w:hAnsi="Times New Roman" w:cs="Times New Roman"/>
          <w:bCs/>
          <w:color w:val="000000" w:themeColor="text1"/>
          <w:sz w:val="24"/>
          <w:szCs w:val="24"/>
        </w:rPr>
        <w:t xml:space="preserve"> generation in progeny rows for one or more generations until homozygosity is achieved and superior genotypes are selected for forwarding to yield trials in subsequent generations.</w:t>
      </w:r>
    </w:p>
    <w:p w14:paraId="088D05D5" w14:textId="77777777" w:rsidR="00B40405" w:rsidRPr="0019405B" w:rsidRDefault="00C20DB1" w:rsidP="00553202">
      <w:pPr>
        <w:spacing w:line="360" w:lineRule="auto"/>
        <w:jc w:val="both"/>
        <w:rPr>
          <w:rFonts w:ascii="Times New Roman" w:eastAsia="Times New Roman" w:hAnsi="Times New Roman" w:cs="Times New Roman"/>
          <w:b/>
          <w:bCs/>
          <w:color w:val="000000" w:themeColor="text1"/>
          <w:sz w:val="24"/>
          <w:szCs w:val="24"/>
        </w:rPr>
      </w:pPr>
      <w:r w:rsidRPr="0019405B">
        <w:rPr>
          <w:rFonts w:ascii="Times New Roman" w:eastAsia="Times New Roman" w:hAnsi="Times New Roman" w:cs="Times New Roman"/>
          <w:b/>
          <w:bCs/>
          <w:color w:val="000000" w:themeColor="text1"/>
          <w:sz w:val="24"/>
          <w:szCs w:val="24"/>
        </w:rPr>
        <w:t>REFERENCES</w:t>
      </w:r>
    </w:p>
    <w:p w14:paraId="25257A7F" w14:textId="77777777" w:rsidR="0019405B" w:rsidRPr="0019405B" w:rsidRDefault="0019405B" w:rsidP="00553202">
      <w:pPr>
        <w:tabs>
          <w:tab w:val="left" w:pos="0"/>
        </w:tabs>
        <w:spacing w:line="360" w:lineRule="auto"/>
        <w:ind w:left="709" w:hanging="709"/>
        <w:jc w:val="both"/>
        <w:rPr>
          <w:rFonts w:ascii="Times New Roman" w:hAnsi="Times New Roman" w:cs="Times New Roman"/>
          <w:bCs/>
          <w:color w:val="000000" w:themeColor="text1"/>
          <w:sz w:val="24"/>
          <w:szCs w:val="24"/>
        </w:rPr>
      </w:pPr>
      <w:r w:rsidRPr="0019405B">
        <w:rPr>
          <w:rFonts w:ascii="Times New Roman" w:hAnsi="Times New Roman" w:cs="Times New Roman"/>
          <w:bCs/>
          <w:color w:val="000000" w:themeColor="text1"/>
          <w:sz w:val="24"/>
          <w:szCs w:val="24"/>
        </w:rPr>
        <w:t xml:space="preserve">Akbar, M., T. Mahammad, M. Yaqub, M. Anwar, M. Ali and N. Iqbal, 2003. Variability, </w:t>
      </w:r>
      <w:r w:rsidRPr="0019405B">
        <w:rPr>
          <w:rFonts w:ascii="Times New Roman" w:hAnsi="Times New Roman" w:cs="Times New Roman"/>
          <w:bCs/>
          <w:color w:val="000000" w:themeColor="text1"/>
          <w:sz w:val="24"/>
          <w:szCs w:val="24"/>
        </w:rPr>
        <w:tab/>
        <w:t>Correlation and Path Coefficient studies in Summer Mustard (</w:t>
      </w:r>
      <w:r w:rsidRPr="0019405B">
        <w:rPr>
          <w:rFonts w:ascii="Times New Roman" w:hAnsi="Times New Roman" w:cs="Times New Roman"/>
          <w:bCs/>
          <w:i/>
          <w:color w:val="000000" w:themeColor="text1"/>
          <w:sz w:val="24"/>
          <w:szCs w:val="24"/>
        </w:rPr>
        <w:t>Brassica juncea</w:t>
      </w:r>
      <w:r w:rsidRPr="0019405B">
        <w:rPr>
          <w:rFonts w:ascii="Times New Roman" w:hAnsi="Times New Roman" w:cs="Times New Roman"/>
          <w:bCs/>
          <w:iCs/>
          <w:color w:val="000000" w:themeColor="text1"/>
          <w:sz w:val="24"/>
          <w:szCs w:val="24"/>
        </w:rPr>
        <w:t xml:space="preserve"> L</w:t>
      </w:r>
      <w:r w:rsidRPr="0019405B">
        <w:rPr>
          <w:rFonts w:ascii="Times New Roman" w:hAnsi="Times New Roman" w:cs="Times New Roman"/>
          <w:bCs/>
          <w:color w:val="000000" w:themeColor="text1"/>
          <w:sz w:val="24"/>
          <w:szCs w:val="24"/>
        </w:rPr>
        <w:t xml:space="preserve">.) </w:t>
      </w:r>
      <w:r w:rsidRPr="0019405B">
        <w:rPr>
          <w:rFonts w:ascii="Times New Roman" w:hAnsi="Times New Roman" w:cs="Times New Roman"/>
          <w:bCs/>
          <w:color w:val="000000" w:themeColor="text1"/>
          <w:sz w:val="24"/>
          <w:szCs w:val="24"/>
        </w:rPr>
        <w:tab/>
        <w:t xml:space="preserve">Asian </w:t>
      </w:r>
      <w:r w:rsidRPr="0019405B">
        <w:rPr>
          <w:rFonts w:ascii="Times New Roman" w:hAnsi="Times New Roman" w:cs="Times New Roman"/>
          <w:bCs/>
          <w:color w:val="000000" w:themeColor="text1"/>
          <w:sz w:val="24"/>
          <w:szCs w:val="24"/>
        </w:rPr>
        <w:tab/>
        <w:t xml:space="preserve">J. PI. Sci </w:t>
      </w:r>
      <w:r w:rsidRPr="0019405B">
        <w:rPr>
          <w:rFonts w:ascii="Times New Roman" w:hAnsi="Times New Roman" w:cs="Times New Roman"/>
          <w:b/>
          <w:bCs/>
          <w:color w:val="000000" w:themeColor="text1"/>
          <w:sz w:val="24"/>
          <w:szCs w:val="24"/>
        </w:rPr>
        <w:t>2</w:t>
      </w:r>
      <w:r w:rsidRPr="0019405B">
        <w:rPr>
          <w:rFonts w:ascii="Times New Roman" w:hAnsi="Times New Roman" w:cs="Times New Roman"/>
          <w:bCs/>
          <w:color w:val="000000" w:themeColor="text1"/>
          <w:sz w:val="24"/>
          <w:szCs w:val="24"/>
        </w:rPr>
        <w:t>(9):696-698.</w:t>
      </w:r>
    </w:p>
    <w:p w14:paraId="29D923DE" w14:textId="77777777" w:rsidR="0019405B" w:rsidRPr="0019405B" w:rsidRDefault="0019405B" w:rsidP="00553202">
      <w:pPr>
        <w:tabs>
          <w:tab w:val="left" w:pos="0"/>
        </w:tabs>
        <w:spacing w:line="360" w:lineRule="auto"/>
        <w:ind w:left="709" w:hanging="709"/>
        <w:jc w:val="both"/>
        <w:rPr>
          <w:rFonts w:ascii="Times New Roman" w:hAnsi="Times New Roman" w:cs="Times New Roman"/>
          <w:bCs/>
          <w:color w:val="000000" w:themeColor="text1"/>
          <w:sz w:val="24"/>
          <w:szCs w:val="24"/>
        </w:rPr>
      </w:pPr>
      <w:r w:rsidRPr="0019405B">
        <w:rPr>
          <w:rFonts w:ascii="Times New Roman" w:hAnsi="Times New Roman" w:cs="Times New Roman"/>
          <w:bCs/>
          <w:color w:val="000000" w:themeColor="text1"/>
          <w:sz w:val="24"/>
          <w:szCs w:val="24"/>
        </w:rPr>
        <w:t>Anonymous, 2016. Agricultural Statistics at glance.</w:t>
      </w:r>
    </w:p>
    <w:p w14:paraId="0A41CB4D" w14:textId="77777777" w:rsidR="0019405B" w:rsidRPr="0019405B" w:rsidRDefault="0019405B" w:rsidP="00DF6D19">
      <w:pPr>
        <w:tabs>
          <w:tab w:val="left" w:pos="0"/>
        </w:tabs>
        <w:spacing w:line="360" w:lineRule="auto"/>
        <w:ind w:left="709" w:hanging="709"/>
        <w:jc w:val="both"/>
        <w:rPr>
          <w:rFonts w:ascii="Times New Roman" w:hAnsi="Times New Roman" w:cs="Times New Roman"/>
          <w:bCs/>
          <w:color w:val="000000" w:themeColor="text1"/>
          <w:sz w:val="24"/>
          <w:szCs w:val="24"/>
        </w:rPr>
      </w:pPr>
      <w:r w:rsidRPr="0019405B">
        <w:rPr>
          <w:rFonts w:ascii="Times New Roman" w:hAnsi="Times New Roman" w:cs="Times New Roman"/>
          <w:bCs/>
          <w:color w:val="000000" w:themeColor="text1"/>
          <w:sz w:val="24"/>
          <w:szCs w:val="24"/>
        </w:rPr>
        <w:t xml:space="preserve">Bind, D., D. Singh, and V.K. Dwivedi, 2014. Genetic variability and character association in </w:t>
      </w:r>
      <w:r w:rsidRPr="0019405B">
        <w:rPr>
          <w:rFonts w:ascii="Times New Roman" w:hAnsi="Times New Roman" w:cs="Times New Roman"/>
          <w:bCs/>
          <w:color w:val="000000" w:themeColor="text1"/>
          <w:sz w:val="24"/>
          <w:szCs w:val="24"/>
        </w:rPr>
        <w:tab/>
        <w:t>indian mustard [</w:t>
      </w:r>
      <w:r w:rsidRPr="0019405B">
        <w:rPr>
          <w:rFonts w:ascii="Times New Roman" w:hAnsi="Times New Roman" w:cs="Times New Roman"/>
          <w:bCs/>
          <w:i/>
          <w:iCs/>
          <w:color w:val="000000" w:themeColor="text1"/>
          <w:sz w:val="24"/>
          <w:szCs w:val="24"/>
        </w:rPr>
        <w:t>Brassica juncea</w:t>
      </w:r>
      <w:r w:rsidRPr="0019405B">
        <w:rPr>
          <w:rFonts w:ascii="Times New Roman" w:hAnsi="Times New Roman" w:cs="Times New Roman"/>
          <w:bCs/>
          <w:color w:val="000000" w:themeColor="text1"/>
          <w:sz w:val="24"/>
          <w:szCs w:val="24"/>
        </w:rPr>
        <w:t xml:space="preserve"> </w:t>
      </w:r>
      <w:r w:rsidR="00E253BA">
        <w:rPr>
          <w:rFonts w:ascii="Times New Roman" w:hAnsi="Times New Roman" w:cs="Times New Roman"/>
          <w:bCs/>
          <w:color w:val="000000" w:themeColor="text1"/>
          <w:sz w:val="24"/>
          <w:szCs w:val="24"/>
        </w:rPr>
        <w:t>L.</w:t>
      </w:r>
      <w:r w:rsidRPr="0019405B">
        <w:rPr>
          <w:rFonts w:ascii="Times New Roman" w:hAnsi="Times New Roman" w:cs="Times New Roman"/>
          <w:bCs/>
          <w:color w:val="000000" w:themeColor="text1"/>
          <w:sz w:val="24"/>
          <w:szCs w:val="24"/>
        </w:rPr>
        <w:t xml:space="preserve"> </w:t>
      </w:r>
      <w:r w:rsidR="00E253BA" w:rsidRPr="0019405B">
        <w:rPr>
          <w:rFonts w:ascii="Times New Roman" w:hAnsi="Times New Roman" w:cs="Times New Roman"/>
          <w:bCs/>
          <w:color w:val="000000" w:themeColor="text1"/>
          <w:sz w:val="24"/>
          <w:szCs w:val="24"/>
        </w:rPr>
        <w:t>CZERNS &amp; COSS</w:t>
      </w:r>
      <w:r w:rsidRPr="0019405B">
        <w:rPr>
          <w:rFonts w:ascii="Times New Roman" w:hAnsi="Times New Roman" w:cs="Times New Roman"/>
          <w:bCs/>
          <w:color w:val="000000" w:themeColor="text1"/>
          <w:sz w:val="24"/>
          <w:szCs w:val="24"/>
        </w:rPr>
        <w:t>]</w:t>
      </w:r>
      <w:r w:rsidR="003B7904">
        <w:rPr>
          <w:rFonts w:ascii="Times New Roman" w:hAnsi="Times New Roman" w:cs="Times New Roman"/>
          <w:bCs/>
          <w:color w:val="000000" w:themeColor="text1"/>
          <w:sz w:val="24"/>
          <w:szCs w:val="24"/>
        </w:rPr>
        <w:t>.</w:t>
      </w:r>
      <w:r w:rsidRPr="0019405B">
        <w:rPr>
          <w:rFonts w:ascii="Times New Roman" w:hAnsi="Times New Roman" w:cs="Times New Roman"/>
          <w:bCs/>
          <w:color w:val="000000" w:themeColor="text1"/>
          <w:sz w:val="24"/>
          <w:szCs w:val="24"/>
        </w:rPr>
        <w:t xml:space="preserve"> Agric. Sci. Digest., 34 (3): 183-188.</w:t>
      </w:r>
    </w:p>
    <w:p w14:paraId="1920FFAC" w14:textId="77777777" w:rsidR="0019405B" w:rsidRPr="0019405B" w:rsidRDefault="0019405B" w:rsidP="00DF6D19">
      <w:pPr>
        <w:tabs>
          <w:tab w:val="left" w:pos="0"/>
        </w:tabs>
        <w:spacing w:line="360" w:lineRule="auto"/>
        <w:ind w:left="709" w:hanging="709"/>
        <w:jc w:val="both"/>
        <w:rPr>
          <w:rFonts w:ascii="Times New Roman" w:hAnsi="Times New Roman" w:cs="Times New Roman"/>
          <w:bCs/>
          <w:color w:val="000000" w:themeColor="text1"/>
          <w:sz w:val="24"/>
          <w:szCs w:val="24"/>
        </w:rPr>
      </w:pPr>
      <w:r w:rsidRPr="0019405B">
        <w:rPr>
          <w:rFonts w:ascii="Times New Roman" w:hAnsi="Times New Roman" w:cs="Times New Roman"/>
          <w:bCs/>
          <w:color w:val="000000" w:themeColor="text1"/>
          <w:sz w:val="24"/>
          <w:szCs w:val="24"/>
        </w:rPr>
        <w:t>Javed, M.A., A. Khatri, I.A. Khan, M. Ahmad, M.A. Siddiqui and A.G. Arain, 2000. Utilization of gamma irradiation for the genetic improvement of oriental mustard (</w:t>
      </w:r>
      <w:r w:rsidRPr="0019405B">
        <w:rPr>
          <w:rFonts w:ascii="Times New Roman" w:hAnsi="Times New Roman" w:cs="Times New Roman"/>
          <w:bCs/>
          <w:i/>
          <w:iCs/>
          <w:color w:val="000000" w:themeColor="text1"/>
          <w:sz w:val="24"/>
          <w:szCs w:val="24"/>
        </w:rPr>
        <w:t>Brassica juncea</w:t>
      </w:r>
      <w:r w:rsidRPr="0019405B">
        <w:rPr>
          <w:rFonts w:ascii="Times New Roman" w:hAnsi="Times New Roman" w:cs="Times New Roman"/>
          <w:bCs/>
          <w:color w:val="000000" w:themeColor="text1"/>
          <w:sz w:val="24"/>
          <w:szCs w:val="24"/>
        </w:rPr>
        <w:t xml:space="preserve"> Coss.). Pak. J. Bot., 32: 77-83.</w:t>
      </w:r>
    </w:p>
    <w:p w14:paraId="21FD33E4" w14:textId="77777777" w:rsidR="0019405B" w:rsidRPr="0019405B" w:rsidRDefault="0019405B" w:rsidP="00DF6D19">
      <w:pPr>
        <w:tabs>
          <w:tab w:val="left" w:pos="0"/>
        </w:tabs>
        <w:spacing w:line="360" w:lineRule="auto"/>
        <w:ind w:left="709" w:hanging="709"/>
        <w:jc w:val="both"/>
        <w:rPr>
          <w:rFonts w:ascii="Times New Roman" w:hAnsi="Times New Roman" w:cs="Times New Roman"/>
          <w:bCs/>
          <w:color w:val="000000" w:themeColor="text1"/>
          <w:sz w:val="24"/>
          <w:szCs w:val="24"/>
        </w:rPr>
      </w:pPr>
      <w:r w:rsidRPr="0019405B">
        <w:rPr>
          <w:rFonts w:ascii="Times New Roman" w:hAnsi="Times New Roman" w:cs="Times New Roman"/>
          <w:bCs/>
          <w:color w:val="000000" w:themeColor="text1"/>
          <w:sz w:val="24"/>
          <w:szCs w:val="24"/>
        </w:rPr>
        <w:t xml:space="preserve">Kumar, H., A. Srivastava, M.K. Vishwakarma and J.P. Lal, 2012.Genetic enhancement of </w:t>
      </w:r>
      <w:r w:rsidRPr="0019405B">
        <w:rPr>
          <w:rFonts w:ascii="Times New Roman" w:hAnsi="Times New Roman" w:cs="Times New Roman"/>
          <w:bCs/>
          <w:color w:val="000000" w:themeColor="text1"/>
          <w:sz w:val="24"/>
          <w:szCs w:val="24"/>
        </w:rPr>
        <w:tab/>
        <w:t xml:space="preserve">variability through induced mutagenesis in two genotypes of </w:t>
      </w:r>
      <w:r w:rsidRPr="0019405B">
        <w:rPr>
          <w:rFonts w:ascii="Times New Roman" w:hAnsi="Times New Roman" w:cs="Times New Roman"/>
          <w:bCs/>
          <w:i/>
          <w:iCs/>
          <w:color w:val="000000" w:themeColor="text1"/>
          <w:sz w:val="24"/>
          <w:szCs w:val="24"/>
        </w:rPr>
        <w:t>Brassica napus</w:t>
      </w:r>
      <w:r w:rsidRPr="0019405B">
        <w:rPr>
          <w:rFonts w:ascii="Times New Roman" w:hAnsi="Times New Roman" w:cs="Times New Roman"/>
          <w:bCs/>
          <w:color w:val="000000" w:themeColor="text1"/>
          <w:sz w:val="24"/>
          <w:szCs w:val="24"/>
        </w:rPr>
        <w:t xml:space="preserve"> L. Madras Agric. J. 99 (4-6): 228-231.</w:t>
      </w:r>
    </w:p>
    <w:p w14:paraId="09BC7378" w14:textId="77777777" w:rsidR="0019405B" w:rsidRPr="0019405B" w:rsidRDefault="0019405B" w:rsidP="00DF6D19">
      <w:pPr>
        <w:tabs>
          <w:tab w:val="left" w:pos="0"/>
        </w:tabs>
        <w:spacing w:line="360" w:lineRule="auto"/>
        <w:ind w:left="709" w:hanging="709"/>
        <w:jc w:val="both"/>
        <w:rPr>
          <w:rFonts w:ascii="Times New Roman" w:hAnsi="Times New Roman" w:cs="Times New Roman"/>
          <w:bCs/>
          <w:color w:val="000000" w:themeColor="text1"/>
          <w:sz w:val="24"/>
          <w:szCs w:val="24"/>
        </w:rPr>
      </w:pPr>
      <w:r w:rsidRPr="0019405B">
        <w:rPr>
          <w:rFonts w:ascii="Times New Roman" w:hAnsi="Times New Roman" w:cs="Times New Roman"/>
          <w:bCs/>
          <w:color w:val="000000" w:themeColor="text1"/>
          <w:sz w:val="24"/>
          <w:szCs w:val="24"/>
        </w:rPr>
        <w:t>Pawar, P. D., B. Nair, S. U. Charjan and D. Manoj kumar, 2018. Evaluation of induced genetic variability, heritability and genetic advance in Indian mustard (</w:t>
      </w:r>
      <w:r w:rsidRPr="0019405B">
        <w:rPr>
          <w:rFonts w:ascii="Times New Roman" w:hAnsi="Times New Roman" w:cs="Times New Roman"/>
          <w:bCs/>
          <w:i/>
          <w:iCs/>
          <w:color w:val="000000" w:themeColor="text1"/>
          <w:sz w:val="24"/>
          <w:szCs w:val="24"/>
        </w:rPr>
        <w:t>Brassica juncea</w:t>
      </w:r>
      <w:r w:rsidRPr="0019405B">
        <w:rPr>
          <w:rFonts w:ascii="Times New Roman" w:hAnsi="Times New Roman" w:cs="Times New Roman"/>
          <w:bCs/>
          <w:color w:val="000000" w:themeColor="text1"/>
          <w:sz w:val="24"/>
          <w:szCs w:val="24"/>
        </w:rPr>
        <w:t xml:space="preserve"> L.). J. Soils and Crops 28 (1) 115-120. </w:t>
      </w:r>
    </w:p>
    <w:p w14:paraId="1DA67A91" w14:textId="77777777" w:rsidR="0019405B" w:rsidRPr="0019405B" w:rsidRDefault="0019405B" w:rsidP="0019405B">
      <w:pPr>
        <w:tabs>
          <w:tab w:val="left" w:pos="0"/>
        </w:tabs>
        <w:spacing w:line="360" w:lineRule="auto"/>
        <w:ind w:left="709" w:hanging="709"/>
        <w:jc w:val="both"/>
        <w:rPr>
          <w:rFonts w:ascii="Times New Roman" w:hAnsi="Times New Roman" w:cs="Times New Roman"/>
          <w:bCs/>
          <w:color w:val="000000" w:themeColor="text1"/>
          <w:sz w:val="24"/>
          <w:szCs w:val="24"/>
        </w:rPr>
      </w:pPr>
      <w:r w:rsidRPr="0019405B">
        <w:rPr>
          <w:rFonts w:ascii="Times New Roman" w:eastAsia="TimesNewRoman" w:hAnsi="Times New Roman" w:cs="Times New Roman"/>
          <w:bCs/>
          <w:color w:val="000000" w:themeColor="text1"/>
          <w:sz w:val="24"/>
          <w:szCs w:val="24"/>
        </w:rPr>
        <w:lastRenderedPageBreak/>
        <w:t>Prajapati, S. S., B. Nair, S. Palkar, P. Chavan and D. Kujur, 2020. Studies on genetic variability, heritability, Genetic advance and trait association in Indian Mustard (</w:t>
      </w:r>
      <w:r w:rsidRPr="0019405B">
        <w:rPr>
          <w:rFonts w:ascii="Times New Roman" w:eastAsia="TimesNewRoman" w:hAnsi="Times New Roman" w:cs="Times New Roman"/>
          <w:bCs/>
          <w:i/>
          <w:iCs/>
          <w:color w:val="000000" w:themeColor="text1"/>
          <w:sz w:val="24"/>
          <w:szCs w:val="24"/>
        </w:rPr>
        <w:t>Brassica juncea</w:t>
      </w:r>
      <w:r w:rsidRPr="0019405B">
        <w:rPr>
          <w:rFonts w:ascii="Times New Roman" w:eastAsia="TimesNewRoman" w:hAnsi="Times New Roman" w:cs="Times New Roman"/>
          <w:bCs/>
          <w:color w:val="000000" w:themeColor="text1"/>
          <w:sz w:val="24"/>
          <w:szCs w:val="24"/>
        </w:rPr>
        <w:t>) CZERN and COSS. J. Soil and Crops. 30(1): 107-113.</w:t>
      </w:r>
    </w:p>
    <w:p w14:paraId="16B8DA74" w14:textId="77777777" w:rsidR="0019405B" w:rsidRPr="0019405B" w:rsidRDefault="0019405B" w:rsidP="0019405B">
      <w:pPr>
        <w:tabs>
          <w:tab w:val="left" w:pos="0"/>
        </w:tabs>
        <w:spacing w:line="360" w:lineRule="auto"/>
        <w:ind w:left="709" w:hanging="709"/>
        <w:jc w:val="both"/>
        <w:rPr>
          <w:rFonts w:ascii="Times New Roman" w:hAnsi="Times New Roman" w:cs="Times New Roman"/>
          <w:bCs/>
          <w:color w:val="000000" w:themeColor="text1"/>
          <w:sz w:val="24"/>
          <w:szCs w:val="24"/>
        </w:rPr>
      </w:pPr>
      <w:r w:rsidRPr="0019405B">
        <w:rPr>
          <w:rFonts w:ascii="Times New Roman" w:hAnsi="Times New Roman" w:cs="Times New Roman"/>
          <w:bCs/>
          <w:color w:val="000000" w:themeColor="text1"/>
          <w:sz w:val="24"/>
          <w:szCs w:val="24"/>
        </w:rPr>
        <w:t>Siddiqui, M.A., I.A. Khan and A. Khatri, 2009. Induced quantitative variability by gamma rays and ethyl methane sulphonate and in combination in rapeseed (</w:t>
      </w:r>
      <w:r w:rsidRPr="0019405B">
        <w:rPr>
          <w:rFonts w:ascii="Times New Roman" w:hAnsi="Times New Roman" w:cs="Times New Roman"/>
          <w:bCs/>
          <w:i/>
          <w:iCs/>
          <w:color w:val="000000" w:themeColor="text1"/>
          <w:sz w:val="24"/>
          <w:szCs w:val="24"/>
        </w:rPr>
        <w:t>Brassica napus</w:t>
      </w:r>
      <w:r w:rsidRPr="0019405B">
        <w:rPr>
          <w:rFonts w:ascii="Times New Roman" w:hAnsi="Times New Roman" w:cs="Times New Roman"/>
          <w:bCs/>
          <w:color w:val="000000" w:themeColor="text1"/>
          <w:sz w:val="24"/>
          <w:szCs w:val="24"/>
        </w:rPr>
        <w:t xml:space="preserve">). </w:t>
      </w:r>
      <w:r w:rsidRPr="0019405B">
        <w:rPr>
          <w:rFonts w:ascii="Times New Roman" w:hAnsi="Times New Roman" w:cs="Times New Roman"/>
          <w:bCs/>
          <w:color w:val="000000" w:themeColor="text1"/>
          <w:sz w:val="24"/>
          <w:szCs w:val="24"/>
        </w:rPr>
        <w:tab/>
        <w:t>Pak.J.Bot.41(3): 1189-1195</w:t>
      </w:r>
      <w:r w:rsidRPr="0019405B">
        <w:rPr>
          <w:rFonts w:ascii="Times New Roman" w:hAnsi="Times New Roman" w:cs="Times New Roman"/>
          <w:sz w:val="24"/>
          <w:szCs w:val="24"/>
        </w:rPr>
        <w:t>.</w:t>
      </w:r>
    </w:p>
    <w:p w14:paraId="4CA15C72" w14:textId="77777777" w:rsidR="0019405B" w:rsidRPr="004E6FF2" w:rsidRDefault="0019405B" w:rsidP="004E6FF2">
      <w:pPr>
        <w:tabs>
          <w:tab w:val="left" w:pos="709"/>
          <w:tab w:val="left" w:pos="851"/>
        </w:tabs>
        <w:spacing w:line="360" w:lineRule="auto"/>
        <w:ind w:right="26"/>
        <w:jc w:val="both"/>
        <w:rPr>
          <w:rFonts w:ascii="Times New Roman" w:eastAsia="TimesNewRoman" w:hAnsi="Times New Roman" w:cs="Times New Roman"/>
          <w:bCs/>
          <w:color w:val="000000" w:themeColor="text1"/>
          <w:sz w:val="24"/>
          <w:szCs w:val="24"/>
        </w:rPr>
        <w:sectPr w:rsidR="0019405B" w:rsidRPr="004E6FF2" w:rsidSect="00A322E0">
          <w:headerReference w:type="even" r:id="rId8"/>
          <w:headerReference w:type="default" r:id="rId9"/>
          <w:footerReference w:type="even" r:id="rId10"/>
          <w:footerReference w:type="default" r:id="rId11"/>
          <w:headerReference w:type="first" r:id="rId12"/>
          <w:footerReference w:type="first" r:id="rId13"/>
          <w:pgSz w:w="12240" w:h="15840"/>
          <w:pgMar w:top="1135" w:right="1608" w:bottom="993" w:left="1560" w:header="720" w:footer="720" w:gutter="0"/>
          <w:cols w:space="720"/>
          <w:docGrid w:linePitch="360"/>
        </w:sectPr>
      </w:pPr>
    </w:p>
    <w:p w14:paraId="6564661E" w14:textId="77777777" w:rsidR="00F841BE" w:rsidRPr="00D2269E" w:rsidRDefault="00F841BE" w:rsidP="00F841BE">
      <w:pPr>
        <w:spacing w:after="0" w:line="240" w:lineRule="auto"/>
        <w:jc w:val="both"/>
        <w:rPr>
          <w:rFonts w:ascii="Times New Roman" w:eastAsia="Times New Roman" w:hAnsi="Times New Roman" w:cs="Times New Roman"/>
          <w:b/>
          <w:color w:val="000000" w:themeColor="text1"/>
          <w:sz w:val="24"/>
          <w:szCs w:val="24"/>
        </w:rPr>
      </w:pPr>
      <w:r w:rsidRPr="00D2269E">
        <w:rPr>
          <w:rFonts w:ascii="Times New Roman" w:eastAsia="Times New Roman" w:hAnsi="Times New Roman" w:cs="Times New Roman"/>
          <w:b/>
          <w:color w:val="000000" w:themeColor="text1"/>
          <w:sz w:val="24"/>
          <w:szCs w:val="24"/>
        </w:rPr>
        <w:lastRenderedPageBreak/>
        <w:t>Table 1. Analysis of variance for different characters in M</w:t>
      </w:r>
      <w:r w:rsidRPr="00D2269E">
        <w:rPr>
          <w:rFonts w:ascii="Times New Roman" w:eastAsia="Times New Roman" w:hAnsi="Times New Roman" w:cs="Times New Roman"/>
          <w:b/>
          <w:color w:val="000000" w:themeColor="text1"/>
          <w:sz w:val="24"/>
          <w:szCs w:val="24"/>
          <w:vertAlign w:val="subscript"/>
        </w:rPr>
        <w:t xml:space="preserve">3 </w:t>
      </w:r>
      <w:r w:rsidRPr="00D2269E">
        <w:rPr>
          <w:rFonts w:ascii="Times New Roman" w:eastAsia="Times New Roman" w:hAnsi="Times New Roman" w:cs="Times New Roman"/>
          <w:b/>
          <w:color w:val="000000" w:themeColor="text1"/>
          <w:sz w:val="24"/>
          <w:szCs w:val="24"/>
        </w:rPr>
        <w:t>generation</w:t>
      </w:r>
    </w:p>
    <w:p w14:paraId="57AE6B88" w14:textId="77777777" w:rsidR="00F841BE" w:rsidRPr="00D2269E" w:rsidRDefault="00F841BE" w:rsidP="00F841BE">
      <w:pPr>
        <w:spacing w:after="0" w:line="240" w:lineRule="auto"/>
        <w:jc w:val="both"/>
        <w:rPr>
          <w:rFonts w:ascii="Times New Roman" w:eastAsia="Times New Roman" w:hAnsi="Times New Roman" w:cs="Times New Roman"/>
          <w:b/>
          <w:color w:val="000000" w:themeColor="text1"/>
          <w:sz w:val="24"/>
          <w:szCs w:val="24"/>
        </w:rPr>
      </w:pPr>
    </w:p>
    <w:tbl>
      <w:tblPr>
        <w:tblStyle w:val="TableGrid"/>
        <w:tblpPr w:leftFromText="180" w:rightFromText="180" w:vertAnchor="page" w:horzAnchor="margin" w:tblpY="1426"/>
        <w:tblW w:w="5215" w:type="pct"/>
        <w:tblLayout w:type="fixed"/>
        <w:tblLook w:val="0000" w:firstRow="0" w:lastRow="0" w:firstColumn="0" w:lastColumn="0" w:noHBand="0" w:noVBand="0"/>
      </w:tblPr>
      <w:tblGrid>
        <w:gridCol w:w="2653"/>
        <w:gridCol w:w="616"/>
        <w:gridCol w:w="1037"/>
        <w:gridCol w:w="1212"/>
        <w:gridCol w:w="1697"/>
        <w:gridCol w:w="1113"/>
        <w:gridCol w:w="1014"/>
        <w:gridCol w:w="1560"/>
        <w:gridCol w:w="1037"/>
        <w:gridCol w:w="1406"/>
        <w:gridCol w:w="1182"/>
      </w:tblGrid>
      <w:tr w:rsidR="00F841BE" w:rsidRPr="00D2269E" w14:paraId="593A3945" w14:textId="77777777" w:rsidTr="00606679">
        <w:trPr>
          <w:trHeight w:val="66"/>
        </w:trPr>
        <w:tc>
          <w:tcPr>
            <w:tcW w:w="5000" w:type="pct"/>
            <w:gridSpan w:val="11"/>
            <w:tcBorders>
              <w:bottom w:val="single" w:sz="4" w:space="0" w:color="auto"/>
            </w:tcBorders>
            <w:vAlign w:val="center"/>
          </w:tcPr>
          <w:p w14:paraId="59602A0E" w14:textId="550CC9C0" w:rsidR="00F841BE" w:rsidRPr="00D2269E" w:rsidRDefault="00F841BE" w:rsidP="000A2386">
            <w:pPr>
              <w:spacing w:line="360" w:lineRule="auto"/>
              <w:jc w:val="center"/>
              <w:rPr>
                <w:rFonts w:ascii="Times New Roman" w:hAnsi="Times New Roman" w:cs="Times New Roman"/>
                <w:b/>
                <w:color w:val="000000" w:themeColor="text1"/>
                <w:sz w:val="24"/>
                <w:szCs w:val="24"/>
              </w:rPr>
            </w:pPr>
            <w:r w:rsidRPr="00D2269E">
              <w:rPr>
                <w:rFonts w:ascii="Times New Roman" w:hAnsi="Times New Roman" w:cs="Times New Roman"/>
                <w:b/>
                <w:color w:val="000000" w:themeColor="text1"/>
                <w:sz w:val="24"/>
                <w:szCs w:val="24"/>
              </w:rPr>
              <w:t xml:space="preserve">Mean sum of </w:t>
            </w:r>
            <w:del w:id="84" w:author="Srijan Samanta" w:date="2025-10-09T15:05:00Z" w16du:dateUtc="2025-10-09T09:35:00Z">
              <w:r w:rsidRPr="00D2269E" w:rsidDel="00141AA6">
                <w:rPr>
                  <w:rFonts w:ascii="Times New Roman" w:hAnsi="Times New Roman" w:cs="Times New Roman"/>
                  <w:b/>
                  <w:color w:val="000000" w:themeColor="text1"/>
                  <w:sz w:val="24"/>
                  <w:szCs w:val="24"/>
                </w:rPr>
                <w:delText>square</w:delText>
              </w:r>
            </w:del>
            <w:ins w:id="85" w:author="Srijan Samanta" w:date="2025-10-09T15:05:00Z" w16du:dateUtc="2025-10-09T09:35:00Z">
              <w:r w:rsidR="00141AA6">
                <w:rPr>
                  <w:rFonts w:ascii="Times New Roman" w:hAnsi="Times New Roman" w:cs="Times New Roman"/>
                  <w:b/>
                  <w:color w:val="000000" w:themeColor="text1"/>
                  <w:sz w:val="24"/>
                  <w:szCs w:val="24"/>
                </w:rPr>
                <w:t>square</w:t>
              </w:r>
            </w:ins>
          </w:p>
        </w:tc>
      </w:tr>
      <w:tr w:rsidR="00F841BE" w:rsidRPr="00D2269E" w14:paraId="79053AD3" w14:textId="77777777" w:rsidTr="00606679">
        <w:tblPrEx>
          <w:tblLook w:val="04A0" w:firstRow="1" w:lastRow="0" w:firstColumn="1" w:lastColumn="0" w:noHBand="0" w:noVBand="1"/>
        </w:tblPrEx>
        <w:trPr>
          <w:trHeight w:val="281"/>
        </w:trPr>
        <w:tc>
          <w:tcPr>
            <w:tcW w:w="913" w:type="pct"/>
            <w:tcBorders>
              <w:top w:val="single" w:sz="4" w:space="0" w:color="auto"/>
              <w:left w:val="single" w:sz="4" w:space="0" w:color="auto"/>
              <w:bottom w:val="single" w:sz="4" w:space="0" w:color="auto"/>
              <w:right w:val="single" w:sz="4" w:space="0" w:color="auto"/>
            </w:tcBorders>
          </w:tcPr>
          <w:p w14:paraId="29B3F245" w14:textId="77777777" w:rsidR="00F841BE" w:rsidRPr="00D2269E" w:rsidRDefault="00F841BE" w:rsidP="00606679">
            <w:pPr>
              <w:spacing w:line="276" w:lineRule="auto"/>
              <w:ind w:right="-72"/>
              <w:jc w:val="center"/>
              <w:rPr>
                <w:rFonts w:ascii="Times New Roman" w:hAnsi="Times New Roman" w:cs="Times New Roman"/>
                <w:b/>
                <w:color w:val="000000" w:themeColor="text1"/>
                <w:sz w:val="24"/>
                <w:szCs w:val="24"/>
              </w:rPr>
            </w:pPr>
            <w:r w:rsidRPr="00D2269E">
              <w:rPr>
                <w:rFonts w:ascii="Times New Roman" w:hAnsi="Times New Roman" w:cs="Times New Roman"/>
                <w:b/>
                <w:color w:val="000000" w:themeColor="text1"/>
                <w:sz w:val="24"/>
                <w:szCs w:val="24"/>
              </w:rPr>
              <w:t>Source</w:t>
            </w:r>
            <w:r>
              <w:rPr>
                <w:rFonts w:ascii="Times New Roman" w:hAnsi="Times New Roman" w:cs="Times New Roman"/>
                <w:b/>
                <w:color w:val="000000" w:themeColor="text1"/>
                <w:sz w:val="24"/>
                <w:szCs w:val="24"/>
              </w:rPr>
              <w:t xml:space="preserve"> of </w:t>
            </w:r>
            <w:r w:rsidRPr="00D2269E">
              <w:rPr>
                <w:rFonts w:ascii="Times New Roman" w:hAnsi="Times New Roman" w:cs="Times New Roman"/>
                <w:b/>
                <w:color w:val="000000" w:themeColor="text1"/>
                <w:sz w:val="24"/>
                <w:szCs w:val="24"/>
              </w:rPr>
              <w:t>variation</w:t>
            </w:r>
          </w:p>
        </w:tc>
        <w:tc>
          <w:tcPr>
            <w:tcW w:w="212" w:type="pct"/>
            <w:tcBorders>
              <w:top w:val="single" w:sz="4" w:space="0" w:color="auto"/>
              <w:left w:val="single" w:sz="4" w:space="0" w:color="auto"/>
              <w:bottom w:val="single" w:sz="4" w:space="0" w:color="auto"/>
              <w:right w:val="single" w:sz="4" w:space="0" w:color="auto"/>
            </w:tcBorders>
          </w:tcPr>
          <w:p w14:paraId="7762119C" w14:textId="77777777" w:rsidR="00F841BE" w:rsidRPr="00D2269E" w:rsidRDefault="00F841BE" w:rsidP="00606679">
            <w:pPr>
              <w:spacing w:line="276" w:lineRule="auto"/>
              <w:ind w:left="-106" w:right="-72"/>
              <w:jc w:val="center"/>
              <w:rPr>
                <w:rFonts w:ascii="Times New Roman" w:hAnsi="Times New Roman" w:cs="Times New Roman"/>
                <w:b/>
                <w:color w:val="000000" w:themeColor="text1"/>
                <w:sz w:val="24"/>
                <w:szCs w:val="24"/>
              </w:rPr>
            </w:pPr>
            <w:r w:rsidRPr="00D2269E">
              <w:rPr>
                <w:rFonts w:ascii="Times New Roman" w:hAnsi="Times New Roman" w:cs="Times New Roman"/>
                <w:b/>
                <w:color w:val="000000" w:themeColor="text1"/>
                <w:sz w:val="24"/>
                <w:szCs w:val="24"/>
              </w:rPr>
              <w:t>df</w:t>
            </w:r>
          </w:p>
        </w:tc>
        <w:tc>
          <w:tcPr>
            <w:tcW w:w="357" w:type="pct"/>
            <w:tcBorders>
              <w:top w:val="single" w:sz="4" w:space="0" w:color="auto"/>
              <w:left w:val="single" w:sz="4" w:space="0" w:color="auto"/>
              <w:bottom w:val="single" w:sz="4" w:space="0" w:color="auto"/>
              <w:right w:val="single" w:sz="4" w:space="0" w:color="auto"/>
            </w:tcBorders>
          </w:tcPr>
          <w:p w14:paraId="084A97FE" w14:textId="77777777" w:rsidR="00F841BE" w:rsidRPr="00D2269E" w:rsidRDefault="00F841BE" w:rsidP="00606679">
            <w:pPr>
              <w:spacing w:line="276" w:lineRule="auto"/>
              <w:ind w:left="-107" w:right="-72"/>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DTF</w:t>
            </w:r>
          </w:p>
        </w:tc>
        <w:tc>
          <w:tcPr>
            <w:tcW w:w="417" w:type="pct"/>
            <w:tcBorders>
              <w:top w:val="single" w:sz="4" w:space="0" w:color="auto"/>
              <w:left w:val="single" w:sz="4" w:space="0" w:color="auto"/>
              <w:bottom w:val="single" w:sz="4" w:space="0" w:color="auto"/>
              <w:right w:val="single" w:sz="4" w:space="0" w:color="auto"/>
            </w:tcBorders>
          </w:tcPr>
          <w:p w14:paraId="30B5AABD" w14:textId="77777777" w:rsidR="00F841BE" w:rsidRPr="0013617D" w:rsidRDefault="00F841BE" w:rsidP="00606679">
            <w:pPr>
              <w:spacing w:line="276" w:lineRule="auto"/>
              <w:ind w:left="-107" w:right="-72"/>
              <w:jc w:val="center"/>
              <w:rPr>
                <w:rFonts w:ascii="Times New Roman" w:hAnsi="Times New Roman" w:cs="Times New Roman"/>
                <w:b/>
                <w:color w:val="000000" w:themeColor="text1"/>
                <w:sz w:val="24"/>
                <w:szCs w:val="24"/>
              </w:rPr>
            </w:pPr>
            <w:r w:rsidRPr="0013617D">
              <w:rPr>
                <w:rFonts w:ascii="Times New Roman" w:hAnsi="Times New Roman" w:cs="Times New Roman"/>
                <w:b/>
                <w:color w:val="000000" w:themeColor="text1"/>
                <w:sz w:val="24"/>
                <w:szCs w:val="24"/>
              </w:rPr>
              <w:t>DTM</w:t>
            </w:r>
          </w:p>
        </w:tc>
        <w:tc>
          <w:tcPr>
            <w:tcW w:w="584" w:type="pct"/>
            <w:tcBorders>
              <w:top w:val="single" w:sz="4" w:space="0" w:color="auto"/>
              <w:left w:val="single" w:sz="4" w:space="0" w:color="auto"/>
              <w:bottom w:val="single" w:sz="4" w:space="0" w:color="auto"/>
              <w:right w:val="single" w:sz="4" w:space="0" w:color="auto"/>
            </w:tcBorders>
          </w:tcPr>
          <w:p w14:paraId="4463E8BB" w14:textId="77777777" w:rsidR="00F841BE" w:rsidRPr="00D2269E" w:rsidRDefault="00F841BE" w:rsidP="00606679">
            <w:pPr>
              <w:spacing w:line="276" w:lineRule="auto"/>
              <w:ind w:left="-101" w:right="-72"/>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PH </w:t>
            </w:r>
            <w:r w:rsidRPr="00D2269E">
              <w:rPr>
                <w:rFonts w:ascii="Times New Roman" w:hAnsi="Times New Roman" w:cs="Times New Roman"/>
                <w:b/>
                <w:color w:val="000000" w:themeColor="text1"/>
                <w:sz w:val="24"/>
                <w:szCs w:val="24"/>
              </w:rPr>
              <w:t>(cm)</w:t>
            </w:r>
          </w:p>
        </w:tc>
        <w:tc>
          <w:tcPr>
            <w:tcW w:w="383" w:type="pct"/>
            <w:tcBorders>
              <w:top w:val="single" w:sz="4" w:space="0" w:color="auto"/>
              <w:left w:val="single" w:sz="4" w:space="0" w:color="auto"/>
              <w:bottom w:val="single" w:sz="4" w:space="0" w:color="auto"/>
              <w:right w:val="single" w:sz="4" w:space="0" w:color="auto"/>
            </w:tcBorders>
          </w:tcPr>
          <w:p w14:paraId="47E42021" w14:textId="77777777" w:rsidR="00F841BE" w:rsidRPr="00355795" w:rsidRDefault="00F841BE" w:rsidP="00606679">
            <w:pPr>
              <w:spacing w:line="276" w:lineRule="auto"/>
              <w:ind w:left="-110" w:right="-72"/>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NSPS</w:t>
            </w:r>
          </w:p>
        </w:tc>
        <w:tc>
          <w:tcPr>
            <w:tcW w:w="349" w:type="pct"/>
            <w:tcBorders>
              <w:top w:val="single" w:sz="4" w:space="0" w:color="auto"/>
              <w:left w:val="single" w:sz="4" w:space="0" w:color="auto"/>
              <w:bottom w:val="single" w:sz="4" w:space="0" w:color="auto"/>
              <w:right w:val="single" w:sz="4" w:space="0" w:color="auto"/>
            </w:tcBorders>
          </w:tcPr>
          <w:p w14:paraId="15B175CC" w14:textId="77777777" w:rsidR="00F841BE" w:rsidRPr="00D2269E" w:rsidRDefault="00F841BE" w:rsidP="00606679">
            <w:pPr>
              <w:spacing w:line="276" w:lineRule="auto"/>
              <w:ind w:left="-101" w:right="-72"/>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NPBPP</w:t>
            </w:r>
          </w:p>
        </w:tc>
        <w:tc>
          <w:tcPr>
            <w:tcW w:w="537" w:type="pct"/>
            <w:tcBorders>
              <w:top w:val="single" w:sz="4" w:space="0" w:color="auto"/>
              <w:left w:val="single" w:sz="4" w:space="0" w:color="auto"/>
              <w:bottom w:val="single" w:sz="4" w:space="0" w:color="auto"/>
              <w:right w:val="single" w:sz="4" w:space="0" w:color="auto"/>
            </w:tcBorders>
          </w:tcPr>
          <w:p w14:paraId="5400C47C" w14:textId="77777777" w:rsidR="00F841BE" w:rsidRPr="00D2269E" w:rsidRDefault="00F841BE" w:rsidP="00606679">
            <w:pPr>
              <w:spacing w:line="276" w:lineRule="auto"/>
              <w:ind w:left="-98" w:right="-72"/>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NSPP</w:t>
            </w:r>
          </w:p>
        </w:tc>
        <w:tc>
          <w:tcPr>
            <w:tcW w:w="357" w:type="pct"/>
            <w:tcBorders>
              <w:top w:val="single" w:sz="4" w:space="0" w:color="auto"/>
              <w:left w:val="single" w:sz="4" w:space="0" w:color="auto"/>
              <w:bottom w:val="single" w:sz="4" w:space="0" w:color="auto"/>
              <w:right w:val="single" w:sz="4" w:space="0" w:color="auto"/>
            </w:tcBorders>
          </w:tcPr>
          <w:p w14:paraId="3C7EBDC9" w14:textId="77777777" w:rsidR="00F841BE" w:rsidRPr="003B5857" w:rsidRDefault="00F841BE" w:rsidP="00606679">
            <w:pPr>
              <w:spacing w:line="276" w:lineRule="auto"/>
              <w:ind w:left="-98" w:right="-72"/>
              <w:jc w:val="center"/>
              <w:rPr>
                <w:rFonts w:ascii="Times New Roman" w:hAnsi="Times New Roman" w:cs="Times New Roman"/>
                <w:b/>
                <w:color w:val="000000" w:themeColor="text1"/>
                <w:sz w:val="24"/>
                <w:szCs w:val="24"/>
              </w:rPr>
            </w:pPr>
            <w:r w:rsidRPr="003B5857">
              <w:rPr>
                <w:rFonts w:ascii="Times New Roman" w:hAnsi="Times New Roman" w:cs="Times New Roman"/>
                <w:b/>
                <w:color w:val="000000" w:themeColor="text1"/>
                <w:sz w:val="24"/>
                <w:szCs w:val="24"/>
              </w:rPr>
              <w:t>SL (cm)</w:t>
            </w:r>
          </w:p>
        </w:tc>
        <w:tc>
          <w:tcPr>
            <w:tcW w:w="484" w:type="pct"/>
            <w:tcBorders>
              <w:top w:val="single" w:sz="4" w:space="0" w:color="auto"/>
              <w:left w:val="single" w:sz="4" w:space="0" w:color="auto"/>
              <w:bottom w:val="single" w:sz="4" w:space="0" w:color="auto"/>
              <w:right w:val="single" w:sz="4" w:space="0" w:color="auto"/>
            </w:tcBorders>
          </w:tcPr>
          <w:p w14:paraId="6543A1B5" w14:textId="77777777" w:rsidR="00F841BE" w:rsidRPr="00D2269E" w:rsidRDefault="00F841BE" w:rsidP="00606679">
            <w:pPr>
              <w:spacing w:line="276" w:lineRule="auto"/>
              <w:ind w:left="-98" w:right="-72"/>
              <w:jc w:val="center"/>
              <w:rPr>
                <w:rFonts w:ascii="Times New Roman" w:hAnsi="Times New Roman" w:cs="Times New Roman"/>
                <w:b/>
                <w:color w:val="000000" w:themeColor="text1"/>
                <w:sz w:val="24"/>
                <w:szCs w:val="24"/>
                <w:vertAlign w:val="superscript"/>
              </w:rPr>
            </w:pPr>
            <w:r>
              <w:rPr>
                <w:rFonts w:ascii="Times New Roman" w:hAnsi="Times New Roman" w:cs="Times New Roman"/>
                <w:b/>
                <w:color w:val="000000" w:themeColor="text1"/>
                <w:sz w:val="24"/>
                <w:szCs w:val="24"/>
              </w:rPr>
              <w:t>SYPP</w:t>
            </w:r>
            <w:r w:rsidRPr="00D2269E">
              <w:rPr>
                <w:rFonts w:ascii="Times New Roman" w:hAnsi="Times New Roman" w:cs="Times New Roman"/>
                <w:b/>
                <w:color w:val="000000" w:themeColor="text1"/>
                <w:sz w:val="24"/>
                <w:szCs w:val="24"/>
                <w:vertAlign w:val="superscript"/>
              </w:rPr>
              <w:t xml:space="preserve"> </w:t>
            </w:r>
            <w:r w:rsidRPr="00D2269E">
              <w:rPr>
                <w:rFonts w:ascii="Times New Roman" w:hAnsi="Times New Roman" w:cs="Times New Roman"/>
                <w:b/>
                <w:color w:val="000000" w:themeColor="text1"/>
                <w:sz w:val="24"/>
                <w:szCs w:val="24"/>
              </w:rPr>
              <w:t>(g)</w:t>
            </w:r>
          </w:p>
        </w:tc>
        <w:tc>
          <w:tcPr>
            <w:tcW w:w="407" w:type="pct"/>
            <w:tcBorders>
              <w:top w:val="single" w:sz="4" w:space="0" w:color="auto"/>
              <w:left w:val="single" w:sz="4" w:space="0" w:color="auto"/>
              <w:bottom w:val="single" w:sz="4" w:space="0" w:color="auto"/>
              <w:right w:val="single" w:sz="4" w:space="0" w:color="auto"/>
            </w:tcBorders>
          </w:tcPr>
          <w:p w14:paraId="6E9F86DA" w14:textId="77777777" w:rsidR="00F841BE" w:rsidRPr="00D2269E" w:rsidRDefault="00F841BE" w:rsidP="00606679">
            <w:pPr>
              <w:spacing w:line="276" w:lineRule="auto"/>
              <w:ind w:left="-106"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TSW </w:t>
            </w:r>
            <w:r w:rsidRPr="00D2269E">
              <w:rPr>
                <w:rFonts w:ascii="Times New Roman" w:hAnsi="Times New Roman" w:cs="Times New Roman"/>
                <w:b/>
                <w:color w:val="000000" w:themeColor="text1"/>
                <w:sz w:val="24"/>
                <w:szCs w:val="24"/>
              </w:rPr>
              <w:t>(g)</w:t>
            </w:r>
          </w:p>
        </w:tc>
      </w:tr>
      <w:tr w:rsidR="00F841BE" w:rsidRPr="00D2269E" w14:paraId="405534FA" w14:textId="77777777" w:rsidTr="00606679">
        <w:tblPrEx>
          <w:tblLook w:val="04A0" w:firstRow="1" w:lastRow="0" w:firstColumn="1" w:lastColumn="0" w:noHBand="0" w:noVBand="1"/>
        </w:tblPrEx>
        <w:trPr>
          <w:trHeight w:val="138"/>
        </w:trPr>
        <w:tc>
          <w:tcPr>
            <w:tcW w:w="913" w:type="pct"/>
            <w:tcBorders>
              <w:top w:val="single" w:sz="4" w:space="0" w:color="auto"/>
              <w:left w:val="single" w:sz="4" w:space="0" w:color="auto"/>
              <w:bottom w:val="single" w:sz="4" w:space="0" w:color="auto"/>
              <w:right w:val="single" w:sz="4" w:space="0" w:color="auto"/>
            </w:tcBorders>
            <w:vAlign w:val="center"/>
          </w:tcPr>
          <w:p w14:paraId="58AEA491" w14:textId="77777777" w:rsidR="00F841BE" w:rsidRPr="00D2269E" w:rsidRDefault="00F841BE" w:rsidP="00606679">
            <w:pPr>
              <w:spacing w:line="276" w:lineRule="auto"/>
              <w:ind w:right="-72"/>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Between families</w:t>
            </w:r>
          </w:p>
        </w:tc>
        <w:tc>
          <w:tcPr>
            <w:tcW w:w="212" w:type="pct"/>
            <w:tcBorders>
              <w:top w:val="single" w:sz="4" w:space="0" w:color="auto"/>
              <w:left w:val="single" w:sz="4" w:space="0" w:color="auto"/>
              <w:bottom w:val="single" w:sz="4" w:space="0" w:color="auto"/>
              <w:right w:val="single" w:sz="4" w:space="0" w:color="auto"/>
            </w:tcBorders>
            <w:vAlign w:val="center"/>
          </w:tcPr>
          <w:p w14:paraId="3EEC2884" w14:textId="77777777" w:rsidR="00F841BE" w:rsidRPr="00D2269E" w:rsidRDefault="00F841BE" w:rsidP="00606679">
            <w:pPr>
              <w:spacing w:line="276" w:lineRule="auto"/>
              <w:ind w:left="-106" w:right="-72"/>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71</w:t>
            </w:r>
          </w:p>
        </w:tc>
        <w:tc>
          <w:tcPr>
            <w:tcW w:w="357" w:type="pct"/>
            <w:tcBorders>
              <w:top w:val="single" w:sz="4" w:space="0" w:color="auto"/>
              <w:left w:val="single" w:sz="4" w:space="0" w:color="auto"/>
              <w:bottom w:val="single" w:sz="4" w:space="0" w:color="auto"/>
              <w:right w:val="single" w:sz="4" w:space="0" w:color="auto"/>
            </w:tcBorders>
            <w:vAlign w:val="center"/>
          </w:tcPr>
          <w:p w14:paraId="04DB21A1" w14:textId="77777777" w:rsidR="00F841BE" w:rsidRPr="00D2269E" w:rsidRDefault="00F841BE" w:rsidP="00606679">
            <w:pPr>
              <w:spacing w:line="276" w:lineRule="auto"/>
              <w:ind w:left="-107"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17.84**</w:t>
            </w:r>
          </w:p>
        </w:tc>
        <w:tc>
          <w:tcPr>
            <w:tcW w:w="417" w:type="pct"/>
            <w:tcBorders>
              <w:top w:val="single" w:sz="4" w:space="0" w:color="auto"/>
              <w:left w:val="single" w:sz="4" w:space="0" w:color="auto"/>
              <w:bottom w:val="single" w:sz="4" w:space="0" w:color="auto"/>
              <w:right w:val="single" w:sz="4" w:space="0" w:color="auto"/>
            </w:tcBorders>
          </w:tcPr>
          <w:p w14:paraId="65A5D083" w14:textId="77777777" w:rsidR="00F841BE" w:rsidRPr="0013617D" w:rsidRDefault="00F841BE" w:rsidP="00606679">
            <w:pPr>
              <w:spacing w:line="276" w:lineRule="auto"/>
              <w:ind w:left="-107"/>
              <w:jc w:val="center"/>
              <w:rPr>
                <w:rFonts w:ascii="Times New Roman" w:hAnsi="Times New Roman" w:cs="Times New Roman"/>
                <w:color w:val="000000" w:themeColor="text1"/>
                <w:sz w:val="24"/>
                <w:szCs w:val="24"/>
              </w:rPr>
            </w:pPr>
            <w:r w:rsidRPr="0013617D">
              <w:rPr>
                <w:rFonts w:ascii="Times New Roman" w:hAnsi="Times New Roman" w:cs="Times New Roman"/>
                <w:color w:val="000000" w:themeColor="text1"/>
                <w:sz w:val="24"/>
                <w:szCs w:val="24"/>
              </w:rPr>
              <w:t>68.73</w:t>
            </w:r>
            <w:r>
              <w:rPr>
                <w:rFonts w:ascii="Times New Roman" w:hAnsi="Times New Roman" w:cs="Times New Roman"/>
                <w:color w:val="000000" w:themeColor="text1"/>
                <w:sz w:val="24"/>
                <w:szCs w:val="24"/>
              </w:rPr>
              <w:t>**</w:t>
            </w:r>
          </w:p>
        </w:tc>
        <w:tc>
          <w:tcPr>
            <w:tcW w:w="584" w:type="pct"/>
            <w:tcBorders>
              <w:top w:val="single" w:sz="4" w:space="0" w:color="auto"/>
              <w:left w:val="single" w:sz="4" w:space="0" w:color="auto"/>
              <w:bottom w:val="single" w:sz="4" w:space="0" w:color="auto"/>
              <w:right w:val="single" w:sz="4" w:space="0" w:color="auto"/>
            </w:tcBorders>
            <w:vAlign w:val="center"/>
          </w:tcPr>
          <w:p w14:paraId="253D262E" w14:textId="77777777" w:rsidR="00F841BE" w:rsidRPr="00D2269E" w:rsidRDefault="00F841BE" w:rsidP="00606679">
            <w:pPr>
              <w:spacing w:line="276" w:lineRule="auto"/>
              <w:ind w:left="-101"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8050.18**</w:t>
            </w:r>
          </w:p>
        </w:tc>
        <w:tc>
          <w:tcPr>
            <w:tcW w:w="383" w:type="pct"/>
            <w:tcBorders>
              <w:top w:val="single" w:sz="4" w:space="0" w:color="auto"/>
              <w:left w:val="single" w:sz="4" w:space="0" w:color="auto"/>
              <w:bottom w:val="single" w:sz="4" w:space="0" w:color="auto"/>
              <w:right w:val="single" w:sz="4" w:space="0" w:color="auto"/>
            </w:tcBorders>
            <w:vAlign w:val="center"/>
          </w:tcPr>
          <w:p w14:paraId="35EE7E77" w14:textId="77777777" w:rsidR="00F841BE" w:rsidRPr="00D2269E" w:rsidRDefault="00F841BE" w:rsidP="00606679">
            <w:pPr>
              <w:spacing w:line="276" w:lineRule="auto"/>
              <w:ind w:left="-110"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52.72**</w:t>
            </w:r>
          </w:p>
        </w:tc>
        <w:tc>
          <w:tcPr>
            <w:tcW w:w="349" w:type="pct"/>
            <w:tcBorders>
              <w:top w:val="single" w:sz="4" w:space="0" w:color="auto"/>
              <w:left w:val="single" w:sz="4" w:space="0" w:color="auto"/>
              <w:bottom w:val="single" w:sz="4" w:space="0" w:color="auto"/>
              <w:right w:val="single" w:sz="4" w:space="0" w:color="auto"/>
            </w:tcBorders>
            <w:vAlign w:val="center"/>
          </w:tcPr>
          <w:p w14:paraId="19766736" w14:textId="77777777" w:rsidR="00F841BE" w:rsidRPr="00D2269E" w:rsidRDefault="00F841BE" w:rsidP="00606679">
            <w:pPr>
              <w:spacing w:line="276" w:lineRule="auto"/>
              <w:ind w:left="-101"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7.94**</w:t>
            </w:r>
          </w:p>
        </w:tc>
        <w:tc>
          <w:tcPr>
            <w:tcW w:w="537" w:type="pct"/>
            <w:tcBorders>
              <w:top w:val="single" w:sz="4" w:space="0" w:color="auto"/>
              <w:left w:val="single" w:sz="4" w:space="0" w:color="auto"/>
              <w:bottom w:val="single" w:sz="4" w:space="0" w:color="auto"/>
              <w:right w:val="single" w:sz="4" w:space="0" w:color="auto"/>
            </w:tcBorders>
            <w:vAlign w:val="center"/>
          </w:tcPr>
          <w:p w14:paraId="6E623D22" w14:textId="77777777" w:rsidR="00F841BE" w:rsidRPr="00D2269E" w:rsidRDefault="00F841BE" w:rsidP="00606679">
            <w:pPr>
              <w:spacing w:line="276" w:lineRule="auto"/>
              <w:ind w:left="-98"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128303.52**</w:t>
            </w:r>
          </w:p>
        </w:tc>
        <w:tc>
          <w:tcPr>
            <w:tcW w:w="357" w:type="pct"/>
            <w:tcBorders>
              <w:top w:val="single" w:sz="4" w:space="0" w:color="auto"/>
              <w:left w:val="single" w:sz="4" w:space="0" w:color="auto"/>
              <w:bottom w:val="single" w:sz="4" w:space="0" w:color="auto"/>
              <w:right w:val="single" w:sz="4" w:space="0" w:color="auto"/>
            </w:tcBorders>
          </w:tcPr>
          <w:p w14:paraId="49D03C3C" w14:textId="77777777" w:rsidR="00F841BE" w:rsidRPr="003B5857" w:rsidRDefault="00F841BE" w:rsidP="00606679">
            <w:pPr>
              <w:spacing w:line="276" w:lineRule="auto"/>
              <w:jc w:val="center"/>
              <w:rPr>
                <w:rFonts w:ascii="Times New Roman" w:hAnsi="Times New Roman" w:cs="Times New Roman"/>
                <w:sz w:val="24"/>
                <w:szCs w:val="24"/>
              </w:rPr>
            </w:pPr>
            <w:r w:rsidRPr="003B5857">
              <w:rPr>
                <w:rFonts w:ascii="Times New Roman" w:hAnsi="Times New Roman" w:cs="Times New Roman"/>
                <w:sz w:val="24"/>
                <w:szCs w:val="24"/>
              </w:rPr>
              <w:t>2.13</w:t>
            </w:r>
            <w:r>
              <w:rPr>
                <w:rFonts w:ascii="Times New Roman" w:hAnsi="Times New Roman" w:cs="Times New Roman"/>
                <w:sz w:val="24"/>
                <w:szCs w:val="24"/>
              </w:rPr>
              <w:t>**</w:t>
            </w:r>
          </w:p>
        </w:tc>
        <w:tc>
          <w:tcPr>
            <w:tcW w:w="484" w:type="pct"/>
            <w:tcBorders>
              <w:top w:val="single" w:sz="4" w:space="0" w:color="auto"/>
              <w:left w:val="single" w:sz="4" w:space="0" w:color="auto"/>
              <w:bottom w:val="single" w:sz="4" w:space="0" w:color="auto"/>
              <w:right w:val="single" w:sz="4" w:space="0" w:color="auto"/>
            </w:tcBorders>
            <w:vAlign w:val="center"/>
          </w:tcPr>
          <w:p w14:paraId="54A39F70" w14:textId="77777777" w:rsidR="00F841BE" w:rsidRPr="00D2269E" w:rsidRDefault="00F841BE" w:rsidP="00606679">
            <w:pPr>
              <w:spacing w:line="276" w:lineRule="auto"/>
              <w:ind w:left="-98"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304.80**</w:t>
            </w:r>
          </w:p>
        </w:tc>
        <w:tc>
          <w:tcPr>
            <w:tcW w:w="407" w:type="pct"/>
            <w:tcBorders>
              <w:top w:val="single" w:sz="4" w:space="0" w:color="auto"/>
              <w:left w:val="single" w:sz="4" w:space="0" w:color="auto"/>
              <w:bottom w:val="single" w:sz="4" w:space="0" w:color="auto"/>
              <w:right w:val="single" w:sz="4" w:space="0" w:color="auto"/>
            </w:tcBorders>
            <w:vAlign w:val="center"/>
          </w:tcPr>
          <w:p w14:paraId="24287D22" w14:textId="77777777" w:rsidR="00F841BE" w:rsidRPr="00D2269E" w:rsidRDefault="00F841BE" w:rsidP="00606679">
            <w:pPr>
              <w:spacing w:line="276" w:lineRule="auto"/>
              <w:ind w:left="-106" w:right="-49"/>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2.20**</w:t>
            </w:r>
          </w:p>
        </w:tc>
      </w:tr>
      <w:tr w:rsidR="00F841BE" w:rsidRPr="00D2269E" w14:paraId="1ACF9881" w14:textId="77777777" w:rsidTr="00606679">
        <w:tblPrEx>
          <w:tblLook w:val="04A0" w:firstRow="1" w:lastRow="0" w:firstColumn="1" w:lastColumn="0" w:noHBand="0" w:noVBand="1"/>
        </w:tblPrEx>
        <w:trPr>
          <w:trHeight w:val="52"/>
        </w:trPr>
        <w:tc>
          <w:tcPr>
            <w:tcW w:w="913" w:type="pct"/>
            <w:tcBorders>
              <w:top w:val="single" w:sz="4" w:space="0" w:color="auto"/>
              <w:left w:val="single" w:sz="4" w:space="0" w:color="auto"/>
              <w:bottom w:val="single" w:sz="4" w:space="0" w:color="auto"/>
              <w:right w:val="single" w:sz="4" w:space="0" w:color="auto"/>
            </w:tcBorders>
            <w:vAlign w:val="center"/>
          </w:tcPr>
          <w:p w14:paraId="1FDE3A6E" w14:textId="77777777" w:rsidR="00F841BE" w:rsidRPr="00D2269E" w:rsidRDefault="00F841BE" w:rsidP="00606679">
            <w:pPr>
              <w:spacing w:line="276" w:lineRule="auto"/>
              <w:ind w:right="-72"/>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Within families</w:t>
            </w:r>
          </w:p>
        </w:tc>
        <w:tc>
          <w:tcPr>
            <w:tcW w:w="212" w:type="pct"/>
            <w:tcBorders>
              <w:top w:val="single" w:sz="4" w:space="0" w:color="auto"/>
              <w:left w:val="single" w:sz="4" w:space="0" w:color="auto"/>
              <w:bottom w:val="single" w:sz="4" w:space="0" w:color="auto"/>
              <w:right w:val="single" w:sz="4" w:space="0" w:color="auto"/>
            </w:tcBorders>
            <w:vAlign w:val="center"/>
          </w:tcPr>
          <w:p w14:paraId="2B745F1C" w14:textId="77777777" w:rsidR="00F841BE" w:rsidRPr="00D2269E" w:rsidRDefault="00F841BE" w:rsidP="00606679">
            <w:pPr>
              <w:spacing w:line="276" w:lineRule="auto"/>
              <w:ind w:left="-106" w:right="-72"/>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2088</w:t>
            </w:r>
          </w:p>
        </w:tc>
        <w:tc>
          <w:tcPr>
            <w:tcW w:w="357" w:type="pct"/>
            <w:tcBorders>
              <w:top w:val="single" w:sz="4" w:space="0" w:color="auto"/>
              <w:left w:val="single" w:sz="4" w:space="0" w:color="auto"/>
              <w:bottom w:val="single" w:sz="4" w:space="0" w:color="auto"/>
              <w:right w:val="single" w:sz="4" w:space="0" w:color="auto"/>
            </w:tcBorders>
            <w:vAlign w:val="center"/>
          </w:tcPr>
          <w:p w14:paraId="2A718426" w14:textId="77777777" w:rsidR="00F841BE" w:rsidRPr="00D2269E" w:rsidRDefault="00F841BE" w:rsidP="00606679">
            <w:pPr>
              <w:spacing w:line="276" w:lineRule="auto"/>
              <w:ind w:left="-107"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8.13</w:t>
            </w:r>
          </w:p>
        </w:tc>
        <w:tc>
          <w:tcPr>
            <w:tcW w:w="417" w:type="pct"/>
            <w:tcBorders>
              <w:top w:val="single" w:sz="4" w:space="0" w:color="auto"/>
              <w:left w:val="single" w:sz="4" w:space="0" w:color="auto"/>
              <w:bottom w:val="single" w:sz="4" w:space="0" w:color="auto"/>
              <w:right w:val="single" w:sz="4" w:space="0" w:color="auto"/>
            </w:tcBorders>
          </w:tcPr>
          <w:p w14:paraId="5FE76A83" w14:textId="77777777" w:rsidR="00F841BE" w:rsidRPr="0013617D" w:rsidRDefault="00F841BE" w:rsidP="00606679">
            <w:pPr>
              <w:spacing w:line="276" w:lineRule="auto"/>
              <w:ind w:left="-107"/>
              <w:jc w:val="center"/>
              <w:rPr>
                <w:rFonts w:ascii="Times New Roman" w:hAnsi="Times New Roman" w:cs="Times New Roman"/>
                <w:color w:val="000000" w:themeColor="text1"/>
                <w:sz w:val="24"/>
                <w:szCs w:val="24"/>
              </w:rPr>
            </w:pPr>
            <w:r w:rsidRPr="0013617D">
              <w:rPr>
                <w:rFonts w:ascii="Times New Roman" w:hAnsi="Times New Roman" w:cs="Times New Roman"/>
                <w:color w:val="000000" w:themeColor="text1"/>
                <w:sz w:val="24"/>
                <w:szCs w:val="24"/>
              </w:rPr>
              <w:t>10.41</w:t>
            </w:r>
          </w:p>
        </w:tc>
        <w:tc>
          <w:tcPr>
            <w:tcW w:w="584" w:type="pct"/>
            <w:tcBorders>
              <w:top w:val="single" w:sz="4" w:space="0" w:color="auto"/>
              <w:left w:val="single" w:sz="4" w:space="0" w:color="auto"/>
              <w:bottom w:val="single" w:sz="4" w:space="0" w:color="auto"/>
              <w:right w:val="single" w:sz="4" w:space="0" w:color="auto"/>
            </w:tcBorders>
            <w:vAlign w:val="center"/>
          </w:tcPr>
          <w:p w14:paraId="4BEE1315" w14:textId="77777777" w:rsidR="00F841BE" w:rsidRPr="00D2269E" w:rsidRDefault="00F841BE" w:rsidP="00606679">
            <w:pPr>
              <w:spacing w:line="276" w:lineRule="auto"/>
              <w:ind w:left="-101"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250.56</w:t>
            </w:r>
          </w:p>
        </w:tc>
        <w:tc>
          <w:tcPr>
            <w:tcW w:w="383" w:type="pct"/>
            <w:tcBorders>
              <w:top w:val="single" w:sz="4" w:space="0" w:color="auto"/>
              <w:left w:val="single" w:sz="4" w:space="0" w:color="auto"/>
              <w:bottom w:val="single" w:sz="4" w:space="0" w:color="auto"/>
              <w:right w:val="single" w:sz="4" w:space="0" w:color="auto"/>
            </w:tcBorders>
            <w:vAlign w:val="center"/>
          </w:tcPr>
          <w:p w14:paraId="075EF143" w14:textId="77777777" w:rsidR="00F841BE" w:rsidRPr="00D2269E" w:rsidRDefault="00F841BE" w:rsidP="00606679">
            <w:pPr>
              <w:spacing w:line="276" w:lineRule="auto"/>
              <w:ind w:left="-110"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2.66</w:t>
            </w:r>
          </w:p>
        </w:tc>
        <w:tc>
          <w:tcPr>
            <w:tcW w:w="349" w:type="pct"/>
            <w:tcBorders>
              <w:top w:val="single" w:sz="4" w:space="0" w:color="auto"/>
              <w:left w:val="single" w:sz="4" w:space="0" w:color="auto"/>
              <w:bottom w:val="single" w:sz="4" w:space="0" w:color="auto"/>
              <w:right w:val="single" w:sz="4" w:space="0" w:color="auto"/>
            </w:tcBorders>
            <w:vAlign w:val="center"/>
          </w:tcPr>
          <w:p w14:paraId="605A48A4" w14:textId="77777777" w:rsidR="00F841BE" w:rsidRPr="00D2269E" w:rsidRDefault="00F841BE" w:rsidP="00606679">
            <w:pPr>
              <w:spacing w:line="276" w:lineRule="auto"/>
              <w:ind w:left="-101"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0.86</w:t>
            </w:r>
          </w:p>
        </w:tc>
        <w:tc>
          <w:tcPr>
            <w:tcW w:w="537" w:type="pct"/>
            <w:tcBorders>
              <w:top w:val="single" w:sz="4" w:space="0" w:color="auto"/>
              <w:left w:val="single" w:sz="4" w:space="0" w:color="auto"/>
              <w:bottom w:val="single" w:sz="4" w:space="0" w:color="auto"/>
              <w:right w:val="single" w:sz="4" w:space="0" w:color="auto"/>
            </w:tcBorders>
            <w:vAlign w:val="center"/>
          </w:tcPr>
          <w:p w14:paraId="02A1A95A" w14:textId="77777777" w:rsidR="00F841BE" w:rsidRPr="00D2269E" w:rsidRDefault="00F841BE" w:rsidP="00606679">
            <w:pPr>
              <w:spacing w:line="276" w:lineRule="auto"/>
              <w:ind w:left="-98"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5780.19</w:t>
            </w:r>
          </w:p>
        </w:tc>
        <w:tc>
          <w:tcPr>
            <w:tcW w:w="357" w:type="pct"/>
            <w:tcBorders>
              <w:top w:val="single" w:sz="4" w:space="0" w:color="auto"/>
              <w:left w:val="single" w:sz="4" w:space="0" w:color="auto"/>
              <w:bottom w:val="single" w:sz="4" w:space="0" w:color="auto"/>
              <w:right w:val="single" w:sz="4" w:space="0" w:color="auto"/>
            </w:tcBorders>
          </w:tcPr>
          <w:p w14:paraId="0EEA9925" w14:textId="77777777" w:rsidR="00F841BE" w:rsidRPr="003B5857" w:rsidRDefault="00F841BE" w:rsidP="00606679">
            <w:pPr>
              <w:spacing w:line="276" w:lineRule="auto"/>
              <w:jc w:val="center"/>
              <w:rPr>
                <w:rFonts w:ascii="Times New Roman" w:hAnsi="Times New Roman" w:cs="Times New Roman"/>
                <w:sz w:val="24"/>
                <w:szCs w:val="24"/>
              </w:rPr>
            </w:pPr>
            <w:r w:rsidRPr="003B5857">
              <w:rPr>
                <w:rFonts w:ascii="Times New Roman" w:hAnsi="Times New Roman" w:cs="Times New Roman"/>
                <w:sz w:val="24"/>
                <w:szCs w:val="24"/>
              </w:rPr>
              <w:t>0.67</w:t>
            </w:r>
          </w:p>
        </w:tc>
        <w:tc>
          <w:tcPr>
            <w:tcW w:w="484" w:type="pct"/>
            <w:tcBorders>
              <w:top w:val="single" w:sz="4" w:space="0" w:color="auto"/>
              <w:left w:val="single" w:sz="4" w:space="0" w:color="auto"/>
              <w:bottom w:val="single" w:sz="4" w:space="0" w:color="auto"/>
              <w:right w:val="single" w:sz="4" w:space="0" w:color="auto"/>
            </w:tcBorders>
            <w:vAlign w:val="center"/>
          </w:tcPr>
          <w:p w14:paraId="5901E3CE" w14:textId="77777777" w:rsidR="00F841BE" w:rsidRPr="00D2269E" w:rsidRDefault="00F841BE" w:rsidP="00606679">
            <w:pPr>
              <w:spacing w:line="276" w:lineRule="auto"/>
              <w:ind w:left="-98"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22.58</w:t>
            </w:r>
          </w:p>
        </w:tc>
        <w:tc>
          <w:tcPr>
            <w:tcW w:w="407" w:type="pct"/>
            <w:tcBorders>
              <w:top w:val="single" w:sz="4" w:space="0" w:color="auto"/>
              <w:left w:val="single" w:sz="4" w:space="0" w:color="auto"/>
              <w:bottom w:val="single" w:sz="4" w:space="0" w:color="auto"/>
              <w:right w:val="single" w:sz="4" w:space="0" w:color="auto"/>
            </w:tcBorders>
            <w:vAlign w:val="center"/>
          </w:tcPr>
          <w:p w14:paraId="388D2BA1" w14:textId="77777777" w:rsidR="00F841BE" w:rsidRPr="00D2269E" w:rsidRDefault="00F841BE" w:rsidP="00606679">
            <w:pPr>
              <w:spacing w:line="276" w:lineRule="auto"/>
              <w:ind w:left="-106" w:right="-49"/>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0.34</w:t>
            </w:r>
          </w:p>
        </w:tc>
      </w:tr>
      <w:tr w:rsidR="00F841BE" w:rsidRPr="00D2269E" w14:paraId="303A66ED" w14:textId="77777777" w:rsidTr="00606679">
        <w:tblPrEx>
          <w:tblLook w:val="04A0" w:firstRow="1" w:lastRow="0" w:firstColumn="1" w:lastColumn="0" w:noHBand="0" w:noVBand="1"/>
        </w:tblPrEx>
        <w:trPr>
          <w:trHeight w:val="221"/>
        </w:trPr>
        <w:tc>
          <w:tcPr>
            <w:tcW w:w="1125" w:type="pct"/>
            <w:gridSpan w:val="2"/>
            <w:tcBorders>
              <w:top w:val="single" w:sz="4" w:space="0" w:color="auto"/>
              <w:left w:val="single" w:sz="4" w:space="0" w:color="auto"/>
              <w:bottom w:val="single" w:sz="4" w:space="0" w:color="auto"/>
              <w:right w:val="single" w:sz="4" w:space="0" w:color="auto"/>
            </w:tcBorders>
            <w:vAlign w:val="center"/>
          </w:tcPr>
          <w:p w14:paraId="291A5E9D" w14:textId="71A93CF2" w:rsidR="00F841BE" w:rsidRPr="00D2269E" w:rsidRDefault="00F841BE" w:rsidP="00606679">
            <w:pPr>
              <w:spacing w:line="276" w:lineRule="auto"/>
              <w:ind w:right="-72"/>
              <w:rPr>
                <w:rFonts w:ascii="Times New Roman" w:hAnsi="Times New Roman" w:cs="Times New Roman"/>
                <w:color w:val="000000" w:themeColor="text1"/>
                <w:sz w:val="24"/>
                <w:szCs w:val="24"/>
              </w:rPr>
            </w:pPr>
            <w:del w:id="86" w:author="Srijan Samanta" w:date="2025-10-09T15:05:00Z" w16du:dateUtc="2025-10-09T09:35:00Z">
              <w:r w:rsidRPr="00D2269E" w:rsidDel="00141AA6">
                <w:rPr>
                  <w:rFonts w:ascii="Times New Roman" w:hAnsi="Times New Roman" w:cs="Times New Roman"/>
                  <w:color w:val="000000" w:themeColor="text1"/>
                  <w:sz w:val="24"/>
                  <w:szCs w:val="24"/>
                </w:rPr>
                <w:delText>Intra class</w:delText>
              </w:r>
            </w:del>
            <w:ins w:id="87" w:author="Srijan Samanta" w:date="2025-10-09T15:05:00Z" w16du:dateUtc="2025-10-09T09:35:00Z">
              <w:r w:rsidR="00141AA6">
                <w:rPr>
                  <w:rFonts w:ascii="Times New Roman" w:hAnsi="Times New Roman" w:cs="Times New Roman"/>
                  <w:color w:val="000000" w:themeColor="text1"/>
                  <w:sz w:val="24"/>
                  <w:szCs w:val="24"/>
                </w:rPr>
                <w:t>Intra-class</w:t>
              </w:r>
            </w:ins>
            <w:r w:rsidRPr="00D2269E">
              <w:rPr>
                <w:rFonts w:ascii="Times New Roman" w:hAnsi="Times New Roman" w:cs="Times New Roman"/>
                <w:color w:val="000000" w:themeColor="text1"/>
                <w:sz w:val="24"/>
                <w:szCs w:val="24"/>
              </w:rPr>
              <w:t xml:space="preserve"> correlation</w:t>
            </w:r>
            <w:r>
              <w:rPr>
                <w:rFonts w:ascii="Times New Roman" w:hAnsi="Times New Roman" w:cs="Times New Roman"/>
                <w:color w:val="000000" w:themeColor="text1"/>
                <w:sz w:val="24"/>
                <w:szCs w:val="24"/>
              </w:rPr>
              <w:t xml:space="preserve"> </w:t>
            </w:r>
            <w:r w:rsidRPr="00D2269E">
              <w:rPr>
                <w:rFonts w:ascii="Times New Roman" w:hAnsi="Times New Roman" w:cs="Times New Roman"/>
                <w:color w:val="000000" w:themeColor="text1"/>
                <w:sz w:val="24"/>
                <w:szCs w:val="24"/>
              </w:rPr>
              <w:t>(t)</w:t>
            </w:r>
          </w:p>
        </w:tc>
        <w:tc>
          <w:tcPr>
            <w:tcW w:w="357" w:type="pct"/>
            <w:tcBorders>
              <w:top w:val="single" w:sz="4" w:space="0" w:color="auto"/>
              <w:left w:val="single" w:sz="4" w:space="0" w:color="auto"/>
              <w:bottom w:val="single" w:sz="4" w:space="0" w:color="auto"/>
              <w:right w:val="single" w:sz="4" w:space="0" w:color="auto"/>
            </w:tcBorders>
            <w:vAlign w:val="center"/>
          </w:tcPr>
          <w:p w14:paraId="73AC6707" w14:textId="77777777" w:rsidR="00F841BE" w:rsidRPr="00D2269E" w:rsidRDefault="00F841BE" w:rsidP="00606679">
            <w:pPr>
              <w:spacing w:line="276" w:lineRule="auto"/>
              <w:ind w:left="-107"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0.374</w:t>
            </w:r>
          </w:p>
        </w:tc>
        <w:tc>
          <w:tcPr>
            <w:tcW w:w="417" w:type="pct"/>
            <w:tcBorders>
              <w:top w:val="single" w:sz="4" w:space="0" w:color="auto"/>
              <w:left w:val="single" w:sz="4" w:space="0" w:color="auto"/>
              <w:bottom w:val="single" w:sz="4" w:space="0" w:color="auto"/>
              <w:right w:val="single" w:sz="4" w:space="0" w:color="auto"/>
            </w:tcBorders>
            <w:vAlign w:val="center"/>
          </w:tcPr>
          <w:p w14:paraId="37F96803" w14:textId="77777777" w:rsidR="00F841BE" w:rsidRPr="0013617D" w:rsidRDefault="00F841BE" w:rsidP="00606679">
            <w:pPr>
              <w:spacing w:line="276" w:lineRule="auto"/>
              <w:ind w:left="-107" w:right="-72"/>
              <w:contextualSpacing/>
              <w:jc w:val="center"/>
              <w:rPr>
                <w:rFonts w:ascii="Times New Roman" w:hAnsi="Times New Roman" w:cs="Times New Roman"/>
                <w:color w:val="000000" w:themeColor="text1"/>
                <w:sz w:val="24"/>
                <w:szCs w:val="24"/>
              </w:rPr>
            </w:pPr>
            <w:r w:rsidRPr="00C345F7">
              <w:rPr>
                <w:rFonts w:ascii="Times New Roman" w:hAnsi="Times New Roman" w:cs="Times New Roman"/>
                <w:color w:val="000000" w:themeColor="text1"/>
                <w:sz w:val="24"/>
                <w:szCs w:val="24"/>
              </w:rPr>
              <w:t>0.737</w:t>
            </w:r>
          </w:p>
        </w:tc>
        <w:tc>
          <w:tcPr>
            <w:tcW w:w="584" w:type="pct"/>
            <w:tcBorders>
              <w:top w:val="single" w:sz="4" w:space="0" w:color="auto"/>
              <w:left w:val="single" w:sz="4" w:space="0" w:color="auto"/>
              <w:bottom w:val="single" w:sz="4" w:space="0" w:color="auto"/>
              <w:right w:val="single" w:sz="4" w:space="0" w:color="auto"/>
            </w:tcBorders>
            <w:vAlign w:val="center"/>
          </w:tcPr>
          <w:p w14:paraId="7618074A" w14:textId="77777777" w:rsidR="00F841BE" w:rsidRPr="00D2269E" w:rsidRDefault="00F841BE" w:rsidP="00606679">
            <w:pPr>
              <w:spacing w:line="276" w:lineRule="auto"/>
              <w:ind w:left="-110" w:right="-72"/>
              <w:contextualSpacing/>
              <w:jc w:val="center"/>
              <w:rPr>
                <w:rFonts w:ascii="Times New Roman" w:hAnsi="Times New Roman" w:cs="Times New Roman"/>
                <w:color w:val="000000" w:themeColor="text1"/>
                <w:sz w:val="24"/>
                <w:szCs w:val="24"/>
              </w:rPr>
            </w:pPr>
            <w:r w:rsidRPr="00C345F7">
              <w:rPr>
                <w:rFonts w:ascii="Times New Roman" w:hAnsi="Times New Roman" w:cs="Times New Roman"/>
                <w:color w:val="000000" w:themeColor="text1"/>
                <w:sz w:val="24"/>
                <w:szCs w:val="24"/>
              </w:rPr>
              <w:t>0.509</w:t>
            </w:r>
          </w:p>
        </w:tc>
        <w:tc>
          <w:tcPr>
            <w:tcW w:w="383" w:type="pct"/>
            <w:tcBorders>
              <w:top w:val="single" w:sz="4" w:space="0" w:color="auto"/>
              <w:left w:val="single" w:sz="4" w:space="0" w:color="auto"/>
              <w:bottom w:val="single" w:sz="4" w:space="0" w:color="auto"/>
              <w:right w:val="single" w:sz="4" w:space="0" w:color="auto"/>
            </w:tcBorders>
            <w:vAlign w:val="center"/>
          </w:tcPr>
          <w:p w14:paraId="12DC97AC" w14:textId="77777777" w:rsidR="00F841BE" w:rsidRPr="00D2269E" w:rsidRDefault="00F841BE" w:rsidP="00606679">
            <w:pPr>
              <w:spacing w:line="276" w:lineRule="auto"/>
              <w:ind w:left="-110"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0.386</w:t>
            </w:r>
          </w:p>
        </w:tc>
        <w:tc>
          <w:tcPr>
            <w:tcW w:w="349" w:type="pct"/>
            <w:tcBorders>
              <w:top w:val="single" w:sz="4" w:space="0" w:color="auto"/>
              <w:left w:val="single" w:sz="4" w:space="0" w:color="auto"/>
              <w:bottom w:val="single" w:sz="4" w:space="0" w:color="auto"/>
              <w:right w:val="single" w:sz="4" w:space="0" w:color="auto"/>
            </w:tcBorders>
            <w:vAlign w:val="center"/>
          </w:tcPr>
          <w:p w14:paraId="33B369A4" w14:textId="77777777" w:rsidR="00F841BE" w:rsidRPr="00D2269E" w:rsidRDefault="00F841BE" w:rsidP="00606679">
            <w:pPr>
              <w:spacing w:line="276" w:lineRule="auto"/>
              <w:ind w:left="-101"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0.215</w:t>
            </w:r>
          </w:p>
        </w:tc>
        <w:tc>
          <w:tcPr>
            <w:tcW w:w="537" w:type="pct"/>
            <w:tcBorders>
              <w:top w:val="single" w:sz="4" w:space="0" w:color="auto"/>
              <w:left w:val="single" w:sz="4" w:space="0" w:color="auto"/>
              <w:bottom w:val="single" w:sz="4" w:space="0" w:color="auto"/>
              <w:right w:val="single" w:sz="4" w:space="0" w:color="auto"/>
            </w:tcBorders>
            <w:vAlign w:val="center"/>
          </w:tcPr>
          <w:p w14:paraId="04E88F59" w14:textId="77777777" w:rsidR="00F841BE" w:rsidRPr="00D2269E" w:rsidRDefault="00F841BE" w:rsidP="00606679">
            <w:pPr>
              <w:spacing w:line="276" w:lineRule="auto"/>
              <w:ind w:left="-98"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0.414</w:t>
            </w:r>
          </w:p>
        </w:tc>
        <w:tc>
          <w:tcPr>
            <w:tcW w:w="357" w:type="pct"/>
            <w:tcBorders>
              <w:top w:val="single" w:sz="4" w:space="0" w:color="auto"/>
              <w:left w:val="single" w:sz="4" w:space="0" w:color="auto"/>
              <w:bottom w:val="single" w:sz="4" w:space="0" w:color="auto"/>
              <w:right w:val="single" w:sz="4" w:space="0" w:color="auto"/>
            </w:tcBorders>
            <w:vAlign w:val="center"/>
          </w:tcPr>
          <w:p w14:paraId="68D009D8" w14:textId="77777777" w:rsidR="00F841BE" w:rsidRPr="003B5857" w:rsidRDefault="00F841BE" w:rsidP="00606679">
            <w:pPr>
              <w:spacing w:line="276" w:lineRule="auto"/>
              <w:ind w:left="-98" w:right="-72"/>
              <w:contextualSpacing/>
              <w:jc w:val="center"/>
              <w:rPr>
                <w:rFonts w:ascii="Times New Roman" w:hAnsi="Times New Roman" w:cs="Times New Roman"/>
                <w:color w:val="000000" w:themeColor="text1"/>
                <w:sz w:val="24"/>
                <w:szCs w:val="24"/>
              </w:rPr>
            </w:pPr>
            <w:r w:rsidRPr="00615BBC">
              <w:rPr>
                <w:rFonts w:ascii="Times New Roman" w:hAnsi="Times New Roman" w:cs="Times New Roman"/>
                <w:color w:val="000000" w:themeColor="text1"/>
                <w:sz w:val="24"/>
                <w:szCs w:val="24"/>
              </w:rPr>
              <w:t>0.068</w:t>
            </w:r>
          </w:p>
        </w:tc>
        <w:tc>
          <w:tcPr>
            <w:tcW w:w="484" w:type="pct"/>
            <w:tcBorders>
              <w:top w:val="single" w:sz="4" w:space="0" w:color="auto"/>
              <w:left w:val="single" w:sz="4" w:space="0" w:color="auto"/>
              <w:bottom w:val="single" w:sz="4" w:space="0" w:color="auto"/>
              <w:right w:val="single" w:sz="4" w:space="0" w:color="auto"/>
            </w:tcBorders>
            <w:vAlign w:val="center"/>
          </w:tcPr>
          <w:p w14:paraId="10168C5F" w14:textId="77777777" w:rsidR="00F841BE" w:rsidRPr="00D2269E" w:rsidRDefault="00F841BE" w:rsidP="00606679">
            <w:pPr>
              <w:spacing w:line="276" w:lineRule="auto"/>
              <w:ind w:left="-98"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0.294</w:t>
            </w:r>
          </w:p>
        </w:tc>
        <w:tc>
          <w:tcPr>
            <w:tcW w:w="407" w:type="pct"/>
            <w:tcBorders>
              <w:top w:val="single" w:sz="4" w:space="0" w:color="auto"/>
              <w:left w:val="single" w:sz="4" w:space="0" w:color="auto"/>
              <w:bottom w:val="single" w:sz="4" w:space="0" w:color="auto"/>
              <w:right w:val="single" w:sz="4" w:space="0" w:color="auto"/>
            </w:tcBorders>
            <w:vAlign w:val="center"/>
          </w:tcPr>
          <w:p w14:paraId="4C13D760" w14:textId="77777777" w:rsidR="00F841BE" w:rsidRPr="00D2269E" w:rsidRDefault="00F841BE" w:rsidP="00606679">
            <w:pPr>
              <w:spacing w:line="276" w:lineRule="auto"/>
              <w:ind w:left="-106" w:right="-49"/>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0.154</w:t>
            </w:r>
          </w:p>
        </w:tc>
      </w:tr>
    </w:tbl>
    <w:p w14:paraId="4B8B5EE6" w14:textId="77777777" w:rsidR="00F841BE" w:rsidRPr="00D2269E" w:rsidRDefault="00F841BE" w:rsidP="00F841BE">
      <w:pPr>
        <w:spacing w:before="240" w:line="360" w:lineRule="auto"/>
        <w:jc w:val="both"/>
        <w:rPr>
          <w:rFonts w:ascii="Times New Roman" w:hAnsi="Times New Roman" w:cs="Times New Roman"/>
          <w:b/>
          <w:color w:val="000000" w:themeColor="text1"/>
          <w:sz w:val="24"/>
          <w:szCs w:val="24"/>
        </w:rPr>
      </w:pPr>
      <w:r w:rsidRPr="00D2269E">
        <w:rPr>
          <w:rFonts w:ascii="Times New Roman" w:hAnsi="Times New Roman" w:cs="Times New Roman"/>
          <w:b/>
          <w:color w:val="000000" w:themeColor="text1"/>
          <w:sz w:val="24"/>
          <w:szCs w:val="24"/>
        </w:rPr>
        <w:t>Table 2. Genetic parameters estimate for different characters in M</w:t>
      </w:r>
      <w:r w:rsidRPr="00D2269E">
        <w:rPr>
          <w:rFonts w:ascii="Times New Roman" w:hAnsi="Times New Roman" w:cs="Times New Roman"/>
          <w:b/>
          <w:color w:val="000000" w:themeColor="text1"/>
          <w:sz w:val="24"/>
          <w:szCs w:val="24"/>
          <w:vertAlign w:val="subscript"/>
        </w:rPr>
        <w:t>3</w:t>
      </w:r>
      <w:r w:rsidRPr="00D2269E">
        <w:rPr>
          <w:rFonts w:ascii="Times New Roman" w:hAnsi="Times New Roman" w:cs="Times New Roman"/>
          <w:b/>
          <w:color w:val="000000" w:themeColor="text1"/>
          <w:sz w:val="24"/>
          <w:szCs w:val="24"/>
        </w:rPr>
        <w:t xml:space="preserve"> generation</w:t>
      </w:r>
    </w:p>
    <w:tbl>
      <w:tblPr>
        <w:tblStyle w:val="TableGrid"/>
        <w:tblW w:w="5215" w:type="pct"/>
        <w:tblLayout w:type="fixed"/>
        <w:tblLook w:val="04A0" w:firstRow="1" w:lastRow="0" w:firstColumn="1" w:lastColumn="0" w:noHBand="0" w:noVBand="1"/>
      </w:tblPr>
      <w:tblGrid>
        <w:gridCol w:w="2102"/>
        <w:gridCol w:w="1220"/>
        <w:gridCol w:w="1310"/>
        <w:gridCol w:w="1415"/>
        <w:gridCol w:w="1130"/>
        <w:gridCol w:w="1130"/>
        <w:gridCol w:w="1412"/>
        <w:gridCol w:w="1557"/>
        <w:gridCol w:w="1836"/>
        <w:gridCol w:w="1415"/>
      </w:tblGrid>
      <w:tr w:rsidR="00F841BE" w:rsidRPr="00D2269E" w14:paraId="100B8222" w14:textId="77777777" w:rsidTr="000A2386">
        <w:trPr>
          <w:trHeight w:val="307"/>
        </w:trPr>
        <w:tc>
          <w:tcPr>
            <w:tcW w:w="723" w:type="pct"/>
          </w:tcPr>
          <w:p w14:paraId="3CC47E5D" w14:textId="77777777" w:rsidR="00F841BE" w:rsidRPr="00D2269E" w:rsidRDefault="00F841BE" w:rsidP="000A2386">
            <w:pPr>
              <w:spacing w:line="276" w:lineRule="auto"/>
              <w:ind w:left="-142" w:right="-73"/>
              <w:jc w:val="center"/>
              <w:rPr>
                <w:rFonts w:ascii="Times New Roman" w:hAnsi="Times New Roman" w:cs="Times New Roman"/>
                <w:b/>
                <w:color w:val="000000" w:themeColor="text1"/>
                <w:sz w:val="24"/>
                <w:szCs w:val="24"/>
              </w:rPr>
            </w:pPr>
            <w:r w:rsidRPr="00D2269E">
              <w:rPr>
                <w:rFonts w:ascii="Times New Roman" w:hAnsi="Times New Roman" w:cs="Times New Roman"/>
                <w:b/>
                <w:color w:val="000000" w:themeColor="text1"/>
                <w:sz w:val="24"/>
                <w:szCs w:val="24"/>
              </w:rPr>
              <w:t>Parameters</w:t>
            </w:r>
          </w:p>
        </w:tc>
        <w:tc>
          <w:tcPr>
            <w:tcW w:w="420" w:type="pct"/>
          </w:tcPr>
          <w:p w14:paraId="59308356" w14:textId="77777777" w:rsidR="00F841BE" w:rsidRPr="00D2269E" w:rsidRDefault="00F841BE" w:rsidP="000A2386">
            <w:pPr>
              <w:spacing w:line="276" w:lineRule="auto"/>
              <w:ind w:left="-142" w:right="-7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DTF</w:t>
            </w:r>
          </w:p>
        </w:tc>
        <w:tc>
          <w:tcPr>
            <w:tcW w:w="451" w:type="pct"/>
          </w:tcPr>
          <w:p w14:paraId="352B5402" w14:textId="77777777" w:rsidR="00F841BE" w:rsidRPr="00D2269E" w:rsidRDefault="00F841BE" w:rsidP="000A2386">
            <w:pPr>
              <w:spacing w:line="276" w:lineRule="auto"/>
              <w:ind w:left="-142" w:right="-7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DTM</w:t>
            </w:r>
          </w:p>
        </w:tc>
        <w:tc>
          <w:tcPr>
            <w:tcW w:w="487" w:type="pct"/>
          </w:tcPr>
          <w:p w14:paraId="5A429B6E" w14:textId="77777777" w:rsidR="00F841BE" w:rsidRPr="00D2269E" w:rsidRDefault="00F841BE" w:rsidP="000A2386">
            <w:pPr>
              <w:ind w:left="-142" w:right="-7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PH (cm)</w:t>
            </w:r>
          </w:p>
        </w:tc>
        <w:tc>
          <w:tcPr>
            <w:tcW w:w="389" w:type="pct"/>
          </w:tcPr>
          <w:p w14:paraId="4851A879" w14:textId="77777777" w:rsidR="00F841BE" w:rsidRPr="00D2269E" w:rsidRDefault="00F841BE" w:rsidP="000A2386">
            <w:pPr>
              <w:spacing w:line="276" w:lineRule="auto"/>
              <w:ind w:left="-142" w:right="-73"/>
              <w:jc w:val="center"/>
              <w:rPr>
                <w:rFonts w:ascii="Times New Roman" w:hAnsi="Times New Roman" w:cs="Times New Roman"/>
                <w:b/>
                <w:color w:val="000000" w:themeColor="text1"/>
                <w:sz w:val="24"/>
                <w:szCs w:val="24"/>
                <w:vertAlign w:val="superscript"/>
              </w:rPr>
            </w:pPr>
            <w:r w:rsidRPr="001472CC">
              <w:rPr>
                <w:rFonts w:ascii="Times New Roman" w:hAnsi="Times New Roman" w:cs="Times New Roman"/>
                <w:b/>
                <w:color w:val="000000" w:themeColor="text1"/>
                <w:sz w:val="24"/>
                <w:szCs w:val="24"/>
              </w:rPr>
              <w:t>NSPS</w:t>
            </w:r>
          </w:p>
        </w:tc>
        <w:tc>
          <w:tcPr>
            <w:tcW w:w="389" w:type="pct"/>
          </w:tcPr>
          <w:p w14:paraId="7FB8F7CE" w14:textId="77777777" w:rsidR="00F841BE" w:rsidRPr="00D2269E" w:rsidRDefault="00F841BE" w:rsidP="000A2386">
            <w:pPr>
              <w:spacing w:line="276" w:lineRule="auto"/>
              <w:ind w:left="-142" w:right="-7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NPBPP</w:t>
            </w:r>
          </w:p>
        </w:tc>
        <w:tc>
          <w:tcPr>
            <w:tcW w:w="486" w:type="pct"/>
          </w:tcPr>
          <w:p w14:paraId="76078F78" w14:textId="77777777" w:rsidR="00F841BE" w:rsidRPr="00D2269E" w:rsidRDefault="00F841BE" w:rsidP="000A2386">
            <w:pPr>
              <w:spacing w:line="276" w:lineRule="auto"/>
              <w:ind w:left="-142" w:right="-7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NSPP</w:t>
            </w:r>
          </w:p>
        </w:tc>
        <w:tc>
          <w:tcPr>
            <w:tcW w:w="536" w:type="pct"/>
          </w:tcPr>
          <w:p w14:paraId="1B17F5B1" w14:textId="77777777" w:rsidR="00F841BE" w:rsidRPr="00D2269E" w:rsidRDefault="00F841BE" w:rsidP="000A2386">
            <w:pPr>
              <w:spacing w:line="276" w:lineRule="auto"/>
              <w:ind w:left="-142" w:right="-73"/>
              <w:jc w:val="center"/>
              <w:rPr>
                <w:rFonts w:ascii="Times New Roman" w:hAnsi="Times New Roman" w:cs="Times New Roman"/>
                <w:b/>
                <w:color w:val="000000" w:themeColor="text1"/>
                <w:sz w:val="24"/>
                <w:szCs w:val="24"/>
              </w:rPr>
            </w:pPr>
            <w:r w:rsidRPr="003B5857">
              <w:rPr>
                <w:rFonts w:ascii="Times New Roman" w:hAnsi="Times New Roman" w:cs="Times New Roman"/>
                <w:b/>
                <w:color w:val="000000" w:themeColor="text1"/>
                <w:sz w:val="24"/>
                <w:szCs w:val="24"/>
              </w:rPr>
              <w:t>SL (cm)</w:t>
            </w:r>
          </w:p>
        </w:tc>
        <w:tc>
          <w:tcPr>
            <w:tcW w:w="632" w:type="pct"/>
          </w:tcPr>
          <w:p w14:paraId="01394DF6" w14:textId="77777777" w:rsidR="00F841BE" w:rsidRPr="00D2269E" w:rsidRDefault="00F841BE" w:rsidP="000A2386">
            <w:pPr>
              <w:spacing w:line="360" w:lineRule="auto"/>
              <w:ind w:left="-98" w:right="-72"/>
              <w:jc w:val="center"/>
              <w:rPr>
                <w:rFonts w:ascii="Times New Roman" w:hAnsi="Times New Roman" w:cs="Times New Roman"/>
                <w:b/>
                <w:color w:val="000000" w:themeColor="text1"/>
                <w:sz w:val="24"/>
                <w:szCs w:val="24"/>
                <w:vertAlign w:val="superscript"/>
              </w:rPr>
            </w:pPr>
            <w:r>
              <w:rPr>
                <w:rFonts w:ascii="Times New Roman" w:hAnsi="Times New Roman" w:cs="Times New Roman"/>
                <w:b/>
                <w:color w:val="000000" w:themeColor="text1"/>
                <w:sz w:val="24"/>
                <w:szCs w:val="24"/>
              </w:rPr>
              <w:t>SYPP</w:t>
            </w:r>
            <w:r w:rsidRPr="00D2269E">
              <w:rPr>
                <w:rFonts w:ascii="Times New Roman" w:hAnsi="Times New Roman" w:cs="Times New Roman"/>
                <w:b/>
                <w:color w:val="000000" w:themeColor="text1"/>
                <w:sz w:val="24"/>
                <w:szCs w:val="24"/>
                <w:vertAlign w:val="superscript"/>
              </w:rPr>
              <w:t xml:space="preserve"> </w:t>
            </w:r>
            <w:r w:rsidRPr="00D2269E">
              <w:rPr>
                <w:rFonts w:ascii="Times New Roman" w:hAnsi="Times New Roman" w:cs="Times New Roman"/>
                <w:b/>
                <w:color w:val="000000" w:themeColor="text1"/>
                <w:sz w:val="24"/>
                <w:szCs w:val="24"/>
              </w:rPr>
              <w:t>(g)</w:t>
            </w:r>
          </w:p>
        </w:tc>
        <w:tc>
          <w:tcPr>
            <w:tcW w:w="487" w:type="pct"/>
          </w:tcPr>
          <w:p w14:paraId="0E7094DC" w14:textId="77777777" w:rsidR="00F841BE" w:rsidRPr="00D2269E" w:rsidRDefault="00F841BE" w:rsidP="000A2386">
            <w:pPr>
              <w:spacing w:line="360" w:lineRule="auto"/>
              <w:ind w:left="-106"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TSW </w:t>
            </w:r>
            <w:r w:rsidRPr="00D2269E">
              <w:rPr>
                <w:rFonts w:ascii="Times New Roman" w:hAnsi="Times New Roman" w:cs="Times New Roman"/>
                <w:b/>
                <w:color w:val="000000" w:themeColor="text1"/>
                <w:sz w:val="24"/>
                <w:szCs w:val="24"/>
              </w:rPr>
              <w:t>(g)</w:t>
            </w:r>
          </w:p>
        </w:tc>
      </w:tr>
      <w:tr w:rsidR="00F841BE" w:rsidRPr="00D2269E" w14:paraId="19D2C567" w14:textId="77777777" w:rsidTr="000A2386">
        <w:trPr>
          <w:trHeight w:val="285"/>
        </w:trPr>
        <w:tc>
          <w:tcPr>
            <w:tcW w:w="723" w:type="pct"/>
            <w:vAlign w:val="center"/>
          </w:tcPr>
          <w:p w14:paraId="248C18E6"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CV (%)</w:t>
            </w:r>
          </w:p>
        </w:tc>
        <w:tc>
          <w:tcPr>
            <w:tcW w:w="420" w:type="pct"/>
            <w:vAlign w:val="center"/>
          </w:tcPr>
          <w:p w14:paraId="2DA3F6C7"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5.68</w:t>
            </w:r>
          </w:p>
        </w:tc>
        <w:tc>
          <w:tcPr>
            <w:tcW w:w="451" w:type="pct"/>
            <w:vAlign w:val="center"/>
          </w:tcPr>
          <w:p w14:paraId="063EE981"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3.20</w:t>
            </w:r>
          </w:p>
        </w:tc>
        <w:tc>
          <w:tcPr>
            <w:tcW w:w="487" w:type="pct"/>
            <w:vAlign w:val="center"/>
          </w:tcPr>
          <w:p w14:paraId="3690B459"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9.18</w:t>
            </w:r>
          </w:p>
        </w:tc>
        <w:tc>
          <w:tcPr>
            <w:tcW w:w="389" w:type="pct"/>
            <w:vAlign w:val="center"/>
          </w:tcPr>
          <w:p w14:paraId="6863782F"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11.88</w:t>
            </w:r>
          </w:p>
        </w:tc>
        <w:tc>
          <w:tcPr>
            <w:tcW w:w="389" w:type="pct"/>
            <w:vAlign w:val="center"/>
          </w:tcPr>
          <w:p w14:paraId="4B068DEC"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19.05</w:t>
            </w:r>
          </w:p>
        </w:tc>
        <w:tc>
          <w:tcPr>
            <w:tcW w:w="486" w:type="pct"/>
            <w:vAlign w:val="center"/>
          </w:tcPr>
          <w:p w14:paraId="557F7152"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39.89</w:t>
            </w:r>
          </w:p>
        </w:tc>
        <w:tc>
          <w:tcPr>
            <w:tcW w:w="536" w:type="pct"/>
            <w:vAlign w:val="center"/>
          </w:tcPr>
          <w:p w14:paraId="152B47C9"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12.83</w:t>
            </w:r>
          </w:p>
        </w:tc>
        <w:tc>
          <w:tcPr>
            <w:tcW w:w="632" w:type="pct"/>
            <w:vAlign w:val="center"/>
          </w:tcPr>
          <w:p w14:paraId="386D9A33" w14:textId="77777777" w:rsidR="00F841BE" w:rsidRPr="006403F4" w:rsidRDefault="00F841BE" w:rsidP="000A2386">
            <w:pPr>
              <w:pStyle w:val="NoSpacing"/>
              <w:spacing w:line="276" w:lineRule="auto"/>
              <w:ind w:left="-98" w:right="-72"/>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r w:rsidRPr="006403F4">
              <w:rPr>
                <w:rFonts w:ascii="Times New Roman" w:hAnsi="Times New Roman" w:cs="Times New Roman"/>
                <w:color w:val="000000" w:themeColor="text1"/>
                <w:sz w:val="24"/>
                <w:szCs w:val="24"/>
              </w:rPr>
              <w:t>.05</w:t>
            </w:r>
          </w:p>
        </w:tc>
        <w:tc>
          <w:tcPr>
            <w:tcW w:w="487" w:type="pct"/>
            <w:vAlign w:val="center"/>
          </w:tcPr>
          <w:p w14:paraId="5FC1687F"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12.85</w:t>
            </w:r>
          </w:p>
        </w:tc>
      </w:tr>
      <w:tr w:rsidR="00F841BE" w:rsidRPr="00D2269E" w14:paraId="61FADD57" w14:textId="77777777" w:rsidTr="000A2386">
        <w:trPr>
          <w:trHeight w:val="285"/>
        </w:trPr>
        <w:tc>
          <w:tcPr>
            <w:tcW w:w="723" w:type="pct"/>
            <w:vAlign w:val="center"/>
          </w:tcPr>
          <w:p w14:paraId="45EBBE29"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SE</w:t>
            </w:r>
          </w:p>
        </w:tc>
        <w:tc>
          <w:tcPr>
            <w:tcW w:w="420" w:type="pct"/>
            <w:vAlign w:val="center"/>
          </w:tcPr>
          <w:p w14:paraId="7FEAF824"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2.02</w:t>
            </w:r>
          </w:p>
        </w:tc>
        <w:tc>
          <w:tcPr>
            <w:tcW w:w="451" w:type="pct"/>
            <w:vAlign w:val="center"/>
          </w:tcPr>
          <w:p w14:paraId="743E87B1"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2.28</w:t>
            </w:r>
          </w:p>
        </w:tc>
        <w:tc>
          <w:tcPr>
            <w:tcW w:w="487" w:type="pct"/>
            <w:vAlign w:val="center"/>
          </w:tcPr>
          <w:p w14:paraId="1DE89301"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11.19</w:t>
            </w:r>
          </w:p>
        </w:tc>
        <w:tc>
          <w:tcPr>
            <w:tcW w:w="389" w:type="pct"/>
            <w:vAlign w:val="center"/>
          </w:tcPr>
          <w:p w14:paraId="7E5C5105"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1.15</w:t>
            </w:r>
          </w:p>
        </w:tc>
        <w:tc>
          <w:tcPr>
            <w:tcW w:w="389" w:type="pct"/>
            <w:vAlign w:val="center"/>
          </w:tcPr>
          <w:p w14:paraId="369D2DD8"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0.66</w:t>
            </w:r>
          </w:p>
        </w:tc>
        <w:tc>
          <w:tcPr>
            <w:tcW w:w="486" w:type="pct"/>
            <w:vAlign w:val="center"/>
          </w:tcPr>
          <w:p w14:paraId="46F48937"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53.76</w:t>
            </w:r>
          </w:p>
        </w:tc>
        <w:tc>
          <w:tcPr>
            <w:tcW w:w="536" w:type="pct"/>
            <w:vAlign w:val="center"/>
          </w:tcPr>
          <w:p w14:paraId="2E40E357"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0.58</w:t>
            </w:r>
          </w:p>
        </w:tc>
        <w:tc>
          <w:tcPr>
            <w:tcW w:w="632" w:type="pct"/>
            <w:vAlign w:val="center"/>
          </w:tcPr>
          <w:p w14:paraId="0A5E4AB7" w14:textId="77777777" w:rsidR="00F841BE" w:rsidRPr="006403F4" w:rsidRDefault="00F841BE" w:rsidP="000A2386">
            <w:pPr>
              <w:pStyle w:val="NoSpacing"/>
              <w:spacing w:line="276" w:lineRule="auto"/>
              <w:ind w:left="-98"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3.36</w:t>
            </w:r>
          </w:p>
        </w:tc>
        <w:tc>
          <w:tcPr>
            <w:tcW w:w="487" w:type="pct"/>
            <w:vAlign w:val="center"/>
          </w:tcPr>
          <w:p w14:paraId="5E64F43E"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0.41</w:t>
            </w:r>
          </w:p>
        </w:tc>
      </w:tr>
      <w:tr w:rsidR="00F841BE" w:rsidRPr="00D2269E" w14:paraId="2273964C" w14:textId="77777777" w:rsidTr="000A2386">
        <w:trPr>
          <w:trHeight w:val="285"/>
        </w:trPr>
        <w:tc>
          <w:tcPr>
            <w:tcW w:w="723" w:type="pct"/>
            <w:vAlign w:val="center"/>
          </w:tcPr>
          <w:p w14:paraId="700A453E"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CD</w:t>
            </w:r>
          </w:p>
        </w:tc>
        <w:tc>
          <w:tcPr>
            <w:tcW w:w="420" w:type="pct"/>
            <w:vAlign w:val="center"/>
          </w:tcPr>
          <w:p w14:paraId="550F5847"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5.68</w:t>
            </w:r>
          </w:p>
        </w:tc>
        <w:tc>
          <w:tcPr>
            <w:tcW w:w="451" w:type="pct"/>
            <w:vAlign w:val="center"/>
          </w:tcPr>
          <w:p w14:paraId="48BA8644"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6.43</w:t>
            </w:r>
          </w:p>
        </w:tc>
        <w:tc>
          <w:tcPr>
            <w:tcW w:w="487" w:type="pct"/>
            <w:vAlign w:val="center"/>
          </w:tcPr>
          <w:p w14:paraId="36BDBCD0"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31.04</w:t>
            </w:r>
          </w:p>
        </w:tc>
        <w:tc>
          <w:tcPr>
            <w:tcW w:w="389" w:type="pct"/>
            <w:vAlign w:val="center"/>
          </w:tcPr>
          <w:p w14:paraId="280156CC"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3.20</w:t>
            </w:r>
          </w:p>
        </w:tc>
        <w:tc>
          <w:tcPr>
            <w:tcW w:w="389" w:type="pct"/>
            <w:vAlign w:val="center"/>
          </w:tcPr>
          <w:p w14:paraId="566BA4C7"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1.82</w:t>
            </w:r>
          </w:p>
        </w:tc>
        <w:tc>
          <w:tcPr>
            <w:tcW w:w="486" w:type="pct"/>
            <w:vAlign w:val="center"/>
          </w:tcPr>
          <w:p w14:paraId="7A9D49DF"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149.08</w:t>
            </w:r>
          </w:p>
        </w:tc>
        <w:tc>
          <w:tcPr>
            <w:tcW w:w="536" w:type="pct"/>
            <w:vAlign w:val="center"/>
          </w:tcPr>
          <w:p w14:paraId="7F27D935"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1.60</w:t>
            </w:r>
          </w:p>
        </w:tc>
        <w:tc>
          <w:tcPr>
            <w:tcW w:w="632" w:type="pct"/>
            <w:vAlign w:val="center"/>
          </w:tcPr>
          <w:p w14:paraId="36C4C75B" w14:textId="77777777" w:rsidR="00F841BE" w:rsidRPr="006403F4" w:rsidRDefault="00F841BE" w:rsidP="000A2386">
            <w:pPr>
              <w:pStyle w:val="NoSpacing"/>
              <w:spacing w:line="276" w:lineRule="auto"/>
              <w:ind w:left="-98"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9.32</w:t>
            </w:r>
          </w:p>
        </w:tc>
        <w:tc>
          <w:tcPr>
            <w:tcW w:w="487" w:type="pct"/>
            <w:vAlign w:val="center"/>
          </w:tcPr>
          <w:p w14:paraId="3620C6B3"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1.14</w:t>
            </w:r>
          </w:p>
        </w:tc>
      </w:tr>
      <w:tr w:rsidR="00F841BE" w:rsidRPr="00D2269E" w14:paraId="0B609A18" w14:textId="77777777" w:rsidTr="000A2386">
        <w:trPr>
          <w:trHeight w:val="269"/>
        </w:trPr>
        <w:tc>
          <w:tcPr>
            <w:tcW w:w="723" w:type="pct"/>
            <w:vAlign w:val="center"/>
          </w:tcPr>
          <w:p w14:paraId="4759B036"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Mean</w:t>
            </w:r>
          </w:p>
        </w:tc>
        <w:tc>
          <w:tcPr>
            <w:tcW w:w="420" w:type="pct"/>
            <w:vAlign w:val="center"/>
          </w:tcPr>
          <w:p w14:paraId="56C9CFD9"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50.21</w:t>
            </w:r>
          </w:p>
        </w:tc>
        <w:tc>
          <w:tcPr>
            <w:tcW w:w="451" w:type="pct"/>
            <w:vAlign w:val="center"/>
          </w:tcPr>
          <w:p w14:paraId="17379592"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100.77</w:t>
            </w:r>
          </w:p>
        </w:tc>
        <w:tc>
          <w:tcPr>
            <w:tcW w:w="487" w:type="pct"/>
            <w:vAlign w:val="center"/>
          </w:tcPr>
          <w:p w14:paraId="4A71BE6E"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172.42</w:t>
            </w:r>
          </w:p>
        </w:tc>
        <w:tc>
          <w:tcPr>
            <w:tcW w:w="389" w:type="pct"/>
            <w:vAlign w:val="center"/>
          </w:tcPr>
          <w:p w14:paraId="08A36B3D"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13.72</w:t>
            </w:r>
          </w:p>
        </w:tc>
        <w:tc>
          <w:tcPr>
            <w:tcW w:w="389" w:type="pct"/>
            <w:vAlign w:val="center"/>
          </w:tcPr>
          <w:p w14:paraId="0055BE82"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4.88</w:t>
            </w:r>
          </w:p>
        </w:tc>
        <w:tc>
          <w:tcPr>
            <w:tcW w:w="486" w:type="pct"/>
            <w:vAlign w:val="center"/>
          </w:tcPr>
          <w:p w14:paraId="747A2F4E"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190.62</w:t>
            </w:r>
          </w:p>
        </w:tc>
        <w:tc>
          <w:tcPr>
            <w:tcW w:w="536" w:type="pct"/>
            <w:vAlign w:val="center"/>
          </w:tcPr>
          <w:p w14:paraId="0E75B861"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6.37</w:t>
            </w:r>
          </w:p>
        </w:tc>
        <w:tc>
          <w:tcPr>
            <w:tcW w:w="632" w:type="pct"/>
            <w:vAlign w:val="center"/>
          </w:tcPr>
          <w:p w14:paraId="552F1876" w14:textId="77777777" w:rsidR="00F841BE" w:rsidRPr="006403F4" w:rsidRDefault="00F841BE" w:rsidP="000A2386">
            <w:pPr>
              <w:pStyle w:val="NoSpacing"/>
              <w:spacing w:line="276" w:lineRule="auto"/>
              <w:ind w:left="-98"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9.31</w:t>
            </w:r>
          </w:p>
        </w:tc>
        <w:tc>
          <w:tcPr>
            <w:tcW w:w="487" w:type="pct"/>
            <w:vAlign w:val="center"/>
          </w:tcPr>
          <w:p w14:paraId="0ACA3BB1"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4.54</w:t>
            </w:r>
          </w:p>
        </w:tc>
      </w:tr>
      <w:tr w:rsidR="00F841BE" w:rsidRPr="00D2269E" w14:paraId="6B0ABA58" w14:textId="77777777" w:rsidTr="000A2386">
        <w:trPr>
          <w:trHeight w:val="206"/>
        </w:trPr>
        <w:tc>
          <w:tcPr>
            <w:tcW w:w="723" w:type="pct"/>
            <w:vAlign w:val="center"/>
          </w:tcPr>
          <w:p w14:paraId="14044551"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Range</w:t>
            </w:r>
          </w:p>
        </w:tc>
        <w:tc>
          <w:tcPr>
            <w:tcW w:w="420" w:type="pct"/>
            <w:vAlign w:val="center"/>
          </w:tcPr>
          <w:p w14:paraId="02E3E98E"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57- 43</w:t>
            </w:r>
            <w:r>
              <w:rPr>
                <w:rFonts w:ascii="Times New Roman" w:hAnsi="Times New Roman" w:cs="Times New Roman"/>
                <w:color w:val="000000" w:themeColor="text1"/>
                <w:sz w:val="24"/>
                <w:szCs w:val="24"/>
              </w:rPr>
              <w:t xml:space="preserve"> </w:t>
            </w:r>
            <w:r w:rsidRPr="006403F4">
              <w:rPr>
                <w:rFonts w:ascii="Times New Roman" w:hAnsi="Times New Roman" w:cs="Times New Roman"/>
                <w:color w:val="000000" w:themeColor="text1"/>
                <w:sz w:val="24"/>
                <w:szCs w:val="24"/>
              </w:rPr>
              <w:t>(14)</w:t>
            </w:r>
          </w:p>
        </w:tc>
        <w:tc>
          <w:tcPr>
            <w:tcW w:w="451" w:type="pct"/>
            <w:vAlign w:val="center"/>
          </w:tcPr>
          <w:p w14:paraId="7C8397BE" w14:textId="77777777" w:rsidR="00F841BE" w:rsidRPr="006403F4" w:rsidRDefault="00F841BE" w:rsidP="000A2386">
            <w:pPr>
              <w:ind w:left="-52" w:right="-73"/>
              <w:jc w:val="center"/>
              <w:rPr>
                <w:rFonts w:ascii="Times New Roman" w:hAnsi="Times New Roman" w:cs="Times New Roman"/>
                <w:color w:val="000000" w:themeColor="text1"/>
                <w:sz w:val="24"/>
                <w:szCs w:val="24"/>
              </w:rPr>
            </w:pPr>
            <w:r w:rsidRPr="00CD0FE0">
              <w:rPr>
                <w:rFonts w:ascii="Times New Roman" w:hAnsi="Times New Roman" w:cs="Times New Roman"/>
                <w:color w:val="000000" w:themeColor="text1"/>
                <w:sz w:val="24"/>
                <w:szCs w:val="24"/>
              </w:rPr>
              <w:t>88</w:t>
            </w:r>
            <w:r>
              <w:rPr>
                <w:rFonts w:ascii="Times New Roman" w:hAnsi="Times New Roman" w:cs="Times New Roman"/>
                <w:color w:val="000000" w:themeColor="text1"/>
                <w:sz w:val="24"/>
                <w:szCs w:val="24"/>
              </w:rPr>
              <w:t>-</w:t>
            </w:r>
            <w:r w:rsidRPr="00CD0FE0">
              <w:rPr>
                <w:rFonts w:ascii="Times New Roman" w:hAnsi="Times New Roman" w:cs="Times New Roman"/>
                <w:color w:val="000000" w:themeColor="text1"/>
                <w:sz w:val="24"/>
                <w:szCs w:val="24"/>
              </w:rPr>
              <w:t>109</w:t>
            </w:r>
            <w:r>
              <w:rPr>
                <w:rFonts w:ascii="Times New Roman" w:hAnsi="Times New Roman" w:cs="Times New Roman"/>
                <w:color w:val="000000" w:themeColor="text1"/>
                <w:sz w:val="24"/>
                <w:szCs w:val="24"/>
              </w:rPr>
              <w:t xml:space="preserve"> (</w:t>
            </w:r>
            <w:r w:rsidRPr="00CD0FE0">
              <w:rPr>
                <w:rFonts w:ascii="Times New Roman" w:hAnsi="Times New Roman" w:cs="Times New Roman"/>
                <w:color w:val="000000" w:themeColor="text1"/>
                <w:sz w:val="24"/>
                <w:szCs w:val="24"/>
              </w:rPr>
              <w:t>21</w:t>
            </w:r>
            <w:r>
              <w:rPr>
                <w:rFonts w:ascii="Times New Roman" w:hAnsi="Times New Roman" w:cs="Times New Roman"/>
                <w:color w:val="000000" w:themeColor="text1"/>
                <w:sz w:val="24"/>
                <w:szCs w:val="24"/>
              </w:rPr>
              <w:t>)</w:t>
            </w:r>
          </w:p>
        </w:tc>
        <w:tc>
          <w:tcPr>
            <w:tcW w:w="487" w:type="pct"/>
            <w:vAlign w:val="center"/>
          </w:tcPr>
          <w:p w14:paraId="5F6145D7"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338-92 (246)</w:t>
            </w:r>
          </w:p>
        </w:tc>
        <w:tc>
          <w:tcPr>
            <w:tcW w:w="389" w:type="pct"/>
            <w:vAlign w:val="center"/>
          </w:tcPr>
          <w:p w14:paraId="31C13694"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21- 8</w:t>
            </w:r>
            <w:r>
              <w:rPr>
                <w:rFonts w:ascii="Times New Roman" w:hAnsi="Times New Roman" w:cs="Times New Roman"/>
                <w:color w:val="000000" w:themeColor="text1"/>
                <w:sz w:val="24"/>
                <w:szCs w:val="24"/>
              </w:rPr>
              <w:t xml:space="preserve"> </w:t>
            </w:r>
            <w:r w:rsidRPr="006403F4">
              <w:rPr>
                <w:rFonts w:ascii="Times New Roman" w:hAnsi="Times New Roman" w:cs="Times New Roman"/>
                <w:color w:val="000000" w:themeColor="text1"/>
                <w:sz w:val="24"/>
                <w:szCs w:val="24"/>
              </w:rPr>
              <w:t>(13)</w:t>
            </w:r>
          </w:p>
        </w:tc>
        <w:tc>
          <w:tcPr>
            <w:tcW w:w="389" w:type="pct"/>
            <w:vAlign w:val="center"/>
          </w:tcPr>
          <w:p w14:paraId="5C578DB3"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10-2 (8)</w:t>
            </w:r>
          </w:p>
        </w:tc>
        <w:tc>
          <w:tcPr>
            <w:tcW w:w="486" w:type="pct"/>
            <w:vAlign w:val="center"/>
          </w:tcPr>
          <w:p w14:paraId="25E4063D"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893-11 (882)</w:t>
            </w:r>
          </w:p>
        </w:tc>
        <w:tc>
          <w:tcPr>
            <w:tcW w:w="536" w:type="pct"/>
            <w:vAlign w:val="center"/>
          </w:tcPr>
          <w:p w14:paraId="37D00F74"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9.4-5.0 (4.4)</w:t>
            </w:r>
          </w:p>
        </w:tc>
        <w:tc>
          <w:tcPr>
            <w:tcW w:w="632" w:type="pct"/>
            <w:vAlign w:val="center"/>
          </w:tcPr>
          <w:p w14:paraId="43ED9EF2" w14:textId="77777777" w:rsidR="00F841BE" w:rsidRPr="006403F4" w:rsidRDefault="00F841BE" w:rsidP="000A2386">
            <w:pPr>
              <w:spacing w:line="276" w:lineRule="auto"/>
              <w:ind w:left="-98" w:right="-72"/>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Pr="006403F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4</w:t>
            </w:r>
            <w:r w:rsidRPr="006403F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80</w:t>
            </w:r>
            <w:r w:rsidRPr="006403F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13.80</w:t>
            </w:r>
            <w:r w:rsidRPr="006403F4">
              <w:rPr>
                <w:rFonts w:ascii="Times New Roman" w:hAnsi="Times New Roman" w:cs="Times New Roman"/>
                <w:color w:val="000000" w:themeColor="text1"/>
                <w:sz w:val="24"/>
                <w:szCs w:val="24"/>
              </w:rPr>
              <w:t>)</w:t>
            </w:r>
          </w:p>
        </w:tc>
        <w:tc>
          <w:tcPr>
            <w:tcW w:w="487" w:type="pct"/>
            <w:vAlign w:val="center"/>
          </w:tcPr>
          <w:p w14:paraId="0DF78089"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6.8-3.5 (3.5</w:t>
            </w:r>
            <w:r>
              <w:rPr>
                <w:rFonts w:ascii="Times New Roman" w:hAnsi="Times New Roman" w:cs="Times New Roman"/>
                <w:color w:val="000000" w:themeColor="text1"/>
                <w:sz w:val="24"/>
                <w:szCs w:val="24"/>
              </w:rPr>
              <w:t>0</w:t>
            </w:r>
            <w:r w:rsidRPr="006403F4">
              <w:rPr>
                <w:rFonts w:ascii="Times New Roman" w:hAnsi="Times New Roman" w:cs="Times New Roman"/>
                <w:color w:val="000000" w:themeColor="text1"/>
                <w:sz w:val="24"/>
                <w:szCs w:val="24"/>
              </w:rPr>
              <w:t>)</w:t>
            </w:r>
          </w:p>
        </w:tc>
      </w:tr>
      <w:tr w:rsidR="00F841BE" w:rsidRPr="00D2269E" w14:paraId="4C7129C1" w14:textId="77777777" w:rsidTr="000A2386">
        <w:trPr>
          <w:trHeight w:val="285"/>
        </w:trPr>
        <w:tc>
          <w:tcPr>
            <w:tcW w:w="723" w:type="pct"/>
            <w:vAlign w:val="center"/>
          </w:tcPr>
          <w:p w14:paraId="159BB31D"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Phenotypic variance</w:t>
            </w:r>
          </w:p>
        </w:tc>
        <w:tc>
          <w:tcPr>
            <w:tcW w:w="420" w:type="pct"/>
            <w:vAlign w:val="center"/>
          </w:tcPr>
          <w:p w14:paraId="11331DCE"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12.98</w:t>
            </w:r>
          </w:p>
        </w:tc>
        <w:tc>
          <w:tcPr>
            <w:tcW w:w="451" w:type="pct"/>
            <w:vAlign w:val="center"/>
          </w:tcPr>
          <w:p w14:paraId="710B1923"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39.57</w:t>
            </w:r>
          </w:p>
        </w:tc>
        <w:tc>
          <w:tcPr>
            <w:tcW w:w="487" w:type="pct"/>
            <w:vAlign w:val="center"/>
          </w:tcPr>
          <w:p w14:paraId="51D0417C"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510.55</w:t>
            </w:r>
          </w:p>
        </w:tc>
        <w:tc>
          <w:tcPr>
            <w:tcW w:w="389" w:type="pct"/>
            <w:vAlign w:val="center"/>
          </w:tcPr>
          <w:p w14:paraId="3D6D0FEF"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4.33</w:t>
            </w:r>
          </w:p>
        </w:tc>
        <w:tc>
          <w:tcPr>
            <w:tcW w:w="389" w:type="pct"/>
            <w:vAlign w:val="center"/>
          </w:tcPr>
          <w:p w14:paraId="1C090E28"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1.10</w:t>
            </w:r>
          </w:p>
        </w:tc>
        <w:tc>
          <w:tcPr>
            <w:tcW w:w="486" w:type="pct"/>
            <w:vAlign w:val="center"/>
          </w:tcPr>
          <w:p w14:paraId="2270CF34"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9864.30</w:t>
            </w:r>
          </w:p>
        </w:tc>
        <w:tc>
          <w:tcPr>
            <w:tcW w:w="536" w:type="pct"/>
            <w:vAlign w:val="center"/>
          </w:tcPr>
          <w:p w14:paraId="5CC9B9FB"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0.72</w:t>
            </w:r>
          </w:p>
        </w:tc>
        <w:tc>
          <w:tcPr>
            <w:tcW w:w="632" w:type="pct"/>
            <w:vAlign w:val="center"/>
          </w:tcPr>
          <w:p w14:paraId="41F0C5F3" w14:textId="77777777" w:rsidR="00F841BE" w:rsidRPr="006403F4" w:rsidRDefault="00F841BE" w:rsidP="000A2386">
            <w:pPr>
              <w:spacing w:line="276" w:lineRule="auto"/>
              <w:ind w:left="-98"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31.99</w:t>
            </w:r>
          </w:p>
        </w:tc>
        <w:tc>
          <w:tcPr>
            <w:tcW w:w="487" w:type="pct"/>
            <w:vAlign w:val="center"/>
          </w:tcPr>
          <w:p w14:paraId="4CE6C71B"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0.40</w:t>
            </w:r>
          </w:p>
        </w:tc>
      </w:tr>
      <w:tr w:rsidR="00F841BE" w:rsidRPr="00D2269E" w14:paraId="711DBD23" w14:textId="77777777" w:rsidTr="000A2386">
        <w:trPr>
          <w:trHeight w:val="282"/>
        </w:trPr>
        <w:tc>
          <w:tcPr>
            <w:tcW w:w="723" w:type="pct"/>
            <w:vAlign w:val="center"/>
          </w:tcPr>
          <w:p w14:paraId="2C5BADE0"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GCV (%)</w:t>
            </w:r>
          </w:p>
        </w:tc>
        <w:tc>
          <w:tcPr>
            <w:tcW w:w="420" w:type="pct"/>
            <w:vAlign w:val="center"/>
          </w:tcPr>
          <w:p w14:paraId="542A3F45"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4.39</w:t>
            </w:r>
          </w:p>
        </w:tc>
        <w:tc>
          <w:tcPr>
            <w:tcW w:w="451" w:type="pct"/>
            <w:vAlign w:val="center"/>
          </w:tcPr>
          <w:p w14:paraId="73CA0C2F"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5.36</w:t>
            </w:r>
          </w:p>
        </w:tc>
        <w:tc>
          <w:tcPr>
            <w:tcW w:w="487" w:type="pct"/>
            <w:vAlign w:val="center"/>
          </w:tcPr>
          <w:p w14:paraId="29426A46"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9.35</w:t>
            </w:r>
          </w:p>
        </w:tc>
        <w:tc>
          <w:tcPr>
            <w:tcW w:w="389" w:type="pct"/>
            <w:vAlign w:val="center"/>
          </w:tcPr>
          <w:p w14:paraId="73F3DB5D"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9.42</w:t>
            </w:r>
          </w:p>
        </w:tc>
        <w:tc>
          <w:tcPr>
            <w:tcW w:w="389" w:type="pct"/>
            <w:vAlign w:val="center"/>
          </w:tcPr>
          <w:p w14:paraId="6D337A1D"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9.95</w:t>
            </w:r>
          </w:p>
        </w:tc>
        <w:tc>
          <w:tcPr>
            <w:tcW w:w="486" w:type="pct"/>
            <w:vAlign w:val="center"/>
          </w:tcPr>
          <w:p w14:paraId="6AE0AA23"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33.53</w:t>
            </w:r>
          </w:p>
        </w:tc>
        <w:tc>
          <w:tcPr>
            <w:tcW w:w="536" w:type="pct"/>
            <w:vAlign w:val="center"/>
          </w:tcPr>
          <w:p w14:paraId="47EBE771"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3.47</w:t>
            </w:r>
          </w:p>
        </w:tc>
        <w:tc>
          <w:tcPr>
            <w:tcW w:w="632" w:type="pct"/>
            <w:vAlign w:val="center"/>
          </w:tcPr>
          <w:p w14:paraId="401AB517" w14:textId="77777777" w:rsidR="00F841BE" w:rsidRPr="006403F4" w:rsidRDefault="00F841BE" w:rsidP="000A2386">
            <w:pPr>
              <w:pStyle w:val="NoSpacing"/>
              <w:spacing w:line="276" w:lineRule="auto"/>
              <w:ind w:left="-98"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32.95</w:t>
            </w:r>
          </w:p>
        </w:tc>
        <w:tc>
          <w:tcPr>
            <w:tcW w:w="487" w:type="pct"/>
            <w:vAlign w:val="center"/>
          </w:tcPr>
          <w:p w14:paraId="5BA2016E"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5.48</w:t>
            </w:r>
          </w:p>
        </w:tc>
      </w:tr>
      <w:tr w:rsidR="00F841BE" w:rsidRPr="00D2269E" w14:paraId="5E17F039" w14:textId="77777777" w:rsidTr="000A2386">
        <w:trPr>
          <w:trHeight w:val="285"/>
        </w:trPr>
        <w:tc>
          <w:tcPr>
            <w:tcW w:w="723" w:type="pct"/>
            <w:vAlign w:val="center"/>
          </w:tcPr>
          <w:p w14:paraId="1CEDE24D"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PCV (%)</w:t>
            </w:r>
          </w:p>
        </w:tc>
        <w:tc>
          <w:tcPr>
            <w:tcW w:w="420" w:type="pct"/>
            <w:vAlign w:val="center"/>
          </w:tcPr>
          <w:p w14:paraId="6D0F5DBD"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7.18</w:t>
            </w:r>
          </w:p>
        </w:tc>
        <w:tc>
          <w:tcPr>
            <w:tcW w:w="451" w:type="pct"/>
            <w:vAlign w:val="center"/>
          </w:tcPr>
          <w:p w14:paraId="018C1D97"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6.24</w:t>
            </w:r>
          </w:p>
        </w:tc>
        <w:tc>
          <w:tcPr>
            <w:tcW w:w="487" w:type="pct"/>
            <w:vAlign w:val="center"/>
          </w:tcPr>
          <w:p w14:paraId="7757DC21"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13.11</w:t>
            </w:r>
          </w:p>
        </w:tc>
        <w:tc>
          <w:tcPr>
            <w:tcW w:w="389" w:type="pct"/>
            <w:vAlign w:val="center"/>
          </w:tcPr>
          <w:p w14:paraId="00A4D9A0"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15.16</w:t>
            </w:r>
          </w:p>
        </w:tc>
        <w:tc>
          <w:tcPr>
            <w:tcW w:w="389" w:type="pct"/>
            <w:vAlign w:val="center"/>
          </w:tcPr>
          <w:p w14:paraId="4F3D82E6"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21.49</w:t>
            </w:r>
          </w:p>
        </w:tc>
        <w:tc>
          <w:tcPr>
            <w:tcW w:w="486" w:type="pct"/>
            <w:vAlign w:val="center"/>
          </w:tcPr>
          <w:p w14:paraId="05D39F1B"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52.10</w:t>
            </w:r>
          </w:p>
        </w:tc>
        <w:tc>
          <w:tcPr>
            <w:tcW w:w="536" w:type="pct"/>
            <w:vAlign w:val="center"/>
          </w:tcPr>
          <w:p w14:paraId="228B7CD1"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13.29</w:t>
            </w:r>
          </w:p>
        </w:tc>
        <w:tc>
          <w:tcPr>
            <w:tcW w:w="632" w:type="pct"/>
            <w:vAlign w:val="center"/>
          </w:tcPr>
          <w:p w14:paraId="5C4025A1" w14:textId="77777777" w:rsidR="00F841BE" w:rsidRPr="006403F4" w:rsidRDefault="00F841BE" w:rsidP="000A2386">
            <w:pPr>
              <w:pStyle w:val="NoSpacing"/>
              <w:spacing w:line="276" w:lineRule="auto"/>
              <w:ind w:left="-98"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60.76</w:t>
            </w:r>
          </w:p>
        </w:tc>
        <w:tc>
          <w:tcPr>
            <w:tcW w:w="487" w:type="pct"/>
            <w:vAlign w:val="center"/>
          </w:tcPr>
          <w:p w14:paraId="23F08B2D"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13.98</w:t>
            </w:r>
          </w:p>
        </w:tc>
      </w:tr>
      <w:tr w:rsidR="00F841BE" w:rsidRPr="00D2269E" w14:paraId="7E8C904E" w14:textId="77777777" w:rsidTr="000A2386">
        <w:trPr>
          <w:trHeight w:val="285"/>
        </w:trPr>
        <w:tc>
          <w:tcPr>
            <w:tcW w:w="723" w:type="pct"/>
            <w:vAlign w:val="center"/>
          </w:tcPr>
          <w:p w14:paraId="5767A15C"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Heritability(%)</w:t>
            </w:r>
          </w:p>
        </w:tc>
        <w:tc>
          <w:tcPr>
            <w:tcW w:w="420" w:type="pct"/>
            <w:vAlign w:val="center"/>
          </w:tcPr>
          <w:p w14:paraId="3DA61A6B"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37.42</w:t>
            </w:r>
          </w:p>
        </w:tc>
        <w:tc>
          <w:tcPr>
            <w:tcW w:w="451" w:type="pct"/>
            <w:vAlign w:val="center"/>
          </w:tcPr>
          <w:p w14:paraId="2850461A"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73.69</w:t>
            </w:r>
          </w:p>
        </w:tc>
        <w:tc>
          <w:tcPr>
            <w:tcW w:w="487" w:type="pct"/>
            <w:vAlign w:val="center"/>
          </w:tcPr>
          <w:p w14:paraId="2A9E1502"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50.92</w:t>
            </w:r>
          </w:p>
        </w:tc>
        <w:tc>
          <w:tcPr>
            <w:tcW w:w="389" w:type="pct"/>
            <w:vAlign w:val="center"/>
          </w:tcPr>
          <w:p w14:paraId="0D98C519"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38.57</w:t>
            </w:r>
          </w:p>
        </w:tc>
        <w:tc>
          <w:tcPr>
            <w:tcW w:w="389" w:type="pct"/>
            <w:vAlign w:val="center"/>
          </w:tcPr>
          <w:p w14:paraId="38CDFB9E"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21.45</w:t>
            </w:r>
          </w:p>
        </w:tc>
        <w:tc>
          <w:tcPr>
            <w:tcW w:w="486" w:type="pct"/>
            <w:vAlign w:val="center"/>
          </w:tcPr>
          <w:p w14:paraId="513AA454"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41.40</w:t>
            </w:r>
          </w:p>
        </w:tc>
        <w:tc>
          <w:tcPr>
            <w:tcW w:w="536" w:type="pct"/>
            <w:vAlign w:val="center"/>
          </w:tcPr>
          <w:p w14:paraId="51BF12BD"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6.80</w:t>
            </w:r>
          </w:p>
        </w:tc>
        <w:tc>
          <w:tcPr>
            <w:tcW w:w="632" w:type="pct"/>
            <w:vAlign w:val="center"/>
          </w:tcPr>
          <w:p w14:paraId="2A3ECFE7" w14:textId="77777777" w:rsidR="00F841BE" w:rsidRPr="006403F4" w:rsidRDefault="00F841BE" w:rsidP="000A2386">
            <w:pPr>
              <w:pStyle w:val="NoSpacing"/>
              <w:spacing w:line="276" w:lineRule="auto"/>
              <w:ind w:left="-98"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29.41</w:t>
            </w:r>
          </w:p>
        </w:tc>
        <w:tc>
          <w:tcPr>
            <w:tcW w:w="487" w:type="pct"/>
            <w:vAlign w:val="center"/>
          </w:tcPr>
          <w:p w14:paraId="46BA9255"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15.39</w:t>
            </w:r>
          </w:p>
        </w:tc>
      </w:tr>
      <w:tr w:rsidR="00F841BE" w:rsidRPr="00D2269E" w14:paraId="08DD5AF4" w14:textId="77777777" w:rsidTr="000A2386">
        <w:trPr>
          <w:trHeight w:val="285"/>
        </w:trPr>
        <w:tc>
          <w:tcPr>
            <w:tcW w:w="723" w:type="pct"/>
            <w:vAlign w:val="center"/>
          </w:tcPr>
          <w:p w14:paraId="718900D6"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G.A</w:t>
            </w:r>
          </w:p>
        </w:tc>
        <w:tc>
          <w:tcPr>
            <w:tcW w:w="420" w:type="pct"/>
            <w:vAlign w:val="center"/>
          </w:tcPr>
          <w:p w14:paraId="2FF1FF5D"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2.37</w:t>
            </w:r>
          </w:p>
        </w:tc>
        <w:tc>
          <w:tcPr>
            <w:tcW w:w="451" w:type="pct"/>
            <w:vAlign w:val="center"/>
          </w:tcPr>
          <w:p w14:paraId="71DE62BB"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8.16</w:t>
            </w:r>
          </w:p>
        </w:tc>
        <w:tc>
          <w:tcPr>
            <w:tcW w:w="487" w:type="pct"/>
            <w:vAlign w:val="center"/>
          </w:tcPr>
          <w:p w14:paraId="7B7E98DD"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20.25</w:t>
            </w:r>
          </w:p>
        </w:tc>
        <w:tc>
          <w:tcPr>
            <w:tcW w:w="389" w:type="pct"/>
            <w:vAlign w:val="center"/>
          </w:tcPr>
          <w:p w14:paraId="42BB5D15"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1.41</w:t>
            </w:r>
          </w:p>
        </w:tc>
        <w:tc>
          <w:tcPr>
            <w:tcW w:w="389" w:type="pct"/>
            <w:vAlign w:val="center"/>
          </w:tcPr>
          <w:p w14:paraId="28EEBFC7"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0.40</w:t>
            </w:r>
          </w:p>
        </w:tc>
        <w:tc>
          <w:tcPr>
            <w:tcW w:w="486" w:type="pct"/>
            <w:vAlign w:val="center"/>
          </w:tcPr>
          <w:p w14:paraId="6A400444"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72.37</w:t>
            </w:r>
          </w:p>
        </w:tc>
        <w:tc>
          <w:tcPr>
            <w:tcW w:w="536" w:type="pct"/>
            <w:vAlign w:val="center"/>
          </w:tcPr>
          <w:p w14:paraId="34F08FC7"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0.10</w:t>
            </w:r>
          </w:p>
        </w:tc>
        <w:tc>
          <w:tcPr>
            <w:tcW w:w="632" w:type="pct"/>
            <w:vAlign w:val="center"/>
          </w:tcPr>
          <w:p w14:paraId="0BC88E6D" w14:textId="77777777" w:rsidR="00F841BE" w:rsidRPr="006403F4" w:rsidRDefault="00F841BE" w:rsidP="000A2386">
            <w:pPr>
              <w:pStyle w:val="NoSpacing"/>
              <w:spacing w:line="276" w:lineRule="auto"/>
              <w:ind w:left="-98"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2.93</w:t>
            </w:r>
          </w:p>
        </w:tc>
        <w:tc>
          <w:tcPr>
            <w:tcW w:w="487" w:type="pct"/>
            <w:vAlign w:val="center"/>
          </w:tcPr>
          <w:p w14:paraId="280CA9DD"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0.17</w:t>
            </w:r>
          </w:p>
        </w:tc>
      </w:tr>
      <w:tr w:rsidR="00F841BE" w:rsidRPr="00D2269E" w14:paraId="5AB732C6" w14:textId="77777777" w:rsidTr="000A2386">
        <w:trPr>
          <w:trHeight w:val="285"/>
        </w:trPr>
        <w:tc>
          <w:tcPr>
            <w:tcW w:w="723" w:type="pct"/>
            <w:vAlign w:val="center"/>
          </w:tcPr>
          <w:p w14:paraId="2EF70A0C"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G.A (as % of mean)</w:t>
            </w:r>
          </w:p>
        </w:tc>
        <w:tc>
          <w:tcPr>
            <w:tcW w:w="420" w:type="pct"/>
            <w:vAlign w:val="center"/>
          </w:tcPr>
          <w:p w14:paraId="56494C2B"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4.73</w:t>
            </w:r>
          </w:p>
        </w:tc>
        <w:tc>
          <w:tcPr>
            <w:tcW w:w="451" w:type="pct"/>
            <w:vAlign w:val="center"/>
          </w:tcPr>
          <w:p w14:paraId="54FBF758"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8.10</w:t>
            </w:r>
          </w:p>
        </w:tc>
        <w:tc>
          <w:tcPr>
            <w:tcW w:w="487" w:type="pct"/>
            <w:vAlign w:val="center"/>
          </w:tcPr>
          <w:p w14:paraId="614CD01F"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11.75</w:t>
            </w:r>
          </w:p>
        </w:tc>
        <w:tc>
          <w:tcPr>
            <w:tcW w:w="389" w:type="pct"/>
            <w:vAlign w:val="center"/>
          </w:tcPr>
          <w:p w14:paraId="5AD91757"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10.29</w:t>
            </w:r>
          </w:p>
        </w:tc>
        <w:tc>
          <w:tcPr>
            <w:tcW w:w="389" w:type="pct"/>
            <w:vAlign w:val="center"/>
          </w:tcPr>
          <w:p w14:paraId="55615BE4"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8.11</w:t>
            </w:r>
          </w:p>
        </w:tc>
        <w:tc>
          <w:tcPr>
            <w:tcW w:w="486" w:type="pct"/>
            <w:vAlign w:val="center"/>
          </w:tcPr>
          <w:p w14:paraId="130F1A44"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37.97</w:t>
            </w:r>
          </w:p>
        </w:tc>
        <w:tc>
          <w:tcPr>
            <w:tcW w:w="536" w:type="pct"/>
            <w:vAlign w:val="center"/>
          </w:tcPr>
          <w:p w14:paraId="456F4D6A"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1.59</w:t>
            </w:r>
          </w:p>
        </w:tc>
        <w:tc>
          <w:tcPr>
            <w:tcW w:w="632" w:type="pct"/>
            <w:vAlign w:val="center"/>
          </w:tcPr>
          <w:p w14:paraId="59F9A383" w14:textId="77777777" w:rsidR="00F841BE" w:rsidRPr="006403F4" w:rsidRDefault="00F841BE" w:rsidP="000A2386">
            <w:pPr>
              <w:pStyle w:val="NoSpacing"/>
              <w:spacing w:line="276" w:lineRule="auto"/>
              <w:ind w:left="-98"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31.45</w:t>
            </w:r>
          </w:p>
        </w:tc>
        <w:tc>
          <w:tcPr>
            <w:tcW w:w="487" w:type="pct"/>
            <w:vAlign w:val="center"/>
          </w:tcPr>
          <w:p w14:paraId="5902C7C8" w14:textId="77777777" w:rsidR="00F841BE" w:rsidRPr="006403F4" w:rsidRDefault="00F841BE" w:rsidP="000A2386">
            <w:pPr>
              <w:pStyle w:val="NoSpacing"/>
              <w:keepNext/>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3.79</w:t>
            </w:r>
          </w:p>
        </w:tc>
      </w:tr>
    </w:tbl>
    <w:p w14:paraId="4123BE15" w14:textId="77777777" w:rsidR="00F841BE" w:rsidRDefault="00F841BE" w:rsidP="00F841BE">
      <w:pPr>
        <w:pStyle w:val="Caption"/>
        <w:ind w:left="-142" w:right="-567"/>
        <w:jc w:val="both"/>
        <w:rPr>
          <w:rFonts w:ascii="Times New Roman" w:hAnsi="Times New Roman" w:cs="Times New Roman"/>
          <w:b/>
          <w:color w:val="000000" w:themeColor="text1"/>
          <w:sz w:val="24"/>
          <w:szCs w:val="24"/>
        </w:rPr>
      </w:pPr>
      <w:r w:rsidRPr="00FE1A6E">
        <w:rPr>
          <w:rFonts w:ascii="Times New Roman" w:hAnsi="Times New Roman" w:cs="Times New Roman"/>
          <w:b/>
          <w:color w:val="000000" w:themeColor="text1"/>
          <w:sz w:val="24"/>
          <w:szCs w:val="24"/>
        </w:rPr>
        <w:t xml:space="preserve">DTF- </w:t>
      </w:r>
      <w:r>
        <w:rPr>
          <w:rFonts w:ascii="Times New Roman" w:hAnsi="Times New Roman" w:cs="Times New Roman"/>
          <w:b/>
          <w:color w:val="000000" w:themeColor="text1"/>
          <w:sz w:val="24"/>
          <w:szCs w:val="24"/>
        </w:rPr>
        <w:t>D</w:t>
      </w:r>
      <w:r w:rsidRPr="00FE1A6E">
        <w:rPr>
          <w:rFonts w:ascii="Times New Roman" w:hAnsi="Times New Roman" w:cs="Times New Roman"/>
          <w:b/>
          <w:color w:val="000000" w:themeColor="text1"/>
          <w:sz w:val="24"/>
          <w:szCs w:val="24"/>
        </w:rPr>
        <w:t xml:space="preserve">ays to 50% flowering, DTM- </w:t>
      </w:r>
      <w:r>
        <w:rPr>
          <w:rFonts w:ascii="Times New Roman" w:hAnsi="Times New Roman" w:cs="Times New Roman"/>
          <w:b/>
          <w:color w:val="000000" w:themeColor="text1"/>
          <w:sz w:val="24"/>
          <w:szCs w:val="24"/>
        </w:rPr>
        <w:t>D</w:t>
      </w:r>
      <w:r w:rsidRPr="00FE1A6E">
        <w:rPr>
          <w:rFonts w:ascii="Times New Roman" w:hAnsi="Times New Roman" w:cs="Times New Roman"/>
          <w:b/>
          <w:color w:val="000000" w:themeColor="text1"/>
          <w:sz w:val="24"/>
          <w:szCs w:val="24"/>
        </w:rPr>
        <w:t xml:space="preserve">ays to maturity, PH- </w:t>
      </w:r>
      <w:r>
        <w:rPr>
          <w:rFonts w:ascii="Times New Roman" w:hAnsi="Times New Roman" w:cs="Times New Roman"/>
          <w:b/>
          <w:color w:val="000000" w:themeColor="text1"/>
          <w:sz w:val="24"/>
          <w:szCs w:val="24"/>
        </w:rPr>
        <w:t>P</w:t>
      </w:r>
      <w:r w:rsidRPr="00FE1A6E">
        <w:rPr>
          <w:rFonts w:ascii="Times New Roman" w:hAnsi="Times New Roman" w:cs="Times New Roman"/>
          <w:b/>
          <w:color w:val="000000" w:themeColor="text1"/>
          <w:sz w:val="24"/>
          <w:szCs w:val="24"/>
        </w:rPr>
        <w:t xml:space="preserve">lant height (cm), NPBPP- </w:t>
      </w:r>
      <w:r>
        <w:rPr>
          <w:rFonts w:ascii="Times New Roman" w:hAnsi="Times New Roman" w:cs="Times New Roman"/>
          <w:b/>
          <w:color w:val="000000" w:themeColor="text1"/>
          <w:sz w:val="24"/>
          <w:szCs w:val="24"/>
        </w:rPr>
        <w:t>N</w:t>
      </w:r>
      <w:r w:rsidRPr="00FE1A6E">
        <w:rPr>
          <w:rFonts w:ascii="Times New Roman" w:hAnsi="Times New Roman" w:cs="Times New Roman"/>
          <w:b/>
          <w:color w:val="000000" w:themeColor="text1"/>
          <w:sz w:val="24"/>
          <w:szCs w:val="24"/>
        </w:rPr>
        <w:t>umber of primary branches plant</w:t>
      </w:r>
      <w:r w:rsidRPr="00FE1A6E">
        <w:rPr>
          <w:rFonts w:ascii="Times New Roman" w:hAnsi="Times New Roman" w:cs="Times New Roman"/>
          <w:b/>
          <w:color w:val="000000" w:themeColor="text1"/>
          <w:sz w:val="24"/>
          <w:szCs w:val="24"/>
          <w:vertAlign w:val="superscript"/>
        </w:rPr>
        <w:t>-1</w:t>
      </w:r>
      <w:r w:rsidRPr="00FE1A6E">
        <w:rPr>
          <w:rFonts w:ascii="Times New Roman" w:hAnsi="Times New Roman" w:cs="Times New Roman"/>
          <w:b/>
          <w:color w:val="000000" w:themeColor="text1"/>
          <w:sz w:val="24"/>
          <w:szCs w:val="24"/>
        </w:rPr>
        <w:t xml:space="preserve">, NSPP- </w:t>
      </w:r>
      <w:r>
        <w:rPr>
          <w:rFonts w:ascii="Times New Roman" w:hAnsi="Times New Roman" w:cs="Times New Roman"/>
          <w:b/>
          <w:color w:val="000000" w:themeColor="text1"/>
          <w:sz w:val="24"/>
          <w:szCs w:val="24"/>
        </w:rPr>
        <w:t>N</w:t>
      </w:r>
      <w:r w:rsidRPr="00FE1A6E">
        <w:rPr>
          <w:rFonts w:ascii="Times New Roman" w:hAnsi="Times New Roman" w:cs="Times New Roman"/>
          <w:b/>
          <w:color w:val="000000" w:themeColor="text1"/>
          <w:sz w:val="24"/>
          <w:szCs w:val="24"/>
        </w:rPr>
        <w:t>umber of siliqua plant</w:t>
      </w:r>
      <w:r w:rsidRPr="00FE1A6E">
        <w:rPr>
          <w:rFonts w:ascii="Times New Roman" w:hAnsi="Times New Roman" w:cs="Times New Roman"/>
          <w:b/>
          <w:color w:val="000000" w:themeColor="text1"/>
          <w:sz w:val="24"/>
          <w:szCs w:val="24"/>
          <w:vertAlign w:val="superscript"/>
        </w:rPr>
        <w:t>-1</w:t>
      </w:r>
      <w:r w:rsidRPr="00FE1A6E">
        <w:rPr>
          <w:rFonts w:ascii="Times New Roman" w:hAnsi="Times New Roman" w:cs="Times New Roman"/>
          <w:b/>
          <w:color w:val="000000" w:themeColor="text1"/>
          <w:sz w:val="24"/>
          <w:szCs w:val="24"/>
        </w:rPr>
        <w:t xml:space="preserve">, SL- </w:t>
      </w:r>
      <w:r>
        <w:rPr>
          <w:rFonts w:ascii="Times New Roman" w:hAnsi="Times New Roman" w:cs="Times New Roman"/>
          <w:b/>
          <w:color w:val="000000" w:themeColor="text1"/>
          <w:sz w:val="24"/>
          <w:szCs w:val="24"/>
        </w:rPr>
        <w:t>L</w:t>
      </w:r>
      <w:r w:rsidRPr="00FE1A6E">
        <w:rPr>
          <w:rFonts w:ascii="Times New Roman" w:hAnsi="Times New Roman" w:cs="Times New Roman"/>
          <w:b/>
          <w:color w:val="000000" w:themeColor="text1"/>
          <w:sz w:val="24"/>
          <w:szCs w:val="24"/>
        </w:rPr>
        <w:t xml:space="preserve">ength of silique (cm), NSPS- </w:t>
      </w:r>
      <w:r>
        <w:rPr>
          <w:rFonts w:ascii="Times New Roman" w:hAnsi="Times New Roman" w:cs="Times New Roman"/>
          <w:b/>
          <w:color w:val="000000" w:themeColor="text1"/>
          <w:sz w:val="24"/>
          <w:szCs w:val="24"/>
        </w:rPr>
        <w:t>N</w:t>
      </w:r>
      <w:r w:rsidRPr="00FE1A6E">
        <w:rPr>
          <w:rFonts w:ascii="Times New Roman" w:hAnsi="Times New Roman" w:cs="Times New Roman"/>
          <w:b/>
          <w:color w:val="000000" w:themeColor="text1"/>
          <w:sz w:val="24"/>
          <w:szCs w:val="24"/>
        </w:rPr>
        <w:t>umber of seed siliqua</w:t>
      </w:r>
      <w:r w:rsidRPr="00FE1A6E">
        <w:rPr>
          <w:rFonts w:ascii="Times New Roman" w:hAnsi="Times New Roman" w:cs="Times New Roman"/>
          <w:b/>
          <w:color w:val="000000" w:themeColor="text1"/>
          <w:sz w:val="24"/>
          <w:szCs w:val="24"/>
          <w:vertAlign w:val="superscript"/>
        </w:rPr>
        <w:t>-1</w:t>
      </w:r>
      <w:r w:rsidRPr="00FE1A6E">
        <w:rPr>
          <w:rFonts w:ascii="Times New Roman" w:hAnsi="Times New Roman" w:cs="Times New Roman"/>
          <w:b/>
          <w:color w:val="000000" w:themeColor="text1"/>
          <w:sz w:val="24"/>
          <w:szCs w:val="24"/>
        </w:rPr>
        <w:t xml:space="preserve">, SYPP- </w:t>
      </w:r>
      <w:r>
        <w:rPr>
          <w:rFonts w:ascii="Times New Roman" w:hAnsi="Times New Roman" w:cs="Times New Roman"/>
          <w:b/>
          <w:color w:val="000000" w:themeColor="text1"/>
          <w:sz w:val="24"/>
          <w:szCs w:val="24"/>
        </w:rPr>
        <w:t>S</w:t>
      </w:r>
      <w:r w:rsidRPr="00FE1A6E">
        <w:rPr>
          <w:rFonts w:ascii="Times New Roman" w:hAnsi="Times New Roman" w:cs="Times New Roman"/>
          <w:b/>
          <w:color w:val="000000" w:themeColor="text1"/>
          <w:sz w:val="24"/>
          <w:szCs w:val="24"/>
        </w:rPr>
        <w:t>eed yield plant</w:t>
      </w:r>
      <w:r w:rsidRPr="00FE1A6E">
        <w:rPr>
          <w:rFonts w:ascii="Times New Roman" w:hAnsi="Times New Roman" w:cs="Times New Roman"/>
          <w:b/>
          <w:color w:val="000000" w:themeColor="text1"/>
          <w:sz w:val="24"/>
          <w:szCs w:val="24"/>
          <w:vertAlign w:val="superscript"/>
        </w:rPr>
        <w:t>-1</w:t>
      </w:r>
      <w:r w:rsidRPr="00FE1A6E">
        <w:rPr>
          <w:rFonts w:ascii="Times New Roman" w:hAnsi="Times New Roman" w:cs="Times New Roman"/>
          <w:b/>
          <w:color w:val="000000" w:themeColor="text1"/>
          <w:sz w:val="24"/>
          <w:szCs w:val="24"/>
        </w:rPr>
        <w:t xml:space="preserve"> (g) and TSW- 1000 seed weight (g)</w:t>
      </w:r>
    </w:p>
    <w:p w14:paraId="133FF18A" w14:textId="77777777" w:rsidR="0092699B" w:rsidRDefault="0092699B" w:rsidP="00F841BE">
      <w:pPr>
        <w:spacing w:after="0" w:line="240" w:lineRule="auto"/>
        <w:jc w:val="both"/>
        <w:rPr>
          <w:rFonts w:ascii="Times New Roman" w:eastAsia="Times New Roman" w:hAnsi="Times New Roman" w:cs="Times New Roman"/>
          <w:b/>
          <w:color w:val="000000" w:themeColor="text1"/>
          <w:sz w:val="24"/>
          <w:szCs w:val="24"/>
        </w:rPr>
      </w:pPr>
    </w:p>
    <w:sectPr w:rsidR="0092699B" w:rsidSect="00F841BE">
      <w:pgSz w:w="15840" w:h="12240" w:orient="landscape"/>
      <w:pgMar w:top="1560" w:right="1135" w:bottom="1608"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40E9D" w14:textId="77777777" w:rsidR="00911E1A" w:rsidRDefault="00911E1A" w:rsidP="003C07FB">
      <w:pPr>
        <w:spacing w:after="0" w:line="240" w:lineRule="auto"/>
      </w:pPr>
      <w:r>
        <w:separator/>
      </w:r>
    </w:p>
  </w:endnote>
  <w:endnote w:type="continuationSeparator" w:id="0">
    <w:p w14:paraId="3CC6FB81" w14:textId="77777777" w:rsidR="00911E1A" w:rsidRDefault="00911E1A" w:rsidP="003C0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akal Marathi">
    <w:altName w:val="Eras Light ITC"/>
    <w:charset w:val="00"/>
    <w:family w:val="auto"/>
    <w:pitch w:val="variable"/>
    <w:sig w:usb0="00000003" w:usb1="00000000" w:usb2="00000000" w:usb3="00000000" w:csb0="00000001" w:csb1="00000000"/>
  </w:font>
  <w:font w:name="Times-Bold">
    <w:altName w:val="Times New Roman"/>
    <w:panose1 w:val="00000000000000000000"/>
    <w:charset w:val="00"/>
    <w:family w:val="roman"/>
    <w:notTrueType/>
    <w:pitch w:val="default"/>
  </w:font>
  <w:font w:name="Times-BoldItali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C34E" w14:textId="77777777" w:rsidR="002F1EC7" w:rsidRDefault="002F1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3855" w14:textId="77777777" w:rsidR="0054304A" w:rsidRPr="00B1346D" w:rsidRDefault="0054304A" w:rsidP="00B1346D">
    <w:pPr>
      <w:tabs>
        <w:tab w:val="left" w:pos="720"/>
      </w:tabs>
      <w:spacing w:line="360" w:lineRule="auto"/>
      <w:contextualSpacing/>
      <w:jc w:val="both"/>
      <w:rPr>
        <w:rFonts w:ascii="Times New Roman" w:eastAsia="Times New Roman" w:hAnsi="Times New Roman" w:cs="Times New Roman"/>
        <w:color w:val="0A0905"/>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F3386" w14:textId="77777777" w:rsidR="002F1EC7" w:rsidRDefault="002F1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60C8D" w14:textId="77777777" w:rsidR="00911E1A" w:rsidRDefault="00911E1A" w:rsidP="003C07FB">
      <w:pPr>
        <w:spacing w:after="0" w:line="240" w:lineRule="auto"/>
      </w:pPr>
      <w:r>
        <w:separator/>
      </w:r>
    </w:p>
  </w:footnote>
  <w:footnote w:type="continuationSeparator" w:id="0">
    <w:p w14:paraId="4A717029" w14:textId="77777777" w:rsidR="00911E1A" w:rsidRDefault="00911E1A" w:rsidP="003C0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8534C" w14:textId="03D97661" w:rsidR="002F1EC7" w:rsidRDefault="00000000">
    <w:pPr>
      <w:pStyle w:val="Header"/>
    </w:pPr>
    <w:r>
      <w:rPr>
        <w:noProof/>
      </w:rPr>
      <w:pict w14:anchorId="0B8EE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0485"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243D" w14:textId="2F0FE76D" w:rsidR="002F1EC7" w:rsidRDefault="00000000">
    <w:pPr>
      <w:pStyle w:val="Header"/>
    </w:pPr>
    <w:r>
      <w:rPr>
        <w:noProof/>
      </w:rPr>
      <w:pict w14:anchorId="3F1BF8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0486"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19A2" w14:textId="1519D262" w:rsidR="002F1EC7" w:rsidRDefault="00000000">
    <w:pPr>
      <w:pStyle w:val="Header"/>
    </w:pPr>
    <w:r>
      <w:rPr>
        <w:noProof/>
      </w:rPr>
      <w:pict w14:anchorId="687CC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0484"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D5F67"/>
    <w:multiLevelType w:val="hybridMultilevel"/>
    <w:tmpl w:val="F9C24BC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4EAD7E17"/>
    <w:multiLevelType w:val="hybridMultilevel"/>
    <w:tmpl w:val="CE16DB3E"/>
    <w:lvl w:ilvl="0" w:tplc="96048B68">
      <w:start w:val="1"/>
      <w:numFmt w:val="lowerLetter"/>
      <w:lvlText w:val="%1)"/>
      <w:lvlJc w:val="left"/>
      <w:pPr>
        <w:ind w:left="360" w:hanging="360"/>
      </w:pPr>
      <w:rPr>
        <w:rFonts w:hint="default"/>
        <w:b/>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num w:numId="1" w16cid:durableId="1306861505">
    <w:abstractNumId w:val="1"/>
  </w:num>
  <w:num w:numId="2" w16cid:durableId="12717460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jan Samanta">
    <w15:presenceInfo w15:providerId="Windows Live" w15:userId="e8c7cdaa02e06f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7331B"/>
    <w:rsid w:val="000016AB"/>
    <w:rsid w:val="00002688"/>
    <w:rsid w:val="00002B6A"/>
    <w:rsid w:val="00005B16"/>
    <w:rsid w:val="00016F7F"/>
    <w:rsid w:val="00033100"/>
    <w:rsid w:val="00035CD6"/>
    <w:rsid w:val="000438EE"/>
    <w:rsid w:val="000542C6"/>
    <w:rsid w:val="0008791F"/>
    <w:rsid w:val="0009549A"/>
    <w:rsid w:val="000A215D"/>
    <w:rsid w:val="000B6B13"/>
    <w:rsid w:val="000B6C60"/>
    <w:rsid w:val="000B7F8E"/>
    <w:rsid w:val="000C106D"/>
    <w:rsid w:val="000C43B7"/>
    <w:rsid w:val="000D2E37"/>
    <w:rsid w:val="000D4D94"/>
    <w:rsid w:val="000D7957"/>
    <w:rsid w:val="00115C01"/>
    <w:rsid w:val="00116C68"/>
    <w:rsid w:val="001342FD"/>
    <w:rsid w:val="0013617D"/>
    <w:rsid w:val="00140025"/>
    <w:rsid w:val="00140570"/>
    <w:rsid w:val="00141AA6"/>
    <w:rsid w:val="00146C93"/>
    <w:rsid w:val="001472CC"/>
    <w:rsid w:val="0015769C"/>
    <w:rsid w:val="00161E06"/>
    <w:rsid w:val="001716A9"/>
    <w:rsid w:val="001802B3"/>
    <w:rsid w:val="00183677"/>
    <w:rsid w:val="0019405B"/>
    <w:rsid w:val="001A1D42"/>
    <w:rsid w:val="001A3F92"/>
    <w:rsid w:val="001B0C86"/>
    <w:rsid w:val="001C7595"/>
    <w:rsid w:val="001D5777"/>
    <w:rsid w:val="001E4478"/>
    <w:rsid w:val="001F5BB7"/>
    <w:rsid w:val="0020441E"/>
    <w:rsid w:val="002051DD"/>
    <w:rsid w:val="00207D4E"/>
    <w:rsid w:val="00212E1E"/>
    <w:rsid w:val="00217C13"/>
    <w:rsid w:val="00227415"/>
    <w:rsid w:val="00227DE4"/>
    <w:rsid w:val="00231D6E"/>
    <w:rsid w:val="00233728"/>
    <w:rsid w:val="0023739A"/>
    <w:rsid w:val="002418E3"/>
    <w:rsid w:val="00242A4E"/>
    <w:rsid w:val="00252B44"/>
    <w:rsid w:val="002559F3"/>
    <w:rsid w:val="00262797"/>
    <w:rsid w:val="002725A0"/>
    <w:rsid w:val="002756CD"/>
    <w:rsid w:val="0028069F"/>
    <w:rsid w:val="002B3C3B"/>
    <w:rsid w:val="002E0D16"/>
    <w:rsid w:val="002E326C"/>
    <w:rsid w:val="002E72DC"/>
    <w:rsid w:val="002F1577"/>
    <w:rsid w:val="002F1EC7"/>
    <w:rsid w:val="002F5611"/>
    <w:rsid w:val="002F6A72"/>
    <w:rsid w:val="00303C9C"/>
    <w:rsid w:val="00305331"/>
    <w:rsid w:val="0031120D"/>
    <w:rsid w:val="0031187F"/>
    <w:rsid w:val="00314FEA"/>
    <w:rsid w:val="003231F9"/>
    <w:rsid w:val="0033400A"/>
    <w:rsid w:val="00355497"/>
    <w:rsid w:val="00355795"/>
    <w:rsid w:val="00371179"/>
    <w:rsid w:val="003955FE"/>
    <w:rsid w:val="003B0234"/>
    <w:rsid w:val="003B5857"/>
    <w:rsid w:val="003B7904"/>
    <w:rsid w:val="003C0464"/>
    <w:rsid w:val="003C07FB"/>
    <w:rsid w:val="003C557F"/>
    <w:rsid w:val="003C710F"/>
    <w:rsid w:val="003D065A"/>
    <w:rsid w:val="003D08DE"/>
    <w:rsid w:val="003D0A81"/>
    <w:rsid w:val="003E799B"/>
    <w:rsid w:val="003F267A"/>
    <w:rsid w:val="004065D6"/>
    <w:rsid w:val="00407102"/>
    <w:rsid w:val="00411470"/>
    <w:rsid w:val="004162AC"/>
    <w:rsid w:val="00434138"/>
    <w:rsid w:val="00452D91"/>
    <w:rsid w:val="00462C04"/>
    <w:rsid w:val="004737BE"/>
    <w:rsid w:val="0048125C"/>
    <w:rsid w:val="00482731"/>
    <w:rsid w:val="00483480"/>
    <w:rsid w:val="00491E52"/>
    <w:rsid w:val="004C23A1"/>
    <w:rsid w:val="004D0561"/>
    <w:rsid w:val="004D3A99"/>
    <w:rsid w:val="004D75A5"/>
    <w:rsid w:val="004E6FF2"/>
    <w:rsid w:val="004F13AF"/>
    <w:rsid w:val="004F406F"/>
    <w:rsid w:val="004F56E1"/>
    <w:rsid w:val="0054304A"/>
    <w:rsid w:val="005439E2"/>
    <w:rsid w:val="00553202"/>
    <w:rsid w:val="00553809"/>
    <w:rsid w:val="00556651"/>
    <w:rsid w:val="00580BC2"/>
    <w:rsid w:val="0058178F"/>
    <w:rsid w:val="00587BFA"/>
    <w:rsid w:val="00587C3A"/>
    <w:rsid w:val="005975FB"/>
    <w:rsid w:val="005A04DF"/>
    <w:rsid w:val="005A6F25"/>
    <w:rsid w:val="005B781D"/>
    <w:rsid w:val="005C02E4"/>
    <w:rsid w:val="005C04CC"/>
    <w:rsid w:val="005C6A09"/>
    <w:rsid w:val="005D2EB6"/>
    <w:rsid w:val="005F7510"/>
    <w:rsid w:val="005F78EF"/>
    <w:rsid w:val="00602248"/>
    <w:rsid w:val="00606679"/>
    <w:rsid w:val="00614230"/>
    <w:rsid w:val="00614641"/>
    <w:rsid w:val="00615BBC"/>
    <w:rsid w:val="00623C2C"/>
    <w:rsid w:val="006403F4"/>
    <w:rsid w:val="00641CB6"/>
    <w:rsid w:val="006455D8"/>
    <w:rsid w:val="00655D65"/>
    <w:rsid w:val="00670D7D"/>
    <w:rsid w:val="006717C4"/>
    <w:rsid w:val="00677C8A"/>
    <w:rsid w:val="00690060"/>
    <w:rsid w:val="006907D1"/>
    <w:rsid w:val="006A2E1A"/>
    <w:rsid w:val="006E5005"/>
    <w:rsid w:val="006E574C"/>
    <w:rsid w:val="006E75BD"/>
    <w:rsid w:val="006F079C"/>
    <w:rsid w:val="006F564B"/>
    <w:rsid w:val="007026B4"/>
    <w:rsid w:val="0072581C"/>
    <w:rsid w:val="00730F1B"/>
    <w:rsid w:val="00731DF1"/>
    <w:rsid w:val="007340CB"/>
    <w:rsid w:val="00740AE2"/>
    <w:rsid w:val="00750A23"/>
    <w:rsid w:val="00751A3E"/>
    <w:rsid w:val="0075750F"/>
    <w:rsid w:val="00757A80"/>
    <w:rsid w:val="00782C12"/>
    <w:rsid w:val="00784D82"/>
    <w:rsid w:val="00795EE8"/>
    <w:rsid w:val="007A07CD"/>
    <w:rsid w:val="007A1FEB"/>
    <w:rsid w:val="007A78D8"/>
    <w:rsid w:val="007B322D"/>
    <w:rsid w:val="007C01C5"/>
    <w:rsid w:val="007C5152"/>
    <w:rsid w:val="007D272B"/>
    <w:rsid w:val="007F324E"/>
    <w:rsid w:val="007F61D9"/>
    <w:rsid w:val="00800608"/>
    <w:rsid w:val="00800C36"/>
    <w:rsid w:val="008152A2"/>
    <w:rsid w:val="00815737"/>
    <w:rsid w:val="0082023D"/>
    <w:rsid w:val="00845007"/>
    <w:rsid w:val="00846D15"/>
    <w:rsid w:val="00846E50"/>
    <w:rsid w:val="00863893"/>
    <w:rsid w:val="00883E9D"/>
    <w:rsid w:val="008B4084"/>
    <w:rsid w:val="008C75B4"/>
    <w:rsid w:val="008E032A"/>
    <w:rsid w:val="008E7629"/>
    <w:rsid w:val="008F62FE"/>
    <w:rsid w:val="00911E1A"/>
    <w:rsid w:val="00915A4F"/>
    <w:rsid w:val="009212D7"/>
    <w:rsid w:val="009247A5"/>
    <w:rsid w:val="00925CDC"/>
    <w:rsid w:val="0092699B"/>
    <w:rsid w:val="00942D52"/>
    <w:rsid w:val="00961B8D"/>
    <w:rsid w:val="00964E56"/>
    <w:rsid w:val="00976777"/>
    <w:rsid w:val="00992831"/>
    <w:rsid w:val="009A1FEB"/>
    <w:rsid w:val="009B6F70"/>
    <w:rsid w:val="009E0204"/>
    <w:rsid w:val="009E154C"/>
    <w:rsid w:val="009E463B"/>
    <w:rsid w:val="009F3879"/>
    <w:rsid w:val="00A01FBF"/>
    <w:rsid w:val="00A05F44"/>
    <w:rsid w:val="00A10898"/>
    <w:rsid w:val="00A11E89"/>
    <w:rsid w:val="00A21C06"/>
    <w:rsid w:val="00A322E0"/>
    <w:rsid w:val="00A36E98"/>
    <w:rsid w:val="00A51EE9"/>
    <w:rsid w:val="00A62E60"/>
    <w:rsid w:val="00A66723"/>
    <w:rsid w:val="00A74B95"/>
    <w:rsid w:val="00A82933"/>
    <w:rsid w:val="00A9139D"/>
    <w:rsid w:val="00AC496F"/>
    <w:rsid w:val="00AC4E71"/>
    <w:rsid w:val="00AE2A55"/>
    <w:rsid w:val="00AE2BFA"/>
    <w:rsid w:val="00AE5E6A"/>
    <w:rsid w:val="00AE72DE"/>
    <w:rsid w:val="00AF1B64"/>
    <w:rsid w:val="00AF2A0A"/>
    <w:rsid w:val="00B10825"/>
    <w:rsid w:val="00B1346D"/>
    <w:rsid w:val="00B210B7"/>
    <w:rsid w:val="00B23885"/>
    <w:rsid w:val="00B23DEC"/>
    <w:rsid w:val="00B26C3D"/>
    <w:rsid w:val="00B3034A"/>
    <w:rsid w:val="00B40405"/>
    <w:rsid w:val="00B41609"/>
    <w:rsid w:val="00B43D28"/>
    <w:rsid w:val="00B44CBE"/>
    <w:rsid w:val="00B44F00"/>
    <w:rsid w:val="00B70688"/>
    <w:rsid w:val="00B76B6E"/>
    <w:rsid w:val="00B7780B"/>
    <w:rsid w:val="00BA6A78"/>
    <w:rsid w:val="00BC299C"/>
    <w:rsid w:val="00BD4187"/>
    <w:rsid w:val="00BD72AC"/>
    <w:rsid w:val="00BF7177"/>
    <w:rsid w:val="00C03EF1"/>
    <w:rsid w:val="00C142D7"/>
    <w:rsid w:val="00C1528A"/>
    <w:rsid w:val="00C20DB1"/>
    <w:rsid w:val="00C3186A"/>
    <w:rsid w:val="00C345F7"/>
    <w:rsid w:val="00C4166B"/>
    <w:rsid w:val="00C55943"/>
    <w:rsid w:val="00C604CA"/>
    <w:rsid w:val="00C657B0"/>
    <w:rsid w:val="00C660A0"/>
    <w:rsid w:val="00C66B27"/>
    <w:rsid w:val="00C7331B"/>
    <w:rsid w:val="00C74F30"/>
    <w:rsid w:val="00C8739B"/>
    <w:rsid w:val="00C8770D"/>
    <w:rsid w:val="00CA1176"/>
    <w:rsid w:val="00CB6A6F"/>
    <w:rsid w:val="00CC0705"/>
    <w:rsid w:val="00CD0FE0"/>
    <w:rsid w:val="00CD138A"/>
    <w:rsid w:val="00CE65E8"/>
    <w:rsid w:val="00D01699"/>
    <w:rsid w:val="00D0597A"/>
    <w:rsid w:val="00D10C71"/>
    <w:rsid w:val="00D1357D"/>
    <w:rsid w:val="00D14165"/>
    <w:rsid w:val="00D2269E"/>
    <w:rsid w:val="00D252BA"/>
    <w:rsid w:val="00D34FD7"/>
    <w:rsid w:val="00D378D4"/>
    <w:rsid w:val="00D44203"/>
    <w:rsid w:val="00D53CE5"/>
    <w:rsid w:val="00D53D6C"/>
    <w:rsid w:val="00D547C3"/>
    <w:rsid w:val="00D551BA"/>
    <w:rsid w:val="00D5646B"/>
    <w:rsid w:val="00D60F61"/>
    <w:rsid w:val="00D75BDF"/>
    <w:rsid w:val="00D85CB0"/>
    <w:rsid w:val="00D87BD4"/>
    <w:rsid w:val="00DA518F"/>
    <w:rsid w:val="00DB5B33"/>
    <w:rsid w:val="00DE0270"/>
    <w:rsid w:val="00DF580A"/>
    <w:rsid w:val="00DF6D19"/>
    <w:rsid w:val="00E076DC"/>
    <w:rsid w:val="00E133B5"/>
    <w:rsid w:val="00E22714"/>
    <w:rsid w:val="00E253BA"/>
    <w:rsid w:val="00E35C83"/>
    <w:rsid w:val="00E4312D"/>
    <w:rsid w:val="00E55F46"/>
    <w:rsid w:val="00E57ED4"/>
    <w:rsid w:val="00E61510"/>
    <w:rsid w:val="00E616A5"/>
    <w:rsid w:val="00E65D03"/>
    <w:rsid w:val="00E7551A"/>
    <w:rsid w:val="00E82A91"/>
    <w:rsid w:val="00EA5120"/>
    <w:rsid w:val="00EB2596"/>
    <w:rsid w:val="00EB3F0C"/>
    <w:rsid w:val="00EC11BC"/>
    <w:rsid w:val="00EC2666"/>
    <w:rsid w:val="00EC5C2B"/>
    <w:rsid w:val="00ED2A2A"/>
    <w:rsid w:val="00ED5049"/>
    <w:rsid w:val="00EE0C6D"/>
    <w:rsid w:val="00EE7E6B"/>
    <w:rsid w:val="00EF6E43"/>
    <w:rsid w:val="00F024ED"/>
    <w:rsid w:val="00F06F1F"/>
    <w:rsid w:val="00F126EB"/>
    <w:rsid w:val="00F24DA2"/>
    <w:rsid w:val="00F25411"/>
    <w:rsid w:val="00F47109"/>
    <w:rsid w:val="00F53AEF"/>
    <w:rsid w:val="00F63FB9"/>
    <w:rsid w:val="00F71A70"/>
    <w:rsid w:val="00F71BC4"/>
    <w:rsid w:val="00F751B0"/>
    <w:rsid w:val="00F752FF"/>
    <w:rsid w:val="00F76407"/>
    <w:rsid w:val="00F818FE"/>
    <w:rsid w:val="00F841BE"/>
    <w:rsid w:val="00F87AA6"/>
    <w:rsid w:val="00F913A1"/>
    <w:rsid w:val="00F91921"/>
    <w:rsid w:val="00F92807"/>
    <w:rsid w:val="00FB41DE"/>
    <w:rsid w:val="00FB6800"/>
    <w:rsid w:val="00FC26A8"/>
    <w:rsid w:val="00FD05AD"/>
    <w:rsid w:val="00FE1A6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87AF1"/>
  <w15:docId w15:val="{82433792-58CA-4AC3-92D6-E1D91DC3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9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38">
    <w:name w:val="Font Style38"/>
    <w:uiPriority w:val="99"/>
    <w:rsid w:val="00846E50"/>
    <w:rPr>
      <w:rFonts w:ascii="Times New Roman" w:hAnsi="Times New Roman" w:cs="Times New Roman"/>
      <w:sz w:val="22"/>
      <w:szCs w:val="22"/>
    </w:rPr>
  </w:style>
  <w:style w:type="character" w:customStyle="1" w:styleId="FontStyle32">
    <w:name w:val="Font Style32"/>
    <w:rsid w:val="00B41609"/>
    <w:rPr>
      <w:rFonts w:ascii="Times New Roman" w:hAnsi="Times New Roman" w:cs="Times New Roman"/>
      <w:b/>
      <w:bCs/>
      <w:sz w:val="22"/>
      <w:szCs w:val="22"/>
    </w:rPr>
  </w:style>
  <w:style w:type="paragraph" w:customStyle="1" w:styleId="Style3">
    <w:name w:val="Style3"/>
    <w:basedOn w:val="Normal"/>
    <w:uiPriority w:val="99"/>
    <w:rsid w:val="00B41609"/>
    <w:pPr>
      <w:widowControl w:val="0"/>
      <w:autoSpaceDE w:val="0"/>
      <w:autoSpaceDN w:val="0"/>
      <w:adjustRightInd w:val="0"/>
      <w:spacing w:after="0" w:line="414" w:lineRule="exact"/>
      <w:ind w:firstLine="715"/>
      <w:jc w:val="both"/>
    </w:pPr>
    <w:rPr>
      <w:rFonts w:ascii="Times New Roman" w:eastAsia="Times New Roman" w:hAnsi="Times New Roman" w:cs="Times New Roman"/>
      <w:sz w:val="24"/>
      <w:szCs w:val="24"/>
    </w:rPr>
  </w:style>
  <w:style w:type="table" w:styleId="TableGrid">
    <w:name w:val="Table Grid"/>
    <w:basedOn w:val="TableNormal"/>
    <w:uiPriority w:val="59"/>
    <w:rsid w:val="000D2E3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A215D"/>
    <w:pPr>
      <w:spacing w:after="0" w:line="240" w:lineRule="auto"/>
    </w:pPr>
    <w:rPr>
      <w:rFonts w:ascii="Sakal Marathi" w:eastAsiaTheme="minorHAnsi" w:hAnsi="Sakal Marathi"/>
    </w:rPr>
  </w:style>
  <w:style w:type="paragraph" w:styleId="ListParagraph">
    <w:name w:val="List Paragraph"/>
    <w:basedOn w:val="Normal"/>
    <w:uiPriority w:val="34"/>
    <w:qFormat/>
    <w:rsid w:val="00D10C71"/>
    <w:pPr>
      <w:ind w:left="720"/>
      <w:contextualSpacing/>
    </w:pPr>
    <w:rPr>
      <w:lang w:val="en-GB" w:eastAsia="en-GB"/>
    </w:rPr>
  </w:style>
  <w:style w:type="paragraph" w:styleId="Header">
    <w:name w:val="header"/>
    <w:basedOn w:val="Normal"/>
    <w:link w:val="HeaderChar"/>
    <w:uiPriority w:val="99"/>
    <w:unhideWhenUsed/>
    <w:rsid w:val="00757A80"/>
    <w:pPr>
      <w:tabs>
        <w:tab w:val="center" w:pos="4513"/>
        <w:tab w:val="right" w:pos="9026"/>
      </w:tabs>
      <w:spacing w:after="0" w:line="240" w:lineRule="auto"/>
    </w:pPr>
    <w:rPr>
      <w:lang w:val="en-GB" w:eastAsia="en-GB"/>
    </w:rPr>
  </w:style>
  <w:style w:type="character" w:customStyle="1" w:styleId="HeaderChar">
    <w:name w:val="Header Char"/>
    <w:basedOn w:val="DefaultParagraphFont"/>
    <w:link w:val="Header"/>
    <w:uiPriority w:val="99"/>
    <w:rsid w:val="00757A80"/>
    <w:rPr>
      <w:lang w:val="en-GB" w:eastAsia="en-GB"/>
    </w:rPr>
  </w:style>
  <w:style w:type="paragraph" w:styleId="Footer">
    <w:name w:val="footer"/>
    <w:basedOn w:val="Normal"/>
    <w:link w:val="FooterChar"/>
    <w:uiPriority w:val="99"/>
    <w:unhideWhenUsed/>
    <w:rsid w:val="00116C68"/>
    <w:pPr>
      <w:tabs>
        <w:tab w:val="center" w:pos="4513"/>
        <w:tab w:val="right" w:pos="9026"/>
      </w:tabs>
      <w:spacing w:after="0" w:line="240" w:lineRule="auto"/>
    </w:pPr>
    <w:rPr>
      <w:lang w:val="en-GB" w:eastAsia="en-GB"/>
    </w:rPr>
  </w:style>
  <w:style w:type="character" w:customStyle="1" w:styleId="FooterChar">
    <w:name w:val="Footer Char"/>
    <w:basedOn w:val="DefaultParagraphFont"/>
    <w:link w:val="Footer"/>
    <w:uiPriority w:val="99"/>
    <w:rsid w:val="00116C68"/>
    <w:rPr>
      <w:lang w:val="en-GB" w:eastAsia="en-GB"/>
    </w:rPr>
  </w:style>
  <w:style w:type="character" w:styleId="Hyperlink">
    <w:name w:val="Hyperlink"/>
    <w:basedOn w:val="DefaultParagraphFont"/>
    <w:uiPriority w:val="99"/>
    <w:unhideWhenUsed/>
    <w:rsid w:val="00252B44"/>
    <w:rPr>
      <w:color w:val="0000FF" w:themeColor="hyperlink"/>
      <w:u w:val="single"/>
    </w:rPr>
  </w:style>
  <w:style w:type="character" w:customStyle="1" w:styleId="FontStyle35">
    <w:name w:val="Font Style35"/>
    <w:uiPriority w:val="99"/>
    <w:rsid w:val="001D5777"/>
    <w:rPr>
      <w:rFonts w:ascii="Times New Roman" w:hAnsi="Times New Roman" w:cs="Times New Roman"/>
      <w:b/>
      <w:bCs/>
      <w:sz w:val="22"/>
      <w:szCs w:val="22"/>
    </w:rPr>
  </w:style>
  <w:style w:type="character" w:customStyle="1" w:styleId="fontstyle01">
    <w:name w:val="fontstyle01"/>
    <w:basedOn w:val="DefaultParagraphFont"/>
    <w:rsid w:val="00371179"/>
    <w:rPr>
      <w:rFonts w:ascii="Times-Bold" w:hAnsi="Times-Bold" w:hint="default"/>
      <w:b/>
      <w:bCs/>
      <w:i w:val="0"/>
      <w:iCs w:val="0"/>
      <w:color w:val="231F20"/>
      <w:sz w:val="28"/>
      <w:szCs w:val="28"/>
    </w:rPr>
  </w:style>
  <w:style w:type="character" w:customStyle="1" w:styleId="fontstyle21">
    <w:name w:val="fontstyle21"/>
    <w:basedOn w:val="DefaultParagraphFont"/>
    <w:rsid w:val="00371179"/>
    <w:rPr>
      <w:rFonts w:ascii="Times-BoldItalic" w:hAnsi="Times-BoldItalic" w:hint="default"/>
      <w:b/>
      <w:bCs/>
      <w:i/>
      <w:iCs/>
      <w:color w:val="231F20"/>
      <w:sz w:val="28"/>
      <w:szCs w:val="28"/>
    </w:rPr>
  </w:style>
  <w:style w:type="paragraph" w:styleId="BalloonText">
    <w:name w:val="Balloon Text"/>
    <w:basedOn w:val="Normal"/>
    <w:link w:val="BalloonTextChar"/>
    <w:uiPriority w:val="99"/>
    <w:semiHidden/>
    <w:unhideWhenUsed/>
    <w:rsid w:val="00233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728"/>
    <w:rPr>
      <w:rFonts w:ascii="Tahoma" w:hAnsi="Tahoma" w:cs="Tahoma"/>
      <w:sz w:val="16"/>
      <w:szCs w:val="16"/>
    </w:rPr>
  </w:style>
  <w:style w:type="table" w:customStyle="1" w:styleId="LightShading1">
    <w:name w:val="Light Shading1"/>
    <w:basedOn w:val="TableNormal"/>
    <w:uiPriority w:val="60"/>
    <w:rsid w:val="00233728"/>
    <w:pPr>
      <w:spacing w:after="0" w:line="240" w:lineRule="auto"/>
    </w:pPr>
    <w:rPr>
      <w:rFonts w:eastAsiaTheme="minorHAnsi"/>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233728"/>
    <w:pPr>
      <w:spacing w:after="0" w:line="240" w:lineRule="auto"/>
    </w:pPr>
    <w:rPr>
      <w:rFonts w:eastAsiaTheme="minorHAnsi"/>
      <w:color w:val="000000" w:themeColor="text1"/>
      <w:lang w:val="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233728"/>
    <w:pPr>
      <w:spacing w:after="0" w:line="240" w:lineRule="auto"/>
    </w:pPr>
    <w:rPr>
      <w:rFonts w:eastAsiaTheme="minorHAnsi"/>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233728"/>
    <w:pPr>
      <w:spacing w:after="0" w:line="240" w:lineRule="auto"/>
    </w:pPr>
    <w:rPr>
      <w:rFonts w:eastAsiaTheme="minorHAnsi"/>
      <w:color w:val="E36C0A" w:themeColor="accent6" w:themeShade="BF"/>
      <w:lang w:val="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Grid1">
    <w:name w:val="Light Grid1"/>
    <w:basedOn w:val="TableNormal"/>
    <w:uiPriority w:val="62"/>
    <w:rsid w:val="00233728"/>
    <w:pPr>
      <w:spacing w:after="0" w:line="240" w:lineRule="auto"/>
    </w:pPr>
    <w:rPr>
      <w:rFonts w:eastAsiaTheme="minorHAnsi"/>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Caption">
    <w:name w:val="caption"/>
    <w:basedOn w:val="Normal"/>
    <w:next w:val="Normal"/>
    <w:uiPriority w:val="35"/>
    <w:unhideWhenUsed/>
    <w:qFormat/>
    <w:rsid w:val="0092699B"/>
    <w:pPr>
      <w:spacing w:line="240" w:lineRule="auto"/>
    </w:pPr>
    <w:rPr>
      <w:i/>
      <w:iCs/>
      <w:color w:val="1F497D" w:themeColor="text2"/>
      <w:sz w:val="18"/>
      <w:szCs w:val="18"/>
    </w:rPr>
  </w:style>
  <w:style w:type="character" w:styleId="FollowedHyperlink">
    <w:name w:val="FollowedHyperlink"/>
    <w:basedOn w:val="DefaultParagraphFont"/>
    <w:uiPriority w:val="99"/>
    <w:semiHidden/>
    <w:unhideWhenUsed/>
    <w:rsid w:val="001E4478"/>
    <w:rPr>
      <w:color w:val="800080" w:themeColor="followedHyperlink"/>
      <w:u w:val="single"/>
    </w:rPr>
  </w:style>
  <w:style w:type="paragraph" w:styleId="Revision">
    <w:name w:val="Revision"/>
    <w:hidden/>
    <w:uiPriority w:val="99"/>
    <w:semiHidden/>
    <w:rsid w:val="00CC07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4455">
      <w:bodyDiv w:val="1"/>
      <w:marLeft w:val="0"/>
      <w:marRight w:val="0"/>
      <w:marTop w:val="0"/>
      <w:marBottom w:val="0"/>
      <w:divBdr>
        <w:top w:val="none" w:sz="0" w:space="0" w:color="auto"/>
        <w:left w:val="none" w:sz="0" w:space="0" w:color="auto"/>
        <w:bottom w:val="none" w:sz="0" w:space="0" w:color="auto"/>
        <w:right w:val="none" w:sz="0" w:space="0" w:color="auto"/>
      </w:divBdr>
    </w:div>
    <w:div w:id="296037083">
      <w:bodyDiv w:val="1"/>
      <w:marLeft w:val="0"/>
      <w:marRight w:val="0"/>
      <w:marTop w:val="0"/>
      <w:marBottom w:val="0"/>
      <w:divBdr>
        <w:top w:val="none" w:sz="0" w:space="0" w:color="auto"/>
        <w:left w:val="none" w:sz="0" w:space="0" w:color="auto"/>
        <w:bottom w:val="none" w:sz="0" w:space="0" w:color="auto"/>
        <w:right w:val="none" w:sz="0" w:space="0" w:color="auto"/>
      </w:divBdr>
    </w:div>
    <w:div w:id="747113114">
      <w:bodyDiv w:val="1"/>
      <w:marLeft w:val="0"/>
      <w:marRight w:val="0"/>
      <w:marTop w:val="0"/>
      <w:marBottom w:val="0"/>
      <w:divBdr>
        <w:top w:val="none" w:sz="0" w:space="0" w:color="auto"/>
        <w:left w:val="none" w:sz="0" w:space="0" w:color="auto"/>
        <w:bottom w:val="none" w:sz="0" w:space="0" w:color="auto"/>
        <w:right w:val="none" w:sz="0" w:space="0" w:color="auto"/>
      </w:divBdr>
    </w:div>
    <w:div w:id="946548369">
      <w:bodyDiv w:val="1"/>
      <w:marLeft w:val="0"/>
      <w:marRight w:val="0"/>
      <w:marTop w:val="0"/>
      <w:marBottom w:val="0"/>
      <w:divBdr>
        <w:top w:val="none" w:sz="0" w:space="0" w:color="auto"/>
        <w:left w:val="none" w:sz="0" w:space="0" w:color="auto"/>
        <w:bottom w:val="none" w:sz="0" w:space="0" w:color="auto"/>
        <w:right w:val="none" w:sz="0" w:space="0" w:color="auto"/>
      </w:divBdr>
    </w:div>
    <w:div w:id="1342972654">
      <w:bodyDiv w:val="1"/>
      <w:marLeft w:val="0"/>
      <w:marRight w:val="0"/>
      <w:marTop w:val="0"/>
      <w:marBottom w:val="0"/>
      <w:divBdr>
        <w:top w:val="none" w:sz="0" w:space="0" w:color="auto"/>
        <w:left w:val="none" w:sz="0" w:space="0" w:color="auto"/>
        <w:bottom w:val="none" w:sz="0" w:space="0" w:color="auto"/>
        <w:right w:val="none" w:sz="0" w:space="0" w:color="auto"/>
      </w:divBdr>
    </w:div>
    <w:div w:id="1657562675">
      <w:bodyDiv w:val="1"/>
      <w:marLeft w:val="0"/>
      <w:marRight w:val="0"/>
      <w:marTop w:val="0"/>
      <w:marBottom w:val="0"/>
      <w:divBdr>
        <w:top w:val="none" w:sz="0" w:space="0" w:color="auto"/>
        <w:left w:val="none" w:sz="0" w:space="0" w:color="auto"/>
        <w:bottom w:val="none" w:sz="0" w:space="0" w:color="auto"/>
        <w:right w:val="none" w:sz="0" w:space="0" w:color="auto"/>
      </w:divBdr>
    </w:div>
    <w:div w:id="1763717986">
      <w:bodyDiv w:val="1"/>
      <w:marLeft w:val="0"/>
      <w:marRight w:val="0"/>
      <w:marTop w:val="0"/>
      <w:marBottom w:val="0"/>
      <w:divBdr>
        <w:top w:val="none" w:sz="0" w:space="0" w:color="auto"/>
        <w:left w:val="none" w:sz="0" w:space="0" w:color="auto"/>
        <w:bottom w:val="none" w:sz="0" w:space="0" w:color="auto"/>
        <w:right w:val="none" w:sz="0" w:space="0" w:color="auto"/>
      </w:divBdr>
    </w:div>
    <w:div w:id="184551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72DCB8-BA9F-49D1-905A-C9487DFEB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7</Pages>
  <Words>2186</Words>
  <Characters>12025</Characters>
  <Application>Microsoft Office Word</Application>
  <DocSecurity>0</DocSecurity>
  <Lines>334</Lines>
  <Paragraphs>229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Srijan Samanta</cp:lastModifiedBy>
  <cp:revision>93</cp:revision>
  <cp:lastPrinted>2024-06-20T16:59:00Z</cp:lastPrinted>
  <dcterms:created xsi:type="dcterms:W3CDTF">2024-07-03T20:11:00Z</dcterms:created>
  <dcterms:modified xsi:type="dcterms:W3CDTF">2025-10-09T09:36:00Z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aa200d4c-73ad-4b4d-aa58-880c7c5ff8a2</vt:lpwstr>
  </property>
</Properties>
</file>