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D887C" w14:textId="278C3E45" w:rsidR="0082462C" w:rsidRDefault="0082462C" w:rsidP="0082462C">
      <w:pPr>
        <w:spacing w:after="0" w:line="360" w:lineRule="auto"/>
        <w:jc w:val="center"/>
        <w:rPr>
          <w:rFonts w:ascii="Times New Roman" w:hAnsi="Times New Roman" w:cs="Times New Roman"/>
          <w:b/>
          <w:bCs/>
          <w:i/>
          <w:iCs/>
          <w:sz w:val="32"/>
          <w:szCs w:val="32"/>
        </w:rPr>
      </w:pPr>
      <w:r w:rsidRPr="0082462C">
        <w:rPr>
          <w:rFonts w:ascii="Times New Roman" w:hAnsi="Times New Roman" w:cs="Times New Roman"/>
          <w:b/>
          <w:bCs/>
          <w:sz w:val="32"/>
          <w:szCs w:val="32"/>
        </w:rPr>
        <w:t xml:space="preserve">Pigeon pea Fusarium wilt: Effect of solid media, temperature and pH on growth and sporulation of </w:t>
      </w:r>
      <w:r w:rsidRPr="00E11F44">
        <w:rPr>
          <w:rFonts w:ascii="Times New Roman" w:hAnsi="Times New Roman" w:cs="Times New Roman"/>
          <w:b/>
          <w:bCs/>
          <w:i/>
          <w:iCs/>
          <w:sz w:val="32"/>
          <w:szCs w:val="32"/>
        </w:rPr>
        <w:t xml:space="preserve">Fusarium </w:t>
      </w:r>
      <w:proofErr w:type="spellStart"/>
      <w:r w:rsidRPr="00E11F44">
        <w:rPr>
          <w:rFonts w:ascii="Times New Roman" w:hAnsi="Times New Roman" w:cs="Times New Roman"/>
          <w:b/>
          <w:bCs/>
          <w:i/>
          <w:iCs/>
          <w:sz w:val="32"/>
          <w:szCs w:val="32"/>
        </w:rPr>
        <w:t>udum</w:t>
      </w:r>
      <w:proofErr w:type="spellEnd"/>
    </w:p>
    <w:p w14:paraId="455E18CD" w14:textId="77777777" w:rsidR="003162FC" w:rsidRDefault="003162FC" w:rsidP="00633C7A">
      <w:pPr>
        <w:pStyle w:val="Default"/>
        <w:spacing w:line="360" w:lineRule="auto"/>
        <w:jc w:val="center"/>
        <w:rPr>
          <w:i/>
          <w:iCs/>
          <w:color w:val="auto"/>
        </w:rPr>
      </w:pPr>
    </w:p>
    <w:p w14:paraId="1DF6CA2C" w14:textId="5D37EBCE" w:rsidR="00030EF3" w:rsidRPr="004A088F" w:rsidRDefault="00030EF3" w:rsidP="00633C7A">
      <w:pPr>
        <w:pStyle w:val="Default"/>
        <w:spacing w:line="360" w:lineRule="auto"/>
        <w:jc w:val="center"/>
        <w:rPr>
          <w:i/>
          <w:iCs/>
          <w:color w:val="auto"/>
        </w:rPr>
      </w:pPr>
      <w:r>
        <w:rPr>
          <w:i/>
          <w:iCs/>
          <w:color w:val="auto"/>
        </w:rPr>
        <w:t xml:space="preserve"> </w:t>
      </w:r>
    </w:p>
    <w:p w14:paraId="6C6AD73E" w14:textId="50DF3F01" w:rsidR="00633C7A" w:rsidRDefault="00633C7A" w:rsidP="000E6CE8">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0A41B78B" w14:textId="1BFF9E44" w:rsidR="0082462C" w:rsidRDefault="0082462C" w:rsidP="000E6CE8">
      <w:pPr>
        <w:spacing w:after="0" w:line="360" w:lineRule="auto"/>
        <w:jc w:val="both"/>
        <w:rPr>
          <w:rFonts w:ascii="Times New Roman" w:hAnsi="Times New Roman" w:cs="Times New Roman"/>
          <w:b/>
          <w:bCs/>
          <w:sz w:val="28"/>
          <w:szCs w:val="28"/>
        </w:rPr>
      </w:pPr>
      <w:r w:rsidRPr="0082462C">
        <w:rPr>
          <w:rFonts w:ascii="Times New Roman" w:hAnsi="Times New Roman" w:cs="Times New Roman"/>
          <w:b/>
          <w:bCs/>
          <w:sz w:val="28"/>
          <w:szCs w:val="28"/>
        </w:rPr>
        <w:t>Abstract</w:t>
      </w:r>
    </w:p>
    <w:p w14:paraId="570FB21F" w14:textId="2DE579E3" w:rsidR="00C26A5C" w:rsidRPr="00E11F44" w:rsidRDefault="00C26A5C" w:rsidP="000E6CE8">
      <w:pPr>
        <w:spacing w:after="0" w:line="360" w:lineRule="auto"/>
        <w:jc w:val="both"/>
        <w:rPr>
          <w:rFonts w:ascii="Times New Roman" w:hAnsi="Times New Roman" w:cs="Times New Roman"/>
          <w:sz w:val="24"/>
          <w:szCs w:val="24"/>
        </w:rPr>
      </w:pPr>
      <w:r w:rsidRPr="00C26A5C">
        <w:rPr>
          <w:rFonts w:ascii="Times New Roman" w:hAnsi="Times New Roman" w:cs="Times New Roman"/>
          <w:i/>
          <w:iCs/>
          <w:sz w:val="24"/>
          <w:szCs w:val="24"/>
        </w:rPr>
        <w:t xml:space="preserve">Fusarium </w:t>
      </w:r>
      <w:proofErr w:type="spellStart"/>
      <w:r w:rsidRPr="00C26A5C">
        <w:rPr>
          <w:rFonts w:ascii="Times New Roman" w:hAnsi="Times New Roman" w:cs="Times New Roman"/>
          <w:i/>
          <w:iCs/>
          <w:sz w:val="24"/>
          <w:szCs w:val="24"/>
        </w:rPr>
        <w:t>udum</w:t>
      </w:r>
      <w:proofErr w:type="spellEnd"/>
      <w:r w:rsidRPr="00C26A5C">
        <w:rPr>
          <w:rFonts w:ascii="Times New Roman" w:hAnsi="Times New Roman" w:cs="Times New Roman"/>
          <w:sz w:val="24"/>
          <w:szCs w:val="24"/>
        </w:rPr>
        <w:t xml:space="preserve"> is the causal agent of a wilt disease on </w:t>
      </w:r>
      <w:del w:id="0" w:author="USER" w:date="2025-10-09T08:05:00Z">
        <w:r w:rsidRPr="00C26A5C" w:rsidDel="00A02079">
          <w:rPr>
            <w:rFonts w:ascii="Times New Roman" w:hAnsi="Times New Roman" w:cs="Times New Roman"/>
            <w:sz w:val="24"/>
            <w:szCs w:val="24"/>
          </w:rPr>
          <w:delText>pigion</w:delText>
        </w:r>
      </w:del>
      <w:ins w:id="1" w:author="USER" w:date="2025-10-09T08:05:00Z">
        <w:r w:rsidR="00A02079" w:rsidRPr="00C26A5C">
          <w:rPr>
            <w:rFonts w:ascii="Times New Roman" w:hAnsi="Times New Roman" w:cs="Times New Roman"/>
            <w:sz w:val="24"/>
            <w:szCs w:val="24"/>
          </w:rPr>
          <w:t>pigeon</w:t>
        </w:r>
      </w:ins>
      <w:r w:rsidRPr="00C26A5C">
        <w:rPr>
          <w:rFonts w:ascii="Times New Roman" w:hAnsi="Times New Roman" w:cs="Times New Roman"/>
          <w:sz w:val="24"/>
          <w:szCs w:val="24"/>
        </w:rPr>
        <w:t xml:space="preserve"> pea</w:t>
      </w:r>
      <w:r>
        <w:rPr>
          <w:rFonts w:ascii="Times New Roman" w:hAnsi="Times New Roman" w:cs="Times New Roman"/>
          <w:sz w:val="24"/>
          <w:szCs w:val="24"/>
        </w:rPr>
        <w:t xml:space="preserve"> </w:t>
      </w:r>
      <w:r w:rsidRPr="00C26A5C">
        <w:rPr>
          <w:rFonts w:ascii="Times New Roman" w:hAnsi="Times New Roman" w:cs="Times New Roman"/>
          <w:sz w:val="24"/>
          <w:szCs w:val="24"/>
        </w:rPr>
        <w:t>(</w:t>
      </w:r>
      <w:proofErr w:type="spellStart"/>
      <w:r w:rsidRPr="00C26A5C">
        <w:rPr>
          <w:rFonts w:ascii="Times New Roman" w:hAnsi="Times New Roman" w:cs="Times New Roman"/>
          <w:i/>
          <w:iCs/>
          <w:sz w:val="24"/>
          <w:szCs w:val="24"/>
        </w:rPr>
        <w:t>Cajanus</w:t>
      </w:r>
      <w:proofErr w:type="spellEnd"/>
      <w:r w:rsidRPr="00C26A5C">
        <w:rPr>
          <w:rFonts w:ascii="Times New Roman" w:hAnsi="Times New Roman" w:cs="Times New Roman"/>
          <w:i/>
          <w:iCs/>
          <w:sz w:val="24"/>
          <w:szCs w:val="24"/>
        </w:rPr>
        <w:t xml:space="preserve"> </w:t>
      </w:r>
      <w:proofErr w:type="spellStart"/>
      <w:proofErr w:type="gramStart"/>
      <w:r w:rsidRPr="00C26A5C">
        <w:rPr>
          <w:rFonts w:ascii="Times New Roman" w:hAnsi="Times New Roman" w:cs="Times New Roman"/>
          <w:i/>
          <w:iCs/>
          <w:sz w:val="24"/>
          <w:szCs w:val="24"/>
        </w:rPr>
        <w:t>cajan</w:t>
      </w:r>
      <w:proofErr w:type="spellEnd"/>
      <w:proofErr w:type="gramEnd"/>
      <w:r w:rsidRPr="00C26A5C">
        <w:rPr>
          <w:rFonts w:ascii="Times New Roman" w:hAnsi="Times New Roman" w:cs="Times New Roman"/>
          <w:sz w:val="24"/>
          <w:szCs w:val="24"/>
        </w:rPr>
        <w:t xml:space="preserve"> </w:t>
      </w:r>
      <w:r w:rsidR="00C37167">
        <w:rPr>
          <w:rFonts w:ascii="Times New Roman" w:hAnsi="Times New Roman" w:cs="Times New Roman"/>
          <w:sz w:val="24"/>
          <w:szCs w:val="24"/>
        </w:rPr>
        <w:t xml:space="preserve">(L.) </w:t>
      </w:r>
      <w:proofErr w:type="spellStart"/>
      <w:r w:rsidR="00C37167">
        <w:rPr>
          <w:rFonts w:ascii="Times New Roman" w:hAnsi="Times New Roman" w:cs="Times New Roman"/>
          <w:sz w:val="24"/>
          <w:szCs w:val="24"/>
        </w:rPr>
        <w:t>Mills</w:t>
      </w:r>
      <w:r w:rsidRPr="0059452F">
        <w:rPr>
          <w:rFonts w:ascii="Times New Roman" w:hAnsi="Times New Roman" w:cs="Times New Roman"/>
          <w:sz w:val="24"/>
          <w:szCs w:val="24"/>
        </w:rPr>
        <w:t>p</w:t>
      </w:r>
      <w:proofErr w:type="spellEnd"/>
      <w:r w:rsidRPr="0059452F">
        <w:rPr>
          <w:rFonts w:ascii="Times New Roman" w:hAnsi="Times New Roman" w:cs="Times New Roman"/>
          <w:sz w:val="24"/>
          <w:szCs w:val="24"/>
        </w:rPr>
        <w:t>.</w:t>
      </w:r>
      <w:r w:rsidRPr="00C26A5C">
        <w:rPr>
          <w:rFonts w:ascii="Times New Roman" w:hAnsi="Times New Roman" w:cs="Times New Roman"/>
          <w:sz w:val="24"/>
          <w:szCs w:val="24"/>
        </w:rPr>
        <w:t xml:space="preserve">) </w:t>
      </w:r>
      <w:proofErr w:type="gramStart"/>
      <w:r w:rsidRPr="00C26A5C">
        <w:rPr>
          <w:rFonts w:ascii="Times New Roman" w:hAnsi="Times New Roman" w:cs="Times New Roman"/>
          <w:sz w:val="24"/>
          <w:szCs w:val="24"/>
        </w:rPr>
        <w:t>and</w:t>
      </w:r>
      <w:proofErr w:type="gramEnd"/>
      <w:r w:rsidRPr="00C26A5C">
        <w:rPr>
          <w:rFonts w:ascii="Times New Roman" w:hAnsi="Times New Roman" w:cs="Times New Roman"/>
          <w:sz w:val="24"/>
          <w:szCs w:val="24"/>
        </w:rPr>
        <w:t xml:space="preserve"> cause huge </w:t>
      </w:r>
      <w:del w:id="2" w:author="USER" w:date="2025-10-09T08:06:00Z">
        <w:r w:rsidRPr="00C26A5C" w:rsidDel="00A02079">
          <w:rPr>
            <w:rFonts w:ascii="Times New Roman" w:hAnsi="Times New Roman" w:cs="Times New Roman"/>
            <w:sz w:val="24"/>
            <w:szCs w:val="24"/>
          </w:rPr>
          <w:delText xml:space="preserve">economical </w:delText>
        </w:r>
      </w:del>
      <w:ins w:id="3" w:author="USER" w:date="2025-10-09T08:06:00Z">
        <w:r w:rsidR="00A02079">
          <w:rPr>
            <w:rFonts w:ascii="Times New Roman" w:hAnsi="Times New Roman" w:cs="Times New Roman"/>
            <w:sz w:val="24"/>
            <w:szCs w:val="24"/>
          </w:rPr>
          <w:t>economic</w:t>
        </w:r>
        <w:r w:rsidR="00A02079" w:rsidRPr="00C26A5C">
          <w:rPr>
            <w:rFonts w:ascii="Times New Roman" w:hAnsi="Times New Roman" w:cs="Times New Roman"/>
            <w:sz w:val="24"/>
            <w:szCs w:val="24"/>
          </w:rPr>
          <w:t xml:space="preserve"> </w:t>
        </w:r>
      </w:ins>
      <w:r w:rsidRPr="00C26A5C">
        <w:rPr>
          <w:rFonts w:ascii="Times New Roman" w:hAnsi="Times New Roman" w:cs="Times New Roman"/>
          <w:sz w:val="24"/>
          <w:szCs w:val="24"/>
        </w:rPr>
        <w:t xml:space="preserve">loss by destroying half or </w:t>
      </w:r>
      <w:del w:id="4" w:author="USER" w:date="2025-10-09T08:06:00Z">
        <w:r w:rsidRPr="00C26A5C" w:rsidDel="00A02079">
          <w:rPr>
            <w:rFonts w:ascii="Times New Roman" w:hAnsi="Times New Roman" w:cs="Times New Roman"/>
            <w:sz w:val="24"/>
            <w:szCs w:val="24"/>
          </w:rPr>
          <w:delText xml:space="preserve">complete </w:delText>
        </w:r>
      </w:del>
      <w:ins w:id="5" w:author="USER" w:date="2025-10-09T08:06:00Z">
        <w:r w:rsidR="00A02079">
          <w:rPr>
            <w:rFonts w:ascii="Times New Roman" w:hAnsi="Times New Roman" w:cs="Times New Roman"/>
            <w:sz w:val="24"/>
            <w:szCs w:val="24"/>
          </w:rPr>
          <w:t>the entire</w:t>
        </w:r>
        <w:r w:rsidR="00A02079" w:rsidRPr="00C26A5C">
          <w:rPr>
            <w:rFonts w:ascii="Times New Roman" w:hAnsi="Times New Roman" w:cs="Times New Roman"/>
            <w:sz w:val="24"/>
            <w:szCs w:val="24"/>
          </w:rPr>
          <w:t xml:space="preserve"> </w:t>
        </w:r>
      </w:ins>
      <w:r w:rsidRPr="00C26A5C">
        <w:rPr>
          <w:rFonts w:ascii="Times New Roman" w:hAnsi="Times New Roman" w:cs="Times New Roman"/>
          <w:sz w:val="24"/>
          <w:szCs w:val="24"/>
        </w:rPr>
        <w:t>plant. An experiment was conducted</w:t>
      </w:r>
      <w:r>
        <w:rPr>
          <w:rFonts w:ascii="Times New Roman" w:hAnsi="Times New Roman" w:cs="Times New Roman"/>
          <w:sz w:val="24"/>
          <w:szCs w:val="24"/>
        </w:rPr>
        <w:t xml:space="preserve"> to know effect of solid media, temperature and pH on growth </w:t>
      </w:r>
      <w:r w:rsidR="00E11F44">
        <w:rPr>
          <w:rFonts w:ascii="Times New Roman" w:hAnsi="Times New Roman" w:cs="Times New Roman"/>
          <w:sz w:val="24"/>
          <w:szCs w:val="24"/>
        </w:rPr>
        <w:t xml:space="preserve">of </w:t>
      </w:r>
      <w:r w:rsidR="00E11F44" w:rsidRPr="00C26A5C">
        <w:rPr>
          <w:rFonts w:ascii="Times New Roman" w:hAnsi="Times New Roman" w:cs="Times New Roman"/>
          <w:i/>
          <w:iCs/>
          <w:sz w:val="24"/>
          <w:szCs w:val="24"/>
        </w:rPr>
        <w:t xml:space="preserve">Fusarium </w:t>
      </w:r>
      <w:proofErr w:type="spellStart"/>
      <w:r w:rsidR="00E11F44" w:rsidRPr="00C26A5C">
        <w:rPr>
          <w:rFonts w:ascii="Times New Roman" w:hAnsi="Times New Roman" w:cs="Times New Roman"/>
          <w:i/>
          <w:iCs/>
          <w:sz w:val="24"/>
          <w:szCs w:val="24"/>
        </w:rPr>
        <w:t>udum</w:t>
      </w:r>
      <w:proofErr w:type="spellEnd"/>
      <w:r w:rsidR="00E11F44">
        <w:rPr>
          <w:rFonts w:ascii="Times New Roman" w:hAnsi="Times New Roman" w:cs="Times New Roman"/>
          <w:i/>
          <w:iCs/>
          <w:sz w:val="24"/>
          <w:szCs w:val="24"/>
        </w:rPr>
        <w:t>.</w:t>
      </w:r>
      <w:r w:rsidR="00E11F44">
        <w:rPr>
          <w:rFonts w:ascii="Times New Roman" w:hAnsi="Times New Roman" w:cs="Times New Roman"/>
          <w:sz w:val="24"/>
          <w:szCs w:val="24"/>
        </w:rPr>
        <w:t xml:space="preserve"> The result revealed that the best mycelial growth was observed in potato dextrose agar media</w:t>
      </w:r>
      <w:r w:rsidR="00703D2B">
        <w:rPr>
          <w:rFonts w:ascii="Times New Roman" w:hAnsi="Times New Roman" w:cs="Times New Roman"/>
          <w:sz w:val="24"/>
          <w:szCs w:val="24"/>
        </w:rPr>
        <w:t xml:space="preserve"> </w:t>
      </w:r>
      <w:commentRangeStart w:id="6"/>
      <w:r w:rsidR="00E11F44">
        <w:rPr>
          <w:rFonts w:ascii="Times New Roman" w:hAnsi="Times New Roman" w:cs="Times New Roman"/>
          <w:sz w:val="24"/>
          <w:szCs w:val="24"/>
        </w:rPr>
        <w:t>(90.00</w:t>
      </w:r>
      <w:r w:rsidR="00703D2B">
        <w:rPr>
          <w:rFonts w:ascii="Times New Roman" w:hAnsi="Times New Roman" w:cs="Times New Roman"/>
          <w:sz w:val="24"/>
          <w:szCs w:val="24"/>
        </w:rPr>
        <w:t xml:space="preserve"> </w:t>
      </w:r>
      <w:r w:rsidR="00E11F44">
        <w:rPr>
          <w:rFonts w:ascii="Times New Roman" w:hAnsi="Times New Roman" w:cs="Times New Roman"/>
          <w:sz w:val="24"/>
          <w:szCs w:val="24"/>
        </w:rPr>
        <w:t>mm)</w:t>
      </w:r>
      <w:r w:rsidR="00703D2B">
        <w:rPr>
          <w:rFonts w:ascii="Times New Roman" w:hAnsi="Times New Roman" w:cs="Times New Roman"/>
          <w:sz w:val="24"/>
          <w:szCs w:val="24"/>
        </w:rPr>
        <w:t xml:space="preserve"> </w:t>
      </w:r>
      <w:commentRangeEnd w:id="6"/>
      <w:r w:rsidR="00A02079">
        <w:rPr>
          <w:rStyle w:val="CommentReference"/>
        </w:rPr>
        <w:commentReference w:id="6"/>
      </w:r>
      <w:r w:rsidR="00703D2B">
        <w:rPr>
          <w:rFonts w:ascii="Times New Roman" w:hAnsi="Times New Roman" w:cs="Times New Roman"/>
          <w:sz w:val="24"/>
          <w:szCs w:val="24"/>
        </w:rPr>
        <w:t xml:space="preserve">while the minimum growth recorded in water agar media (22.98 mm), in case of temperature maximum growth is observed at </w:t>
      </w:r>
      <w:r w:rsidR="00703D2B" w:rsidRPr="00A37BEF">
        <w:rPr>
          <w:rFonts w:ascii="Times New Roman" w:eastAsia="Times New Roman" w:hAnsi="Times New Roman" w:cs="Times New Roman"/>
          <w:sz w:val="24"/>
          <w:szCs w:val="24"/>
        </w:rPr>
        <w:t>28°C</w:t>
      </w:r>
      <w:r w:rsidR="00703D2B">
        <w:rPr>
          <w:rFonts w:ascii="Times New Roman" w:eastAsia="Times New Roman" w:hAnsi="Times New Roman" w:cs="Times New Roman"/>
          <w:sz w:val="24"/>
          <w:szCs w:val="24"/>
        </w:rPr>
        <w:t xml:space="preserve"> (90.00 mm) while minimum at </w:t>
      </w:r>
      <w:r w:rsidR="00703D2B" w:rsidRPr="00A37BEF">
        <w:rPr>
          <w:rFonts w:ascii="Times New Roman" w:eastAsia="Times New Roman" w:hAnsi="Times New Roman" w:cs="Times New Roman"/>
          <w:sz w:val="24"/>
          <w:szCs w:val="24"/>
        </w:rPr>
        <w:t>45°C</w:t>
      </w:r>
      <w:r w:rsidR="00703D2B">
        <w:rPr>
          <w:rFonts w:ascii="Times New Roman" w:eastAsia="Times New Roman" w:hAnsi="Times New Roman" w:cs="Times New Roman"/>
          <w:sz w:val="24"/>
          <w:szCs w:val="24"/>
        </w:rPr>
        <w:t xml:space="preserve"> (8.14 mm) and in case of pH the best growth was recorded at</w:t>
      </w:r>
      <w:r w:rsidR="00CF3B63">
        <w:rPr>
          <w:rFonts w:ascii="Times New Roman" w:eastAsia="Times New Roman" w:hAnsi="Times New Roman" w:cs="Times New Roman"/>
          <w:sz w:val="24"/>
          <w:szCs w:val="24"/>
        </w:rPr>
        <w:t xml:space="preserve"> pH 6.5 (90.00 mm) while minimum at pH 5.5 (31.00 mm).</w:t>
      </w:r>
    </w:p>
    <w:p w14:paraId="45D9E580" w14:textId="033A2698" w:rsidR="0082462C" w:rsidRPr="00CF3B63" w:rsidRDefault="0082462C" w:rsidP="000E6CE8">
      <w:pPr>
        <w:spacing w:after="0" w:line="360" w:lineRule="auto"/>
        <w:jc w:val="both"/>
        <w:rPr>
          <w:rFonts w:ascii="Times New Roman" w:eastAsia="Times New Roman" w:hAnsi="Times New Roman" w:cs="Times New Roman"/>
          <w:sz w:val="24"/>
          <w:szCs w:val="24"/>
        </w:rPr>
      </w:pPr>
      <w:r w:rsidRPr="009C2BAD">
        <w:rPr>
          <w:rFonts w:ascii="Times New Roman" w:hAnsi="Times New Roman" w:cs="Times New Roman"/>
          <w:b/>
          <w:bCs/>
          <w:sz w:val="24"/>
          <w:szCs w:val="24"/>
        </w:rPr>
        <w:t>Keywords</w:t>
      </w:r>
      <w:r w:rsidR="009C2BAD">
        <w:rPr>
          <w:rFonts w:ascii="Times New Roman" w:hAnsi="Times New Roman" w:cs="Times New Roman"/>
          <w:b/>
          <w:bCs/>
          <w:sz w:val="24"/>
          <w:szCs w:val="24"/>
        </w:rPr>
        <w:t>:</w:t>
      </w:r>
      <w:r w:rsidR="00CF3B63">
        <w:rPr>
          <w:rFonts w:ascii="Times New Roman" w:hAnsi="Times New Roman" w:cs="Times New Roman"/>
          <w:b/>
          <w:bCs/>
          <w:sz w:val="28"/>
          <w:szCs w:val="28"/>
        </w:rPr>
        <w:t xml:space="preserve"> </w:t>
      </w:r>
      <w:r w:rsidR="00CF3B63" w:rsidRPr="00CF3B63">
        <w:rPr>
          <w:rFonts w:ascii="Times New Roman" w:eastAsia="Times New Roman" w:hAnsi="Times New Roman" w:cs="Times New Roman"/>
          <w:sz w:val="24"/>
          <w:szCs w:val="24"/>
        </w:rPr>
        <w:t>Fusarium wilt, Media, Mycelial growth, pH, Temperature</w:t>
      </w:r>
    </w:p>
    <w:p w14:paraId="41071EBE" w14:textId="4180EE45" w:rsidR="0085203A" w:rsidRPr="00695015" w:rsidRDefault="0085203A" w:rsidP="000E6CE8">
      <w:pPr>
        <w:spacing w:after="0" w:line="360" w:lineRule="auto"/>
        <w:jc w:val="both"/>
        <w:rPr>
          <w:rFonts w:ascii="Times New Roman" w:hAnsi="Times New Roman" w:cs="Times New Roman"/>
          <w:b/>
          <w:bCs/>
          <w:sz w:val="28"/>
          <w:szCs w:val="28"/>
        </w:rPr>
      </w:pPr>
      <w:r w:rsidRPr="00695015">
        <w:rPr>
          <w:rFonts w:ascii="Times New Roman" w:hAnsi="Times New Roman" w:cs="Times New Roman"/>
          <w:b/>
          <w:bCs/>
          <w:sz w:val="28"/>
          <w:szCs w:val="28"/>
        </w:rPr>
        <w:t>Introduction</w:t>
      </w:r>
    </w:p>
    <w:p w14:paraId="732C264B" w14:textId="77777777" w:rsidR="00A02079" w:rsidRDefault="0085203A" w:rsidP="00126D9E">
      <w:pPr>
        <w:spacing w:after="0" w:line="360" w:lineRule="auto"/>
        <w:ind w:firstLine="720"/>
        <w:jc w:val="both"/>
        <w:rPr>
          <w:ins w:id="7" w:author="USER" w:date="2025-10-09T08:10:00Z"/>
          <w:rFonts w:ascii="Times New Roman" w:hAnsi="Times New Roman" w:cs="Times New Roman"/>
          <w:sz w:val="24"/>
          <w:szCs w:val="24"/>
        </w:rPr>
      </w:pPr>
      <w:r w:rsidRPr="0059452F">
        <w:rPr>
          <w:rFonts w:ascii="Times New Roman" w:hAnsi="Times New Roman" w:cs="Times New Roman"/>
          <w:sz w:val="24"/>
          <w:szCs w:val="24"/>
        </w:rPr>
        <w:t>Pigeon pea [</w:t>
      </w:r>
      <w:proofErr w:type="spellStart"/>
      <w:r w:rsidRPr="00ED116E">
        <w:rPr>
          <w:rFonts w:ascii="Times New Roman" w:hAnsi="Times New Roman" w:cs="Times New Roman"/>
          <w:i/>
          <w:iCs/>
          <w:sz w:val="24"/>
          <w:szCs w:val="24"/>
        </w:rPr>
        <w:t>Cajanus</w:t>
      </w:r>
      <w:proofErr w:type="spellEnd"/>
      <w:r w:rsidRPr="00ED116E">
        <w:rPr>
          <w:rFonts w:ascii="Times New Roman" w:hAnsi="Times New Roman" w:cs="Times New Roman"/>
          <w:i/>
          <w:iCs/>
          <w:sz w:val="24"/>
          <w:szCs w:val="24"/>
        </w:rPr>
        <w:t xml:space="preserve"> </w:t>
      </w:r>
      <w:proofErr w:type="spellStart"/>
      <w:r w:rsidRPr="00ED116E">
        <w:rPr>
          <w:rFonts w:ascii="Times New Roman" w:hAnsi="Times New Roman" w:cs="Times New Roman"/>
          <w:i/>
          <w:iCs/>
          <w:sz w:val="24"/>
          <w:szCs w:val="24"/>
        </w:rPr>
        <w:t>cajan</w:t>
      </w:r>
      <w:proofErr w:type="spellEnd"/>
      <w:r w:rsidRPr="0059452F">
        <w:rPr>
          <w:rFonts w:ascii="Times New Roman" w:hAnsi="Times New Roman" w:cs="Times New Roman"/>
          <w:sz w:val="24"/>
          <w:szCs w:val="24"/>
        </w:rPr>
        <w:t xml:space="preserve"> (L.) </w:t>
      </w:r>
      <w:proofErr w:type="spellStart"/>
      <w:r w:rsidRPr="0059452F">
        <w:rPr>
          <w:rFonts w:ascii="Times New Roman" w:hAnsi="Times New Roman" w:cs="Times New Roman"/>
          <w:sz w:val="24"/>
          <w:szCs w:val="24"/>
        </w:rPr>
        <w:t>Millap</w:t>
      </w:r>
      <w:proofErr w:type="spellEnd"/>
      <w:r w:rsidRPr="0059452F">
        <w:rPr>
          <w:rFonts w:ascii="Times New Roman" w:hAnsi="Times New Roman" w:cs="Times New Roman"/>
          <w:sz w:val="24"/>
          <w:szCs w:val="24"/>
        </w:rPr>
        <w:t xml:space="preserve">.] is a major grain legume crop, which belongs to the </w:t>
      </w:r>
      <w:proofErr w:type="spellStart"/>
      <w:r w:rsidRPr="00ED116E">
        <w:rPr>
          <w:rFonts w:ascii="Times New Roman" w:hAnsi="Times New Roman" w:cs="Times New Roman"/>
          <w:i/>
          <w:iCs/>
          <w:sz w:val="24"/>
          <w:szCs w:val="24"/>
        </w:rPr>
        <w:t>Leguminoseae</w:t>
      </w:r>
      <w:proofErr w:type="spellEnd"/>
      <w:r w:rsidRPr="00ED116E">
        <w:rPr>
          <w:rFonts w:ascii="Times New Roman" w:hAnsi="Times New Roman" w:cs="Times New Roman"/>
          <w:i/>
          <w:iCs/>
          <w:sz w:val="24"/>
          <w:szCs w:val="24"/>
        </w:rPr>
        <w:t xml:space="preserve"> </w:t>
      </w:r>
      <w:r w:rsidRPr="0059452F">
        <w:rPr>
          <w:rFonts w:ascii="Times New Roman" w:hAnsi="Times New Roman" w:cs="Times New Roman"/>
          <w:sz w:val="24"/>
          <w:szCs w:val="24"/>
        </w:rPr>
        <w:t xml:space="preserve">family. Pigeon pea is known by a variety of names, including </w:t>
      </w:r>
      <w:proofErr w:type="spellStart"/>
      <w:r w:rsidRPr="0059452F">
        <w:rPr>
          <w:rFonts w:ascii="Times New Roman" w:hAnsi="Times New Roman" w:cs="Times New Roman"/>
          <w:sz w:val="24"/>
          <w:szCs w:val="24"/>
        </w:rPr>
        <w:t>Guando</w:t>
      </w:r>
      <w:proofErr w:type="spellEnd"/>
      <w:r w:rsidRPr="0059452F">
        <w:rPr>
          <w:rFonts w:ascii="Times New Roman" w:hAnsi="Times New Roman" w:cs="Times New Roman"/>
          <w:sz w:val="24"/>
          <w:szCs w:val="24"/>
        </w:rPr>
        <w:t xml:space="preserve"> in Brazil, Anglo pea in the United Kingdom, tropical green gram or </w:t>
      </w:r>
      <w:proofErr w:type="spellStart"/>
      <w:r w:rsidRPr="0059452F">
        <w:rPr>
          <w:rFonts w:ascii="Times New Roman" w:hAnsi="Times New Roman" w:cs="Times New Roman"/>
          <w:sz w:val="24"/>
          <w:szCs w:val="24"/>
        </w:rPr>
        <w:t>Gungo</w:t>
      </w:r>
      <w:proofErr w:type="spellEnd"/>
      <w:r w:rsidRPr="0059452F">
        <w:rPr>
          <w:rFonts w:ascii="Times New Roman" w:hAnsi="Times New Roman" w:cs="Times New Roman"/>
          <w:sz w:val="24"/>
          <w:szCs w:val="24"/>
        </w:rPr>
        <w:t xml:space="preserve"> pea in Jamaica, red-gram in Australia, and </w:t>
      </w:r>
      <w:proofErr w:type="spellStart"/>
      <w:r w:rsidRPr="0059452F">
        <w:rPr>
          <w:rFonts w:ascii="Times New Roman" w:hAnsi="Times New Roman" w:cs="Times New Roman"/>
          <w:sz w:val="24"/>
          <w:szCs w:val="24"/>
        </w:rPr>
        <w:t>arhar</w:t>
      </w:r>
      <w:proofErr w:type="spellEnd"/>
      <w:r w:rsidRPr="0059452F">
        <w:rPr>
          <w:rFonts w:ascii="Times New Roman" w:hAnsi="Times New Roman" w:cs="Times New Roman"/>
          <w:sz w:val="24"/>
          <w:szCs w:val="24"/>
        </w:rPr>
        <w:t xml:space="preserve"> and tur in India. Pigeon pea are renowned for their high-quality protein, ascorbic acid, vitamin B and carotene. Additionally, it can be used as green manure, fuelwood, animal feed and to improve soil fertility by biologically fixing nitrogen.</w:t>
      </w:r>
      <w:r w:rsidR="00126D9E">
        <w:rPr>
          <w:rFonts w:ascii="Times New Roman" w:hAnsi="Times New Roman" w:cs="Times New Roman"/>
          <w:sz w:val="24"/>
          <w:szCs w:val="24"/>
        </w:rPr>
        <w:t xml:space="preserve"> </w:t>
      </w:r>
      <w:r>
        <w:rPr>
          <w:rFonts w:ascii="Times New Roman" w:hAnsi="Times New Roman" w:cs="Times New Roman"/>
          <w:sz w:val="24"/>
          <w:szCs w:val="24"/>
        </w:rPr>
        <w:t xml:space="preserve">The principal Pigeon pea-growing states in India include Maharashtra, Karnataka, Madhya Pradesh, Uttar Pradesh, </w:t>
      </w:r>
      <w:r w:rsidRPr="00F32BB1">
        <w:rPr>
          <w:rFonts w:ascii="Times New Roman" w:hAnsi="Times New Roman" w:cs="Times New Roman"/>
          <w:sz w:val="24"/>
          <w:szCs w:val="24"/>
        </w:rPr>
        <w:t>Bihar, Telangana, Andhra Pradesh and Rajasthan. In India, it is grown in an area of 4.74 million hectares with the production of 4.22 million tonnes and productivity of 880 kg/ha (Anonymous, 2020). In Rajasthan, Pigeon pea occupies an area of 6020 hectares with a production of 5680 tonnes and productivity of 899 kg/ha (Anonymous, 2022).</w:t>
      </w:r>
      <w:r w:rsidR="00126D9E">
        <w:rPr>
          <w:rFonts w:ascii="Times New Roman" w:hAnsi="Times New Roman" w:cs="Times New Roman"/>
          <w:sz w:val="24"/>
          <w:szCs w:val="24"/>
        </w:rPr>
        <w:t xml:space="preserve"> </w:t>
      </w:r>
    </w:p>
    <w:p w14:paraId="0F0B1B62" w14:textId="7FC60287" w:rsidR="0085203A" w:rsidRPr="0059452F" w:rsidRDefault="0085203A" w:rsidP="00126D9E">
      <w:pPr>
        <w:spacing w:after="0" w:line="360" w:lineRule="auto"/>
        <w:ind w:firstLine="720"/>
        <w:jc w:val="both"/>
        <w:rPr>
          <w:rFonts w:ascii="Times New Roman" w:hAnsi="Times New Roman" w:cs="Times New Roman"/>
          <w:sz w:val="24"/>
          <w:szCs w:val="24"/>
        </w:rPr>
      </w:pPr>
      <w:r w:rsidRPr="00F32BB1">
        <w:rPr>
          <w:rFonts w:ascii="Times New Roman" w:hAnsi="Times New Roman" w:cs="Times New Roman"/>
          <w:sz w:val="24"/>
          <w:szCs w:val="24"/>
        </w:rPr>
        <w:t xml:space="preserve">The pathogen </w:t>
      </w:r>
      <w:r w:rsidRPr="00F32BB1">
        <w:rPr>
          <w:rFonts w:ascii="Times New Roman" w:hAnsi="Times New Roman" w:cs="Times New Roman"/>
          <w:i/>
          <w:iCs/>
          <w:sz w:val="24"/>
          <w:szCs w:val="24"/>
        </w:rPr>
        <w:t xml:space="preserve">Fusarium </w:t>
      </w:r>
      <w:proofErr w:type="spellStart"/>
      <w:r w:rsidRPr="00F32BB1">
        <w:rPr>
          <w:rFonts w:ascii="Times New Roman" w:hAnsi="Times New Roman" w:cs="Times New Roman"/>
          <w:i/>
          <w:iCs/>
          <w:sz w:val="24"/>
          <w:szCs w:val="24"/>
        </w:rPr>
        <w:t>udum</w:t>
      </w:r>
      <w:proofErr w:type="spellEnd"/>
      <w:r w:rsidRPr="00F32BB1">
        <w:rPr>
          <w:rFonts w:ascii="Times New Roman" w:hAnsi="Times New Roman" w:cs="Times New Roman"/>
          <w:sz w:val="24"/>
          <w:szCs w:val="24"/>
        </w:rPr>
        <w:t xml:space="preserve"> is the source of the common Pigeon pea wilt, which has grown to be a serious biotic threat to Pigeon pea farming in all growing zones (Choudhary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 xml:space="preserve">2023). Interveinal chlorosis and a decrease in leaf turgidity are among the first </w:t>
      </w:r>
      <w:proofErr w:type="spellStart"/>
      <w:r w:rsidRPr="00F32BB1">
        <w:rPr>
          <w:rFonts w:ascii="Times New Roman" w:hAnsi="Times New Roman" w:cs="Times New Roman"/>
          <w:sz w:val="24"/>
          <w:szCs w:val="24"/>
        </w:rPr>
        <w:t>obious</w:t>
      </w:r>
      <w:proofErr w:type="spellEnd"/>
      <w:r w:rsidRPr="00F32BB1">
        <w:rPr>
          <w:rFonts w:ascii="Times New Roman" w:hAnsi="Times New Roman" w:cs="Times New Roman"/>
          <w:sz w:val="24"/>
          <w:szCs w:val="24"/>
        </w:rPr>
        <w:t xml:space="preserve"> symptoms. The leaves exhibit mild chlorosis that can progress to bright yellow before eventually wilting (Hillocks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2000). In India annual loss due to this disease is est</w:t>
      </w:r>
      <w:bookmarkStart w:id="8" w:name="_GoBack"/>
      <w:bookmarkEnd w:id="8"/>
      <w:r w:rsidRPr="00F32BB1">
        <w:rPr>
          <w:rFonts w:ascii="Times New Roman" w:hAnsi="Times New Roman" w:cs="Times New Roman"/>
          <w:sz w:val="24"/>
          <w:szCs w:val="24"/>
        </w:rPr>
        <w:t xml:space="preserve">imated </w:t>
      </w:r>
      <w:r w:rsidRPr="00F32BB1">
        <w:rPr>
          <w:rFonts w:ascii="Times New Roman" w:hAnsi="Times New Roman" w:cs="Times New Roman"/>
          <w:sz w:val="24"/>
          <w:szCs w:val="24"/>
        </w:rPr>
        <w:lastRenderedPageBreak/>
        <w:t xml:space="preserve">at US $71 million (Reddy </w:t>
      </w:r>
      <w:r w:rsidRPr="00F32BB1">
        <w:rPr>
          <w:rFonts w:ascii="Times New Roman" w:hAnsi="Times New Roman" w:cs="Times New Roman"/>
          <w:i/>
          <w:iCs/>
          <w:sz w:val="24"/>
          <w:szCs w:val="24"/>
        </w:rPr>
        <w:t xml:space="preserve">et. al., </w:t>
      </w:r>
      <w:r w:rsidRPr="00F32BB1">
        <w:rPr>
          <w:rFonts w:ascii="Times New Roman" w:hAnsi="Times New Roman" w:cs="Times New Roman"/>
          <w:sz w:val="24"/>
          <w:szCs w:val="24"/>
        </w:rPr>
        <w:t>1993). About 4,70,000 tonnes of grain are lost economically in India and 30,000 tonnes in Africa due to Pigeon pea wilt (Joshi, 2001).</w:t>
      </w:r>
    </w:p>
    <w:p w14:paraId="10B84576" w14:textId="74FC0434" w:rsidR="0085203A" w:rsidRDefault="009C2BAD" w:rsidP="000E6CE8">
      <w:pPr>
        <w:spacing w:after="0" w:line="360" w:lineRule="auto"/>
        <w:rPr>
          <w:rFonts w:ascii="Times New Roman" w:hAnsi="Times New Roman" w:cs="Times New Roman"/>
          <w:b/>
          <w:bCs/>
          <w:sz w:val="28"/>
          <w:szCs w:val="28"/>
        </w:rPr>
      </w:pPr>
      <w:r w:rsidRPr="00F74F28">
        <w:rPr>
          <w:rFonts w:ascii="Times New Roman" w:hAnsi="Times New Roman" w:cs="Times New Roman"/>
          <w:b/>
          <w:bCs/>
          <w:sz w:val="28"/>
          <w:szCs w:val="28"/>
        </w:rPr>
        <w:t>Material and methods</w:t>
      </w:r>
    </w:p>
    <w:p w14:paraId="084D6E54" w14:textId="4E6CAA5D" w:rsidR="0085203A" w:rsidRPr="00ED116E" w:rsidRDefault="0085203A" w:rsidP="000E6CE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investigation was </w:t>
      </w:r>
      <w:del w:id="9" w:author="USER" w:date="2025-10-09T08:12:00Z">
        <w:r w:rsidDel="00A23C68">
          <w:rPr>
            <w:rFonts w:ascii="Times New Roman" w:eastAsia="Times New Roman" w:hAnsi="Times New Roman" w:cs="Times New Roman"/>
            <w:sz w:val="24"/>
            <w:szCs w:val="24"/>
          </w:rPr>
          <w:delText>undertaken during 2023-</w:delText>
        </w:r>
      </w:del>
      <w:ins w:id="10" w:author="USER" w:date="2025-10-09T08:12:00Z">
        <w:r w:rsidR="00A23C68">
          <w:rPr>
            <w:rFonts w:ascii="Times New Roman" w:eastAsia="Times New Roman" w:hAnsi="Times New Roman" w:cs="Times New Roman"/>
            <w:sz w:val="24"/>
            <w:szCs w:val="24"/>
          </w:rPr>
          <w:t>conducted from 2023 to 20</w:t>
        </w:r>
      </w:ins>
      <w:r>
        <w:rPr>
          <w:rFonts w:ascii="Times New Roman" w:eastAsia="Times New Roman" w:hAnsi="Times New Roman" w:cs="Times New Roman"/>
          <w:sz w:val="24"/>
          <w:szCs w:val="24"/>
        </w:rPr>
        <w:t xml:space="preserve">24. The experiments were conducted in the laboratory of </w:t>
      </w:r>
      <w:ins w:id="11" w:author="USER" w:date="2025-10-09T08:12:00Z">
        <w:r w:rsidR="00A23C68">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Department of Plant Pathology, College of Agriculture, </w:t>
      </w:r>
      <w:proofErr w:type="spellStart"/>
      <w:r>
        <w:rPr>
          <w:rFonts w:ascii="Times New Roman" w:eastAsia="Times New Roman" w:hAnsi="Times New Roman" w:cs="Times New Roman"/>
          <w:sz w:val="24"/>
          <w:szCs w:val="24"/>
        </w:rPr>
        <w:t>Ummedganj</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Kota</w:t>
      </w:r>
      <w:proofErr w:type="gramEnd"/>
      <w:r>
        <w:rPr>
          <w:rFonts w:ascii="Times New Roman" w:eastAsia="Times New Roman" w:hAnsi="Times New Roman" w:cs="Times New Roman"/>
          <w:sz w:val="24"/>
          <w:szCs w:val="24"/>
        </w:rPr>
        <w:t>.</w:t>
      </w:r>
    </w:p>
    <w:p w14:paraId="1D8E314F" w14:textId="77777777" w:rsidR="0085203A" w:rsidRPr="009C2BAD" w:rsidRDefault="0085203A" w:rsidP="000E6CE8">
      <w:pPr>
        <w:spacing w:after="0" w:line="360" w:lineRule="auto"/>
        <w:jc w:val="both"/>
        <w:rPr>
          <w:rFonts w:ascii="Times New Roman" w:eastAsia="Times New Roman" w:hAnsi="Times New Roman" w:cs="Times New Roman"/>
          <w:b/>
          <w:sz w:val="24"/>
          <w:szCs w:val="24"/>
        </w:rPr>
      </w:pPr>
      <w:commentRangeStart w:id="12"/>
      <w:r w:rsidRPr="009C2BAD">
        <w:rPr>
          <w:rFonts w:ascii="Times New Roman" w:eastAsia="Times New Roman" w:hAnsi="Times New Roman" w:cs="Times New Roman"/>
          <w:b/>
          <w:sz w:val="24"/>
          <w:szCs w:val="24"/>
        </w:rPr>
        <w:t>Symptomatology</w:t>
      </w:r>
      <w:commentRangeEnd w:id="12"/>
      <w:r w:rsidR="00A23C68">
        <w:rPr>
          <w:rStyle w:val="CommentReference"/>
        </w:rPr>
        <w:commentReference w:id="12"/>
      </w:r>
    </w:p>
    <w:p w14:paraId="73065E4A" w14:textId="394A920F" w:rsidR="0085203A" w:rsidRPr="00A54D39" w:rsidRDefault="0085203A" w:rsidP="000E6CE8">
      <w:pPr>
        <w:spacing w:after="0" w:line="360" w:lineRule="auto"/>
        <w:ind w:firstLine="720"/>
        <w:jc w:val="both"/>
        <w:rPr>
          <w:rFonts w:ascii="Times New Roman" w:eastAsia="Times New Roman" w:hAnsi="Times New Roman" w:cs="Times New Roman"/>
          <w:sz w:val="24"/>
          <w:szCs w:val="24"/>
          <w:lang w:eastAsia="en-IN"/>
        </w:rPr>
      </w:pPr>
      <w:commentRangeStart w:id="13"/>
      <w:r>
        <w:rPr>
          <w:rFonts w:ascii="Times New Roman" w:eastAsia="Times New Roman" w:hAnsi="Times New Roman" w:cs="Times New Roman"/>
          <w:sz w:val="24"/>
          <w:szCs w:val="24"/>
          <w:lang w:eastAsia="en-IN"/>
        </w:rPr>
        <w:t xml:space="preserve">In the field, the disease’s most obvious signs were loss of turgidity, interveinal clearing, and leaf chlorosis. The disease’s distinctive sign, the appearance of brown to dark purple bands on the stem that grow upward from the plant’s base, was also detected. The infection induced vascular wilt, mycelial masses clogged the xylem vessels, resulting in typical browning and blacking of the tissues </w:t>
      </w:r>
      <w:ins w:id="14" w:author="USER" w:date="2025-10-09T08:13:00Z">
        <w:r w:rsidR="00A23C68">
          <w:rPr>
            <w:rFonts w:ascii="Times New Roman" w:eastAsia="Times New Roman" w:hAnsi="Times New Roman" w:cs="Times New Roman"/>
            <w:sz w:val="24"/>
            <w:szCs w:val="24"/>
            <w:lang w:eastAsia="en-IN"/>
          </w:rPr>
          <w:t xml:space="preserve">was </w:t>
        </w:r>
      </w:ins>
      <w:r>
        <w:rPr>
          <w:rFonts w:ascii="Times New Roman" w:eastAsia="Times New Roman" w:hAnsi="Times New Roman" w:cs="Times New Roman"/>
          <w:sz w:val="24"/>
          <w:szCs w:val="24"/>
          <w:lang w:eastAsia="en-IN"/>
        </w:rPr>
        <w:t>apparent when the main stem and major branches were cut apart. The disease’s usual symptoms in plants include slow or rapid withering and drying of green portions, akin to drought.</w:t>
      </w:r>
      <w:commentRangeEnd w:id="13"/>
      <w:r w:rsidR="00A23C68">
        <w:rPr>
          <w:rStyle w:val="CommentReference"/>
        </w:rPr>
        <w:commentReference w:id="13"/>
      </w:r>
    </w:p>
    <w:p w14:paraId="12BD6898" w14:textId="77777777" w:rsidR="0085203A" w:rsidRPr="00A37BEF" w:rsidRDefault="0085203A" w:rsidP="000E6CE8">
      <w:pPr>
        <w:shd w:val="clear" w:color="auto" w:fill="FFFFFF"/>
        <w:spacing w:after="0" w:line="360" w:lineRule="auto"/>
        <w:jc w:val="both"/>
        <w:rPr>
          <w:rFonts w:ascii="Times New Roman" w:eastAsia="Times New Roman" w:hAnsi="Times New Roman" w:cs="Times New Roman"/>
          <w:sz w:val="2"/>
          <w:szCs w:val="2"/>
        </w:rPr>
      </w:pPr>
    </w:p>
    <w:p w14:paraId="07624B3D" w14:textId="77777777" w:rsidR="0085203A" w:rsidRPr="009C2BAD" w:rsidRDefault="0085203A" w:rsidP="000E6CE8">
      <w:pPr>
        <w:spacing w:after="0" w:line="360" w:lineRule="auto"/>
        <w:jc w:val="both"/>
        <w:rPr>
          <w:rFonts w:ascii="Times New Roman" w:eastAsia="Times New Roman" w:hAnsi="Times New Roman" w:cs="Times New Roman"/>
          <w:b/>
          <w:sz w:val="24"/>
          <w:szCs w:val="24"/>
        </w:rPr>
      </w:pPr>
      <w:r w:rsidRPr="009C2BAD">
        <w:rPr>
          <w:rFonts w:ascii="Times New Roman" w:eastAsia="Times New Roman" w:hAnsi="Times New Roman" w:cs="Times New Roman"/>
          <w:b/>
          <w:sz w:val="24"/>
          <w:szCs w:val="24"/>
        </w:rPr>
        <w:t>Media study and epidemiological study of the pathogen (temperature and pH)</w:t>
      </w:r>
    </w:p>
    <w:p w14:paraId="60ED2997" w14:textId="77777777" w:rsidR="0085203A" w:rsidRPr="00A37BEF" w:rsidRDefault="0085203A" w:rsidP="000E6CE8">
      <w:pPr>
        <w:spacing w:after="0" w:line="360" w:lineRule="auto"/>
        <w:jc w:val="both"/>
        <w:rPr>
          <w:rFonts w:ascii="Times New Roman" w:eastAsia="Times New Roman" w:hAnsi="Times New Roman" w:cs="Times New Roman"/>
          <w:sz w:val="2"/>
          <w:szCs w:val="2"/>
        </w:rPr>
      </w:pPr>
      <w:r w:rsidRPr="00A37BEF">
        <w:rPr>
          <w:rFonts w:ascii="Times New Roman" w:eastAsia="Times New Roman" w:hAnsi="Times New Roman" w:cs="Times New Roman"/>
          <w:b/>
          <w:sz w:val="24"/>
          <w:szCs w:val="24"/>
        </w:rPr>
        <w:t>Media study</w:t>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r w:rsidRPr="00A37BEF">
        <w:rPr>
          <w:rFonts w:ascii="Times New Roman" w:eastAsia="Times New Roman" w:hAnsi="Times New Roman" w:cs="Times New Roman"/>
          <w:sz w:val="24"/>
          <w:szCs w:val="24"/>
        </w:rPr>
        <w:tab/>
      </w:r>
    </w:p>
    <w:p w14:paraId="05617C2C" w14:textId="37D05CE9" w:rsidR="0085203A" w:rsidRPr="00E222B5" w:rsidRDefault="0085203A" w:rsidP="000E6CE8">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To find out the best media for growth of the pathogen, cultural and morphological parameters </w:t>
      </w:r>
      <w:r>
        <w:rPr>
          <w:rFonts w:ascii="Times New Roman" w:eastAsia="Times New Roman" w:hAnsi="Times New Roman" w:cs="Times New Roman"/>
          <w:i/>
          <w:iCs/>
          <w:sz w:val="24"/>
          <w:szCs w:val="24"/>
        </w:rPr>
        <w:t xml:space="preserve">viz., </w:t>
      </w:r>
      <w:r>
        <w:rPr>
          <w:rFonts w:ascii="Times New Roman" w:eastAsia="Times New Roman" w:hAnsi="Times New Roman" w:cs="Times New Roman"/>
          <w:sz w:val="24"/>
          <w:szCs w:val="24"/>
        </w:rPr>
        <w:t>radial growth, colony, pigmentation, substrate colour, morphology of mycelium and sporulation</w:t>
      </w:r>
      <w:ins w:id="15" w:author="USER" w:date="2025-10-09T08:17:00Z">
        <w:r w:rsidR="00A23C68">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i.e., </w:t>
      </w:r>
      <w:r>
        <w:rPr>
          <w:rFonts w:ascii="Times New Roman" w:eastAsia="Times New Roman" w:hAnsi="Times New Roman" w:cs="Times New Roman"/>
          <w:sz w:val="24"/>
          <w:szCs w:val="24"/>
        </w:rPr>
        <w:t>number and size of spores and septation of spores of the pathogen under study</w:t>
      </w:r>
      <w:ins w:id="16" w:author="USER" w:date="2025-10-09T08:19:00Z">
        <w:r w:rsidR="00A23C68">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i.e., Fusarium </w:t>
      </w:r>
      <w:proofErr w:type="spellStart"/>
      <w:r>
        <w:rPr>
          <w:rFonts w:ascii="Times New Roman" w:eastAsia="Times New Roman" w:hAnsi="Times New Roman" w:cs="Times New Roman"/>
          <w:i/>
          <w:iCs/>
          <w:sz w:val="24"/>
          <w:szCs w:val="24"/>
        </w:rPr>
        <w:t>udum</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 total of nine media including water agar as check were used to find out the best suitable media for growth of test pathogen and compare the cultural and morphological parameters of the pathogen on different media. 20 ml of media was poured each Petri plate. </w:t>
      </w:r>
      <w:commentRangeStart w:id="17"/>
      <w:r>
        <w:rPr>
          <w:rFonts w:ascii="Times New Roman" w:eastAsia="Times New Roman" w:hAnsi="Times New Roman" w:cs="Times New Roman"/>
          <w:sz w:val="24"/>
          <w:szCs w:val="24"/>
        </w:rPr>
        <w:t xml:space="preserve">5 mm discs were cut with the help of sterilized </w:t>
      </w:r>
      <w:proofErr w:type="spellStart"/>
      <w:r>
        <w:rPr>
          <w:rFonts w:ascii="Times New Roman" w:eastAsia="Times New Roman" w:hAnsi="Times New Roman" w:cs="Times New Roman"/>
          <w:sz w:val="24"/>
          <w:szCs w:val="24"/>
        </w:rPr>
        <w:t>cork</w:t>
      </w:r>
      <w:proofErr w:type="spellEnd"/>
      <w:r>
        <w:rPr>
          <w:rFonts w:ascii="Times New Roman" w:eastAsia="Times New Roman" w:hAnsi="Times New Roman" w:cs="Times New Roman"/>
          <w:sz w:val="24"/>
          <w:szCs w:val="24"/>
        </w:rPr>
        <w:t xml:space="preserve"> borer from the margin of a 4 days old culture grown </w:t>
      </w:r>
      <w:commentRangeStart w:id="18"/>
      <w:r>
        <w:rPr>
          <w:rFonts w:ascii="Times New Roman" w:eastAsia="Times New Roman" w:hAnsi="Times New Roman" w:cs="Times New Roman"/>
          <w:sz w:val="24"/>
          <w:szCs w:val="24"/>
        </w:rPr>
        <w:t>on PDA</w:t>
      </w:r>
      <w:commentRangeEnd w:id="18"/>
      <w:r w:rsidR="00A97A0C">
        <w:rPr>
          <w:rStyle w:val="CommentReference"/>
        </w:rPr>
        <w:commentReference w:id="18"/>
      </w:r>
      <w:r>
        <w:rPr>
          <w:rFonts w:ascii="Times New Roman" w:eastAsia="Times New Roman" w:hAnsi="Times New Roman" w:cs="Times New Roman"/>
          <w:sz w:val="24"/>
          <w:szCs w:val="24"/>
        </w:rPr>
        <w:t xml:space="preserve">. </w:t>
      </w:r>
      <w:commentRangeEnd w:id="17"/>
      <w:r w:rsidR="00A23C68">
        <w:rPr>
          <w:rStyle w:val="CommentReference"/>
        </w:rPr>
        <w:commentReference w:id="17"/>
      </w:r>
      <w:r>
        <w:rPr>
          <w:rFonts w:ascii="Times New Roman" w:eastAsia="Times New Roman" w:hAnsi="Times New Roman" w:cs="Times New Roman"/>
          <w:sz w:val="24"/>
          <w:szCs w:val="24"/>
        </w:rPr>
        <w:t>One disc of culture was placed in inverted position in the centre of each Petri plate. The three replications were maintained for each treatment and observations on radial growth of the test pathogen was recorded at 48 hrs interval and continued till the test pathogen covered full plate in any treatment.</w:t>
      </w:r>
    </w:p>
    <w:p w14:paraId="07E55032" w14:textId="766E78DC" w:rsidR="0085203A" w:rsidRDefault="005C69B6" w:rsidP="0085203A">
      <w:pPr>
        <w:spacing w:before="240"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sidR="009C2BA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w:t>
      </w:r>
      <w:r w:rsidR="009C2BA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del w:id="19" w:author="USER" w:date="2025-10-09T08:21:00Z">
        <w:r w:rsidR="0085203A" w:rsidRPr="00A37BEF" w:rsidDel="00A23C68">
          <w:rPr>
            <w:rFonts w:ascii="Times New Roman" w:eastAsia="Times New Roman" w:hAnsi="Times New Roman" w:cs="Times New Roman"/>
            <w:b/>
            <w:bCs/>
            <w:sz w:val="24"/>
            <w:szCs w:val="24"/>
          </w:rPr>
          <w:delText>Detailes</w:delText>
        </w:r>
      </w:del>
      <w:ins w:id="20" w:author="USER" w:date="2025-10-09T08:21:00Z">
        <w:r w:rsidR="00A23C68" w:rsidRPr="00A37BEF">
          <w:rPr>
            <w:rFonts w:ascii="Times New Roman" w:eastAsia="Times New Roman" w:hAnsi="Times New Roman" w:cs="Times New Roman"/>
            <w:b/>
            <w:bCs/>
            <w:sz w:val="24"/>
            <w:szCs w:val="24"/>
          </w:rPr>
          <w:t>Details</w:t>
        </w:r>
      </w:ins>
      <w:r w:rsidR="0085203A" w:rsidRPr="00A37BEF">
        <w:rPr>
          <w:rFonts w:ascii="Times New Roman" w:eastAsia="Times New Roman" w:hAnsi="Times New Roman" w:cs="Times New Roman"/>
          <w:b/>
          <w:bCs/>
          <w:sz w:val="24"/>
          <w:szCs w:val="24"/>
        </w:rPr>
        <w:t xml:space="preserve"> of media used </w:t>
      </w:r>
    </w:p>
    <w:tbl>
      <w:tblPr>
        <w:tblStyle w:val="TableGrid"/>
        <w:tblW w:w="0" w:type="auto"/>
        <w:tblLook w:val="04A0" w:firstRow="1" w:lastRow="0" w:firstColumn="1" w:lastColumn="0" w:noHBand="0" w:noVBand="1"/>
      </w:tblPr>
      <w:tblGrid>
        <w:gridCol w:w="3114"/>
        <w:gridCol w:w="3402"/>
        <w:gridCol w:w="1843"/>
      </w:tblGrid>
      <w:tr w:rsidR="0085203A" w:rsidRPr="00DD7706" w14:paraId="0F8FAC3F" w14:textId="77777777" w:rsidTr="00A23C68">
        <w:trPr>
          <w:trHeight w:val="422"/>
        </w:trPr>
        <w:tc>
          <w:tcPr>
            <w:tcW w:w="3114" w:type="dxa"/>
          </w:tcPr>
          <w:p w14:paraId="03424816" w14:textId="77777777" w:rsidR="0085203A" w:rsidRPr="007A5144" w:rsidRDefault="0085203A" w:rsidP="00A23C68">
            <w:pPr>
              <w:spacing w:line="360" w:lineRule="auto"/>
              <w:jc w:val="both"/>
              <w:rPr>
                <w:rFonts w:ascii="Times New Roman" w:eastAsia="Times New Roman" w:hAnsi="Times New Roman" w:cs="Times New Roman"/>
                <w:b/>
                <w:bCs/>
                <w:sz w:val="24"/>
                <w:szCs w:val="24"/>
              </w:rPr>
            </w:pPr>
            <w:r w:rsidRPr="007A5144">
              <w:rPr>
                <w:rFonts w:ascii="Times New Roman" w:eastAsia="Times New Roman" w:hAnsi="Times New Roman" w:cs="Times New Roman"/>
                <w:b/>
                <w:bCs/>
                <w:sz w:val="24"/>
                <w:szCs w:val="24"/>
              </w:rPr>
              <w:t>Name of the medium</w:t>
            </w:r>
          </w:p>
        </w:tc>
        <w:tc>
          <w:tcPr>
            <w:tcW w:w="3402" w:type="dxa"/>
          </w:tcPr>
          <w:p w14:paraId="20D43721" w14:textId="77777777" w:rsidR="0085203A" w:rsidRPr="007A5144" w:rsidRDefault="0085203A" w:rsidP="00A23C68">
            <w:pPr>
              <w:spacing w:line="360" w:lineRule="auto"/>
              <w:jc w:val="both"/>
              <w:rPr>
                <w:rFonts w:ascii="Times New Roman" w:eastAsia="Times New Roman" w:hAnsi="Times New Roman" w:cs="Times New Roman"/>
                <w:b/>
                <w:bCs/>
                <w:sz w:val="24"/>
                <w:szCs w:val="24"/>
              </w:rPr>
            </w:pPr>
            <w:r w:rsidRPr="007A5144">
              <w:rPr>
                <w:rFonts w:ascii="Times New Roman" w:hAnsi="Times New Roman" w:cs="Times New Roman"/>
                <w:b/>
                <w:bCs/>
                <w:sz w:val="24"/>
                <w:szCs w:val="24"/>
              </w:rPr>
              <w:t>Ingredients</w:t>
            </w:r>
          </w:p>
        </w:tc>
        <w:tc>
          <w:tcPr>
            <w:tcW w:w="1843" w:type="dxa"/>
          </w:tcPr>
          <w:p w14:paraId="0853BD3E" w14:textId="77777777" w:rsidR="0085203A" w:rsidRPr="007A5144" w:rsidRDefault="0085203A" w:rsidP="00A23C68">
            <w:pPr>
              <w:spacing w:line="360" w:lineRule="auto"/>
              <w:jc w:val="both"/>
              <w:rPr>
                <w:rFonts w:ascii="Times New Roman" w:eastAsia="Times New Roman" w:hAnsi="Times New Roman" w:cs="Times New Roman"/>
                <w:b/>
                <w:bCs/>
                <w:sz w:val="24"/>
                <w:szCs w:val="24"/>
              </w:rPr>
            </w:pPr>
            <w:r w:rsidRPr="007A5144">
              <w:rPr>
                <w:rFonts w:ascii="Times New Roman" w:hAnsi="Times New Roman" w:cs="Times New Roman"/>
                <w:b/>
                <w:bCs/>
                <w:sz w:val="24"/>
                <w:szCs w:val="24"/>
              </w:rPr>
              <w:t>Quantity</w:t>
            </w:r>
          </w:p>
        </w:tc>
      </w:tr>
      <w:tr w:rsidR="0085203A" w:rsidRPr="00DD7706" w14:paraId="50C78987" w14:textId="77777777" w:rsidTr="00A23C68">
        <w:trPr>
          <w:trHeight w:val="113"/>
        </w:trPr>
        <w:tc>
          <w:tcPr>
            <w:tcW w:w="3114" w:type="dxa"/>
            <w:vMerge w:val="restart"/>
          </w:tcPr>
          <w:p w14:paraId="15CFB39F" w14:textId="77777777" w:rsidR="0085203A" w:rsidRPr="007A5144" w:rsidRDefault="0085203A" w:rsidP="00A23C68">
            <w:pPr>
              <w:tabs>
                <w:tab w:val="left" w:pos="284"/>
              </w:tabs>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Carrot agar </w:t>
            </w:r>
          </w:p>
        </w:tc>
        <w:tc>
          <w:tcPr>
            <w:tcW w:w="3402" w:type="dxa"/>
          </w:tcPr>
          <w:p w14:paraId="5C2AA038"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Fresh carrot       </w:t>
            </w:r>
          </w:p>
        </w:tc>
        <w:tc>
          <w:tcPr>
            <w:tcW w:w="1843" w:type="dxa"/>
          </w:tcPr>
          <w:p w14:paraId="6A516CCB"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200g</w:t>
            </w:r>
          </w:p>
        </w:tc>
      </w:tr>
      <w:tr w:rsidR="0085203A" w:rsidRPr="00DD7706" w14:paraId="24B1A146" w14:textId="77777777" w:rsidTr="00A23C68">
        <w:trPr>
          <w:trHeight w:val="113"/>
        </w:trPr>
        <w:tc>
          <w:tcPr>
            <w:tcW w:w="3114" w:type="dxa"/>
            <w:vMerge/>
          </w:tcPr>
          <w:p w14:paraId="11F3DB75"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5336E20F"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Agar             </w:t>
            </w:r>
          </w:p>
        </w:tc>
        <w:tc>
          <w:tcPr>
            <w:tcW w:w="1843" w:type="dxa"/>
          </w:tcPr>
          <w:p w14:paraId="7B8B2905"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15g</w:t>
            </w:r>
          </w:p>
        </w:tc>
      </w:tr>
      <w:tr w:rsidR="0085203A" w:rsidRPr="00DD7706" w14:paraId="61C34A9B" w14:textId="77777777" w:rsidTr="00A23C68">
        <w:trPr>
          <w:trHeight w:val="113"/>
        </w:trPr>
        <w:tc>
          <w:tcPr>
            <w:tcW w:w="3114" w:type="dxa"/>
            <w:vMerge/>
          </w:tcPr>
          <w:p w14:paraId="4D84C907"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7A210022"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Water          </w:t>
            </w:r>
          </w:p>
        </w:tc>
        <w:tc>
          <w:tcPr>
            <w:tcW w:w="1843" w:type="dxa"/>
          </w:tcPr>
          <w:p w14:paraId="5F0F1C73"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1000 ml</w:t>
            </w:r>
          </w:p>
        </w:tc>
      </w:tr>
      <w:tr w:rsidR="0085203A" w:rsidRPr="00DD7706" w14:paraId="6E4866F8" w14:textId="77777777" w:rsidTr="00A23C68">
        <w:trPr>
          <w:trHeight w:val="113"/>
        </w:trPr>
        <w:tc>
          <w:tcPr>
            <w:tcW w:w="3114" w:type="dxa"/>
            <w:vMerge/>
          </w:tcPr>
          <w:p w14:paraId="1C120C8E"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7B785ACE"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hAnsi="Times New Roman" w:cs="Times New Roman"/>
                <w:bCs/>
                <w:sz w:val="24"/>
                <w:szCs w:val="24"/>
              </w:rPr>
              <w:t xml:space="preserve">pH             </w:t>
            </w:r>
          </w:p>
        </w:tc>
        <w:tc>
          <w:tcPr>
            <w:tcW w:w="1843" w:type="dxa"/>
          </w:tcPr>
          <w:p w14:paraId="53408C04"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6.5±0.2</w:t>
            </w:r>
          </w:p>
        </w:tc>
      </w:tr>
      <w:tr w:rsidR="0085203A" w:rsidRPr="00DD7706" w14:paraId="633AE44F" w14:textId="77777777" w:rsidTr="00A23C68">
        <w:trPr>
          <w:trHeight w:val="113"/>
        </w:trPr>
        <w:tc>
          <w:tcPr>
            <w:tcW w:w="3114" w:type="dxa"/>
            <w:vMerge w:val="restart"/>
          </w:tcPr>
          <w:p w14:paraId="6AA3190C" w14:textId="3EC7B186" w:rsidR="0085203A" w:rsidRPr="007A5144" w:rsidRDefault="0085203A" w:rsidP="00A23C68">
            <w:pPr>
              <w:spacing w:line="360" w:lineRule="auto"/>
              <w:jc w:val="both"/>
              <w:rPr>
                <w:rFonts w:ascii="Times New Roman" w:eastAsia="Times New Roman" w:hAnsi="Times New Roman" w:cs="Times New Roman"/>
                <w:b/>
                <w:sz w:val="24"/>
                <w:szCs w:val="24"/>
              </w:rPr>
            </w:pPr>
            <w:proofErr w:type="spellStart"/>
            <w:r w:rsidRPr="007A5144">
              <w:rPr>
                <w:rFonts w:ascii="Times New Roman" w:eastAsia="Times New Roman" w:hAnsi="Times New Roman" w:cs="Times New Roman"/>
                <w:b/>
                <w:sz w:val="24"/>
                <w:szCs w:val="24"/>
              </w:rPr>
              <w:t>Czapek</w:t>
            </w:r>
            <w:proofErr w:type="spellEnd"/>
            <w:r w:rsidRPr="007A5144">
              <w:rPr>
                <w:rFonts w:ascii="Times New Roman" w:eastAsia="Times New Roman" w:hAnsi="Times New Roman" w:cs="Times New Roman"/>
                <w:b/>
                <w:sz w:val="24"/>
                <w:szCs w:val="24"/>
              </w:rPr>
              <w:t xml:space="preserve"> </w:t>
            </w:r>
            <w:r w:rsidR="00F75C62" w:rsidRPr="007A5144">
              <w:rPr>
                <w:rFonts w:ascii="Times New Roman" w:eastAsia="Times New Roman" w:hAnsi="Times New Roman" w:cs="Times New Roman"/>
                <w:b/>
                <w:sz w:val="24"/>
                <w:szCs w:val="24"/>
              </w:rPr>
              <w:t>d</w:t>
            </w:r>
            <w:r w:rsidRPr="007A5144">
              <w:rPr>
                <w:rFonts w:ascii="Times New Roman" w:eastAsia="Times New Roman" w:hAnsi="Times New Roman" w:cs="Times New Roman"/>
                <w:b/>
                <w:sz w:val="24"/>
                <w:szCs w:val="24"/>
              </w:rPr>
              <w:t>ox agar</w:t>
            </w:r>
          </w:p>
        </w:tc>
        <w:tc>
          <w:tcPr>
            <w:tcW w:w="3402" w:type="dxa"/>
          </w:tcPr>
          <w:p w14:paraId="0E04E35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Sucrose</w:t>
            </w:r>
          </w:p>
        </w:tc>
        <w:tc>
          <w:tcPr>
            <w:tcW w:w="1843" w:type="dxa"/>
          </w:tcPr>
          <w:p w14:paraId="6C931FE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30g</w:t>
            </w:r>
          </w:p>
        </w:tc>
      </w:tr>
      <w:tr w:rsidR="0085203A" w:rsidRPr="00DD7706" w14:paraId="7EA06337" w14:textId="77777777" w:rsidTr="00A23C68">
        <w:trPr>
          <w:trHeight w:val="113"/>
        </w:trPr>
        <w:tc>
          <w:tcPr>
            <w:tcW w:w="3114" w:type="dxa"/>
            <w:vMerge/>
          </w:tcPr>
          <w:p w14:paraId="6555A85A"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222875F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Sodium nitrate</w:t>
            </w:r>
          </w:p>
        </w:tc>
        <w:tc>
          <w:tcPr>
            <w:tcW w:w="1843" w:type="dxa"/>
          </w:tcPr>
          <w:p w14:paraId="054336F7"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0265EDDD" w14:textId="77777777" w:rsidTr="00A23C68">
        <w:trPr>
          <w:trHeight w:val="113"/>
        </w:trPr>
        <w:tc>
          <w:tcPr>
            <w:tcW w:w="3114" w:type="dxa"/>
            <w:vMerge/>
          </w:tcPr>
          <w:p w14:paraId="6A0B2BBD"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4999EE1E" w14:textId="77777777" w:rsidR="0085203A" w:rsidRPr="007A5144" w:rsidRDefault="0085203A" w:rsidP="00A23C68">
            <w:pPr>
              <w:spacing w:line="360" w:lineRule="auto"/>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Dipotassium hydrogen phosphate </w:t>
            </w:r>
          </w:p>
        </w:tc>
        <w:tc>
          <w:tcPr>
            <w:tcW w:w="1843" w:type="dxa"/>
          </w:tcPr>
          <w:p w14:paraId="3150C36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1g</w:t>
            </w:r>
          </w:p>
        </w:tc>
      </w:tr>
      <w:tr w:rsidR="0085203A" w:rsidRPr="00DD7706" w14:paraId="2D952767" w14:textId="77777777" w:rsidTr="00A23C68">
        <w:trPr>
          <w:trHeight w:val="113"/>
        </w:trPr>
        <w:tc>
          <w:tcPr>
            <w:tcW w:w="3114" w:type="dxa"/>
            <w:vMerge/>
          </w:tcPr>
          <w:p w14:paraId="1B62F2C8"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3E089EA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Magnesium sulphate </w:t>
            </w:r>
            <w:r w:rsidRPr="007A5144">
              <w:rPr>
                <w:rFonts w:ascii="Times New Roman" w:eastAsia="Times New Roman" w:hAnsi="Times New Roman" w:cs="Times New Roman"/>
                <w:bCs/>
                <w:sz w:val="24"/>
                <w:szCs w:val="24"/>
              </w:rPr>
              <w:tab/>
            </w:r>
          </w:p>
        </w:tc>
        <w:tc>
          <w:tcPr>
            <w:tcW w:w="1843" w:type="dxa"/>
          </w:tcPr>
          <w:p w14:paraId="6BBC3048"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0.5g</w:t>
            </w:r>
          </w:p>
        </w:tc>
      </w:tr>
      <w:tr w:rsidR="0085203A" w:rsidRPr="00DD7706" w14:paraId="74C7BFDB" w14:textId="77777777" w:rsidTr="00A23C68">
        <w:trPr>
          <w:trHeight w:val="113"/>
        </w:trPr>
        <w:tc>
          <w:tcPr>
            <w:tcW w:w="3114" w:type="dxa"/>
            <w:vMerge/>
          </w:tcPr>
          <w:p w14:paraId="4E156DF6"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27286483"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chloride</w:t>
            </w:r>
          </w:p>
        </w:tc>
        <w:tc>
          <w:tcPr>
            <w:tcW w:w="1843" w:type="dxa"/>
          </w:tcPr>
          <w:p w14:paraId="53A4CFE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0.5g</w:t>
            </w:r>
          </w:p>
        </w:tc>
      </w:tr>
      <w:tr w:rsidR="0085203A" w:rsidRPr="00DD7706" w14:paraId="60B4C151" w14:textId="77777777" w:rsidTr="00A23C68">
        <w:trPr>
          <w:trHeight w:val="113"/>
        </w:trPr>
        <w:tc>
          <w:tcPr>
            <w:tcW w:w="3114" w:type="dxa"/>
            <w:vMerge/>
          </w:tcPr>
          <w:p w14:paraId="2E181B96"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6DE71A0A"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Ferrous sulphate</w:t>
            </w:r>
          </w:p>
        </w:tc>
        <w:tc>
          <w:tcPr>
            <w:tcW w:w="1843" w:type="dxa"/>
          </w:tcPr>
          <w:p w14:paraId="55DED596"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0.01g</w:t>
            </w:r>
          </w:p>
        </w:tc>
      </w:tr>
      <w:tr w:rsidR="0085203A" w:rsidRPr="00DD7706" w14:paraId="3A782722" w14:textId="77777777" w:rsidTr="00A23C68">
        <w:trPr>
          <w:trHeight w:val="113"/>
        </w:trPr>
        <w:tc>
          <w:tcPr>
            <w:tcW w:w="3114" w:type="dxa"/>
            <w:vMerge/>
          </w:tcPr>
          <w:p w14:paraId="11693ADD"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0D03DC1F"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8204EB3"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484D2689" w14:textId="77777777" w:rsidTr="00A23C68">
        <w:trPr>
          <w:trHeight w:val="113"/>
        </w:trPr>
        <w:tc>
          <w:tcPr>
            <w:tcW w:w="3114" w:type="dxa"/>
            <w:vMerge/>
          </w:tcPr>
          <w:p w14:paraId="2E8211BA"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4EEEE642"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3E045C13"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7.3 ± 0.2</w:t>
            </w:r>
          </w:p>
        </w:tc>
      </w:tr>
      <w:tr w:rsidR="0085203A" w:rsidRPr="00DD7706" w14:paraId="66C05830" w14:textId="77777777" w:rsidTr="00A23C68">
        <w:trPr>
          <w:trHeight w:val="113"/>
        </w:trPr>
        <w:tc>
          <w:tcPr>
            <w:tcW w:w="3114" w:type="dxa"/>
            <w:vMerge w:val="restart"/>
          </w:tcPr>
          <w:p w14:paraId="52CC233F" w14:textId="77777777" w:rsidR="0085203A" w:rsidRPr="007A5144" w:rsidRDefault="0085203A" w:rsidP="00A23C68">
            <w:pPr>
              <w:tabs>
                <w:tab w:val="left" w:pos="284"/>
              </w:tabs>
              <w:autoSpaceDE w:val="0"/>
              <w:autoSpaceDN w:val="0"/>
              <w:adjustRightInd w:val="0"/>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Oat meal agar </w:t>
            </w:r>
          </w:p>
        </w:tc>
        <w:tc>
          <w:tcPr>
            <w:tcW w:w="3402" w:type="dxa"/>
          </w:tcPr>
          <w:p w14:paraId="7C70FAAE"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Oat meal</w:t>
            </w:r>
          </w:p>
        </w:tc>
        <w:tc>
          <w:tcPr>
            <w:tcW w:w="1843" w:type="dxa"/>
          </w:tcPr>
          <w:p w14:paraId="154DDA67"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60g</w:t>
            </w:r>
          </w:p>
        </w:tc>
      </w:tr>
      <w:tr w:rsidR="0085203A" w:rsidRPr="00DD7706" w14:paraId="1049A4C4" w14:textId="77777777" w:rsidTr="00A23C68">
        <w:trPr>
          <w:trHeight w:val="113"/>
        </w:trPr>
        <w:tc>
          <w:tcPr>
            <w:tcW w:w="3114" w:type="dxa"/>
            <w:vMerge/>
          </w:tcPr>
          <w:p w14:paraId="7C04212B"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457978D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01E951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12.5g</w:t>
            </w:r>
          </w:p>
        </w:tc>
      </w:tr>
      <w:tr w:rsidR="0085203A" w:rsidRPr="00DD7706" w14:paraId="0BA1E233" w14:textId="77777777" w:rsidTr="00A23C68">
        <w:trPr>
          <w:trHeight w:val="113"/>
        </w:trPr>
        <w:tc>
          <w:tcPr>
            <w:tcW w:w="3114" w:type="dxa"/>
            <w:vMerge/>
          </w:tcPr>
          <w:p w14:paraId="7442A2C8"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3B6BB99C"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2EBC5F54"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7.2 ± 0.2</w:t>
            </w:r>
          </w:p>
        </w:tc>
      </w:tr>
      <w:tr w:rsidR="0085203A" w:rsidRPr="00DD7706" w14:paraId="7B74F17D" w14:textId="77777777" w:rsidTr="00A23C68">
        <w:trPr>
          <w:trHeight w:val="113"/>
        </w:trPr>
        <w:tc>
          <w:tcPr>
            <w:tcW w:w="3114" w:type="dxa"/>
            <w:vMerge w:val="restart"/>
          </w:tcPr>
          <w:p w14:paraId="5C6F7958" w14:textId="77777777" w:rsidR="0085203A" w:rsidRPr="007A5144" w:rsidRDefault="0085203A" w:rsidP="0085203A">
            <w:pPr>
              <w:pStyle w:val="ListParagraph"/>
              <w:numPr>
                <w:ilvl w:val="0"/>
                <w:numId w:val="1"/>
              </w:numPr>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 xml:space="preserve">Potato dextrose agar (PDA) </w:t>
            </w:r>
          </w:p>
        </w:tc>
        <w:tc>
          <w:tcPr>
            <w:tcW w:w="3402" w:type="dxa"/>
          </w:tcPr>
          <w:p w14:paraId="3B8F155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Potatoes, infusion form</w:t>
            </w:r>
          </w:p>
        </w:tc>
        <w:tc>
          <w:tcPr>
            <w:tcW w:w="1843" w:type="dxa"/>
          </w:tcPr>
          <w:p w14:paraId="7B3355F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2DA21340" w14:textId="77777777" w:rsidTr="00A23C68">
        <w:trPr>
          <w:trHeight w:val="113"/>
        </w:trPr>
        <w:tc>
          <w:tcPr>
            <w:tcW w:w="3114" w:type="dxa"/>
            <w:vMerge/>
          </w:tcPr>
          <w:p w14:paraId="50613AD3"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3D1A9894"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 (Glucose)</w:t>
            </w:r>
          </w:p>
        </w:tc>
        <w:tc>
          <w:tcPr>
            <w:tcW w:w="1843" w:type="dxa"/>
          </w:tcPr>
          <w:p w14:paraId="405C3D22"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72A40BBC" w14:textId="77777777" w:rsidTr="00A23C68">
        <w:trPr>
          <w:trHeight w:val="113"/>
        </w:trPr>
        <w:tc>
          <w:tcPr>
            <w:tcW w:w="3114" w:type="dxa"/>
            <w:vMerge/>
          </w:tcPr>
          <w:p w14:paraId="3DC9462E"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6D963AEF"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375FD61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1E4F9231" w14:textId="77777777" w:rsidTr="00A23C68">
        <w:trPr>
          <w:trHeight w:val="113"/>
        </w:trPr>
        <w:tc>
          <w:tcPr>
            <w:tcW w:w="3114" w:type="dxa"/>
            <w:vMerge/>
          </w:tcPr>
          <w:p w14:paraId="1A632907"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6929C396"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02414DBA"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5.6 ± 0.2</w:t>
            </w:r>
          </w:p>
        </w:tc>
      </w:tr>
      <w:tr w:rsidR="0085203A" w:rsidRPr="00DD7706" w14:paraId="15D3DC7A" w14:textId="77777777" w:rsidTr="00A23C68">
        <w:trPr>
          <w:trHeight w:val="113"/>
        </w:trPr>
        <w:tc>
          <w:tcPr>
            <w:tcW w:w="3114" w:type="dxa"/>
            <w:vMerge w:val="restart"/>
          </w:tcPr>
          <w:p w14:paraId="6DA82F6D" w14:textId="77777777" w:rsidR="0085203A" w:rsidRPr="007A5144" w:rsidRDefault="0085203A" w:rsidP="00A23C68">
            <w:pPr>
              <w:tabs>
                <w:tab w:val="left" w:pos="284"/>
              </w:tabs>
              <w:spacing w:line="360" w:lineRule="auto"/>
              <w:rPr>
                <w:rFonts w:ascii="Times New Roman" w:hAnsi="Times New Roman" w:cs="Times New Roman"/>
                <w:b/>
                <w:sz w:val="24"/>
                <w:szCs w:val="24"/>
              </w:rPr>
            </w:pPr>
            <w:r w:rsidRPr="007A5144">
              <w:rPr>
                <w:rFonts w:ascii="Times New Roman" w:hAnsi="Times New Roman" w:cs="Times New Roman"/>
                <w:b/>
                <w:sz w:val="24"/>
                <w:szCs w:val="24"/>
              </w:rPr>
              <w:t>Pigeon pea seed extract dextrose agar</w:t>
            </w:r>
          </w:p>
          <w:p w14:paraId="68306055"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22EC80E9" w14:textId="33CC770E"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Pigeon</w:t>
            </w:r>
            <w:ins w:id="21" w:author="USER" w:date="2025-10-09T08:21:00Z">
              <w:r w:rsidR="001F5FF6">
                <w:rPr>
                  <w:rFonts w:ascii="Times New Roman" w:eastAsia="Times New Roman" w:hAnsi="Times New Roman" w:cs="Times New Roman"/>
                  <w:bCs/>
                  <w:sz w:val="24"/>
                  <w:szCs w:val="24"/>
                </w:rPr>
                <w:t xml:space="preserve"> </w:t>
              </w:r>
            </w:ins>
            <w:r w:rsidRPr="007A5144">
              <w:rPr>
                <w:rFonts w:ascii="Times New Roman" w:eastAsia="Times New Roman" w:hAnsi="Times New Roman" w:cs="Times New Roman"/>
                <w:bCs/>
                <w:sz w:val="24"/>
                <w:szCs w:val="24"/>
              </w:rPr>
              <w:t>pea seeds</w:t>
            </w:r>
          </w:p>
        </w:tc>
        <w:tc>
          <w:tcPr>
            <w:tcW w:w="1843" w:type="dxa"/>
          </w:tcPr>
          <w:p w14:paraId="661A30E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66011517" w14:textId="77777777" w:rsidTr="00A23C68">
        <w:trPr>
          <w:trHeight w:val="113"/>
        </w:trPr>
        <w:tc>
          <w:tcPr>
            <w:tcW w:w="3114" w:type="dxa"/>
            <w:vMerge/>
          </w:tcPr>
          <w:p w14:paraId="7BBDE8C4"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3F97AD1A"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38D888B3"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453E301F" w14:textId="77777777" w:rsidTr="00A23C68">
        <w:trPr>
          <w:trHeight w:val="113"/>
        </w:trPr>
        <w:tc>
          <w:tcPr>
            <w:tcW w:w="3114" w:type="dxa"/>
            <w:vMerge/>
          </w:tcPr>
          <w:p w14:paraId="5292F9EE"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6B8B12D9"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w:t>
            </w:r>
          </w:p>
        </w:tc>
        <w:tc>
          <w:tcPr>
            <w:tcW w:w="1843" w:type="dxa"/>
          </w:tcPr>
          <w:p w14:paraId="515F048B"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713C9CAC" w14:textId="77777777" w:rsidTr="00A23C68">
        <w:trPr>
          <w:trHeight w:val="113"/>
        </w:trPr>
        <w:tc>
          <w:tcPr>
            <w:tcW w:w="3114" w:type="dxa"/>
            <w:vMerge/>
          </w:tcPr>
          <w:p w14:paraId="7DC8F71D"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21BD1C48"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6EF2BCA9"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7A6EC41B" w14:textId="77777777" w:rsidTr="00A23C68">
        <w:trPr>
          <w:trHeight w:val="113"/>
        </w:trPr>
        <w:tc>
          <w:tcPr>
            <w:tcW w:w="3114" w:type="dxa"/>
            <w:vMerge w:val="restart"/>
          </w:tcPr>
          <w:p w14:paraId="3D53674C" w14:textId="77777777" w:rsidR="0085203A" w:rsidRPr="007A5144" w:rsidRDefault="0085203A" w:rsidP="00A23C68">
            <w:pPr>
              <w:pStyle w:val="ListParagraph"/>
              <w:tabs>
                <w:tab w:val="left" w:pos="284"/>
              </w:tabs>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Pigeon pea root extract agar</w:t>
            </w:r>
          </w:p>
        </w:tc>
        <w:tc>
          <w:tcPr>
            <w:tcW w:w="3402" w:type="dxa"/>
          </w:tcPr>
          <w:p w14:paraId="43AEAF58" w14:textId="46002515"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Pigeon</w:t>
            </w:r>
            <w:ins w:id="22" w:author="USER" w:date="2025-10-09T08:21:00Z">
              <w:r w:rsidR="001F5FF6">
                <w:rPr>
                  <w:rFonts w:ascii="Times New Roman" w:eastAsia="Times New Roman" w:hAnsi="Times New Roman" w:cs="Times New Roman"/>
                  <w:bCs/>
                  <w:sz w:val="24"/>
                  <w:szCs w:val="24"/>
                </w:rPr>
                <w:t xml:space="preserve"> </w:t>
              </w:r>
            </w:ins>
            <w:r w:rsidRPr="007A5144">
              <w:rPr>
                <w:rFonts w:ascii="Times New Roman" w:eastAsia="Times New Roman" w:hAnsi="Times New Roman" w:cs="Times New Roman"/>
                <w:bCs/>
                <w:sz w:val="24"/>
                <w:szCs w:val="24"/>
              </w:rPr>
              <w:t xml:space="preserve">pea roots </w:t>
            </w:r>
          </w:p>
        </w:tc>
        <w:tc>
          <w:tcPr>
            <w:tcW w:w="1843" w:type="dxa"/>
          </w:tcPr>
          <w:p w14:paraId="1F89898E"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200g</w:t>
            </w:r>
          </w:p>
        </w:tc>
      </w:tr>
      <w:tr w:rsidR="0085203A" w:rsidRPr="00DD7706" w14:paraId="13F2F9B0" w14:textId="77777777" w:rsidTr="00A23C68">
        <w:trPr>
          <w:trHeight w:val="113"/>
        </w:trPr>
        <w:tc>
          <w:tcPr>
            <w:tcW w:w="3114" w:type="dxa"/>
            <w:vMerge/>
          </w:tcPr>
          <w:p w14:paraId="06663081"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195F7F89"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7FAC66DC"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3C33D7C6" w14:textId="77777777" w:rsidTr="00A23C68">
        <w:trPr>
          <w:trHeight w:val="113"/>
        </w:trPr>
        <w:tc>
          <w:tcPr>
            <w:tcW w:w="3114" w:type="dxa"/>
            <w:vMerge/>
          </w:tcPr>
          <w:p w14:paraId="6B61A0D6"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1B643206"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6DDFC274"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0D97E971" w14:textId="77777777" w:rsidTr="00A23C68">
        <w:trPr>
          <w:trHeight w:val="113"/>
        </w:trPr>
        <w:tc>
          <w:tcPr>
            <w:tcW w:w="3114" w:type="dxa"/>
            <w:vMerge w:val="restart"/>
          </w:tcPr>
          <w:p w14:paraId="2BE995AE" w14:textId="77777777" w:rsidR="0085203A" w:rsidRPr="007A5144" w:rsidRDefault="0085203A" w:rsidP="00A23C68">
            <w:pPr>
              <w:pStyle w:val="ListParagraph"/>
              <w:tabs>
                <w:tab w:val="left" w:pos="284"/>
              </w:tabs>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 xml:space="preserve">V-8 juice agar </w:t>
            </w:r>
          </w:p>
        </w:tc>
        <w:tc>
          <w:tcPr>
            <w:tcW w:w="3402" w:type="dxa"/>
          </w:tcPr>
          <w:p w14:paraId="3B200A6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V-8 juice</w:t>
            </w:r>
          </w:p>
        </w:tc>
        <w:tc>
          <w:tcPr>
            <w:tcW w:w="1843" w:type="dxa"/>
          </w:tcPr>
          <w:p w14:paraId="573B00BB"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8.3 ml</w:t>
            </w:r>
          </w:p>
        </w:tc>
      </w:tr>
      <w:tr w:rsidR="0085203A" w:rsidRPr="00DD7706" w14:paraId="17272FF3" w14:textId="77777777" w:rsidTr="00A23C68">
        <w:trPr>
          <w:trHeight w:val="113"/>
        </w:trPr>
        <w:tc>
          <w:tcPr>
            <w:tcW w:w="3114" w:type="dxa"/>
            <w:vMerge/>
          </w:tcPr>
          <w:p w14:paraId="17E34FEC"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067DC93C"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L-Asparagine</w:t>
            </w:r>
          </w:p>
        </w:tc>
        <w:tc>
          <w:tcPr>
            <w:tcW w:w="1843" w:type="dxa"/>
          </w:tcPr>
          <w:p w14:paraId="229DB4A0"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10g</w:t>
            </w:r>
          </w:p>
        </w:tc>
      </w:tr>
      <w:tr w:rsidR="0085203A" w:rsidRPr="00DD7706" w14:paraId="2C035BF2" w14:textId="77777777" w:rsidTr="00A23C68">
        <w:trPr>
          <w:trHeight w:val="113"/>
        </w:trPr>
        <w:tc>
          <w:tcPr>
            <w:tcW w:w="3114" w:type="dxa"/>
            <w:vMerge/>
          </w:tcPr>
          <w:p w14:paraId="55673E3D"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74CB968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Yeast extract</w:t>
            </w:r>
          </w:p>
        </w:tc>
        <w:tc>
          <w:tcPr>
            <w:tcW w:w="1843" w:type="dxa"/>
          </w:tcPr>
          <w:p w14:paraId="4159C5BB"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4A9929C4" w14:textId="77777777" w:rsidTr="00A23C68">
        <w:trPr>
          <w:trHeight w:val="113"/>
        </w:trPr>
        <w:tc>
          <w:tcPr>
            <w:tcW w:w="3114" w:type="dxa"/>
            <w:vMerge/>
          </w:tcPr>
          <w:p w14:paraId="17EB118F"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300D48BB"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Calcium carbonate</w:t>
            </w:r>
          </w:p>
        </w:tc>
        <w:tc>
          <w:tcPr>
            <w:tcW w:w="1843" w:type="dxa"/>
          </w:tcPr>
          <w:p w14:paraId="08AC071A"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3D531519" w14:textId="77777777" w:rsidTr="00A23C68">
        <w:trPr>
          <w:trHeight w:val="113"/>
        </w:trPr>
        <w:tc>
          <w:tcPr>
            <w:tcW w:w="3114" w:type="dxa"/>
            <w:vMerge/>
          </w:tcPr>
          <w:p w14:paraId="70E41C51"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7A1F40A4"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Dextrose (Glucose)</w:t>
            </w:r>
          </w:p>
        </w:tc>
        <w:tc>
          <w:tcPr>
            <w:tcW w:w="1843" w:type="dxa"/>
          </w:tcPr>
          <w:p w14:paraId="1BFFBF1A"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r w:rsidR="0085203A" w:rsidRPr="00DD7706" w14:paraId="5B0A9A5A" w14:textId="77777777" w:rsidTr="00A23C68">
        <w:trPr>
          <w:trHeight w:val="113"/>
        </w:trPr>
        <w:tc>
          <w:tcPr>
            <w:tcW w:w="3114" w:type="dxa"/>
            <w:vMerge/>
          </w:tcPr>
          <w:p w14:paraId="375D32F4"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0D789070"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6549CB56"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20g</w:t>
            </w:r>
          </w:p>
        </w:tc>
      </w:tr>
      <w:tr w:rsidR="0085203A" w:rsidRPr="00DD7706" w14:paraId="26C3EFEB" w14:textId="77777777" w:rsidTr="00A23C68">
        <w:trPr>
          <w:trHeight w:val="113"/>
        </w:trPr>
        <w:tc>
          <w:tcPr>
            <w:tcW w:w="3114" w:type="dxa"/>
            <w:vMerge/>
          </w:tcPr>
          <w:p w14:paraId="40D04F0E"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1275963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Final pH (at 25</w:t>
            </w:r>
            <w:r w:rsidRPr="007A5144">
              <w:rPr>
                <w:rFonts w:ascii="Times New Roman" w:eastAsia="Times New Roman" w:hAnsi="Times New Roman" w:cs="Times New Roman"/>
                <w:bCs/>
                <w:sz w:val="24"/>
                <w:szCs w:val="24"/>
                <w:vertAlign w:val="superscript"/>
              </w:rPr>
              <w:t>o</w:t>
            </w:r>
            <w:r w:rsidRPr="007A5144">
              <w:rPr>
                <w:rFonts w:ascii="Times New Roman" w:eastAsia="Times New Roman" w:hAnsi="Times New Roman" w:cs="Times New Roman"/>
                <w:bCs/>
                <w:sz w:val="24"/>
                <w:szCs w:val="24"/>
              </w:rPr>
              <w:t>C)</w:t>
            </w:r>
          </w:p>
        </w:tc>
        <w:tc>
          <w:tcPr>
            <w:tcW w:w="1843" w:type="dxa"/>
          </w:tcPr>
          <w:p w14:paraId="440FA1EE"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5.7 ± 0.2</w:t>
            </w:r>
          </w:p>
        </w:tc>
      </w:tr>
      <w:tr w:rsidR="0085203A" w:rsidRPr="00DD7706" w14:paraId="293C2BF5" w14:textId="77777777" w:rsidTr="00A23C68">
        <w:trPr>
          <w:trHeight w:val="113"/>
        </w:trPr>
        <w:tc>
          <w:tcPr>
            <w:tcW w:w="3114" w:type="dxa"/>
            <w:vMerge w:val="restart"/>
          </w:tcPr>
          <w:p w14:paraId="45D7D6A6" w14:textId="77777777" w:rsidR="0085203A" w:rsidRPr="007A5144" w:rsidRDefault="0085203A" w:rsidP="0085203A">
            <w:pPr>
              <w:pStyle w:val="ListParagraph"/>
              <w:numPr>
                <w:ilvl w:val="0"/>
                <w:numId w:val="2"/>
              </w:numPr>
              <w:shd w:val="clear" w:color="auto" w:fill="FFFFFF"/>
              <w:autoSpaceDE w:val="0"/>
              <w:autoSpaceDN w:val="0"/>
              <w:adjustRightInd w:val="0"/>
              <w:spacing w:after="0" w:line="360" w:lineRule="auto"/>
              <w:ind w:left="0"/>
              <w:contextualSpacing w:val="0"/>
              <w:jc w:val="both"/>
              <w:rPr>
                <w:rFonts w:ascii="Times New Roman" w:hAnsi="Times New Roman" w:cs="Times New Roman"/>
                <w:b/>
                <w:sz w:val="24"/>
                <w:szCs w:val="24"/>
              </w:rPr>
            </w:pPr>
            <w:r w:rsidRPr="007A5144">
              <w:rPr>
                <w:rFonts w:ascii="Times New Roman" w:hAnsi="Times New Roman" w:cs="Times New Roman"/>
                <w:b/>
                <w:sz w:val="24"/>
                <w:szCs w:val="24"/>
              </w:rPr>
              <w:t>Richard’s agar medium</w:t>
            </w:r>
          </w:p>
        </w:tc>
        <w:tc>
          <w:tcPr>
            <w:tcW w:w="3402" w:type="dxa"/>
          </w:tcPr>
          <w:p w14:paraId="045274B3"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nitrate</w:t>
            </w:r>
            <w:r w:rsidRPr="007A5144">
              <w:rPr>
                <w:rFonts w:ascii="Times New Roman" w:eastAsia="Times New Roman" w:hAnsi="Times New Roman" w:cs="Times New Roman"/>
                <w:bCs/>
                <w:sz w:val="24"/>
                <w:szCs w:val="24"/>
              </w:rPr>
              <w:tab/>
            </w:r>
          </w:p>
        </w:tc>
        <w:tc>
          <w:tcPr>
            <w:tcW w:w="1843" w:type="dxa"/>
          </w:tcPr>
          <w:p w14:paraId="6A53BB0F"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10g</w:t>
            </w:r>
          </w:p>
        </w:tc>
      </w:tr>
      <w:tr w:rsidR="0085203A" w:rsidRPr="00DD7706" w14:paraId="62FD4CC1" w14:textId="77777777" w:rsidTr="00A23C68">
        <w:trPr>
          <w:trHeight w:val="113"/>
        </w:trPr>
        <w:tc>
          <w:tcPr>
            <w:tcW w:w="3114" w:type="dxa"/>
            <w:vMerge/>
          </w:tcPr>
          <w:p w14:paraId="046F1300"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343894EF" w14:textId="77777777" w:rsidR="0085203A" w:rsidRPr="007A5144" w:rsidRDefault="0085203A" w:rsidP="00A23C68">
            <w:pPr>
              <w:spacing w:line="360" w:lineRule="auto"/>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Potassium dihydrogen phosphate</w:t>
            </w:r>
          </w:p>
        </w:tc>
        <w:tc>
          <w:tcPr>
            <w:tcW w:w="1843" w:type="dxa"/>
          </w:tcPr>
          <w:p w14:paraId="79B6558F"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5g</w:t>
            </w:r>
          </w:p>
        </w:tc>
      </w:tr>
      <w:tr w:rsidR="0085203A" w:rsidRPr="00DD7706" w14:paraId="2B8C02EF" w14:textId="77777777" w:rsidTr="00A23C68">
        <w:trPr>
          <w:trHeight w:val="113"/>
        </w:trPr>
        <w:tc>
          <w:tcPr>
            <w:tcW w:w="3114" w:type="dxa"/>
            <w:vMerge/>
          </w:tcPr>
          <w:p w14:paraId="2A76610E"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1A7620DE"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Magnesium sulphate</w:t>
            </w:r>
          </w:p>
        </w:tc>
        <w:tc>
          <w:tcPr>
            <w:tcW w:w="1843" w:type="dxa"/>
          </w:tcPr>
          <w:p w14:paraId="40D7A2C4"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2.5g</w:t>
            </w:r>
          </w:p>
        </w:tc>
      </w:tr>
      <w:tr w:rsidR="0085203A" w:rsidRPr="00DD7706" w14:paraId="67246758" w14:textId="77777777" w:rsidTr="00A23C68">
        <w:trPr>
          <w:trHeight w:val="113"/>
        </w:trPr>
        <w:tc>
          <w:tcPr>
            <w:tcW w:w="3114" w:type="dxa"/>
            <w:vMerge/>
          </w:tcPr>
          <w:p w14:paraId="35595A79"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3FF0B105"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Ferric chloride                                                </w:t>
            </w:r>
          </w:p>
        </w:tc>
        <w:tc>
          <w:tcPr>
            <w:tcW w:w="1843" w:type="dxa"/>
          </w:tcPr>
          <w:p w14:paraId="0FC3D739"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0.02g</w:t>
            </w:r>
          </w:p>
        </w:tc>
      </w:tr>
      <w:tr w:rsidR="0085203A" w:rsidRPr="00DD7706" w14:paraId="7F07C78C" w14:textId="77777777" w:rsidTr="00A23C68">
        <w:trPr>
          <w:trHeight w:val="113"/>
        </w:trPr>
        <w:tc>
          <w:tcPr>
            <w:tcW w:w="3114" w:type="dxa"/>
            <w:vMerge/>
          </w:tcPr>
          <w:p w14:paraId="7A9D794D"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0643731E"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 xml:space="preserve">Sucrose  </w:t>
            </w:r>
          </w:p>
        </w:tc>
        <w:tc>
          <w:tcPr>
            <w:tcW w:w="1843" w:type="dxa"/>
          </w:tcPr>
          <w:p w14:paraId="64A3E7F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50g</w:t>
            </w:r>
          </w:p>
        </w:tc>
      </w:tr>
      <w:tr w:rsidR="0085203A" w:rsidRPr="00DD7706" w14:paraId="25261A7A" w14:textId="77777777" w:rsidTr="00A23C68">
        <w:trPr>
          <w:trHeight w:val="113"/>
        </w:trPr>
        <w:tc>
          <w:tcPr>
            <w:tcW w:w="3114" w:type="dxa"/>
            <w:vMerge/>
          </w:tcPr>
          <w:p w14:paraId="687F429D"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752B6B81"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1DC83857"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15g</w:t>
            </w:r>
          </w:p>
        </w:tc>
      </w:tr>
      <w:tr w:rsidR="0085203A" w:rsidRPr="00DD7706" w14:paraId="49438A69" w14:textId="77777777" w:rsidTr="00A23C68">
        <w:trPr>
          <w:trHeight w:val="113"/>
        </w:trPr>
        <w:tc>
          <w:tcPr>
            <w:tcW w:w="3114" w:type="dxa"/>
            <w:vMerge/>
          </w:tcPr>
          <w:p w14:paraId="41D28EFD" w14:textId="77777777" w:rsidR="0085203A" w:rsidRPr="007A5144" w:rsidRDefault="0085203A" w:rsidP="00A23C68">
            <w:pPr>
              <w:spacing w:line="360" w:lineRule="auto"/>
              <w:jc w:val="both"/>
              <w:rPr>
                <w:rFonts w:ascii="Times New Roman" w:eastAsia="Times New Roman" w:hAnsi="Times New Roman" w:cs="Times New Roman"/>
                <w:b/>
                <w:sz w:val="24"/>
                <w:szCs w:val="24"/>
              </w:rPr>
            </w:pPr>
          </w:p>
        </w:tc>
        <w:tc>
          <w:tcPr>
            <w:tcW w:w="3402" w:type="dxa"/>
          </w:tcPr>
          <w:p w14:paraId="45C4637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Distilled water</w:t>
            </w:r>
          </w:p>
        </w:tc>
        <w:tc>
          <w:tcPr>
            <w:tcW w:w="1843" w:type="dxa"/>
          </w:tcPr>
          <w:p w14:paraId="1A299B9D"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1000ml</w:t>
            </w:r>
          </w:p>
        </w:tc>
      </w:tr>
      <w:tr w:rsidR="0085203A" w:rsidRPr="00DD7706" w14:paraId="26356014" w14:textId="77777777" w:rsidTr="00A23C68">
        <w:trPr>
          <w:trHeight w:val="113"/>
        </w:trPr>
        <w:tc>
          <w:tcPr>
            <w:tcW w:w="3114" w:type="dxa"/>
          </w:tcPr>
          <w:p w14:paraId="3F21B6B6" w14:textId="77777777" w:rsidR="0085203A" w:rsidRPr="007A5144" w:rsidRDefault="0085203A" w:rsidP="00A23C68">
            <w:pPr>
              <w:tabs>
                <w:tab w:val="left" w:pos="284"/>
              </w:tabs>
              <w:spacing w:line="360" w:lineRule="auto"/>
              <w:jc w:val="both"/>
              <w:rPr>
                <w:rFonts w:ascii="Times New Roman" w:eastAsia="Times New Roman" w:hAnsi="Times New Roman" w:cs="Times New Roman"/>
                <w:b/>
                <w:sz w:val="24"/>
                <w:szCs w:val="24"/>
              </w:rPr>
            </w:pPr>
            <w:r w:rsidRPr="007A5144">
              <w:rPr>
                <w:rFonts w:ascii="Times New Roman" w:hAnsi="Times New Roman" w:cs="Times New Roman"/>
                <w:b/>
                <w:sz w:val="24"/>
                <w:szCs w:val="24"/>
              </w:rPr>
              <w:t xml:space="preserve">Water agar </w:t>
            </w:r>
          </w:p>
        </w:tc>
        <w:tc>
          <w:tcPr>
            <w:tcW w:w="3402" w:type="dxa"/>
          </w:tcPr>
          <w:p w14:paraId="0B6B326C"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Agar</w:t>
            </w:r>
          </w:p>
        </w:tc>
        <w:tc>
          <w:tcPr>
            <w:tcW w:w="1843" w:type="dxa"/>
          </w:tcPr>
          <w:p w14:paraId="2A7A0598" w14:textId="77777777" w:rsidR="0085203A" w:rsidRPr="007A5144" w:rsidRDefault="0085203A" w:rsidP="00A23C68">
            <w:pPr>
              <w:spacing w:line="360" w:lineRule="auto"/>
              <w:jc w:val="both"/>
              <w:rPr>
                <w:rFonts w:ascii="Times New Roman" w:eastAsia="Times New Roman" w:hAnsi="Times New Roman" w:cs="Times New Roman"/>
                <w:bCs/>
                <w:sz w:val="24"/>
                <w:szCs w:val="24"/>
              </w:rPr>
            </w:pPr>
            <w:r w:rsidRPr="007A5144">
              <w:rPr>
                <w:rFonts w:ascii="Times New Roman" w:eastAsia="Times New Roman" w:hAnsi="Times New Roman" w:cs="Times New Roman"/>
                <w:bCs/>
                <w:sz w:val="24"/>
                <w:szCs w:val="24"/>
              </w:rPr>
              <w:t>2g</w:t>
            </w:r>
          </w:p>
        </w:tc>
      </w:tr>
    </w:tbl>
    <w:p w14:paraId="68B39A28" w14:textId="77777777" w:rsidR="0085203A" w:rsidRDefault="0085203A" w:rsidP="0085203A">
      <w:pPr>
        <w:spacing w:after="0" w:line="240" w:lineRule="auto"/>
        <w:rPr>
          <w:rFonts w:ascii="Times New Roman" w:eastAsia="Times New Roman" w:hAnsi="Times New Roman" w:cs="Times New Roman"/>
          <w:sz w:val="24"/>
          <w:szCs w:val="24"/>
          <w:lang w:eastAsia="en-IN"/>
        </w:rPr>
      </w:pPr>
    </w:p>
    <w:p w14:paraId="7525FD3A" w14:textId="2A723AC3" w:rsidR="0085203A" w:rsidRPr="00315002"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 15 minutes, all of the media were sterilized at 121.6 </w:t>
      </w:r>
      <w:r w:rsidRPr="00315002">
        <w:rPr>
          <w:rFonts w:ascii="Times New Roman" w:eastAsia="Times New Roman" w:hAnsi="Times New Roman" w:cs="Times New Roman"/>
          <w:sz w:val="24"/>
          <w:szCs w:val="24"/>
          <w:lang w:eastAsia="en-IN"/>
        </w:rPr>
        <w:t>°C</w:t>
      </w:r>
      <w:r>
        <w:rPr>
          <w:rFonts w:ascii="Times New Roman" w:eastAsia="Times New Roman" w:hAnsi="Times New Roman" w:cs="Times New Roman"/>
          <w:sz w:val="24"/>
          <w:szCs w:val="24"/>
          <w:lang w:eastAsia="en-IN"/>
        </w:rPr>
        <w:t xml:space="preserve"> and 15 psi of pressure. Twenty millilitres of each medium were added to each Petri </w:t>
      </w:r>
      <w:ins w:id="23" w:author="USER" w:date="2025-10-09T08:22:00Z">
        <w:r w:rsidR="001F5FF6">
          <w:rPr>
            <w:rFonts w:ascii="Times New Roman" w:eastAsia="Times New Roman" w:hAnsi="Times New Roman" w:cs="Times New Roman"/>
            <w:sz w:val="24"/>
            <w:szCs w:val="24"/>
            <w:lang w:eastAsia="en-IN"/>
          </w:rPr>
          <w:t>dish</w:t>
        </w:r>
      </w:ins>
      <w:del w:id="24" w:author="USER" w:date="2025-10-09T08:22:00Z">
        <w:r w:rsidDel="001F5FF6">
          <w:rPr>
            <w:rFonts w:ascii="Times New Roman" w:eastAsia="Times New Roman" w:hAnsi="Times New Roman" w:cs="Times New Roman"/>
            <w:sz w:val="24"/>
            <w:szCs w:val="24"/>
            <w:lang w:eastAsia="en-IN"/>
          </w:rPr>
          <w:delText>plate</w:delText>
        </w:r>
      </w:del>
      <w:r>
        <w:rPr>
          <w:rFonts w:ascii="Times New Roman" w:eastAsia="Times New Roman" w:hAnsi="Times New Roman" w:cs="Times New Roman"/>
          <w:sz w:val="24"/>
          <w:szCs w:val="24"/>
          <w:lang w:eastAsia="en-IN"/>
        </w:rPr>
        <w:t xml:space="preserve"> in order to conduct the investigation. These Petri dishes were incubated at </w:t>
      </w:r>
      <w:r w:rsidRPr="00315002">
        <w:rPr>
          <w:rFonts w:ascii="Times New Roman" w:eastAsia="Times New Roman" w:hAnsi="Times New Roman" w:cs="Times New Roman"/>
          <w:sz w:val="24"/>
          <w:szCs w:val="24"/>
          <w:lang w:eastAsia="en-IN"/>
        </w:rPr>
        <w:t>27±1°C</w:t>
      </w:r>
      <w:r>
        <w:rPr>
          <w:rFonts w:ascii="Times New Roman" w:eastAsia="Times New Roman" w:hAnsi="Times New Roman" w:cs="Times New Roman"/>
          <w:sz w:val="24"/>
          <w:szCs w:val="24"/>
          <w:lang w:eastAsia="en-IN"/>
        </w:rPr>
        <w:t xml:space="preserve"> after being </w:t>
      </w:r>
      <w:ins w:id="25" w:author="USER" w:date="2025-10-09T08:22:00Z">
        <w:r w:rsidR="001F5FF6">
          <w:rPr>
            <w:rFonts w:ascii="Times New Roman" w:eastAsia="Times New Roman" w:hAnsi="Times New Roman" w:cs="Times New Roman"/>
            <w:sz w:val="24"/>
            <w:szCs w:val="24"/>
            <w:lang w:eastAsia="en-IN"/>
          </w:rPr>
          <w:t>inoculated</w:t>
        </w:r>
      </w:ins>
      <w:del w:id="26" w:author="USER" w:date="2025-10-09T08:22:00Z">
        <w:r w:rsidDel="001F5FF6">
          <w:rPr>
            <w:rFonts w:ascii="Times New Roman" w:eastAsia="Times New Roman" w:hAnsi="Times New Roman" w:cs="Times New Roman"/>
            <w:sz w:val="24"/>
            <w:szCs w:val="24"/>
            <w:lang w:eastAsia="en-IN"/>
          </w:rPr>
          <w:delText>injected</w:delText>
        </w:r>
      </w:del>
      <w:r>
        <w:rPr>
          <w:rFonts w:ascii="Times New Roman" w:eastAsia="Times New Roman" w:hAnsi="Times New Roman" w:cs="Times New Roman"/>
          <w:sz w:val="24"/>
          <w:szCs w:val="24"/>
          <w:lang w:eastAsia="en-IN"/>
        </w:rPr>
        <w:t xml:space="preserve"> with a 5 mm disc removed from the edge of an active culture. There were three replications of each treatment. By taking regular measurements of the colony’s diameter in </w:t>
      </w:r>
      <w:r w:rsidR="00EE2DD1">
        <w:rPr>
          <w:rFonts w:ascii="Times New Roman" w:eastAsia="Times New Roman" w:hAnsi="Times New Roman" w:cs="Times New Roman"/>
          <w:sz w:val="24"/>
          <w:szCs w:val="24"/>
          <w:lang w:eastAsia="en-IN"/>
        </w:rPr>
        <w:t>millimetres</w:t>
      </w:r>
      <w:r>
        <w:rPr>
          <w:rFonts w:ascii="Times New Roman" w:eastAsia="Times New Roman" w:hAnsi="Times New Roman" w:cs="Times New Roman"/>
          <w:sz w:val="24"/>
          <w:szCs w:val="24"/>
          <w:lang w:eastAsia="en-IN"/>
        </w:rPr>
        <w:t xml:space="preserve">. The radial expansion of the colony was documented. </w:t>
      </w:r>
      <w:commentRangeStart w:id="27"/>
      <w:r>
        <w:rPr>
          <w:rFonts w:ascii="Times New Roman" w:eastAsia="Times New Roman" w:hAnsi="Times New Roman" w:cs="Times New Roman"/>
          <w:sz w:val="24"/>
          <w:szCs w:val="24"/>
          <w:lang w:eastAsia="en-IN"/>
        </w:rPr>
        <w:t>A statistical analysis was performed on the collected data.</w:t>
      </w:r>
      <w:commentRangeEnd w:id="27"/>
      <w:r w:rsidR="001F5FF6">
        <w:rPr>
          <w:rStyle w:val="CommentReference"/>
        </w:rPr>
        <w:commentReference w:id="27"/>
      </w:r>
    </w:p>
    <w:p w14:paraId="4D708D62" w14:textId="77777777" w:rsidR="0085203A" w:rsidRPr="00B43C7B" w:rsidRDefault="0085203A" w:rsidP="000E6CE8">
      <w:pPr>
        <w:autoSpaceDE w:val="0"/>
        <w:autoSpaceDN w:val="0"/>
        <w:adjustRightInd w:val="0"/>
        <w:spacing w:after="0" w:line="360" w:lineRule="auto"/>
        <w:jc w:val="both"/>
        <w:rPr>
          <w:rFonts w:ascii="Times New Roman" w:eastAsia="Times New Roman" w:hAnsi="Times New Roman" w:cs="Times New Roman"/>
          <w:bCs/>
          <w:sz w:val="24"/>
          <w:szCs w:val="24"/>
        </w:rPr>
      </w:pPr>
      <w:r w:rsidRPr="00A37BEF">
        <w:rPr>
          <w:rFonts w:ascii="Times New Roman" w:eastAsia="Times New Roman" w:hAnsi="Times New Roman" w:cs="Times New Roman"/>
          <w:b/>
          <w:bCs/>
          <w:sz w:val="24"/>
          <w:szCs w:val="24"/>
        </w:rPr>
        <w:t xml:space="preserve">Effect of variable temperatures on growth of </w:t>
      </w:r>
      <w:r w:rsidRPr="00A37BEF">
        <w:rPr>
          <w:rFonts w:ascii="Times New Roman" w:eastAsia="Times New Roman" w:hAnsi="Times New Roman" w:cs="Times New Roman"/>
          <w:b/>
          <w:bCs/>
          <w:i/>
          <w:iCs/>
          <w:sz w:val="24"/>
          <w:szCs w:val="24"/>
        </w:rPr>
        <w:t>Fusarium</w:t>
      </w:r>
      <w:r w:rsidRPr="00A37BEF">
        <w:rPr>
          <w:rFonts w:ascii="Times New Roman" w:eastAsia="Times New Roman" w:hAnsi="Times New Roman" w:cs="Times New Roman"/>
          <w:b/>
          <w:bCs/>
          <w:i/>
          <w:sz w:val="24"/>
          <w:szCs w:val="24"/>
        </w:rPr>
        <w:t xml:space="preserve"> </w:t>
      </w:r>
      <w:proofErr w:type="spellStart"/>
      <w:r w:rsidRPr="00A37BEF">
        <w:rPr>
          <w:rFonts w:ascii="Times New Roman" w:eastAsia="Times New Roman" w:hAnsi="Times New Roman" w:cs="Times New Roman"/>
          <w:b/>
          <w:bCs/>
          <w:i/>
          <w:sz w:val="24"/>
          <w:szCs w:val="24"/>
        </w:rPr>
        <w:t>udum</w:t>
      </w:r>
      <w:proofErr w:type="spellEnd"/>
      <w:r w:rsidRPr="00A37BEF">
        <w:rPr>
          <w:rFonts w:ascii="Times New Roman" w:eastAsia="Times New Roman" w:hAnsi="Times New Roman" w:cs="Times New Roman"/>
          <w:b/>
          <w:bCs/>
          <w:i/>
          <w:iCs/>
          <w:sz w:val="24"/>
          <w:szCs w:val="24"/>
        </w:rPr>
        <w:t xml:space="preserve"> in vitro</w:t>
      </w:r>
      <w:r w:rsidRPr="00A37BEF">
        <w:rPr>
          <w:rFonts w:ascii="Times New Roman" w:eastAsia="Times New Roman" w:hAnsi="Times New Roman" w:cs="Times New Roman"/>
          <w:bCs/>
          <w:sz w:val="24"/>
          <w:szCs w:val="24"/>
        </w:rPr>
        <w:tab/>
      </w:r>
    </w:p>
    <w:p w14:paraId="26111683" w14:textId="5193D58F" w:rsidR="0085203A" w:rsidRPr="00315002" w:rsidRDefault="00A97A0C" w:rsidP="009C2BAD">
      <w:pPr>
        <w:spacing w:after="0" w:line="360" w:lineRule="auto"/>
        <w:ind w:firstLine="720"/>
        <w:jc w:val="both"/>
        <w:rPr>
          <w:rFonts w:ascii="Times New Roman" w:eastAsia="Times New Roman" w:hAnsi="Times New Roman" w:cs="Times New Roman"/>
          <w:sz w:val="24"/>
          <w:szCs w:val="24"/>
          <w:lang w:eastAsia="en-IN"/>
        </w:rPr>
      </w:pPr>
      <w:ins w:id="28" w:author="USER" w:date="2025-10-09T08:24:00Z">
        <w:r>
          <w:rPr>
            <w:rFonts w:ascii="Times New Roman" w:eastAsia="Times New Roman" w:hAnsi="Times New Roman" w:cs="Times New Roman"/>
            <w:sz w:val="24"/>
            <w:szCs w:val="24"/>
            <w:lang w:eastAsia="en-IN"/>
          </w:rPr>
          <w:t>A</w:t>
        </w:r>
      </w:ins>
      <w:del w:id="29" w:author="USER" w:date="2025-10-09T08:24:00Z">
        <w:r w:rsidR="0085203A" w:rsidDel="00A97A0C">
          <w:rPr>
            <w:rFonts w:ascii="Times New Roman" w:eastAsia="Times New Roman" w:hAnsi="Times New Roman" w:cs="Times New Roman"/>
            <w:sz w:val="24"/>
            <w:szCs w:val="24"/>
            <w:lang w:eastAsia="en-IN"/>
          </w:rPr>
          <w:delText>The fungal disc, which measured around</w:delText>
        </w:r>
      </w:del>
      <w:r w:rsidR="0085203A">
        <w:rPr>
          <w:rFonts w:ascii="Times New Roman" w:eastAsia="Times New Roman" w:hAnsi="Times New Roman" w:cs="Times New Roman"/>
          <w:sz w:val="24"/>
          <w:szCs w:val="24"/>
          <w:lang w:eastAsia="en-IN"/>
        </w:rPr>
        <w:t xml:space="preserve"> 6 mm </w:t>
      </w:r>
      <w:ins w:id="30" w:author="USER" w:date="2025-10-09T08:24:00Z">
        <w:r>
          <w:rPr>
            <w:rFonts w:ascii="Times New Roman" w:eastAsia="Times New Roman" w:hAnsi="Times New Roman" w:cs="Times New Roman"/>
            <w:sz w:val="24"/>
            <w:szCs w:val="24"/>
            <w:lang w:eastAsia="en-IN"/>
          </w:rPr>
          <w:t>mycelium dis</w:t>
        </w:r>
      </w:ins>
      <w:ins w:id="31" w:author="USER" w:date="2025-10-09T08:25:00Z">
        <w:r>
          <w:rPr>
            <w:rFonts w:ascii="Times New Roman" w:eastAsia="Times New Roman" w:hAnsi="Times New Roman" w:cs="Times New Roman"/>
            <w:sz w:val="24"/>
            <w:szCs w:val="24"/>
            <w:lang w:eastAsia="en-IN"/>
          </w:rPr>
          <w:t xml:space="preserve">k grown on PDA </w:t>
        </w:r>
      </w:ins>
      <w:del w:id="32" w:author="USER" w:date="2025-10-09T08:24:00Z">
        <w:r w:rsidR="0085203A" w:rsidDel="00A97A0C">
          <w:rPr>
            <w:rFonts w:ascii="Times New Roman" w:eastAsia="Times New Roman" w:hAnsi="Times New Roman" w:cs="Times New Roman"/>
            <w:sz w:val="24"/>
            <w:szCs w:val="24"/>
            <w:lang w:eastAsia="en-IN"/>
          </w:rPr>
          <w:delText>and was grown on PDA,</w:delText>
        </w:r>
      </w:del>
      <w:r w:rsidR="0085203A">
        <w:rPr>
          <w:rFonts w:ascii="Times New Roman" w:eastAsia="Times New Roman" w:hAnsi="Times New Roman" w:cs="Times New Roman"/>
          <w:sz w:val="24"/>
          <w:szCs w:val="24"/>
          <w:lang w:eastAsia="en-IN"/>
        </w:rPr>
        <w:t xml:space="preserve"> was cut and p</w:t>
      </w:r>
      <w:ins w:id="33" w:author="USER" w:date="2025-10-09T08:25:00Z">
        <w:r>
          <w:rPr>
            <w:rFonts w:ascii="Times New Roman" w:eastAsia="Times New Roman" w:hAnsi="Times New Roman" w:cs="Times New Roman"/>
            <w:sz w:val="24"/>
            <w:szCs w:val="24"/>
            <w:lang w:eastAsia="en-IN"/>
          </w:rPr>
          <w:t>lated on</w:t>
        </w:r>
      </w:ins>
      <w:del w:id="34" w:author="USER" w:date="2025-10-09T08:25:00Z">
        <w:r w:rsidR="0085203A" w:rsidDel="00A97A0C">
          <w:rPr>
            <w:rFonts w:ascii="Times New Roman" w:eastAsia="Times New Roman" w:hAnsi="Times New Roman" w:cs="Times New Roman"/>
            <w:sz w:val="24"/>
            <w:szCs w:val="24"/>
            <w:lang w:eastAsia="en-IN"/>
          </w:rPr>
          <w:delText>ut on top of the</w:delText>
        </w:r>
      </w:del>
      <w:r w:rsidR="0085203A">
        <w:rPr>
          <w:rFonts w:ascii="Times New Roman" w:eastAsia="Times New Roman" w:hAnsi="Times New Roman" w:cs="Times New Roman"/>
          <w:sz w:val="24"/>
          <w:szCs w:val="24"/>
          <w:lang w:eastAsia="en-IN"/>
        </w:rPr>
        <w:t xml:space="preserve"> solidified medium (20 ml for each Petri plate) in an aseptic manner in order to measure the growth of the test pathogen, </w:t>
      </w:r>
      <w:r w:rsidR="0085203A">
        <w:rPr>
          <w:rFonts w:ascii="Times New Roman" w:eastAsia="Times New Roman" w:hAnsi="Times New Roman" w:cs="Times New Roman"/>
          <w:i/>
          <w:iCs/>
          <w:sz w:val="24"/>
          <w:szCs w:val="24"/>
          <w:lang w:eastAsia="en-IN"/>
        </w:rPr>
        <w:t xml:space="preserve">Fusarium </w:t>
      </w:r>
      <w:proofErr w:type="spellStart"/>
      <w:r w:rsidR="0085203A">
        <w:rPr>
          <w:rFonts w:ascii="Times New Roman" w:eastAsia="Times New Roman" w:hAnsi="Times New Roman" w:cs="Times New Roman"/>
          <w:i/>
          <w:iCs/>
          <w:sz w:val="24"/>
          <w:szCs w:val="24"/>
          <w:lang w:eastAsia="en-IN"/>
        </w:rPr>
        <w:t>udum</w:t>
      </w:r>
      <w:proofErr w:type="spellEnd"/>
      <w:r w:rsidR="0085203A">
        <w:rPr>
          <w:rFonts w:ascii="Times New Roman" w:eastAsia="Times New Roman" w:hAnsi="Times New Roman" w:cs="Times New Roman"/>
          <w:i/>
          <w:iCs/>
          <w:sz w:val="24"/>
          <w:szCs w:val="24"/>
          <w:lang w:eastAsia="en-IN"/>
        </w:rPr>
        <w:t xml:space="preserve">, </w:t>
      </w:r>
      <w:r w:rsidR="0085203A">
        <w:rPr>
          <w:rFonts w:ascii="Times New Roman" w:eastAsia="Times New Roman" w:hAnsi="Times New Roman" w:cs="Times New Roman"/>
          <w:sz w:val="24"/>
          <w:szCs w:val="24"/>
          <w:lang w:eastAsia="en-IN"/>
        </w:rPr>
        <w:t>at various temperatures. For seven days, the infected plates were incubated at 20, 25, 28, 30, 35, 40 and 45</w:t>
      </w:r>
      <w:r w:rsidR="0085203A" w:rsidRPr="00315002">
        <w:rPr>
          <w:rFonts w:ascii="Times New Roman" w:eastAsia="Times New Roman" w:hAnsi="Times New Roman" w:cs="Times New Roman"/>
          <w:sz w:val="24"/>
          <w:szCs w:val="24"/>
          <w:lang w:eastAsia="en-IN"/>
        </w:rPr>
        <w:t>°C</w:t>
      </w:r>
      <w:r w:rsidR="0085203A">
        <w:rPr>
          <w:rFonts w:ascii="Times New Roman" w:eastAsia="Times New Roman" w:hAnsi="Times New Roman" w:cs="Times New Roman"/>
          <w:sz w:val="24"/>
          <w:szCs w:val="24"/>
          <w:lang w:eastAsia="en-IN"/>
        </w:rPr>
        <w:t xml:space="preserve">. For every treatment, three replications were kept in separate </w:t>
      </w:r>
      <w:commentRangeStart w:id="35"/>
      <w:r w:rsidR="0085203A">
        <w:rPr>
          <w:rFonts w:ascii="Times New Roman" w:eastAsia="Times New Roman" w:hAnsi="Times New Roman" w:cs="Times New Roman"/>
          <w:sz w:val="24"/>
          <w:szCs w:val="24"/>
          <w:lang w:eastAsia="en-IN"/>
        </w:rPr>
        <w:t>BOD incubators</w:t>
      </w:r>
      <w:commentRangeEnd w:id="35"/>
      <w:r>
        <w:rPr>
          <w:rStyle w:val="CommentReference"/>
        </w:rPr>
        <w:commentReference w:id="35"/>
      </w:r>
      <w:r w:rsidR="0085203A">
        <w:rPr>
          <w:rFonts w:ascii="Times New Roman" w:eastAsia="Times New Roman" w:hAnsi="Times New Roman" w:cs="Times New Roman"/>
          <w:sz w:val="24"/>
          <w:szCs w:val="24"/>
          <w:lang w:eastAsia="en-IN"/>
        </w:rPr>
        <w:t>. At regular intervals of 48 hours, the colony’s diameter was measured in millimet</w:t>
      </w:r>
      <w:r w:rsidR="00EE2DD1">
        <w:rPr>
          <w:rFonts w:ascii="Times New Roman" w:eastAsia="Times New Roman" w:hAnsi="Times New Roman" w:cs="Times New Roman"/>
          <w:sz w:val="24"/>
          <w:szCs w:val="24"/>
          <w:lang w:eastAsia="en-IN"/>
        </w:rPr>
        <w:t>re</w:t>
      </w:r>
      <w:r w:rsidR="0085203A">
        <w:rPr>
          <w:rFonts w:ascii="Times New Roman" w:eastAsia="Times New Roman" w:hAnsi="Times New Roman" w:cs="Times New Roman"/>
          <w:sz w:val="24"/>
          <w:szCs w:val="24"/>
          <w:lang w:eastAsia="en-IN"/>
        </w:rPr>
        <w:t xml:space="preserve">s to record its radial expansion. A statistical analysis was performed on the collected data. </w:t>
      </w:r>
    </w:p>
    <w:p w14:paraId="78997621" w14:textId="77777777" w:rsidR="0085203A" w:rsidRPr="00A37BEF" w:rsidRDefault="0085203A" w:rsidP="000E6CE8">
      <w:pPr>
        <w:autoSpaceDE w:val="0"/>
        <w:autoSpaceDN w:val="0"/>
        <w:adjustRightInd w:val="0"/>
        <w:spacing w:after="0" w:line="360" w:lineRule="auto"/>
        <w:jc w:val="both"/>
        <w:rPr>
          <w:rFonts w:ascii="Times New Roman" w:eastAsia="Times New Roman" w:hAnsi="Times New Roman" w:cs="Times New Roman"/>
          <w:bCs/>
          <w:sz w:val="24"/>
          <w:szCs w:val="24"/>
        </w:rPr>
      </w:pPr>
      <w:r w:rsidRPr="00A37BEF">
        <w:rPr>
          <w:rFonts w:ascii="Times New Roman" w:eastAsia="Times New Roman" w:hAnsi="Times New Roman" w:cs="Times New Roman"/>
          <w:b/>
          <w:bCs/>
          <w:sz w:val="24"/>
          <w:szCs w:val="24"/>
        </w:rPr>
        <w:t xml:space="preserve">Effect of variable pH on the growth of </w:t>
      </w:r>
      <w:r w:rsidRPr="00A37BEF">
        <w:rPr>
          <w:rFonts w:ascii="Times New Roman" w:eastAsia="Times New Roman" w:hAnsi="Times New Roman" w:cs="Times New Roman"/>
          <w:b/>
          <w:bCs/>
          <w:i/>
          <w:iCs/>
          <w:sz w:val="24"/>
          <w:szCs w:val="24"/>
        </w:rPr>
        <w:t xml:space="preserve">Fusarium </w:t>
      </w:r>
      <w:proofErr w:type="spellStart"/>
      <w:r w:rsidRPr="00A37BEF">
        <w:rPr>
          <w:rFonts w:ascii="Times New Roman" w:eastAsia="Times New Roman" w:hAnsi="Times New Roman" w:cs="Times New Roman"/>
          <w:b/>
          <w:bCs/>
          <w:i/>
          <w:sz w:val="24"/>
          <w:szCs w:val="24"/>
        </w:rPr>
        <w:t>udum</w:t>
      </w:r>
      <w:proofErr w:type="spellEnd"/>
      <w:r w:rsidRPr="00A37BEF">
        <w:rPr>
          <w:rFonts w:ascii="Times New Roman" w:eastAsia="Times New Roman" w:hAnsi="Times New Roman" w:cs="Times New Roman"/>
          <w:b/>
          <w:bCs/>
          <w:i/>
          <w:sz w:val="24"/>
          <w:szCs w:val="24"/>
        </w:rPr>
        <w:t xml:space="preserve"> </w:t>
      </w:r>
      <w:r w:rsidRPr="00A37BEF">
        <w:rPr>
          <w:rFonts w:ascii="Times New Roman" w:eastAsia="Times New Roman" w:hAnsi="Times New Roman" w:cs="Times New Roman"/>
          <w:b/>
          <w:bCs/>
          <w:i/>
          <w:iCs/>
          <w:sz w:val="24"/>
          <w:szCs w:val="24"/>
        </w:rPr>
        <w:t xml:space="preserve">in vitro </w:t>
      </w:r>
      <w:r w:rsidRPr="00A37BEF">
        <w:rPr>
          <w:rFonts w:ascii="Times New Roman" w:eastAsia="Times New Roman" w:hAnsi="Times New Roman" w:cs="Times New Roman"/>
          <w:bCs/>
          <w:sz w:val="24"/>
          <w:szCs w:val="24"/>
        </w:rPr>
        <w:tab/>
      </w:r>
      <w:r w:rsidRPr="00A37BEF">
        <w:rPr>
          <w:rFonts w:ascii="Times New Roman" w:eastAsia="Times New Roman" w:hAnsi="Times New Roman" w:cs="Times New Roman"/>
          <w:bCs/>
          <w:sz w:val="24"/>
          <w:szCs w:val="24"/>
        </w:rPr>
        <w:tab/>
      </w:r>
    </w:p>
    <w:p w14:paraId="1FF2E734" w14:textId="59FB0C88" w:rsidR="0085203A" w:rsidRDefault="0085203A" w:rsidP="009C2BA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To determine optimum level of pH for mycelial growth of </w:t>
      </w:r>
      <w:r>
        <w:rPr>
          <w:rFonts w:ascii="Times New Roman" w:eastAsia="Times New Roman" w:hAnsi="Times New Roman" w:cs="Times New Roman"/>
          <w:i/>
          <w:iCs/>
          <w:sz w:val="24"/>
          <w:szCs w:val="24"/>
          <w:lang w:eastAsia="en-IN"/>
        </w:rPr>
        <w:t xml:space="preserve">F. </w:t>
      </w:r>
      <w:proofErr w:type="spellStart"/>
      <w:r>
        <w:rPr>
          <w:rFonts w:ascii="Times New Roman" w:eastAsia="Times New Roman" w:hAnsi="Times New Roman" w:cs="Times New Roman"/>
          <w:i/>
          <w:iCs/>
          <w:sz w:val="24"/>
          <w:szCs w:val="24"/>
          <w:lang w:eastAsia="en-IN"/>
        </w:rPr>
        <w:t>udum</w:t>
      </w:r>
      <w:proofErr w:type="spellEnd"/>
      <w:r>
        <w:rPr>
          <w:rFonts w:ascii="Times New Roman" w:eastAsia="Times New Roman" w:hAnsi="Times New Roman" w:cs="Times New Roman"/>
          <w:i/>
          <w:iCs/>
          <w:sz w:val="24"/>
          <w:szCs w:val="24"/>
          <w:lang w:eastAsia="en-IN"/>
        </w:rPr>
        <w:t xml:space="preserve">, </w:t>
      </w:r>
      <w:r>
        <w:rPr>
          <w:rFonts w:ascii="Times New Roman" w:eastAsia="Times New Roman" w:hAnsi="Times New Roman" w:cs="Times New Roman"/>
          <w:sz w:val="24"/>
          <w:szCs w:val="24"/>
          <w:lang w:eastAsia="en-IN"/>
        </w:rPr>
        <w:t xml:space="preserve">100 ml of </w:t>
      </w:r>
      <w:commentRangeStart w:id="36"/>
      <w:r>
        <w:rPr>
          <w:rFonts w:ascii="Times New Roman" w:eastAsia="Times New Roman" w:hAnsi="Times New Roman" w:cs="Times New Roman"/>
          <w:sz w:val="24"/>
          <w:szCs w:val="24"/>
          <w:lang w:eastAsia="en-IN"/>
        </w:rPr>
        <w:t xml:space="preserve">medium </w:t>
      </w:r>
      <w:commentRangeEnd w:id="36"/>
      <w:r w:rsidR="00A97A0C">
        <w:rPr>
          <w:rStyle w:val="CommentReference"/>
        </w:rPr>
        <w:commentReference w:id="36"/>
      </w:r>
      <w:r>
        <w:rPr>
          <w:rFonts w:ascii="Times New Roman" w:eastAsia="Times New Roman" w:hAnsi="Times New Roman" w:cs="Times New Roman"/>
          <w:sz w:val="24"/>
          <w:szCs w:val="24"/>
          <w:lang w:eastAsia="en-IN"/>
        </w:rPr>
        <w:t xml:space="preserve">was dispensed into six flasks of 250 ml capacity and different regimes of pH </w:t>
      </w:r>
      <w:r>
        <w:rPr>
          <w:rFonts w:ascii="Times New Roman" w:eastAsia="Times New Roman" w:hAnsi="Times New Roman" w:cs="Times New Roman"/>
          <w:i/>
          <w:iCs/>
          <w:sz w:val="24"/>
          <w:szCs w:val="24"/>
          <w:lang w:eastAsia="en-IN"/>
        </w:rPr>
        <w:t xml:space="preserve">viz., </w:t>
      </w:r>
      <w:r>
        <w:rPr>
          <w:rFonts w:ascii="Times New Roman" w:eastAsia="Times New Roman" w:hAnsi="Times New Roman" w:cs="Times New Roman"/>
          <w:sz w:val="24"/>
          <w:szCs w:val="24"/>
          <w:lang w:eastAsia="en-IN"/>
        </w:rPr>
        <w:t xml:space="preserve">5.5, 6.0, 6.5, 7.0, 7.5 and 8.0 were adjusted with the help of digital pH mete by using N/10 HCL or N/10 </w:t>
      </w:r>
      <w:proofErr w:type="spellStart"/>
      <w:r>
        <w:rPr>
          <w:rFonts w:ascii="Times New Roman" w:eastAsia="Times New Roman" w:hAnsi="Times New Roman" w:cs="Times New Roman"/>
          <w:sz w:val="24"/>
          <w:szCs w:val="24"/>
          <w:lang w:eastAsia="en-IN"/>
        </w:rPr>
        <w:t>NaOH</w:t>
      </w:r>
      <w:proofErr w:type="spellEnd"/>
      <w:r>
        <w:rPr>
          <w:rFonts w:ascii="Times New Roman" w:eastAsia="Times New Roman" w:hAnsi="Times New Roman" w:cs="Times New Roman"/>
          <w:sz w:val="24"/>
          <w:szCs w:val="24"/>
          <w:lang w:eastAsia="en-IN"/>
        </w:rPr>
        <w:t xml:space="preserve"> solution prior </w:t>
      </w:r>
      <w:ins w:id="37" w:author="USER" w:date="2025-10-09T08:29:00Z">
        <w:r w:rsidR="00A97A0C">
          <w:rPr>
            <w:rFonts w:ascii="Times New Roman" w:eastAsia="Times New Roman" w:hAnsi="Times New Roman" w:cs="Times New Roman"/>
            <w:sz w:val="24"/>
            <w:szCs w:val="24"/>
            <w:lang w:eastAsia="en-IN"/>
          </w:rPr>
          <w:t>for</w:t>
        </w:r>
      </w:ins>
      <w:del w:id="38" w:author="USER" w:date="2025-10-09T08:29:00Z">
        <w:r w:rsidDel="00A97A0C">
          <w:rPr>
            <w:rFonts w:ascii="Times New Roman" w:eastAsia="Times New Roman" w:hAnsi="Times New Roman" w:cs="Times New Roman"/>
            <w:sz w:val="24"/>
            <w:szCs w:val="24"/>
            <w:lang w:eastAsia="en-IN"/>
          </w:rPr>
          <w:delText>to</w:delText>
        </w:r>
      </w:del>
      <w:r>
        <w:rPr>
          <w:rFonts w:ascii="Times New Roman" w:eastAsia="Times New Roman" w:hAnsi="Times New Roman" w:cs="Times New Roman"/>
          <w:sz w:val="24"/>
          <w:szCs w:val="24"/>
          <w:lang w:eastAsia="en-IN"/>
        </w:rPr>
        <w:t xml:space="preserve"> sterilization. A six </w:t>
      </w:r>
      <w:ins w:id="39" w:author="USER" w:date="2025-10-09T08:29:00Z">
        <w:r w:rsidR="00A97A0C">
          <w:rPr>
            <w:rFonts w:ascii="Times New Roman" w:eastAsia="Times New Roman" w:hAnsi="Times New Roman" w:cs="Times New Roman"/>
            <w:sz w:val="24"/>
            <w:szCs w:val="24"/>
            <w:lang w:eastAsia="en-IN"/>
          </w:rPr>
          <w:t>mil</w:t>
        </w:r>
      </w:ins>
      <w:ins w:id="40" w:author="USER" w:date="2025-10-09T08:30:00Z">
        <w:r w:rsidR="00A97A0C">
          <w:rPr>
            <w:rFonts w:ascii="Times New Roman" w:eastAsia="Times New Roman" w:hAnsi="Times New Roman" w:cs="Times New Roman"/>
            <w:sz w:val="24"/>
            <w:szCs w:val="24"/>
            <w:lang w:eastAsia="en-IN"/>
          </w:rPr>
          <w:t>li</w:t>
        </w:r>
      </w:ins>
      <w:ins w:id="41" w:author="USER" w:date="2025-10-09T08:29:00Z">
        <w:r w:rsidR="00A97A0C">
          <w:rPr>
            <w:rFonts w:ascii="Times New Roman" w:eastAsia="Times New Roman" w:hAnsi="Times New Roman" w:cs="Times New Roman"/>
            <w:sz w:val="24"/>
            <w:szCs w:val="24"/>
            <w:lang w:eastAsia="en-IN"/>
          </w:rPr>
          <w:t>met</w:t>
        </w:r>
      </w:ins>
      <w:ins w:id="42" w:author="USER" w:date="2025-10-09T08:30:00Z">
        <w:r w:rsidR="00A97A0C">
          <w:rPr>
            <w:rFonts w:ascii="Times New Roman" w:eastAsia="Times New Roman" w:hAnsi="Times New Roman" w:cs="Times New Roman"/>
            <w:sz w:val="24"/>
            <w:szCs w:val="24"/>
            <w:lang w:eastAsia="en-IN"/>
          </w:rPr>
          <w:t>re</w:t>
        </w:r>
      </w:ins>
      <w:del w:id="43" w:author="USER" w:date="2025-10-09T08:29:00Z">
        <w:r w:rsidDel="00A97A0C">
          <w:rPr>
            <w:rFonts w:ascii="Times New Roman" w:eastAsia="Times New Roman" w:hAnsi="Times New Roman" w:cs="Times New Roman"/>
            <w:sz w:val="24"/>
            <w:szCs w:val="24"/>
            <w:lang w:eastAsia="en-IN"/>
          </w:rPr>
          <w:delText>mm</w:delText>
        </w:r>
      </w:del>
      <w:r>
        <w:rPr>
          <w:rFonts w:ascii="Times New Roman" w:eastAsia="Times New Roman" w:hAnsi="Times New Roman" w:cs="Times New Roman"/>
          <w:sz w:val="24"/>
          <w:szCs w:val="24"/>
          <w:lang w:eastAsia="en-IN"/>
        </w:rPr>
        <w:t xml:space="preserve"> mycelial disc from an active fungal culture was sliced and placed on top of the sterilized media (20 ml per Petri plate) under aseptic condition after the medium had solidified. </w:t>
      </w:r>
      <w:commentRangeStart w:id="44"/>
      <w:r>
        <w:rPr>
          <w:rFonts w:ascii="Times New Roman" w:eastAsia="Times New Roman" w:hAnsi="Times New Roman" w:cs="Times New Roman"/>
          <w:sz w:val="24"/>
          <w:szCs w:val="24"/>
          <w:lang w:eastAsia="en-IN"/>
        </w:rPr>
        <w:t xml:space="preserve">Four replications were kept for every pH level treatment while the infected plates were incubated at </w:t>
      </w:r>
      <w:r w:rsidRPr="00672273">
        <w:rPr>
          <w:rFonts w:ascii="Times New Roman" w:eastAsia="Times New Roman" w:hAnsi="Times New Roman" w:cs="Times New Roman"/>
          <w:sz w:val="24"/>
          <w:szCs w:val="24"/>
          <w:lang w:eastAsia="en-IN"/>
        </w:rPr>
        <w:t>27 ± 1°C.</w:t>
      </w:r>
      <w:r>
        <w:rPr>
          <w:rFonts w:ascii="Times New Roman" w:eastAsia="Times New Roman" w:hAnsi="Times New Roman" w:cs="Times New Roman"/>
          <w:sz w:val="24"/>
          <w:szCs w:val="24"/>
          <w:lang w:eastAsia="en-IN"/>
        </w:rPr>
        <w:t xml:space="preserve"> </w:t>
      </w:r>
      <w:commentRangeEnd w:id="44"/>
      <w:r w:rsidR="003B0D35">
        <w:rPr>
          <w:rStyle w:val="CommentReference"/>
        </w:rPr>
        <w:commentReference w:id="44"/>
      </w:r>
      <w:r>
        <w:rPr>
          <w:rFonts w:ascii="Times New Roman" w:eastAsia="Times New Roman" w:hAnsi="Times New Roman" w:cs="Times New Roman"/>
          <w:sz w:val="24"/>
          <w:szCs w:val="24"/>
          <w:lang w:eastAsia="en-IN"/>
        </w:rPr>
        <w:t xml:space="preserve">By measuring the colony’s diameter in </w:t>
      </w:r>
      <w:r w:rsidR="00EE2DD1">
        <w:rPr>
          <w:rFonts w:ascii="Times New Roman" w:eastAsia="Times New Roman" w:hAnsi="Times New Roman" w:cs="Times New Roman"/>
          <w:sz w:val="24"/>
          <w:szCs w:val="24"/>
          <w:lang w:eastAsia="en-IN"/>
        </w:rPr>
        <w:t>millimetres</w:t>
      </w:r>
      <w:r>
        <w:rPr>
          <w:rFonts w:ascii="Times New Roman" w:eastAsia="Times New Roman" w:hAnsi="Times New Roman" w:cs="Times New Roman"/>
          <w:sz w:val="24"/>
          <w:szCs w:val="24"/>
          <w:lang w:eastAsia="en-IN"/>
        </w:rPr>
        <w:t xml:space="preserve"> in various directions at regular intervals of 48 hours, the colony’s redial expansion was documented. By drawing two lines perpendicular to each other and intersecting at the </w:t>
      </w:r>
      <w:r w:rsidR="00EE2DD1">
        <w:rPr>
          <w:rFonts w:ascii="Times New Roman" w:eastAsia="Times New Roman" w:hAnsi="Times New Roman" w:cs="Times New Roman"/>
          <w:sz w:val="24"/>
          <w:szCs w:val="24"/>
          <w:lang w:eastAsia="en-IN"/>
        </w:rPr>
        <w:t>centre</w:t>
      </w:r>
      <w:r>
        <w:rPr>
          <w:rFonts w:ascii="Times New Roman" w:eastAsia="Times New Roman" w:hAnsi="Times New Roman" w:cs="Times New Roman"/>
          <w:sz w:val="24"/>
          <w:szCs w:val="24"/>
          <w:lang w:eastAsia="en-IN"/>
        </w:rPr>
        <w:t xml:space="preserve"> of fungal growth on the back of each plate, the radial growth was measured. The </w:t>
      </w:r>
      <w:r>
        <w:rPr>
          <w:rFonts w:ascii="Times New Roman" w:eastAsia="Times New Roman" w:hAnsi="Times New Roman" w:cs="Times New Roman"/>
          <w:sz w:val="24"/>
          <w:szCs w:val="24"/>
          <w:lang w:eastAsia="en-IN"/>
        </w:rPr>
        <w:lastRenderedPageBreak/>
        <w:t>dimeter of the colony was calculated by averaging the two lines. A statistical analysis was performed on the collected data.</w:t>
      </w:r>
    </w:p>
    <w:p w14:paraId="449C8191" w14:textId="1FF18595" w:rsidR="0085203A" w:rsidRDefault="000E6CE8" w:rsidP="000E6CE8">
      <w:pPr>
        <w:spacing w:after="0" w:line="360" w:lineRule="auto"/>
        <w:rPr>
          <w:ins w:id="45" w:author="USER" w:date="2025-10-09T08:37:00Z"/>
          <w:rFonts w:ascii="Times New Roman" w:eastAsia="Times New Roman" w:hAnsi="Times New Roman" w:cs="Times New Roman"/>
          <w:b/>
          <w:sz w:val="28"/>
          <w:szCs w:val="28"/>
        </w:rPr>
      </w:pPr>
      <w:r w:rsidRPr="00A37BEF">
        <w:rPr>
          <w:rFonts w:ascii="Times New Roman" w:eastAsia="Times New Roman" w:hAnsi="Times New Roman" w:cs="Times New Roman"/>
          <w:b/>
          <w:sz w:val="28"/>
          <w:szCs w:val="28"/>
        </w:rPr>
        <w:t>Results</w:t>
      </w:r>
      <w:r w:rsidR="0085203A">
        <w:rPr>
          <w:rFonts w:ascii="Times New Roman" w:eastAsia="Times New Roman" w:hAnsi="Times New Roman" w:cs="Times New Roman"/>
          <w:b/>
          <w:sz w:val="28"/>
          <w:szCs w:val="28"/>
        </w:rPr>
        <w:t xml:space="preserve"> and </w:t>
      </w:r>
      <w:commentRangeStart w:id="46"/>
      <w:r w:rsidR="0085203A">
        <w:rPr>
          <w:rFonts w:ascii="Times New Roman" w:eastAsia="Times New Roman" w:hAnsi="Times New Roman" w:cs="Times New Roman"/>
          <w:b/>
          <w:sz w:val="28"/>
          <w:szCs w:val="28"/>
        </w:rPr>
        <w:t>d</w:t>
      </w:r>
      <w:r w:rsidR="0085203A" w:rsidRPr="003548B0">
        <w:rPr>
          <w:rFonts w:ascii="Times New Roman" w:eastAsia="Times New Roman" w:hAnsi="Times New Roman" w:cs="Times New Roman"/>
          <w:b/>
          <w:sz w:val="28"/>
          <w:szCs w:val="28"/>
        </w:rPr>
        <w:t>iscussions</w:t>
      </w:r>
      <w:commentRangeEnd w:id="46"/>
      <w:r w:rsidR="003B0D35">
        <w:rPr>
          <w:rStyle w:val="CommentReference"/>
        </w:rPr>
        <w:commentReference w:id="46"/>
      </w:r>
    </w:p>
    <w:p w14:paraId="3F38AA78" w14:textId="77777777" w:rsidR="003B0D35" w:rsidRDefault="003B0D35" w:rsidP="000E6CE8">
      <w:pPr>
        <w:spacing w:after="0" w:line="360" w:lineRule="auto"/>
        <w:rPr>
          <w:rFonts w:ascii="Times New Roman" w:eastAsia="Times New Roman" w:hAnsi="Times New Roman" w:cs="Times New Roman"/>
          <w:b/>
          <w:sz w:val="28"/>
          <w:szCs w:val="28"/>
        </w:rPr>
      </w:pPr>
    </w:p>
    <w:p w14:paraId="78E0627F" w14:textId="77777777" w:rsidR="0085203A" w:rsidRDefault="0085203A" w:rsidP="000E6CE8">
      <w:pPr>
        <w:spacing w:after="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Effect of culture media on cultural characteristics</w:t>
      </w:r>
    </w:p>
    <w:p w14:paraId="59739A1A" w14:textId="63F3DF36" w:rsidR="0085203A" w:rsidRDefault="0085203A" w:rsidP="00126D9E">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The pathogen isolate RSBU1 showed great variation in cultural characters when grown on different culture media (Table </w:t>
      </w:r>
      <w:r w:rsidR="00DF6E57">
        <w:rPr>
          <w:rFonts w:ascii="Times New Roman" w:eastAsia="Times New Roman" w:hAnsi="Times New Roman" w:cs="Times New Roman"/>
          <w:sz w:val="24"/>
          <w:szCs w:val="24"/>
        </w:rPr>
        <w:t>2</w:t>
      </w:r>
      <w:r w:rsidRPr="00A37BEF">
        <w:rPr>
          <w:rFonts w:ascii="Times New Roman" w:eastAsia="Times New Roman" w:hAnsi="Times New Roman" w:cs="Times New Roman"/>
          <w:sz w:val="24"/>
          <w:szCs w:val="24"/>
        </w:rPr>
        <w:t xml:space="preserve"> and </w:t>
      </w:r>
      <w:r w:rsidR="00560519" w:rsidRPr="00A37BEF">
        <w:rPr>
          <w:rFonts w:ascii="Times New Roman" w:eastAsia="Times New Roman" w:hAnsi="Times New Roman" w:cs="Times New Roman"/>
          <w:sz w:val="24"/>
          <w:szCs w:val="24"/>
        </w:rPr>
        <w:t>Figure</w:t>
      </w:r>
      <w:r w:rsidR="00DF6E57">
        <w:rPr>
          <w:rFonts w:ascii="Times New Roman" w:eastAsia="Times New Roman" w:hAnsi="Times New Roman" w:cs="Times New Roman"/>
          <w:sz w:val="24"/>
          <w:szCs w:val="24"/>
        </w:rPr>
        <w:t xml:space="preserve"> </w:t>
      </w:r>
      <w:r w:rsidR="00560519">
        <w:rPr>
          <w:rFonts w:ascii="Times New Roman" w:eastAsia="Times New Roman" w:hAnsi="Times New Roman" w:cs="Times New Roman"/>
          <w:sz w:val="24"/>
          <w:szCs w:val="24"/>
        </w:rPr>
        <w:t>1&amp;</w:t>
      </w:r>
      <w:r w:rsidR="00DF6E57">
        <w:rPr>
          <w:rFonts w:ascii="Times New Roman" w:eastAsia="Times New Roman" w:hAnsi="Times New Roman" w:cs="Times New Roman"/>
          <w:sz w:val="24"/>
          <w:szCs w:val="24"/>
        </w:rPr>
        <w:t>2</w:t>
      </w:r>
      <w:r w:rsidRPr="00A37BEF">
        <w:rPr>
          <w:rFonts w:ascii="Times New Roman" w:eastAsia="Times New Roman" w:hAnsi="Times New Roman" w:cs="Times New Roman"/>
          <w:sz w:val="24"/>
          <w:szCs w:val="24"/>
        </w:rPr>
        <w:t>). Colony colour was found to be white for</w:t>
      </w:r>
      <w:r w:rsidRPr="00A37BEF">
        <w:rPr>
          <w:rFonts w:ascii="Times New Roman" w:eastAsia="Times New Roman" w:hAnsi="Times New Roman" w:cs="Times New Roman"/>
          <w:kern w:val="24"/>
          <w:sz w:val="24"/>
          <w:szCs w:val="24"/>
          <w:lang w:eastAsia="en-IN"/>
        </w:rPr>
        <w:t xml:space="preserve">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ox agar</w:t>
      </w:r>
      <w:r w:rsidRPr="00A37BEF">
        <w:rPr>
          <w:rFonts w:ascii="Times New Roman" w:eastAsia="Times New Roman" w:hAnsi="Times New Roman" w:cs="Times New Roman"/>
          <w:kern w:val="24"/>
          <w:sz w:val="24"/>
          <w:szCs w:val="24"/>
          <w:lang w:eastAsia="en-IN"/>
        </w:rPr>
        <w:t>,</w:t>
      </w:r>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 xml:space="preserve">otato dextrose agar, V-8 juice agar and Richard’s agar, however, pink colour was found in carrot agar, </w:t>
      </w:r>
      <w:r w:rsidR="00EE2DD1">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igeon</w:t>
      </w:r>
      <w:r w:rsidR="00EE2DD1">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 xml:space="preserve">pea seed extract dextrose agar,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igeon</w:t>
      </w:r>
      <w:r w:rsidR="00F75C62">
        <w:rPr>
          <w:rFonts w:ascii="Times New Roman" w:eastAsia="Times New Roman" w:hAnsi="Times New Roman" w:cs="Times New Roman"/>
          <w:sz w:val="24"/>
          <w:szCs w:val="24"/>
        </w:rPr>
        <w:t xml:space="preserve"> </w:t>
      </w:r>
      <w:r w:rsidRPr="00A37BEF">
        <w:rPr>
          <w:rFonts w:ascii="Times New Roman" w:eastAsia="Times New Roman" w:hAnsi="Times New Roman" w:cs="Times New Roman"/>
          <w:sz w:val="24"/>
          <w:szCs w:val="24"/>
        </w:rPr>
        <w:t>pea root extract agar and water agar</w:t>
      </w:r>
      <w:r w:rsidRPr="00A37BEF">
        <w:rPr>
          <w:rFonts w:ascii="Times New Roman" w:eastAsia="Times New Roman" w:hAnsi="Times New Roman" w:cs="Times New Roman"/>
          <w:kern w:val="24"/>
          <w:sz w:val="24"/>
          <w:szCs w:val="24"/>
          <w:lang w:eastAsia="en-IN"/>
        </w:rPr>
        <w:t xml:space="preserve">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isolate under study</w:t>
      </w:r>
      <w:del w:id="47" w:author="USER" w:date="2025-10-09T09:12:00Z">
        <w:r w:rsidRPr="00A37BEF" w:rsidDel="00872216">
          <w:rPr>
            <w:rFonts w:ascii="Times New Roman" w:eastAsia="Times New Roman" w:hAnsi="Times New Roman" w:cs="Times New Roman"/>
            <w:sz w:val="24"/>
            <w:szCs w:val="24"/>
          </w:rPr>
          <w:delText>,</w:delText>
        </w:r>
      </w:del>
      <w:r w:rsidRPr="00A37BEF">
        <w:rPr>
          <w:rFonts w:ascii="Times New Roman" w:eastAsia="Times New Roman" w:hAnsi="Times New Roman" w:cs="Times New Roman"/>
          <w:sz w:val="24"/>
          <w:szCs w:val="24"/>
        </w:rPr>
        <w:t xml:space="preserve"> showed fluffy colony pattern when grown on </w:t>
      </w:r>
      <w:r w:rsidR="00C20E98">
        <w:rPr>
          <w:rFonts w:ascii="Times New Roman" w:eastAsia="Times New Roman" w:hAnsi="Times New Roman" w:cs="Times New Roman"/>
          <w:sz w:val="24"/>
          <w:szCs w:val="24"/>
        </w:rPr>
        <w:t>C</w:t>
      </w:r>
      <w:r w:rsidRPr="00A37BEF">
        <w:rPr>
          <w:rFonts w:ascii="Times New Roman" w:eastAsia="Times New Roman" w:hAnsi="Times New Roman" w:cs="Times New Roman"/>
          <w:sz w:val="24"/>
          <w:szCs w:val="24"/>
        </w:rPr>
        <w:t xml:space="preserve">arrot agar,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at meal agar</w:t>
      </w:r>
      <w:ins w:id="48" w:author="USER" w:date="2025-10-09T09:12:00Z">
        <w:r w:rsidR="00872216">
          <w:rPr>
            <w:rFonts w:ascii="Times New Roman" w:eastAsia="Times New Roman" w:hAnsi="Times New Roman" w:cs="Times New Roman"/>
            <w:sz w:val="24"/>
            <w:szCs w:val="24"/>
          </w:rPr>
          <w:t xml:space="preserve"> and</w:t>
        </w:r>
      </w:ins>
      <w:del w:id="49" w:author="USER" w:date="2025-10-09T09:12:00Z">
        <w:r w:rsidRPr="00A37BEF" w:rsidDel="00872216">
          <w:rPr>
            <w:rFonts w:ascii="Times New Roman" w:eastAsia="Times New Roman" w:hAnsi="Times New Roman" w:cs="Times New Roman"/>
            <w:sz w:val="24"/>
            <w:szCs w:val="24"/>
          </w:rPr>
          <w:delText>,</w:delText>
        </w:r>
      </w:del>
      <w:r w:rsidRPr="00A37BEF">
        <w:rPr>
          <w:rFonts w:ascii="Times New Roman" w:eastAsia="Times New Roman" w:hAnsi="Times New Roman" w:cs="Times New Roman"/>
          <w:sz w:val="24"/>
          <w:szCs w:val="24"/>
        </w:rPr>
        <w:t xml:space="preserve"> PDA,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seed extract dextrose agar,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root extract agar and Richard’s agar medium, whereas, appressed colony growth pattern on V-8 juice agar and water agar was observed.</w:t>
      </w:r>
      <w:r w:rsidR="00126D9E">
        <w:rPr>
          <w:rFonts w:ascii="Times New Roman" w:eastAsia="Times New Roman" w:hAnsi="Times New Roman" w:cs="Times New Roman"/>
          <w:kern w:val="24"/>
          <w:sz w:val="24"/>
          <w:szCs w:val="24"/>
          <w:lang w:eastAsia="en-IN"/>
        </w:rPr>
        <w:t xml:space="preserve"> </w:t>
      </w:r>
      <w:commentRangeStart w:id="50"/>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 xml:space="preserve">isolate showed variation in pigmentation for all the medium used in present investigation. </w:t>
      </w:r>
      <w:commentRangeEnd w:id="50"/>
      <w:r w:rsidR="00872216">
        <w:rPr>
          <w:rStyle w:val="CommentReference"/>
        </w:rPr>
        <w:commentReference w:id="50"/>
      </w:r>
      <w:r w:rsidRPr="00A37BEF">
        <w:rPr>
          <w:rFonts w:ascii="Times New Roman" w:eastAsia="Times New Roman" w:hAnsi="Times New Roman" w:cs="Times New Roman"/>
          <w:sz w:val="24"/>
          <w:szCs w:val="24"/>
        </w:rPr>
        <w:t>Further, the studies showed that</w:t>
      </w:r>
      <w:r w:rsidRPr="00A37BEF">
        <w:rPr>
          <w:rFonts w:ascii="Times New Roman" w:eastAsia="Times New Roman" w:hAnsi="Times New Roman" w:cs="Times New Roman"/>
          <w:i/>
          <w:sz w:val="24"/>
          <w:szCs w:val="24"/>
        </w:rPr>
        <w:t xml:space="preserve"> 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i/>
          <w:sz w:val="24"/>
          <w:szCs w:val="24"/>
        </w:rPr>
        <w:t xml:space="preserve"> </w:t>
      </w:r>
      <w:r w:rsidRPr="00A37BEF">
        <w:rPr>
          <w:rFonts w:ascii="Times New Roman" w:eastAsia="Times New Roman" w:hAnsi="Times New Roman" w:cs="Times New Roman"/>
          <w:sz w:val="24"/>
          <w:szCs w:val="24"/>
        </w:rPr>
        <w:t xml:space="preserve">exhibited dark pink pigmentation on </w:t>
      </w:r>
      <w:r w:rsidR="00C20E98">
        <w:rPr>
          <w:rFonts w:ascii="Times New Roman" w:eastAsia="Times New Roman" w:hAnsi="Times New Roman" w:cs="Times New Roman"/>
          <w:sz w:val="24"/>
          <w:szCs w:val="24"/>
        </w:rPr>
        <w:t>C</w:t>
      </w:r>
      <w:r w:rsidRPr="00A37BEF">
        <w:rPr>
          <w:rFonts w:ascii="Times New Roman" w:eastAsia="Times New Roman" w:hAnsi="Times New Roman" w:cs="Times New Roman"/>
          <w:sz w:val="24"/>
          <w:szCs w:val="24"/>
        </w:rPr>
        <w:t xml:space="preserve">arrot agar,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seed extract dextrose agar and </w:t>
      </w:r>
      <w:r w:rsidR="00EE2DD1" w:rsidRPr="0059452F">
        <w:rPr>
          <w:rFonts w:ascii="Times New Roman" w:hAnsi="Times New Roman" w:cs="Times New Roman"/>
          <w:sz w:val="24"/>
          <w:szCs w:val="24"/>
        </w:rPr>
        <w:t>Pigeon pea</w:t>
      </w:r>
      <w:r w:rsidRPr="00A37BEF">
        <w:rPr>
          <w:rFonts w:ascii="Times New Roman" w:eastAsia="Times New Roman" w:hAnsi="Times New Roman" w:cs="Times New Roman"/>
          <w:sz w:val="24"/>
          <w:szCs w:val="24"/>
        </w:rPr>
        <w:t xml:space="preserve"> root extract agar, light pink on Richard’s agar and water agar, creamy on </w:t>
      </w:r>
      <w:proofErr w:type="spellStart"/>
      <w:r w:rsidRPr="00A37BEF">
        <w:rPr>
          <w:rFonts w:ascii="Times New Roman" w:eastAsia="Times New Roman" w:hAnsi="Times New Roman" w:cs="Times New Roman"/>
          <w:sz w:val="24"/>
          <w:szCs w:val="24"/>
        </w:rPr>
        <w:t>Czapek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w:t>
      </w:r>
      <w:r w:rsidR="00C20E98">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and V-8 juice agar, whereas light yellow pigmentation was showed on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otato dextrose agar medium.</w:t>
      </w:r>
      <w:r w:rsidR="00126D9E">
        <w:rPr>
          <w:rFonts w:ascii="Times New Roman" w:eastAsia="Times New Roman" w:hAnsi="Times New Roman" w:cs="Times New Roman"/>
          <w:kern w:val="24"/>
          <w:sz w:val="24"/>
          <w:szCs w:val="24"/>
          <w:lang w:eastAsia="en-IN"/>
        </w:rPr>
        <w:t xml:space="preserve"> </w:t>
      </w:r>
      <w:r w:rsidRPr="00A37BEF">
        <w:rPr>
          <w:rFonts w:ascii="Times New Roman" w:eastAsia="Times New Roman" w:hAnsi="Times New Roman" w:cs="Times New Roman"/>
          <w:sz w:val="24"/>
          <w:szCs w:val="24"/>
        </w:rPr>
        <w:t>The test fungi sporulated on all media tested, but maximum sporulation (</w:t>
      </w:r>
      <w:r w:rsidRPr="00A37BEF">
        <w:rPr>
          <w:rFonts w:ascii="Times New Roman" w:eastAsia="Times New Roman" w:hAnsi="Times New Roman" w:cs="Times New Roman"/>
          <w:sz w:val="24"/>
          <w:szCs w:val="24"/>
          <w:shd w:val="clear" w:color="auto" w:fill="FFFFFF"/>
        </w:rPr>
        <w:t>&gt;40 conidia / microscopic field</w:t>
      </w:r>
      <w:r w:rsidRPr="00A37BEF">
        <w:rPr>
          <w:rFonts w:ascii="Times New Roman" w:eastAsia="Times New Roman" w:hAnsi="Times New Roman" w:cs="Times New Roman"/>
          <w:sz w:val="24"/>
          <w:szCs w:val="24"/>
        </w:rPr>
        <w:t xml:space="preserve">) was observed on </w:t>
      </w:r>
      <w:r w:rsidR="00C20E98">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otato dextrose agar medium.</w:t>
      </w:r>
      <w:r w:rsidR="00126D9E">
        <w:rPr>
          <w:rFonts w:ascii="Times New Roman" w:eastAsia="Times New Roman" w:hAnsi="Times New Roman" w:cs="Times New Roman"/>
          <w:kern w:val="24"/>
          <w:sz w:val="24"/>
          <w:szCs w:val="24"/>
          <w:lang w:eastAsia="en-IN"/>
        </w:rPr>
        <w:t xml:space="preserve"> </w:t>
      </w:r>
      <w:commentRangeStart w:id="51"/>
      <w:r w:rsidRPr="00A37BEF">
        <w:rPr>
          <w:rFonts w:ascii="Times New Roman" w:eastAsia="Times New Roman" w:hAnsi="Times New Roman" w:cs="Times New Roman"/>
          <w:sz w:val="24"/>
          <w:szCs w:val="24"/>
        </w:rPr>
        <w:t xml:space="preserve">The micro conidia were 0-1 septate, hyaline, round to oval in shape irrespective of </w:t>
      </w:r>
      <w:r w:rsidR="00EE2DD1" w:rsidRPr="00A37BEF">
        <w:rPr>
          <w:rFonts w:ascii="Times New Roman" w:eastAsia="Times New Roman" w:hAnsi="Times New Roman" w:cs="Times New Roman"/>
          <w:sz w:val="24"/>
          <w:szCs w:val="24"/>
        </w:rPr>
        <w:t>different</w:t>
      </w:r>
      <w:r w:rsidRPr="00A37BEF">
        <w:rPr>
          <w:rFonts w:ascii="Times New Roman" w:eastAsia="Times New Roman" w:hAnsi="Times New Roman" w:cs="Times New Roman"/>
          <w:sz w:val="24"/>
          <w:szCs w:val="24"/>
        </w:rPr>
        <w:t xml:space="preserve"> media. However, the size of micro conidia varied from 3.99 – 4.37 × 1.48 – 1.76 </w:t>
      </w:r>
      <w:proofErr w:type="spellStart"/>
      <w:r w:rsidRPr="00A37BEF">
        <w:rPr>
          <w:rFonts w:ascii="Times New Roman" w:eastAsia="Times New Roman" w:hAnsi="Times New Roman" w:cs="Times New Roman"/>
          <w:sz w:val="24"/>
          <w:szCs w:val="24"/>
        </w:rPr>
        <w:t>μm</w:t>
      </w:r>
      <w:proofErr w:type="spellEnd"/>
      <w:r w:rsidRPr="00A37BEF">
        <w:rPr>
          <w:rFonts w:ascii="Times New Roman" w:eastAsia="Times New Roman" w:hAnsi="Times New Roman" w:cs="Times New Roman"/>
          <w:sz w:val="24"/>
          <w:szCs w:val="24"/>
        </w:rPr>
        <w:t xml:space="preserve">. The macro conidia were hyaline, almost straight with hooked or curved apices and predominantly 3-4 septate. The size of macro conidia ranged from 12.72 - 13.30 × 1.38 – 1.55 </w:t>
      </w:r>
      <w:proofErr w:type="spellStart"/>
      <w:r w:rsidRPr="00A37BEF">
        <w:rPr>
          <w:rFonts w:ascii="Times New Roman" w:eastAsia="Times New Roman" w:hAnsi="Times New Roman" w:cs="Times New Roman"/>
          <w:sz w:val="24"/>
          <w:szCs w:val="24"/>
        </w:rPr>
        <w:t>μm</w:t>
      </w:r>
      <w:proofErr w:type="spellEnd"/>
      <w:r w:rsidRPr="00A37BEF">
        <w:rPr>
          <w:rFonts w:ascii="Times New Roman" w:eastAsia="Times New Roman" w:hAnsi="Times New Roman" w:cs="Times New Roman"/>
          <w:sz w:val="24"/>
          <w:szCs w:val="24"/>
        </w:rPr>
        <w:t xml:space="preserve"> (Table </w:t>
      </w:r>
      <w:r w:rsidR="00560519">
        <w:rPr>
          <w:rFonts w:ascii="Times New Roman" w:eastAsia="Times New Roman" w:hAnsi="Times New Roman" w:cs="Times New Roman"/>
          <w:sz w:val="24"/>
          <w:szCs w:val="24"/>
        </w:rPr>
        <w:t>3</w:t>
      </w:r>
      <w:r w:rsidRPr="00A37BEF">
        <w:rPr>
          <w:rFonts w:ascii="Times New Roman" w:eastAsia="Times New Roman" w:hAnsi="Times New Roman" w:cs="Times New Roman"/>
          <w:sz w:val="24"/>
          <w:szCs w:val="24"/>
        </w:rPr>
        <w:t>).</w:t>
      </w:r>
      <w:commentRangeEnd w:id="51"/>
      <w:r w:rsidR="00872216">
        <w:rPr>
          <w:rStyle w:val="CommentReference"/>
        </w:rPr>
        <w:commentReference w:id="51"/>
      </w:r>
    </w:p>
    <w:p w14:paraId="2CE9C8A2" w14:textId="259C6970" w:rsidR="005C69B6" w:rsidRPr="005C69B6" w:rsidRDefault="005C69B6" w:rsidP="005C69B6">
      <w:pPr>
        <w:spacing w:after="0" w:line="360" w:lineRule="auto"/>
        <w:jc w:val="both"/>
        <w:rPr>
          <w:rFonts w:ascii="Times New Roman" w:eastAsia="Times New Roman" w:hAnsi="Times New Roman" w:cs="Times New Roman"/>
          <w:b/>
          <w:bCs/>
          <w:kern w:val="24"/>
          <w:sz w:val="24"/>
          <w:szCs w:val="24"/>
          <w:lang w:eastAsia="en-IN"/>
        </w:rPr>
      </w:pPr>
      <w:r w:rsidRPr="005C69B6">
        <w:rPr>
          <w:rFonts w:ascii="Times New Roman" w:eastAsia="Times New Roman" w:hAnsi="Times New Roman" w:cs="Times New Roman"/>
          <w:b/>
          <w:bCs/>
          <w:kern w:val="24"/>
          <w:sz w:val="24"/>
          <w:szCs w:val="24"/>
          <w:lang w:eastAsia="en-IN"/>
        </w:rPr>
        <w:t>Table 2</w:t>
      </w:r>
      <w:r w:rsidR="009C2BAD">
        <w:rPr>
          <w:rFonts w:ascii="Times New Roman" w:eastAsia="Times New Roman" w:hAnsi="Times New Roman" w:cs="Times New Roman"/>
          <w:b/>
          <w:bCs/>
          <w:kern w:val="24"/>
          <w:sz w:val="24"/>
          <w:szCs w:val="24"/>
          <w:lang w:eastAsia="en-IN"/>
        </w:rPr>
        <w:t>:</w:t>
      </w:r>
      <w:r w:rsidRPr="005C69B6">
        <w:rPr>
          <w:rFonts w:ascii="Times New Roman" w:eastAsia="Times New Roman" w:hAnsi="Times New Roman" w:cs="Times New Roman"/>
          <w:b/>
          <w:bCs/>
          <w:kern w:val="24"/>
          <w:sz w:val="24"/>
          <w:szCs w:val="24"/>
          <w:lang w:eastAsia="en-IN"/>
        </w:rPr>
        <w:t xml:space="preserve"> </w:t>
      </w:r>
      <w:commentRangeStart w:id="52"/>
      <w:r w:rsidR="009F1D76" w:rsidRPr="00F76D30">
        <w:rPr>
          <w:rFonts w:ascii="Times New Roman" w:eastAsia="Times New Roman" w:hAnsi="Times New Roman" w:cs="Times New Roman"/>
          <w:b/>
          <w:color w:val="000000"/>
          <w:sz w:val="24"/>
          <w:szCs w:val="24"/>
        </w:rPr>
        <w:t xml:space="preserve">Effect of different solid media on mycelial growth, cultural characteristics and sporulation of </w:t>
      </w:r>
      <w:r w:rsidR="009F1D76" w:rsidRPr="00F76D30">
        <w:rPr>
          <w:rFonts w:ascii="Times New Roman" w:eastAsia="Times New Roman" w:hAnsi="Times New Roman" w:cs="Times New Roman"/>
          <w:b/>
          <w:i/>
          <w:iCs/>
          <w:color w:val="000000"/>
          <w:sz w:val="24"/>
          <w:szCs w:val="24"/>
        </w:rPr>
        <w:t xml:space="preserve">Fusarium </w:t>
      </w:r>
      <w:proofErr w:type="spellStart"/>
      <w:r w:rsidR="009F1D76" w:rsidRPr="00F76D30">
        <w:rPr>
          <w:rFonts w:ascii="Times New Roman" w:eastAsia="Times New Roman" w:hAnsi="Times New Roman" w:cs="Times New Roman"/>
          <w:b/>
          <w:i/>
          <w:iCs/>
          <w:color w:val="000000"/>
          <w:sz w:val="24"/>
          <w:szCs w:val="24"/>
        </w:rPr>
        <w:t>udum</w:t>
      </w:r>
      <w:proofErr w:type="spellEnd"/>
      <w:r w:rsidR="009F1D76" w:rsidRPr="00F76D30">
        <w:rPr>
          <w:rFonts w:ascii="Times New Roman" w:eastAsia="Times New Roman" w:hAnsi="Times New Roman" w:cs="Times New Roman"/>
          <w:b/>
          <w:i/>
          <w:iCs/>
          <w:color w:val="000000"/>
          <w:sz w:val="24"/>
          <w:szCs w:val="24"/>
        </w:rPr>
        <w:t xml:space="preserve"> </w:t>
      </w:r>
      <w:r w:rsidR="009F1D76" w:rsidRPr="00F76D30">
        <w:rPr>
          <w:rFonts w:ascii="Times New Roman" w:eastAsia="Times New Roman" w:hAnsi="Times New Roman" w:cs="Times New Roman"/>
          <w:b/>
          <w:noProof/>
          <w:color w:val="000000"/>
          <w:sz w:val="24"/>
          <w:szCs w:val="24"/>
        </w:rPr>
        <w:t>(Isolate RSBU 1)</w:t>
      </w:r>
      <w:commentRangeEnd w:id="52"/>
      <w:r w:rsidR="00776843">
        <w:rPr>
          <w:rStyle w:val="CommentReference"/>
        </w:rPr>
        <w:commentReference w:id="52"/>
      </w:r>
    </w:p>
    <w:tbl>
      <w:tblPr>
        <w:tblW w:w="5000" w:type="pct"/>
        <w:tblLayout w:type="fixed"/>
        <w:tblLook w:val="04A0" w:firstRow="1" w:lastRow="0" w:firstColumn="1" w:lastColumn="0" w:noHBand="0" w:noVBand="1"/>
      </w:tblPr>
      <w:tblGrid>
        <w:gridCol w:w="499"/>
        <w:gridCol w:w="1069"/>
        <w:gridCol w:w="851"/>
        <w:gridCol w:w="840"/>
        <w:gridCol w:w="846"/>
        <w:gridCol w:w="994"/>
        <w:gridCol w:w="1134"/>
        <w:gridCol w:w="851"/>
        <w:gridCol w:w="1003"/>
        <w:gridCol w:w="929"/>
      </w:tblGrid>
      <w:tr w:rsidR="002B319D" w14:paraId="7ED31DE1" w14:textId="77777777" w:rsidTr="002B319D">
        <w:trPr>
          <w:trHeight w:val="192"/>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42EBBB53"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 No.</w:t>
            </w:r>
          </w:p>
        </w:tc>
        <w:tc>
          <w:tcPr>
            <w:tcW w:w="593" w:type="pct"/>
            <w:vMerge w:val="restart"/>
            <w:tcBorders>
              <w:top w:val="single" w:sz="4" w:space="0" w:color="auto"/>
              <w:left w:val="single" w:sz="4" w:space="0" w:color="auto"/>
              <w:bottom w:val="single" w:sz="4" w:space="0" w:color="auto"/>
              <w:right w:val="single" w:sz="4" w:space="0" w:color="auto"/>
            </w:tcBorders>
            <w:vAlign w:val="center"/>
            <w:hideMark/>
          </w:tcPr>
          <w:p w14:paraId="687E4953"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Media</w:t>
            </w:r>
          </w:p>
        </w:tc>
        <w:tc>
          <w:tcPr>
            <w:tcW w:w="1407" w:type="pct"/>
            <w:gridSpan w:val="3"/>
            <w:tcBorders>
              <w:top w:val="single" w:sz="4" w:space="0" w:color="auto"/>
              <w:left w:val="single" w:sz="4" w:space="0" w:color="auto"/>
              <w:bottom w:val="single" w:sz="4" w:space="0" w:color="auto"/>
              <w:right w:val="single" w:sz="4" w:space="0" w:color="auto"/>
            </w:tcBorders>
            <w:vAlign w:val="center"/>
            <w:hideMark/>
          </w:tcPr>
          <w:p w14:paraId="4FCFDDC0"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Radial mycelial growth in mm</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14:paraId="747AFE77"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Substrate colour</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14:paraId="2D8114C4"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Morphology of mycelium</w:t>
            </w:r>
          </w:p>
        </w:tc>
        <w:tc>
          <w:tcPr>
            <w:tcW w:w="472" w:type="pct"/>
            <w:vMerge w:val="restart"/>
            <w:tcBorders>
              <w:top w:val="single" w:sz="4" w:space="0" w:color="auto"/>
              <w:left w:val="single" w:sz="4" w:space="0" w:color="auto"/>
              <w:bottom w:val="single" w:sz="4" w:space="0" w:color="auto"/>
              <w:right w:val="single" w:sz="4" w:space="0" w:color="auto"/>
            </w:tcBorders>
            <w:vAlign w:val="center"/>
            <w:hideMark/>
          </w:tcPr>
          <w:p w14:paraId="4C066EA8" w14:textId="77777777" w:rsidR="0085203A" w:rsidRPr="00F76D30" w:rsidRDefault="0085203A" w:rsidP="0058314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Colony colour</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2DCFF980"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Pigmentation</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1EA36E81"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Sporulation*</w:t>
            </w:r>
          </w:p>
        </w:tc>
      </w:tr>
      <w:tr w:rsidR="002B319D" w14:paraId="34B0021A" w14:textId="77777777" w:rsidTr="002B319D">
        <w:trPr>
          <w:trHeight w:val="293"/>
        </w:trPr>
        <w:tc>
          <w:tcPr>
            <w:tcW w:w="277" w:type="pct"/>
            <w:vMerge/>
            <w:tcBorders>
              <w:top w:val="single" w:sz="4" w:space="0" w:color="auto"/>
              <w:left w:val="single" w:sz="4" w:space="0" w:color="auto"/>
              <w:bottom w:val="single" w:sz="4" w:space="0" w:color="auto"/>
              <w:right w:val="single" w:sz="4" w:space="0" w:color="auto"/>
            </w:tcBorders>
            <w:vAlign w:val="center"/>
            <w:hideMark/>
          </w:tcPr>
          <w:p w14:paraId="042E4AD6"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7EF99E39"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4937F089"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48 HAI</w:t>
            </w:r>
          </w:p>
        </w:tc>
        <w:tc>
          <w:tcPr>
            <w:tcW w:w="466" w:type="pct"/>
            <w:tcBorders>
              <w:top w:val="single" w:sz="4" w:space="0" w:color="auto"/>
              <w:left w:val="single" w:sz="4" w:space="0" w:color="auto"/>
              <w:bottom w:val="single" w:sz="4" w:space="0" w:color="auto"/>
              <w:right w:val="single" w:sz="4" w:space="0" w:color="auto"/>
            </w:tcBorders>
            <w:vAlign w:val="center"/>
            <w:hideMark/>
          </w:tcPr>
          <w:p w14:paraId="02138D1E"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96 HAI</w:t>
            </w:r>
          </w:p>
        </w:tc>
        <w:tc>
          <w:tcPr>
            <w:tcW w:w="469" w:type="pct"/>
            <w:tcBorders>
              <w:top w:val="single" w:sz="4" w:space="0" w:color="auto"/>
              <w:left w:val="single" w:sz="4" w:space="0" w:color="auto"/>
              <w:bottom w:val="single" w:sz="4" w:space="0" w:color="auto"/>
              <w:right w:val="single" w:sz="4" w:space="0" w:color="auto"/>
            </w:tcBorders>
            <w:vAlign w:val="center"/>
            <w:hideMark/>
          </w:tcPr>
          <w:p w14:paraId="4319671A"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144 HAI</w:t>
            </w: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40953AEC"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
        </w:tc>
        <w:tc>
          <w:tcPr>
            <w:tcW w:w="629" w:type="pct"/>
            <w:vMerge/>
            <w:tcBorders>
              <w:top w:val="single" w:sz="4" w:space="0" w:color="auto"/>
              <w:left w:val="single" w:sz="4" w:space="0" w:color="auto"/>
              <w:bottom w:val="single" w:sz="4" w:space="0" w:color="auto"/>
              <w:right w:val="single" w:sz="4" w:space="0" w:color="auto"/>
            </w:tcBorders>
            <w:vAlign w:val="center"/>
            <w:hideMark/>
          </w:tcPr>
          <w:p w14:paraId="38023E7C"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4923F137"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02E9A07A"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57BE2576"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
        </w:tc>
      </w:tr>
      <w:tr w:rsidR="002B319D" w14:paraId="118669E1"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5F4D6EF1"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1</w:t>
            </w:r>
          </w:p>
        </w:tc>
        <w:tc>
          <w:tcPr>
            <w:tcW w:w="593" w:type="pct"/>
            <w:tcBorders>
              <w:top w:val="single" w:sz="4" w:space="0" w:color="auto"/>
              <w:left w:val="single" w:sz="4" w:space="0" w:color="auto"/>
              <w:bottom w:val="single" w:sz="4" w:space="0" w:color="auto"/>
              <w:right w:val="single" w:sz="4" w:space="0" w:color="auto"/>
            </w:tcBorders>
            <w:vAlign w:val="center"/>
            <w:hideMark/>
          </w:tcPr>
          <w:p w14:paraId="38A6090A"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Carrot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54B59747"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12.16</w:t>
            </w:r>
          </w:p>
        </w:tc>
        <w:tc>
          <w:tcPr>
            <w:tcW w:w="466" w:type="pct"/>
            <w:tcBorders>
              <w:top w:val="single" w:sz="4" w:space="0" w:color="auto"/>
              <w:left w:val="single" w:sz="4" w:space="0" w:color="auto"/>
              <w:bottom w:val="single" w:sz="4" w:space="0" w:color="auto"/>
              <w:right w:val="single" w:sz="4" w:space="0" w:color="auto"/>
            </w:tcBorders>
            <w:vAlign w:val="center"/>
            <w:hideMark/>
          </w:tcPr>
          <w:p w14:paraId="5579660B"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23.87</w:t>
            </w:r>
          </w:p>
        </w:tc>
        <w:tc>
          <w:tcPr>
            <w:tcW w:w="469" w:type="pct"/>
            <w:tcBorders>
              <w:top w:val="single" w:sz="4" w:space="0" w:color="auto"/>
              <w:left w:val="single" w:sz="4" w:space="0" w:color="auto"/>
              <w:bottom w:val="single" w:sz="4" w:space="0" w:color="auto"/>
              <w:right w:val="single" w:sz="4" w:space="0" w:color="auto"/>
            </w:tcBorders>
            <w:vAlign w:val="center"/>
            <w:hideMark/>
          </w:tcPr>
          <w:p w14:paraId="2D4C9960"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37.71</w:t>
            </w:r>
          </w:p>
        </w:tc>
        <w:tc>
          <w:tcPr>
            <w:tcW w:w="551" w:type="pct"/>
            <w:tcBorders>
              <w:top w:val="single" w:sz="4" w:space="0" w:color="auto"/>
              <w:left w:val="single" w:sz="4" w:space="0" w:color="auto"/>
              <w:bottom w:val="single" w:sz="4" w:space="0" w:color="auto"/>
              <w:right w:val="single" w:sz="4" w:space="0" w:color="auto"/>
            </w:tcBorders>
            <w:vAlign w:val="center"/>
            <w:hideMark/>
          </w:tcPr>
          <w:p w14:paraId="6EA4C87F"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42AC9B0F"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72C57014"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1B69A31B"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3EA315C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04B2142C"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6C988B44"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lastRenderedPageBreak/>
              <w:t>T</w:t>
            </w:r>
            <w:r w:rsidRPr="00F76D30">
              <w:rPr>
                <w:rFonts w:ascii="Times New Roman" w:eastAsia="Times New Roman" w:hAnsi="Times New Roman" w:cs="Times New Roman"/>
                <w:b/>
                <w:color w:val="000000"/>
                <w:sz w:val="24"/>
                <w:szCs w:val="24"/>
                <w:vertAlign w:val="subscript"/>
              </w:rPr>
              <w:t>2</w:t>
            </w:r>
          </w:p>
        </w:tc>
        <w:tc>
          <w:tcPr>
            <w:tcW w:w="593" w:type="pct"/>
            <w:tcBorders>
              <w:top w:val="single" w:sz="4" w:space="0" w:color="auto"/>
              <w:left w:val="single" w:sz="4" w:space="0" w:color="auto"/>
              <w:bottom w:val="single" w:sz="4" w:space="0" w:color="auto"/>
              <w:right w:val="single" w:sz="4" w:space="0" w:color="auto"/>
            </w:tcBorders>
            <w:vAlign w:val="center"/>
            <w:hideMark/>
          </w:tcPr>
          <w:p w14:paraId="3323A830" w14:textId="5AE2CDEF"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proofErr w:type="spellStart"/>
            <w:r w:rsidRPr="00F76D30">
              <w:rPr>
                <w:rFonts w:ascii="Times New Roman" w:eastAsia="Times New Roman" w:hAnsi="Times New Roman" w:cs="Times New Roman"/>
                <w:b/>
                <w:color w:val="000000"/>
                <w:sz w:val="24"/>
                <w:szCs w:val="24"/>
              </w:rPr>
              <w:t>Czapek</w:t>
            </w:r>
            <w:proofErr w:type="spellEnd"/>
            <w:r w:rsidRPr="00F76D30">
              <w:rPr>
                <w:rFonts w:ascii="Times New Roman" w:eastAsia="Times New Roman" w:hAnsi="Times New Roman" w:cs="Times New Roman"/>
                <w:b/>
                <w:color w:val="000000"/>
                <w:sz w:val="24"/>
                <w:szCs w:val="24"/>
              </w:rPr>
              <w:t xml:space="preserve"> </w:t>
            </w:r>
            <w:r w:rsidR="00C20E98">
              <w:rPr>
                <w:rFonts w:ascii="Times New Roman" w:eastAsia="Times New Roman" w:hAnsi="Times New Roman" w:cs="Times New Roman"/>
                <w:b/>
                <w:color w:val="000000"/>
                <w:sz w:val="24"/>
                <w:szCs w:val="24"/>
              </w:rPr>
              <w:t>d</w:t>
            </w:r>
            <w:r w:rsidRPr="00F76D30">
              <w:rPr>
                <w:rFonts w:ascii="Times New Roman" w:eastAsia="Times New Roman" w:hAnsi="Times New Roman" w:cs="Times New Roman"/>
                <w:b/>
                <w:color w:val="000000"/>
                <w:sz w:val="24"/>
                <w:szCs w:val="24"/>
              </w:rPr>
              <w:t>ox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79F8164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34.45</w:t>
            </w:r>
          </w:p>
        </w:tc>
        <w:tc>
          <w:tcPr>
            <w:tcW w:w="466" w:type="pct"/>
            <w:tcBorders>
              <w:top w:val="single" w:sz="4" w:space="0" w:color="auto"/>
              <w:left w:val="single" w:sz="4" w:space="0" w:color="auto"/>
              <w:bottom w:val="single" w:sz="4" w:space="0" w:color="auto"/>
              <w:right w:val="single" w:sz="4" w:space="0" w:color="auto"/>
            </w:tcBorders>
            <w:vAlign w:val="center"/>
            <w:hideMark/>
          </w:tcPr>
          <w:p w14:paraId="3D7B574B"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50.25</w:t>
            </w:r>
          </w:p>
        </w:tc>
        <w:tc>
          <w:tcPr>
            <w:tcW w:w="469" w:type="pct"/>
            <w:tcBorders>
              <w:top w:val="single" w:sz="4" w:space="0" w:color="auto"/>
              <w:left w:val="single" w:sz="4" w:space="0" w:color="auto"/>
              <w:bottom w:val="single" w:sz="4" w:space="0" w:color="auto"/>
              <w:right w:val="single" w:sz="4" w:space="0" w:color="auto"/>
            </w:tcBorders>
            <w:vAlign w:val="center"/>
            <w:hideMark/>
          </w:tcPr>
          <w:p w14:paraId="3FD0A666"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70.27</w:t>
            </w:r>
          </w:p>
        </w:tc>
        <w:tc>
          <w:tcPr>
            <w:tcW w:w="551" w:type="pct"/>
            <w:tcBorders>
              <w:top w:val="single" w:sz="4" w:space="0" w:color="auto"/>
              <w:left w:val="single" w:sz="4" w:space="0" w:color="auto"/>
              <w:bottom w:val="single" w:sz="4" w:space="0" w:color="auto"/>
              <w:right w:val="single" w:sz="4" w:space="0" w:color="auto"/>
            </w:tcBorders>
            <w:vAlign w:val="center"/>
            <w:hideMark/>
          </w:tcPr>
          <w:p w14:paraId="428C5BD7"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1DAC173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6E03066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05194F19"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Creamy</w:t>
            </w:r>
          </w:p>
        </w:tc>
        <w:tc>
          <w:tcPr>
            <w:tcW w:w="515" w:type="pct"/>
            <w:tcBorders>
              <w:top w:val="single" w:sz="4" w:space="0" w:color="auto"/>
              <w:left w:val="single" w:sz="4" w:space="0" w:color="auto"/>
              <w:bottom w:val="single" w:sz="4" w:space="0" w:color="auto"/>
              <w:right w:val="single" w:sz="4" w:space="0" w:color="auto"/>
            </w:tcBorders>
            <w:vAlign w:val="center"/>
            <w:hideMark/>
          </w:tcPr>
          <w:p w14:paraId="36FC360B"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431EAE56"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3EBC9D19"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3</w:t>
            </w:r>
          </w:p>
        </w:tc>
        <w:tc>
          <w:tcPr>
            <w:tcW w:w="593" w:type="pct"/>
            <w:tcBorders>
              <w:top w:val="single" w:sz="4" w:space="0" w:color="auto"/>
              <w:left w:val="single" w:sz="4" w:space="0" w:color="auto"/>
              <w:bottom w:val="single" w:sz="4" w:space="0" w:color="auto"/>
              <w:right w:val="single" w:sz="4" w:space="0" w:color="auto"/>
            </w:tcBorders>
            <w:vAlign w:val="center"/>
            <w:hideMark/>
          </w:tcPr>
          <w:p w14:paraId="64E39C00"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Oatmeal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0AE496A0"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28.37</w:t>
            </w:r>
          </w:p>
        </w:tc>
        <w:tc>
          <w:tcPr>
            <w:tcW w:w="466" w:type="pct"/>
            <w:tcBorders>
              <w:top w:val="single" w:sz="4" w:space="0" w:color="auto"/>
              <w:left w:val="single" w:sz="4" w:space="0" w:color="auto"/>
              <w:bottom w:val="single" w:sz="4" w:space="0" w:color="auto"/>
              <w:right w:val="single" w:sz="4" w:space="0" w:color="auto"/>
            </w:tcBorders>
            <w:vAlign w:val="center"/>
            <w:hideMark/>
          </w:tcPr>
          <w:p w14:paraId="7E733DC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45.74</w:t>
            </w:r>
          </w:p>
        </w:tc>
        <w:tc>
          <w:tcPr>
            <w:tcW w:w="469" w:type="pct"/>
            <w:tcBorders>
              <w:top w:val="single" w:sz="4" w:space="0" w:color="auto"/>
              <w:left w:val="single" w:sz="4" w:space="0" w:color="auto"/>
              <w:bottom w:val="single" w:sz="4" w:space="0" w:color="auto"/>
              <w:right w:val="single" w:sz="4" w:space="0" w:color="auto"/>
            </w:tcBorders>
            <w:vAlign w:val="center"/>
            <w:hideMark/>
          </w:tcPr>
          <w:p w14:paraId="2617053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64.01</w:t>
            </w:r>
          </w:p>
        </w:tc>
        <w:tc>
          <w:tcPr>
            <w:tcW w:w="551" w:type="pct"/>
            <w:tcBorders>
              <w:top w:val="single" w:sz="4" w:space="0" w:color="auto"/>
              <w:left w:val="single" w:sz="4" w:space="0" w:color="auto"/>
              <w:bottom w:val="single" w:sz="4" w:space="0" w:color="auto"/>
              <w:right w:val="single" w:sz="4" w:space="0" w:color="auto"/>
            </w:tcBorders>
            <w:vAlign w:val="center"/>
            <w:hideMark/>
          </w:tcPr>
          <w:p w14:paraId="5C2EFE4B"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11DE66C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1C18B5FC"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7B0A3D0A"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Creamy</w:t>
            </w:r>
          </w:p>
        </w:tc>
        <w:tc>
          <w:tcPr>
            <w:tcW w:w="515" w:type="pct"/>
            <w:tcBorders>
              <w:top w:val="single" w:sz="4" w:space="0" w:color="auto"/>
              <w:left w:val="single" w:sz="4" w:space="0" w:color="auto"/>
              <w:bottom w:val="single" w:sz="4" w:space="0" w:color="auto"/>
              <w:right w:val="single" w:sz="4" w:space="0" w:color="auto"/>
            </w:tcBorders>
            <w:vAlign w:val="center"/>
            <w:hideMark/>
          </w:tcPr>
          <w:p w14:paraId="52D4A730"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3F70E611"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0B12E12D"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4</w:t>
            </w:r>
          </w:p>
        </w:tc>
        <w:tc>
          <w:tcPr>
            <w:tcW w:w="593" w:type="pct"/>
            <w:tcBorders>
              <w:top w:val="single" w:sz="4" w:space="0" w:color="auto"/>
              <w:left w:val="single" w:sz="4" w:space="0" w:color="auto"/>
              <w:bottom w:val="single" w:sz="4" w:space="0" w:color="auto"/>
              <w:right w:val="single" w:sz="4" w:space="0" w:color="auto"/>
            </w:tcBorders>
            <w:vAlign w:val="center"/>
            <w:hideMark/>
          </w:tcPr>
          <w:p w14:paraId="6E553D35"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Potato dextrose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571A0D7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42.56</w:t>
            </w:r>
          </w:p>
        </w:tc>
        <w:tc>
          <w:tcPr>
            <w:tcW w:w="466" w:type="pct"/>
            <w:tcBorders>
              <w:top w:val="single" w:sz="4" w:space="0" w:color="auto"/>
              <w:left w:val="single" w:sz="4" w:space="0" w:color="auto"/>
              <w:bottom w:val="single" w:sz="4" w:space="0" w:color="auto"/>
              <w:right w:val="single" w:sz="4" w:space="0" w:color="auto"/>
            </w:tcBorders>
            <w:vAlign w:val="center"/>
            <w:hideMark/>
          </w:tcPr>
          <w:p w14:paraId="1D8482B4"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62.05</w:t>
            </w:r>
          </w:p>
        </w:tc>
        <w:tc>
          <w:tcPr>
            <w:tcW w:w="469" w:type="pct"/>
            <w:tcBorders>
              <w:top w:val="single" w:sz="4" w:space="0" w:color="auto"/>
              <w:left w:val="single" w:sz="4" w:space="0" w:color="auto"/>
              <w:bottom w:val="single" w:sz="4" w:space="0" w:color="auto"/>
              <w:right w:val="single" w:sz="4" w:space="0" w:color="auto"/>
            </w:tcBorders>
            <w:vAlign w:val="center"/>
            <w:hideMark/>
          </w:tcPr>
          <w:p w14:paraId="7F96E464"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90.00</w:t>
            </w:r>
          </w:p>
        </w:tc>
        <w:tc>
          <w:tcPr>
            <w:tcW w:w="551" w:type="pct"/>
            <w:tcBorders>
              <w:top w:val="single" w:sz="4" w:space="0" w:color="auto"/>
              <w:left w:val="single" w:sz="4" w:space="0" w:color="auto"/>
              <w:bottom w:val="single" w:sz="4" w:space="0" w:color="auto"/>
              <w:right w:val="single" w:sz="4" w:space="0" w:color="auto"/>
            </w:tcBorders>
            <w:vAlign w:val="center"/>
            <w:hideMark/>
          </w:tcPr>
          <w:p w14:paraId="5AC4C896"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4A5010DC"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7CA3B71D"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White</w:t>
            </w:r>
          </w:p>
        </w:tc>
        <w:tc>
          <w:tcPr>
            <w:tcW w:w="556" w:type="pct"/>
            <w:tcBorders>
              <w:top w:val="single" w:sz="4" w:space="0" w:color="auto"/>
              <w:left w:val="single" w:sz="4" w:space="0" w:color="auto"/>
              <w:bottom w:val="single" w:sz="4" w:space="0" w:color="auto"/>
              <w:right w:val="single" w:sz="4" w:space="0" w:color="auto"/>
            </w:tcBorders>
            <w:vAlign w:val="center"/>
            <w:hideMark/>
          </w:tcPr>
          <w:p w14:paraId="2FB4C2A8"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515" w:type="pct"/>
            <w:tcBorders>
              <w:top w:val="single" w:sz="4" w:space="0" w:color="auto"/>
              <w:left w:val="single" w:sz="4" w:space="0" w:color="auto"/>
              <w:bottom w:val="single" w:sz="4" w:space="0" w:color="auto"/>
              <w:right w:val="single" w:sz="4" w:space="0" w:color="auto"/>
            </w:tcBorders>
            <w:vAlign w:val="center"/>
            <w:hideMark/>
          </w:tcPr>
          <w:p w14:paraId="449C68E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20D1EE6F"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693701F3"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5</w:t>
            </w:r>
          </w:p>
        </w:tc>
        <w:tc>
          <w:tcPr>
            <w:tcW w:w="593" w:type="pct"/>
            <w:tcBorders>
              <w:top w:val="single" w:sz="4" w:space="0" w:color="auto"/>
              <w:left w:val="single" w:sz="4" w:space="0" w:color="auto"/>
              <w:bottom w:val="single" w:sz="4" w:space="0" w:color="auto"/>
              <w:right w:val="single" w:sz="4" w:space="0" w:color="auto"/>
            </w:tcBorders>
            <w:vAlign w:val="center"/>
            <w:hideMark/>
          </w:tcPr>
          <w:p w14:paraId="7E52B711" w14:textId="14ED4F41"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Pigeon</w:t>
            </w:r>
            <w:r w:rsidR="00F75C62">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pea seed extract dextrose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464607A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18.24</w:t>
            </w:r>
          </w:p>
        </w:tc>
        <w:tc>
          <w:tcPr>
            <w:tcW w:w="466" w:type="pct"/>
            <w:tcBorders>
              <w:top w:val="single" w:sz="4" w:space="0" w:color="auto"/>
              <w:left w:val="single" w:sz="4" w:space="0" w:color="auto"/>
              <w:bottom w:val="single" w:sz="4" w:space="0" w:color="auto"/>
              <w:right w:val="single" w:sz="4" w:space="0" w:color="auto"/>
            </w:tcBorders>
            <w:vAlign w:val="center"/>
            <w:hideMark/>
          </w:tcPr>
          <w:p w14:paraId="07A16579"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24.11</w:t>
            </w:r>
          </w:p>
        </w:tc>
        <w:tc>
          <w:tcPr>
            <w:tcW w:w="469" w:type="pct"/>
            <w:tcBorders>
              <w:top w:val="single" w:sz="4" w:space="0" w:color="auto"/>
              <w:left w:val="single" w:sz="4" w:space="0" w:color="auto"/>
              <w:bottom w:val="single" w:sz="4" w:space="0" w:color="auto"/>
              <w:right w:val="single" w:sz="4" w:space="0" w:color="auto"/>
            </w:tcBorders>
            <w:vAlign w:val="center"/>
            <w:hideMark/>
          </w:tcPr>
          <w:p w14:paraId="55BE7C77"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47.92</w:t>
            </w:r>
          </w:p>
        </w:tc>
        <w:tc>
          <w:tcPr>
            <w:tcW w:w="551" w:type="pct"/>
            <w:tcBorders>
              <w:top w:val="single" w:sz="4" w:space="0" w:color="auto"/>
              <w:left w:val="single" w:sz="4" w:space="0" w:color="auto"/>
              <w:bottom w:val="single" w:sz="4" w:space="0" w:color="auto"/>
              <w:right w:val="single" w:sz="4" w:space="0" w:color="auto"/>
            </w:tcBorders>
            <w:vAlign w:val="center"/>
            <w:hideMark/>
          </w:tcPr>
          <w:p w14:paraId="07B9D333"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7EE8099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26C3E8CD"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44C6D45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1ACC0B1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58A12947" w14:textId="77777777" w:rsidTr="002B319D">
        <w:trPr>
          <w:trHeight w:val="150"/>
        </w:trPr>
        <w:tc>
          <w:tcPr>
            <w:tcW w:w="277" w:type="pct"/>
            <w:tcBorders>
              <w:top w:val="single" w:sz="4" w:space="0" w:color="auto"/>
              <w:left w:val="single" w:sz="4" w:space="0" w:color="auto"/>
              <w:bottom w:val="single" w:sz="4" w:space="0" w:color="auto"/>
              <w:right w:val="single" w:sz="4" w:space="0" w:color="auto"/>
            </w:tcBorders>
            <w:vAlign w:val="center"/>
            <w:hideMark/>
          </w:tcPr>
          <w:p w14:paraId="30B4EEF1"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6</w:t>
            </w:r>
          </w:p>
        </w:tc>
        <w:tc>
          <w:tcPr>
            <w:tcW w:w="593" w:type="pct"/>
            <w:tcBorders>
              <w:top w:val="single" w:sz="4" w:space="0" w:color="auto"/>
              <w:left w:val="single" w:sz="4" w:space="0" w:color="auto"/>
              <w:bottom w:val="single" w:sz="4" w:space="0" w:color="auto"/>
              <w:right w:val="single" w:sz="4" w:space="0" w:color="auto"/>
            </w:tcBorders>
            <w:vAlign w:val="center"/>
            <w:hideMark/>
          </w:tcPr>
          <w:p w14:paraId="283F6C7E" w14:textId="6F0627AF"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Pigeon</w:t>
            </w:r>
            <w:r w:rsidR="00F75C62">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pea root extract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2431E88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15.20</w:t>
            </w:r>
          </w:p>
        </w:tc>
        <w:tc>
          <w:tcPr>
            <w:tcW w:w="466" w:type="pct"/>
            <w:tcBorders>
              <w:top w:val="single" w:sz="4" w:space="0" w:color="auto"/>
              <w:left w:val="single" w:sz="4" w:space="0" w:color="auto"/>
              <w:bottom w:val="single" w:sz="4" w:space="0" w:color="auto"/>
              <w:right w:val="single" w:sz="4" w:space="0" w:color="auto"/>
            </w:tcBorders>
            <w:vAlign w:val="center"/>
            <w:hideMark/>
          </w:tcPr>
          <w:p w14:paraId="29B34DB4"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22.35</w:t>
            </w:r>
          </w:p>
        </w:tc>
        <w:tc>
          <w:tcPr>
            <w:tcW w:w="469" w:type="pct"/>
            <w:tcBorders>
              <w:top w:val="single" w:sz="4" w:space="0" w:color="auto"/>
              <w:left w:val="single" w:sz="4" w:space="0" w:color="auto"/>
              <w:bottom w:val="single" w:sz="4" w:space="0" w:color="auto"/>
              <w:right w:val="single" w:sz="4" w:space="0" w:color="auto"/>
            </w:tcBorders>
            <w:vAlign w:val="center"/>
            <w:hideMark/>
          </w:tcPr>
          <w:p w14:paraId="5EB8BC1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43.13</w:t>
            </w:r>
          </w:p>
        </w:tc>
        <w:tc>
          <w:tcPr>
            <w:tcW w:w="551" w:type="pct"/>
            <w:tcBorders>
              <w:top w:val="single" w:sz="4" w:space="0" w:color="auto"/>
              <w:left w:val="single" w:sz="4" w:space="0" w:color="auto"/>
              <w:bottom w:val="single" w:sz="4" w:space="0" w:color="auto"/>
              <w:right w:val="single" w:sz="4" w:space="0" w:color="auto"/>
            </w:tcBorders>
            <w:vAlign w:val="center"/>
            <w:hideMark/>
          </w:tcPr>
          <w:p w14:paraId="7015C0E8"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629" w:type="pct"/>
            <w:tcBorders>
              <w:top w:val="single" w:sz="4" w:space="0" w:color="auto"/>
              <w:left w:val="single" w:sz="4" w:space="0" w:color="auto"/>
              <w:bottom w:val="single" w:sz="4" w:space="0" w:color="auto"/>
              <w:right w:val="single" w:sz="4" w:space="0" w:color="auto"/>
            </w:tcBorders>
            <w:vAlign w:val="center"/>
            <w:hideMark/>
          </w:tcPr>
          <w:p w14:paraId="0D9687B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Fluffy</w:t>
            </w:r>
          </w:p>
        </w:tc>
        <w:tc>
          <w:tcPr>
            <w:tcW w:w="472" w:type="pct"/>
            <w:tcBorders>
              <w:top w:val="single" w:sz="4" w:space="0" w:color="auto"/>
              <w:left w:val="single" w:sz="4" w:space="0" w:color="auto"/>
              <w:bottom w:val="single" w:sz="4" w:space="0" w:color="auto"/>
              <w:right w:val="single" w:sz="4" w:space="0" w:color="auto"/>
            </w:tcBorders>
            <w:vAlign w:val="center"/>
            <w:hideMark/>
          </w:tcPr>
          <w:p w14:paraId="62E0F54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Pink</w:t>
            </w:r>
          </w:p>
        </w:tc>
        <w:tc>
          <w:tcPr>
            <w:tcW w:w="556" w:type="pct"/>
            <w:tcBorders>
              <w:top w:val="single" w:sz="4" w:space="0" w:color="auto"/>
              <w:left w:val="single" w:sz="4" w:space="0" w:color="auto"/>
              <w:bottom w:val="single" w:sz="4" w:space="0" w:color="auto"/>
              <w:right w:val="single" w:sz="4" w:space="0" w:color="auto"/>
            </w:tcBorders>
            <w:vAlign w:val="center"/>
            <w:hideMark/>
          </w:tcPr>
          <w:p w14:paraId="6B2FA74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Dark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1E30FE86"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3FEADE6E"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39B97763"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7</w:t>
            </w:r>
          </w:p>
        </w:tc>
        <w:tc>
          <w:tcPr>
            <w:tcW w:w="593" w:type="pct"/>
            <w:tcBorders>
              <w:top w:val="single" w:sz="4" w:space="0" w:color="auto"/>
              <w:left w:val="single" w:sz="4" w:space="0" w:color="auto"/>
              <w:bottom w:val="single" w:sz="4" w:space="0" w:color="auto"/>
              <w:right w:val="single" w:sz="4" w:space="0" w:color="auto"/>
            </w:tcBorders>
            <w:vAlign w:val="center"/>
            <w:hideMark/>
          </w:tcPr>
          <w:p w14:paraId="1B25EEB4"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V-8 juice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19432BC9"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20.27</w:t>
            </w:r>
          </w:p>
        </w:tc>
        <w:tc>
          <w:tcPr>
            <w:tcW w:w="466" w:type="pct"/>
            <w:tcBorders>
              <w:top w:val="single" w:sz="4" w:space="0" w:color="auto"/>
              <w:left w:val="single" w:sz="4" w:space="0" w:color="auto"/>
              <w:bottom w:val="single" w:sz="4" w:space="0" w:color="auto"/>
              <w:right w:val="single" w:sz="4" w:space="0" w:color="auto"/>
            </w:tcBorders>
            <w:vAlign w:val="center"/>
            <w:hideMark/>
          </w:tcPr>
          <w:p w14:paraId="40F380E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38.31</w:t>
            </w:r>
          </w:p>
        </w:tc>
        <w:tc>
          <w:tcPr>
            <w:tcW w:w="469" w:type="pct"/>
            <w:tcBorders>
              <w:top w:val="single" w:sz="4" w:space="0" w:color="auto"/>
              <w:left w:val="single" w:sz="4" w:space="0" w:color="auto"/>
              <w:bottom w:val="single" w:sz="4" w:space="0" w:color="auto"/>
              <w:right w:val="single" w:sz="4" w:space="0" w:color="auto"/>
            </w:tcBorders>
            <w:vAlign w:val="center"/>
            <w:hideMark/>
          </w:tcPr>
          <w:p w14:paraId="58A60C2B"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60.19</w:t>
            </w:r>
          </w:p>
        </w:tc>
        <w:tc>
          <w:tcPr>
            <w:tcW w:w="551" w:type="pct"/>
            <w:tcBorders>
              <w:top w:val="single" w:sz="4" w:space="0" w:color="auto"/>
              <w:left w:val="single" w:sz="4" w:space="0" w:color="auto"/>
              <w:bottom w:val="single" w:sz="4" w:space="0" w:color="auto"/>
              <w:right w:val="single" w:sz="4" w:space="0" w:color="auto"/>
            </w:tcBorders>
            <w:vAlign w:val="center"/>
            <w:hideMark/>
          </w:tcPr>
          <w:p w14:paraId="752DA210"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72AF34D9"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Appressed</w:t>
            </w:r>
          </w:p>
        </w:tc>
        <w:tc>
          <w:tcPr>
            <w:tcW w:w="472" w:type="pct"/>
            <w:tcBorders>
              <w:top w:val="single" w:sz="4" w:space="0" w:color="auto"/>
              <w:left w:val="single" w:sz="4" w:space="0" w:color="auto"/>
              <w:bottom w:val="single" w:sz="4" w:space="0" w:color="auto"/>
              <w:right w:val="single" w:sz="4" w:space="0" w:color="auto"/>
            </w:tcBorders>
            <w:vAlign w:val="center"/>
            <w:hideMark/>
          </w:tcPr>
          <w:p w14:paraId="468B5E8B"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White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6BB6E21F"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Creamy </w:t>
            </w:r>
          </w:p>
        </w:tc>
        <w:tc>
          <w:tcPr>
            <w:tcW w:w="515" w:type="pct"/>
            <w:tcBorders>
              <w:top w:val="single" w:sz="4" w:space="0" w:color="auto"/>
              <w:left w:val="single" w:sz="4" w:space="0" w:color="auto"/>
              <w:bottom w:val="single" w:sz="4" w:space="0" w:color="auto"/>
              <w:right w:val="single" w:sz="4" w:space="0" w:color="auto"/>
            </w:tcBorders>
            <w:vAlign w:val="center"/>
            <w:hideMark/>
          </w:tcPr>
          <w:p w14:paraId="620DA11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7CBCD2F8"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3063F655"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8</w:t>
            </w:r>
          </w:p>
        </w:tc>
        <w:tc>
          <w:tcPr>
            <w:tcW w:w="593" w:type="pct"/>
            <w:tcBorders>
              <w:top w:val="single" w:sz="4" w:space="0" w:color="auto"/>
              <w:left w:val="single" w:sz="4" w:space="0" w:color="auto"/>
              <w:bottom w:val="single" w:sz="4" w:space="0" w:color="auto"/>
              <w:right w:val="single" w:sz="4" w:space="0" w:color="auto"/>
            </w:tcBorders>
            <w:vAlign w:val="center"/>
            <w:hideMark/>
          </w:tcPr>
          <w:p w14:paraId="05EDE297"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Richard’s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121A67D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17.23</w:t>
            </w:r>
          </w:p>
        </w:tc>
        <w:tc>
          <w:tcPr>
            <w:tcW w:w="466" w:type="pct"/>
            <w:tcBorders>
              <w:top w:val="single" w:sz="4" w:space="0" w:color="auto"/>
              <w:left w:val="single" w:sz="4" w:space="0" w:color="auto"/>
              <w:bottom w:val="single" w:sz="4" w:space="0" w:color="auto"/>
              <w:right w:val="single" w:sz="4" w:space="0" w:color="auto"/>
            </w:tcBorders>
            <w:vAlign w:val="center"/>
            <w:hideMark/>
          </w:tcPr>
          <w:p w14:paraId="1A0D6FC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30.44</w:t>
            </w:r>
          </w:p>
        </w:tc>
        <w:tc>
          <w:tcPr>
            <w:tcW w:w="469" w:type="pct"/>
            <w:tcBorders>
              <w:top w:val="single" w:sz="4" w:space="0" w:color="auto"/>
              <w:left w:val="single" w:sz="4" w:space="0" w:color="auto"/>
              <w:bottom w:val="single" w:sz="4" w:space="0" w:color="auto"/>
              <w:right w:val="single" w:sz="4" w:space="0" w:color="auto"/>
            </w:tcBorders>
            <w:vAlign w:val="center"/>
            <w:hideMark/>
          </w:tcPr>
          <w:p w14:paraId="1086F22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49.99</w:t>
            </w:r>
          </w:p>
        </w:tc>
        <w:tc>
          <w:tcPr>
            <w:tcW w:w="551" w:type="pct"/>
            <w:tcBorders>
              <w:top w:val="single" w:sz="4" w:space="0" w:color="auto"/>
              <w:left w:val="single" w:sz="4" w:space="0" w:color="auto"/>
              <w:bottom w:val="single" w:sz="4" w:space="0" w:color="auto"/>
              <w:right w:val="single" w:sz="4" w:space="0" w:color="auto"/>
            </w:tcBorders>
            <w:vAlign w:val="center"/>
            <w:hideMark/>
          </w:tcPr>
          <w:p w14:paraId="2403899F"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yellow</w:t>
            </w:r>
          </w:p>
        </w:tc>
        <w:tc>
          <w:tcPr>
            <w:tcW w:w="629" w:type="pct"/>
            <w:tcBorders>
              <w:top w:val="single" w:sz="4" w:space="0" w:color="auto"/>
              <w:left w:val="single" w:sz="4" w:space="0" w:color="auto"/>
              <w:bottom w:val="single" w:sz="4" w:space="0" w:color="auto"/>
              <w:right w:val="single" w:sz="4" w:space="0" w:color="auto"/>
            </w:tcBorders>
            <w:vAlign w:val="center"/>
            <w:hideMark/>
          </w:tcPr>
          <w:p w14:paraId="36C363FE"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Fluffy </w:t>
            </w:r>
          </w:p>
        </w:tc>
        <w:tc>
          <w:tcPr>
            <w:tcW w:w="472" w:type="pct"/>
            <w:tcBorders>
              <w:top w:val="single" w:sz="4" w:space="0" w:color="auto"/>
              <w:left w:val="single" w:sz="4" w:space="0" w:color="auto"/>
              <w:bottom w:val="single" w:sz="4" w:space="0" w:color="auto"/>
              <w:right w:val="single" w:sz="4" w:space="0" w:color="auto"/>
            </w:tcBorders>
            <w:vAlign w:val="center"/>
            <w:hideMark/>
          </w:tcPr>
          <w:p w14:paraId="00DFC8D7"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White </w:t>
            </w:r>
          </w:p>
        </w:tc>
        <w:tc>
          <w:tcPr>
            <w:tcW w:w="556" w:type="pct"/>
            <w:tcBorders>
              <w:top w:val="single" w:sz="4" w:space="0" w:color="auto"/>
              <w:left w:val="single" w:sz="4" w:space="0" w:color="auto"/>
              <w:bottom w:val="single" w:sz="4" w:space="0" w:color="auto"/>
              <w:right w:val="single" w:sz="4" w:space="0" w:color="auto"/>
            </w:tcBorders>
            <w:vAlign w:val="center"/>
            <w:hideMark/>
          </w:tcPr>
          <w:p w14:paraId="2428911C"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4353B112"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r w:rsidR="002B319D" w14:paraId="57639811" w14:textId="77777777" w:rsidTr="002B319D">
        <w:trPr>
          <w:trHeight w:val="142"/>
        </w:trPr>
        <w:tc>
          <w:tcPr>
            <w:tcW w:w="277" w:type="pct"/>
            <w:tcBorders>
              <w:top w:val="single" w:sz="4" w:space="0" w:color="auto"/>
              <w:left w:val="single" w:sz="4" w:space="0" w:color="auto"/>
              <w:bottom w:val="single" w:sz="4" w:space="0" w:color="auto"/>
              <w:right w:val="single" w:sz="4" w:space="0" w:color="auto"/>
            </w:tcBorders>
            <w:vAlign w:val="center"/>
            <w:hideMark/>
          </w:tcPr>
          <w:p w14:paraId="72F66AED" w14:textId="77777777" w:rsidR="0085203A" w:rsidRPr="00F76D30" w:rsidRDefault="0085203A" w:rsidP="00A23C68">
            <w:pPr>
              <w:spacing w:before="80" w:after="80" w:line="240" w:lineRule="auto"/>
              <w:jc w:val="center"/>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T</w:t>
            </w:r>
            <w:r w:rsidRPr="00F76D30">
              <w:rPr>
                <w:rFonts w:ascii="Times New Roman" w:eastAsia="Times New Roman" w:hAnsi="Times New Roman" w:cs="Times New Roman"/>
                <w:b/>
                <w:color w:val="000000"/>
                <w:sz w:val="24"/>
                <w:szCs w:val="24"/>
                <w:vertAlign w:val="subscript"/>
              </w:rPr>
              <w:t>9</w:t>
            </w:r>
          </w:p>
        </w:tc>
        <w:tc>
          <w:tcPr>
            <w:tcW w:w="593" w:type="pct"/>
            <w:tcBorders>
              <w:top w:val="single" w:sz="4" w:space="0" w:color="auto"/>
              <w:left w:val="single" w:sz="4" w:space="0" w:color="auto"/>
              <w:bottom w:val="single" w:sz="4" w:space="0" w:color="auto"/>
              <w:right w:val="single" w:sz="4" w:space="0" w:color="auto"/>
            </w:tcBorders>
            <w:vAlign w:val="center"/>
            <w:hideMark/>
          </w:tcPr>
          <w:p w14:paraId="72710998" w14:textId="77777777" w:rsidR="0085203A" w:rsidRPr="00F76D30" w:rsidRDefault="0085203A" w:rsidP="00A23C68">
            <w:pPr>
              <w:spacing w:before="80" w:after="80" w:line="240" w:lineRule="auto"/>
              <w:rPr>
                <w:rFonts w:ascii="Times New Roman" w:eastAsia="Times New Roman" w:hAnsi="Times New Roman" w:cs="Times New Roman"/>
                <w:b/>
                <w:color w:val="000000"/>
                <w:sz w:val="24"/>
                <w:szCs w:val="24"/>
              </w:rPr>
            </w:pPr>
            <w:r w:rsidRPr="00F76D30">
              <w:rPr>
                <w:rFonts w:ascii="Times New Roman" w:eastAsia="Times New Roman" w:hAnsi="Times New Roman" w:cs="Times New Roman"/>
                <w:b/>
                <w:color w:val="000000"/>
                <w:sz w:val="24"/>
                <w:szCs w:val="24"/>
              </w:rPr>
              <w:t>Water agar</w:t>
            </w:r>
          </w:p>
        </w:tc>
        <w:tc>
          <w:tcPr>
            <w:tcW w:w="472" w:type="pct"/>
            <w:tcBorders>
              <w:top w:val="single" w:sz="4" w:space="0" w:color="auto"/>
              <w:left w:val="single" w:sz="4" w:space="0" w:color="auto"/>
              <w:bottom w:val="single" w:sz="4" w:space="0" w:color="auto"/>
              <w:right w:val="single" w:sz="4" w:space="0" w:color="auto"/>
            </w:tcBorders>
            <w:vAlign w:val="center"/>
            <w:hideMark/>
          </w:tcPr>
          <w:p w14:paraId="758A0407"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07.16</w:t>
            </w:r>
          </w:p>
        </w:tc>
        <w:tc>
          <w:tcPr>
            <w:tcW w:w="466" w:type="pct"/>
            <w:tcBorders>
              <w:top w:val="single" w:sz="4" w:space="0" w:color="auto"/>
              <w:left w:val="single" w:sz="4" w:space="0" w:color="auto"/>
              <w:bottom w:val="single" w:sz="4" w:space="0" w:color="auto"/>
              <w:right w:val="single" w:sz="4" w:space="0" w:color="auto"/>
            </w:tcBorders>
            <w:vAlign w:val="center"/>
            <w:hideMark/>
          </w:tcPr>
          <w:p w14:paraId="4AC96B77"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13.76</w:t>
            </w:r>
          </w:p>
        </w:tc>
        <w:tc>
          <w:tcPr>
            <w:tcW w:w="469" w:type="pct"/>
            <w:tcBorders>
              <w:top w:val="single" w:sz="4" w:space="0" w:color="auto"/>
              <w:left w:val="single" w:sz="4" w:space="0" w:color="auto"/>
              <w:bottom w:val="single" w:sz="4" w:space="0" w:color="auto"/>
              <w:right w:val="single" w:sz="4" w:space="0" w:color="auto"/>
            </w:tcBorders>
            <w:vAlign w:val="center"/>
            <w:hideMark/>
          </w:tcPr>
          <w:p w14:paraId="2C2C95DD"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22.98</w:t>
            </w:r>
          </w:p>
        </w:tc>
        <w:tc>
          <w:tcPr>
            <w:tcW w:w="551" w:type="pct"/>
            <w:tcBorders>
              <w:top w:val="single" w:sz="4" w:space="0" w:color="auto"/>
              <w:left w:val="single" w:sz="4" w:space="0" w:color="auto"/>
              <w:bottom w:val="single" w:sz="4" w:space="0" w:color="auto"/>
              <w:right w:val="single" w:sz="4" w:space="0" w:color="auto"/>
            </w:tcBorders>
            <w:vAlign w:val="center"/>
            <w:hideMark/>
          </w:tcPr>
          <w:p w14:paraId="457E0CC3" w14:textId="5EFD890D"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Slightly</w:t>
            </w:r>
            <w:r w:rsidR="002B40E4">
              <w:rPr>
                <w:rFonts w:ascii="Times New Roman" w:eastAsia="Times New Roman" w:hAnsi="Times New Roman" w:cs="Times New Roman"/>
                <w:color w:val="000000"/>
                <w:sz w:val="24"/>
                <w:szCs w:val="24"/>
              </w:rPr>
              <w:t xml:space="preserve"> </w:t>
            </w:r>
            <w:r w:rsidRPr="00F76D30">
              <w:rPr>
                <w:rFonts w:ascii="Times New Roman" w:eastAsia="Times New Roman" w:hAnsi="Times New Roman" w:cs="Times New Roman"/>
                <w:color w:val="000000"/>
                <w:sz w:val="24"/>
                <w:szCs w:val="24"/>
              </w:rPr>
              <w:t>white</w:t>
            </w:r>
          </w:p>
        </w:tc>
        <w:tc>
          <w:tcPr>
            <w:tcW w:w="629" w:type="pct"/>
            <w:tcBorders>
              <w:top w:val="single" w:sz="4" w:space="0" w:color="auto"/>
              <w:left w:val="single" w:sz="4" w:space="0" w:color="auto"/>
              <w:bottom w:val="single" w:sz="4" w:space="0" w:color="auto"/>
              <w:right w:val="single" w:sz="4" w:space="0" w:color="auto"/>
            </w:tcBorders>
            <w:vAlign w:val="center"/>
            <w:hideMark/>
          </w:tcPr>
          <w:p w14:paraId="0FBC67A4"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Appressed</w:t>
            </w:r>
          </w:p>
        </w:tc>
        <w:tc>
          <w:tcPr>
            <w:tcW w:w="472" w:type="pct"/>
            <w:tcBorders>
              <w:top w:val="single" w:sz="4" w:space="0" w:color="auto"/>
              <w:left w:val="single" w:sz="4" w:space="0" w:color="auto"/>
              <w:bottom w:val="single" w:sz="4" w:space="0" w:color="auto"/>
              <w:right w:val="single" w:sz="4" w:space="0" w:color="auto"/>
            </w:tcBorders>
            <w:vAlign w:val="center"/>
            <w:hideMark/>
          </w:tcPr>
          <w:p w14:paraId="49E0A70A"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 xml:space="preserve">Pink </w:t>
            </w:r>
          </w:p>
        </w:tc>
        <w:tc>
          <w:tcPr>
            <w:tcW w:w="556" w:type="pct"/>
            <w:tcBorders>
              <w:top w:val="single" w:sz="4" w:space="0" w:color="auto"/>
              <w:left w:val="single" w:sz="4" w:space="0" w:color="auto"/>
              <w:bottom w:val="single" w:sz="4" w:space="0" w:color="auto"/>
              <w:right w:val="single" w:sz="4" w:space="0" w:color="auto"/>
            </w:tcBorders>
            <w:vAlign w:val="center"/>
            <w:hideMark/>
          </w:tcPr>
          <w:p w14:paraId="4A7507C5"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Light pink</w:t>
            </w:r>
          </w:p>
        </w:tc>
        <w:tc>
          <w:tcPr>
            <w:tcW w:w="515" w:type="pct"/>
            <w:tcBorders>
              <w:top w:val="single" w:sz="4" w:space="0" w:color="auto"/>
              <w:left w:val="single" w:sz="4" w:space="0" w:color="auto"/>
              <w:bottom w:val="single" w:sz="4" w:space="0" w:color="auto"/>
              <w:right w:val="single" w:sz="4" w:space="0" w:color="auto"/>
            </w:tcBorders>
            <w:vAlign w:val="center"/>
            <w:hideMark/>
          </w:tcPr>
          <w:p w14:paraId="06B7E1F1" w14:textId="77777777" w:rsidR="0085203A" w:rsidRPr="00F76D30" w:rsidRDefault="0085203A" w:rsidP="00A23C68">
            <w:pPr>
              <w:spacing w:before="80" w:after="80" w:line="240" w:lineRule="auto"/>
              <w:jc w:val="center"/>
              <w:rPr>
                <w:rFonts w:ascii="Times New Roman" w:eastAsia="Times New Roman" w:hAnsi="Times New Roman" w:cs="Times New Roman"/>
                <w:color w:val="000000"/>
                <w:sz w:val="24"/>
                <w:szCs w:val="24"/>
              </w:rPr>
            </w:pPr>
            <w:r w:rsidRPr="00F76D30">
              <w:rPr>
                <w:rFonts w:ascii="Times New Roman" w:eastAsia="Times New Roman" w:hAnsi="Times New Roman" w:cs="Times New Roman"/>
                <w:color w:val="000000"/>
                <w:sz w:val="24"/>
                <w:szCs w:val="24"/>
              </w:rPr>
              <w:t>+</w:t>
            </w:r>
          </w:p>
        </w:tc>
      </w:tr>
    </w:tbl>
    <w:p w14:paraId="7F0D4B3E" w14:textId="63DD40EB" w:rsidR="0085203A" w:rsidRDefault="0085203A" w:rsidP="0085203A">
      <w:pPr>
        <w:rPr>
          <w:rFonts w:ascii="Times New Roman" w:eastAsia="Times New Roman" w:hAnsi="Times New Roman" w:cs="Times New Roman"/>
          <w:sz w:val="24"/>
          <w:szCs w:val="24"/>
          <w:lang w:eastAsia="en-IN"/>
        </w:rPr>
      </w:pPr>
    </w:p>
    <w:p w14:paraId="5C15F07E" w14:textId="5CC6948A" w:rsidR="002B319D" w:rsidRDefault="002B319D" w:rsidP="0085203A">
      <w:pPr>
        <w:rPr>
          <w:rFonts w:ascii="Times New Roman" w:eastAsia="Times New Roman" w:hAnsi="Times New Roman" w:cs="Times New Roman"/>
          <w:sz w:val="24"/>
          <w:szCs w:val="24"/>
          <w:lang w:eastAsia="en-IN"/>
        </w:rPr>
      </w:pPr>
      <w:r>
        <w:rPr>
          <w:noProof/>
          <w:lang w:val="en-US"/>
        </w:rPr>
        <w:drawing>
          <wp:inline distT="0" distB="0" distL="0" distR="0" wp14:anchorId="132DAD1D" wp14:editId="3142073A">
            <wp:extent cx="5721927" cy="2743200"/>
            <wp:effectExtent l="0" t="0" r="1270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FDCAD7-94DD-45D0-87AD-84B1ABE7E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3D6466" w14:textId="4874E76D" w:rsidR="00435F08" w:rsidRPr="004F78B3" w:rsidRDefault="00435F08" w:rsidP="0085203A">
      <w:pPr>
        <w:rPr>
          <w:rFonts w:ascii="Times New Roman" w:eastAsia="Times New Roman" w:hAnsi="Times New Roman" w:cs="Times New Roman"/>
          <w:b/>
          <w:color w:val="000000"/>
          <w:sz w:val="24"/>
          <w:szCs w:val="24"/>
        </w:rPr>
      </w:pPr>
      <w:r w:rsidRPr="005C69B6">
        <w:rPr>
          <w:rFonts w:ascii="Times New Roman" w:eastAsia="Times New Roman" w:hAnsi="Times New Roman" w:cs="Times New Roman"/>
          <w:b/>
          <w:bCs/>
          <w:sz w:val="24"/>
          <w:szCs w:val="24"/>
          <w:lang w:eastAsia="en-IN"/>
        </w:rPr>
        <w:t>Fig</w:t>
      </w:r>
      <w:r w:rsidR="009C2BAD">
        <w:rPr>
          <w:rFonts w:ascii="Times New Roman" w:eastAsia="Times New Roman" w:hAnsi="Times New Roman" w:cs="Times New Roman"/>
          <w:b/>
          <w:bCs/>
          <w:sz w:val="24"/>
          <w:szCs w:val="24"/>
          <w:lang w:eastAsia="en-IN"/>
        </w:rPr>
        <w:t xml:space="preserve"> </w:t>
      </w:r>
      <w:r w:rsidRPr="005C69B6">
        <w:rPr>
          <w:rFonts w:ascii="Times New Roman" w:eastAsia="Times New Roman" w:hAnsi="Times New Roman" w:cs="Times New Roman"/>
          <w:b/>
          <w:bCs/>
          <w:sz w:val="24"/>
          <w:szCs w:val="24"/>
          <w:lang w:eastAsia="en-IN"/>
        </w:rPr>
        <w:t>1</w:t>
      </w:r>
      <w:r w:rsidR="009C2BAD">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 xml:space="preserve"> </w:t>
      </w:r>
      <w:r w:rsidRPr="00F76D30">
        <w:rPr>
          <w:rFonts w:ascii="Times New Roman" w:eastAsia="Times New Roman" w:hAnsi="Times New Roman" w:cs="Times New Roman"/>
          <w:b/>
          <w:color w:val="000000"/>
          <w:sz w:val="24"/>
          <w:szCs w:val="24"/>
        </w:rPr>
        <w:t>Effect of different solid media on mycelial growth</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of </w:t>
      </w:r>
      <w:r w:rsidRPr="00F76D30">
        <w:rPr>
          <w:rFonts w:ascii="Times New Roman" w:eastAsia="Times New Roman" w:hAnsi="Times New Roman" w:cs="Times New Roman"/>
          <w:b/>
          <w:i/>
          <w:iCs/>
          <w:color w:val="000000"/>
          <w:sz w:val="24"/>
          <w:szCs w:val="24"/>
        </w:rPr>
        <w:t xml:space="preserve">Fusarium </w:t>
      </w:r>
      <w:proofErr w:type="spellStart"/>
      <w:r w:rsidRPr="00F76D30">
        <w:rPr>
          <w:rFonts w:ascii="Times New Roman" w:eastAsia="Times New Roman" w:hAnsi="Times New Roman" w:cs="Times New Roman"/>
          <w:b/>
          <w:i/>
          <w:iCs/>
          <w:color w:val="000000"/>
          <w:sz w:val="24"/>
          <w:szCs w:val="24"/>
        </w:rPr>
        <w:t>udum</w:t>
      </w:r>
      <w:proofErr w:type="spellEnd"/>
      <w:r w:rsidRPr="00F76D30">
        <w:rPr>
          <w:rFonts w:ascii="Times New Roman" w:eastAsia="Times New Roman" w:hAnsi="Times New Roman" w:cs="Times New Roman"/>
          <w:b/>
          <w:i/>
          <w:iCs/>
          <w:color w:val="000000"/>
          <w:sz w:val="24"/>
          <w:szCs w:val="24"/>
        </w:rPr>
        <w:t xml:space="preserve"> </w:t>
      </w:r>
      <w:r w:rsidRPr="00F76D30">
        <w:rPr>
          <w:rFonts w:ascii="Times New Roman" w:eastAsia="Times New Roman" w:hAnsi="Times New Roman" w:cs="Times New Roman"/>
          <w:b/>
          <w:color w:val="000000"/>
          <w:sz w:val="24"/>
          <w:szCs w:val="24"/>
        </w:rPr>
        <w:t>(HAI= hours after inoculation)</w:t>
      </w:r>
    </w:p>
    <w:p w14:paraId="0B590A95" w14:textId="7B375111" w:rsidR="00EF4901" w:rsidRDefault="00EF4901" w:rsidP="0085203A">
      <w:pPr>
        <w:rPr>
          <w:rFonts w:ascii="Times New Roman" w:eastAsia="Times New Roman" w:hAnsi="Times New Roman" w:cs="Times New Roman"/>
          <w:b/>
          <w:color w:val="000000"/>
          <w:sz w:val="24"/>
          <w:szCs w:val="24"/>
        </w:rPr>
      </w:pPr>
      <w:commentRangeStart w:id="53"/>
      <w:r>
        <w:rPr>
          <w:b/>
          <w:noProof/>
          <w:color w:val="000000"/>
          <w:lang w:val="en-US"/>
        </w:rPr>
        <w:lastRenderedPageBreak/>
        <w:drawing>
          <wp:inline distT="0" distB="0" distL="0" distR="0" wp14:anchorId="71F7B631" wp14:editId="24D1870F">
            <wp:extent cx="5583382" cy="2687320"/>
            <wp:effectExtent l="76200" t="76200" r="132080" b="132080"/>
            <wp:docPr id="4" name="Picture 4" descr="Description: Description: Description: C:\Users\Deell\Downloads\WhatsApp Image 2024-06-05 at 03.22.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Deell\Downloads\WhatsApp Image 2024-06-05 at 03.22.41.jpeg"/>
                    <pic:cNvPicPr>
                      <a:picLocks noChangeAspect="1" noChangeArrowheads="1"/>
                    </pic:cNvPicPr>
                  </pic:nvPicPr>
                  <pic:blipFill>
                    <a:blip r:embed="rId10">
                      <a:extLst>
                        <a:ext uri="{28A0092B-C50C-407E-A947-70E740481C1C}">
                          <a14:useLocalDpi xmlns:a14="http://schemas.microsoft.com/office/drawing/2010/main" val="0"/>
                        </a:ext>
                      </a:extLst>
                    </a:blip>
                    <a:srcRect l="1810" t="3876" r="8624" b="5392"/>
                    <a:stretch>
                      <a:fillRect/>
                    </a:stretch>
                  </pic:blipFill>
                  <pic:spPr bwMode="auto">
                    <a:xfrm>
                      <a:off x="0" y="0"/>
                      <a:ext cx="5676698" cy="27322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commentRangeEnd w:id="53"/>
      <w:r w:rsidR="00CF0DB1">
        <w:rPr>
          <w:rStyle w:val="CommentReference"/>
        </w:rPr>
        <w:commentReference w:id="53"/>
      </w:r>
    </w:p>
    <w:p w14:paraId="7C2BA6AB" w14:textId="5437A748" w:rsidR="00EF4901" w:rsidRDefault="00EF4901" w:rsidP="009C2BAD">
      <w:pPr>
        <w:autoSpaceDE w:val="0"/>
        <w:autoSpaceDN w:val="0"/>
        <w:adjustRightInd w:val="0"/>
        <w:spacing w:after="0" w:line="240" w:lineRule="auto"/>
        <w:ind w:left="990" w:hanging="990"/>
        <w:jc w:val="both"/>
        <w:rPr>
          <w:ins w:id="54" w:author="USER" w:date="2025-10-09T09:23:00Z"/>
          <w:rFonts w:ascii="Times New Roman" w:eastAsia="Times New Roman" w:hAnsi="Times New Roman" w:cs="Times New Roman"/>
          <w:b/>
          <w:sz w:val="24"/>
          <w:szCs w:val="24"/>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2</w:t>
      </w:r>
      <w:r w:rsidRPr="001A335C">
        <w:rPr>
          <w:rFonts w:ascii="Times New Roman" w:eastAsia="Times New Roman" w:hAnsi="Times New Roman" w:cs="Times New Roman"/>
          <w:b/>
          <w:color w:val="000000"/>
          <w:sz w:val="24"/>
          <w:szCs w:val="24"/>
        </w:rPr>
        <w:t>:</w:t>
      </w:r>
      <w:r w:rsidR="009C2BAD">
        <w:rPr>
          <w:rFonts w:ascii="Times New Roman" w:eastAsia="Times New Roman" w:hAnsi="Times New Roman" w:cs="Times New Roman"/>
          <w:b/>
          <w:color w:val="000000"/>
          <w:sz w:val="24"/>
          <w:szCs w:val="24"/>
        </w:rPr>
        <w:t xml:space="preserve"> </w:t>
      </w:r>
      <w:commentRangeStart w:id="55"/>
      <w:r w:rsidR="009C2BAD" w:rsidRPr="009C2BAD">
        <w:rPr>
          <w:rFonts w:ascii="Times New Roman" w:eastAsia="Times New Roman" w:hAnsi="Times New Roman" w:cs="Times New Roman"/>
          <w:b/>
          <w:sz w:val="24"/>
          <w:szCs w:val="24"/>
        </w:rPr>
        <w:t xml:space="preserve">Effect of different solid media on mycelial growth and cultural characteristics of </w:t>
      </w:r>
      <w:r w:rsidR="009C2BAD" w:rsidRPr="009C2BAD">
        <w:rPr>
          <w:rFonts w:ascii="Times New Roman" w:eastAsia="Times New Roman" w:hAnsi="Times New Roman" w:cs="Times New Roman"/>
          <w:b/>
          <w:i/>
          <w:iCs/>
          <w:sz w:val="24"/>
          <w:szCs w:val="24"/>
        </w:rPr>
        <w:t xml:space="preserve">Fusarium </w:t>
      </w:r>
      <w:proofErr w:type="spellStart"/>
      <w:r w:rsidR="009C2BAD" w:rsidRPr="009C2BAD">
        <w:rPr>
          <w:rFonts w:ascii="Times New Roman" w:eastAsia="Times New Roman" w:hAnsi="Times New Roman" w:cs="Times New Roman"/>
          <w:b/>
          <w:i/>
          <w:iCs/>
          <w:sz w:val="24"/>
          <w:szCs w:val="24"/>
        </w:rPr>
        <w:t>udum</w:t>
      </w:r>
      <w:proofErr w:type="spellEnd"/>
      <w:r w:rsidR="009C2BAD" w:rsidRPr="009C2BAD">
        <w:rPr>
          <w:rFonts w:ascii="Times New Roman" w:eastAsia="Times New Roman" w:hAnsi="Times New Roman" w:cs="Times New Roman"/>
          <w:b/>
          <w:sz w:val="24"/>
          <w:szCs w:val="24"/>
        </w:rPr>
        <w:t xml:space="preserve"> (Isolate RSBU 1) after 144 hours of inoculation.</w:t>
      </w:r>
      <w:commentRangeEnd w:id="55"/>
      <w:r w:rsidR="00CF0DB1">
        <w:rPr>
          <w:rStyle w:val="CommentReference"/>
        </w:rPr>
        <w:commentReference w:id="55"/>
      </w:r>
    </w:p>
    <w:p w14:paraId="6DED50B0" w14:textId="77777777" w:rsidR="00CF0DB1" w:rsidRPr="009C2BAD" w:rsidRDefault="00CF0DB1" w:rsidP="009C2BAD">
      <w:pPr>
        <w:autoSpaceDE w:val="0"/>
        <w:autoSpaceDN w:val="0"/>
        <w:adjustRightInd w:val="0"/>
        <w:spacing w:after="0" w:line="240" w:lineRule="auto"/>
        <w:ind w:left="990" w:hanging="990"/>
        <w:jc w:val="both"/>
        <w:rPr>
          <w:rFonts w:ascii="Times New Roman" w:eastAsia="Times New Roman" w:hAnsi="Times New Roman" w:cs="Times New Roman"/>
          <w:b/>
          <w:sz w:val="24"/>
          <w:szCs w:val="24"/>
        </w:rPr>
      </w:pPr>
    </w:p>
    <w:p w14:paraId="127C1582" w14:textId="78C2B982" w:rsidR="002B319D" w:rsidRPr="005C69B6" w:rsidRDefault="005C69B6" w:rsidP="0085203A">
      <w:pPr>
        <w:rPr>
          <w:rFonts w:ascii="Times New Roman" w:eastAsia="Times New Roman" w:hAnsi="Times New Roman" w:cs="Times New Roman"/>
          <w:b/>
          <w:bCs/>
          <w:sz w:val="24"/>
          <w:szCs w:val="24"/>
          <w:lang w:eastAsia="en-IN"/>
        </w:rPr>
      </w:pPr>
      <w:r w:rsidRPr="005C69B6">
        <w:rPr>
          <w:rFonts w:ascii="Times New Roman" w:eastAsia="Times New Roman" w:hAnsi="Times New Roman" w:cs="Times New Roman"/>
          <w:b/>
          <w:bCs/>
          <w:sz w:val="24"/>
          <w:szCs w:val="24"/>
          <w:lang w:eastAsia="en-IN"/>
        </w:rPr>
        <w:t>Table</w:t>
      </w:r>
      <w:r w:rsidR="009C2BAD">
        <w:rPr>
          <w:rFonts w:ascii="Times New Roman" w:eastAsia="Times New Roman" w:hAnsi="Times New Roman" w:cs="Times New Roman"/>
          <w:b/>
          <w:bCs/>
          <w:sz w:val="24"/>
          <w:szCs w:val="24"/>
          <w:lang w:eastAsia="en-IN"/>
        </w:rPr>
        <w:t xml:space="preserve"> </w:t>
      </w:r>
      <w:r w:rsidRPr="005C69B6">
        <w:rPr>
          <w:rFonts w:ascii="Times New Roman" w:eastAsia="Times New Roman" w:hAnsi="Times New Roman" w:cs="Times New Roman"/>
          <w:b/>
          <w:bCs/>
          <w:sz w:val="24"/>
          <w:szCs w:val="24"/>
          <w:lang w:eastAsia="en-IN"/>
        </w:rPr>
        <w:t>3</w:t>
      </w:r>
      <w:r w:rsidR="009C2BAD">
        <w:rPr>
          <w:rFonts w:ascii="Times New Roman" w:eastAsia="Times New Roman" w:hAnsi="Times New Roman" w:cs="Times New Roman"/>
          <w:b/>
          <w:bCs/>
          <w:sz w:val="24"/>
          <w:szCs w:val="24"/>
          <w:lang w:eastAsia="en-IN"/>
        </w:rPr>
        <w:t>:</w:t>
      </w:r>
      <w:r w:rsidR="009F1D76" w:rsidRPr="009F1D76">
        <w:rPr>
          <w:rFonts w:ascii="Times New Roman" w:eastAsia="Times New Roman" w:hAnsi="Times New Roman" w:cs="Times New Roman"/>
          <w:b/>
          <w:sz w:val="24"/>
          <w:szCs w:val="24"/>
        </w:rPr>
        <w:t xml:space="preserve"> </w:t>
      </w:r>
      <w:r w:rsidR="009F1D76" w:rsidRPr="00A37BEF">
        <w:rPr>
          <w:rFonts w:ascii="Times New Roman" w:eastAsia="Times New Roman" w:hAnsi="Times New Roman" w:cs="Times New Roman"/>
          <w:b/>
          <w:sz w:val="24"/>
          <w:szCs w:val="24"/>
        </w:rPr>
        <w:t xml:space="preserve">Effect of different solid media on size of micro and macro conidia of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noProof/>
          <w:sz w:val="24"/>
          <w:szCs w:val="24"/>
        </w:rPr>
        <w:t>(Isolate RSBU 1)</w:t>
      </w:r>
    </w:p>
    <w:tbl>
      <w:tblPr>
        <w:tblW w:w="4950" w:type="pct"/>
        <w:tblLayout w:type="fixed"/>
        <w:tblLook w:val="04A0" w:firstRow="1" w:lastRow="0" w:firstColumn="1" w:lastColumn="0" w:noHBand="0" w:noVBand="1"/>
      </w:tblPr>
      <w:tblGrid>
        <w:gridCol w:w="706"/>
        <w:gridCol w:w="2553"/>
        <w:gridCol w:w="1558"/>
        <w:gridCol w:w="1275"/>
        <w:gridCol w:w="1558"/>
        <w:gridCol w:w="1276"/>
      </w:tblGrid>
      <w:tr w:rsidR="00AE06AA" w14:paraId="41401451" w14:textId="77777777" w:rsidTr="00AE06AA">
        <w:trPr>
          <w:trHeight w:val="30"/>
        </w:trPr>
        <w:tc>
          <w:tcPr>
            <w:tcW w:w="395" w:type="pct"/>
            <w:vMerge w:val="restart"/>
            <w:tcBorders>
              <w:top w:val="single" w:sz="4" w:space="0" w:color="auto"/>
              <w:left w:val="single" w:sz="4" w:space="0" w:color="auto"/>
              <w:bottom w:val="single" w:sz="4" w:space="0" w:color="auto"/>
              <w:right w:val="single" w:sz="4" w:space="0" w:color="auto"/>
            </w:tcBorders>
            <w:vAlign w:val="center"/>
          </w:tcPr>
          <w:p w14:paraId="3C0C7412"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 No.</w:t>
            </w:r>
          </w:p>
        </w:tc>
        <w:tc>
          <w:tcPr>
            <w:tcW w:w="1430" w:type="pct"/>
            <w:vMerge w:val="restart"/>
            <w:tcBorders>
              <w:top w:val="single" w:sz="4" w:space="0" w:color="auto"/>
              <w:left w:val="single" w:sz="4" w:space="0" w:color="auto"/>
              <w:bottom w:val="single" w:sz="4" w:space="0" w:color="auto"/>
              <w:right w:val="single" w:sz="4" w:space="0" w:color="auto"/>
            </w:tcBorders>
            <w:vAlign w:val="center"/>
          </w:tcPr>
          <w:p w14:paraId="44CDBBC4"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Media</w:t>
            </w:r>
          </w:p>
        </w:tc>
        <w:tc>
          <w:tcPr>
            <w:tcW w:w="1586" w:type="pct"/>
            <w:gridSpan w:val="2"/>
            <w:tcBorders>
              <w:top w:val="single" w:sz="4" w:space="0" w:color="auto"/>
              <w:left w:val="single" w:sz="4" w:space="0" w:color="auto"/>
              <w:bottom w:val="single" w:sz="4" w:space="0" w:color="auto"/>
              <w:right w:val="single" w:sz="4" w:space="0" w:color="auto"/>
            </w:tcBorders>
            <w:vAlign w:val="center"/>
          </w:tcPr>
          <w:p w14:paraId="23A93741"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Micro conidia</w:t>
            </w:r>
          </w:p>
        </w:tc>
        <w:tc>
          <w:tcPr>
            <w:tcW w:w="1588" w:type="pct"/>
            <w:gridSpan w:val="2"/>
            <w:tcBorders>
              <w:top w:val="single" w:sz="4" w:space="0" w:color="auto"/>
              <w:left w:val="single" w:sz="4" w:space="0" w:color="auto"/>
              <w:bottom w:val="single" w:sz="4" w:space="0" w:color="auto"/>
              <w:right w:val="single" w:sz="4" w:space="0" w:color="auto"/>
            </w:tcBorders>
            <w:vAlign w:val="center"/>
          </w:tcPr>
          <w:p w14:paraId="2DB9856B"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Macro conidia</w:t>
            </w:r>
          </w:p>
        </w:tc>
      </w:tr>
      <w:tr w:rsidR="00AE06AA" w14:paraId="7FBDF958" w14:textId="77777777" w:rsidTr="00AE06AA">
        <w:trPr>
          <w:trHeight w:val="241"/>
        </w:trPr>
        <w:tc>
          <w:tcPr>
            <w:tcW w:w="395" w:type="pct"/>
            <w:vMerge/>
            <w:tcBorders>
              <w:top w:val="single" w:sz="4" w:space="0" w:color="auto"/>
              <w:left w:val="single" w:sz="4" w:space="0" w:color="auto"/>
              <w:bottom w:val="single" w:sz="4" w:space="0" w:color="auto"/>
              <w:right w:val="single" w:sz="4" w:space="0" w:color="auto"/>
            </w:tcBorders>
            <w:vAlign w:val="center"/>
            <w:hideMark/>
          </w:tcPr>
          <w:p w14:paraId="525834FA"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p>
        </w:tc>
        <w:tc>
          <w:tcPr>
            <w:tcW w:w="1430" w:type="pct"/>
            <w:vMerge/>
            <w:tcBorders>
              <w:top w:val="single" w:sz="4" w:space="0" w:color="auto"/>
              <w:left w:val="single" w:sz="4" w:space="0" w:color="auto"/>
              <w:bottom w:val="single" w:sz="4" w:space="0" w:color="auto"/>
              <w:right w:val="single" w:sz="4" w:space="0" w:color="auto"/>
            </w:tcBorders>
            <w:vAlign w:val="center"/>
            <w:hideMark/>
          </w:tcPr>
          <w:p w14:paraId="1CF53496" w14:textId="77777777" w:rsidR="0085203A" w:rsidRPr="00A37BEF" w:rsidRDefault="0085203A" w:rsidP="00A23C68">
            <w:pPr>
              <w:spacing w:before="80" w:after="80" w:line="360" w:lineRule="auto"/>
              <w:rPr>
                <w:rFonts w:ascii="Times New Roman" w:eastAsia="Times New Roman" w:hAnsi="Times New Roman" w:cs="Times New Roman"/>
                <w:b/>
                <w:sz w:val="24"/>
                <w:szCs w:val="24"/>
              </w:rPr>
            </w:pPr>
          </w:p>
        </w:tc>
        <w:tc>
          <w:tcPr>
            <w:tcW w:w="873" w:type="pct"/>
            <w:tcBorders>
              <w:top w:val="single" w:sz="4" w:space="0" w:color="auto"/>
              <w:left w:val="single" w:sz="4" w:space="0" w:color="auto"/>
              <w:bottom w:val="single" w:sz="4" w:space="0" w:color="auto"/>
              <w:right w:val="single" w:sz="4" w:space="0" w:color="auto"/>
            </w:tcBorders>
            <w:vAlign w:val="center"/>
            <w:hideMark/>
          </w:tcPr>
          <w:p w14:paraId="05EF2933" w14:textId="77777777" w:rsidR="0085203A" w:rsidRPr="00A37BEF" w:rsidRDefault="0085203A" w:rsidP="00A23C68">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Size (</w:t>
            </w:r>
            <w:proofErr w:type="spellStart"/>
            <w:r w:rsidRPr="00A37BEF">
              <w:rPr>
                <w:rFonts w:ascii="Times New Roman" w:eastAsia="Times New Roman" w:hAnsi="Times New Roman" w:cs="Times New Roman"/>
                <w:b/>
                <w:sz w:val="24"/>
                <w:szCs w:val="24"/>
              </w:rPr>
              <w:t>μm</w:t>
            </w:r>
            <w:proofErr w:type="spellEnd"/>
            <w:r w:rsidRPr="00A37BEF">
              <w:rPr>
                <w:rFonts w:ascii="Times New Roman" w:eastAsia="Times New Roman" w:hAnsi="Times New Roman" w:cs="Times New Roman"/>
                <w:b/>
                <w:sz w:val="24"/>
                <w:szCs w:val="24"/>
              </w:rPr>
              <w:t>)*</w:t>
            </w:r>
          </w:p>
          <w:p w14:paraId="430C40AD" w14:textId="77777777" w:rsidR="0085203A" w:rsidRPr="00A37BEF" w:rsidRDefault="0085203A" w:rsidP="00A23C68">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Length and width</w:t>
            </w:r>
          </w:p>
        </w:tc>
        <w:tc>
          <w:tcPr>
            <w:tcW w:w="714" w:type="pct"/>
            <w:tcBorders>
              <w:top w:val="single" w:sz="4" w:space="0" w:color="auto"/>
              <w:left w:val="single" w:sz="4" w:space="0" w:color="auto"/>
              <w:bottom w:val="single" w:sz="4" w:space="0" w:color="auto"/>
              <w:right w:val="single" w:sz="4" w:space="0" w:color="auto"/>
            </w:tcBorders>
            <w:vAlign w:val="center"/>
            <w:hideMark/>
          </w:tcPr>
          <w:p w14:paraId="4819FAB3" w14:textId="77777777" w:rsidR="0085203A" w:rsidRPr="00A37BEF" w:rsidRDefault="0085203A" w:rsidP="00A23C68">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Septation</w:t>
            </w:r>
          </w:p>
        </w:tc>
        <w:tc>
          <w:tcPr>
            <w:tcW w:w="873" w:type="pct"/>
            <w:tcBorders>
              <w:top w:val="single" w:sz="4" w:space="0" w:color="auto"/>
              <w:left w:val="single" w:sz="4" w:space="0" w:color="auto"/>
              <w:bottom w:val="single" w:sz="4" w:space="0" w:color="auto"/>
              <w:right w:val="single" w:sz="4" w:space="0" w:color="auto"/>
            </w:tcBorders>
            <w:vAlign w:val="center"/>
            <w:hideMark/>
          </w:tcPr>
          <w:p w14:paraId="27B3744E" w14:textId="77777777" w:rsidR="0085203A" w:rsidRPr="00A37BEF" w:rsidRDefault="0085203A" w:rsidP="00A23C68">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Size (</w:t>
            </w:r>
            <w:proofErr w:type="spellStart"/>
            <w:r w:rsidRPr="00A37BEF">
              <w:rPr>
                <w:rFonts w:ascii="Times New Roman" w:eastAsia="Times New Roman" w:hAnsi="Times New Roman" w:cs="Times New Roman"/>
                <w:b/>
                <w:sz w:val="24"/>
                <w:szCs w:val="24"/>
              </w:rPr>
              <w:t>μm</w:t>
            </w:r>
            <w:proofErr w:type="spellEnd"/>
            <w:r w:rsidRPr="00A37BEF">
              <w:rPr>
                <w:rFonts w:ascii="Times New Roman" w:eastAsia="Times New Roman" w:hAnsi="Times New Roman" w:cs="Times New Roman"/>
                <w:b/>
                <w:sz w:val="24"/>
                <w:szCs w:val="24"/>
              </w:rPr>
              <w:t>)*</w:t>
            </w:r>
          </w:p>
          <w:p w14:paraId="2A818E8F" w14:textId="77777777" w:rsidR="0085203A" w:rsidRPr="00A37BEF" w:rsidRDefault="0085203A" w:rsidP="00A23C68">
            <w:pPr>
              <w:spacing w:before="80" w:after="80" w:line="24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Length and width</w:t>
            </w:r>
          </w:p>
        </w:tc>
        <w:tc>
          <w:tcPr>
            <w:tcW w:w="715" w:type="pct"/>
            <w:tcBorders>
              <w:top w:val="single" w:sz="4" w:space="0" w:color="auto"/>
              <w:left w:val="single" w:sz="4" w:space="0" w:color="auto"/>
              <w:bottom w:val="single" w:sz="4" w:space="0" w:color="auto"/>
              <w:right w:val="single" w:sz="4" w:space="0" w:color="auto"/>
            </w:tcBorders>
            <w:vAlign w:val="center"/>
            <w:hideMark/>
          </w:tcPr>
          <w:p w14:paraId="4746BC98" w14:textId="77777777" w:rsidR="0085203A" w:rsidRPr="00A37BEF" w:rsidRDefault="0085203A" w:rsidP="00AE06AA">
            <w:pPr>
              <w:spacing w:before="80" w:after="80" w:line="24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Septation</w:t>
            </w:r>
          </w:p>
        </w:tc>
      </w:tr>
      <w:tr w:rsidR="00AE06AA" w14:paraId="0603A4D8"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361394EA"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1</w:t>
            </w:r>
          </w:p>
        </w:tc>
        <w:tc>
          <w:tcPr>
            <w:tcW w:w="1430" w:type="pct"/>
            <w:tcBorders>
              <w:top w:val="single" w:sz="4" w:space="0" w:color="auto"/>
              <w:left w:val="single" w:sz="4" w:space="0" w:color="auto"/>
              <w:bottom w:val="single" w:sz="4" w:space="0" w:color="auto"/>
              <w:right w:val="single" w:sz="4" w:space="0" w:color="auto"/>
            </w:tcBorders>
            <w:vAlign w:val="center"/>
            <w:hideMark/>
          </w:tcPr>
          <w:p w14:paraId="284496DF" w14:textId="77777777"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Carrot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A5CB5E3"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4.04 x 1.48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1BAAD3F"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7194ECF3"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13.19 x 1.42</w:t>
            </w:r>
          </w:p>
        </w:tc>
        <w:tc>
          <w:tcPr>
            <w:tcW w:w="715" w:type="pct"/>
            <w:tcBorders>
              <w:top w:val="single" w:sz="4" w:space="0" w:color="auto"/>
              <w:left w:val="single" w:sz="4" w:space="0" w:color="auto"/>
              <w:bottom w:val="single" w:sz="4" w:space="0" w:color="auto"/>
              <w:right w:val="single" w:sz="4" w:space="0" w:color="auto"/>
            </w:tcBorders>
            <w:vAlign w:val="center"/>
            <w:hideMark/>
          </w:tcPr>
          <w:p w14:paraId="795326C7"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0D31C6B9"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4D7B262"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2</w:t>
            </w:r>
          </w:p>
        </w:tc>
        <w:tc>
          <w:tcPr>
            <w:tcW w:w="1430" w:type="pct"/>
            <w:tcBorders>
              <w:top w:val="single" w:sz="4" w:space="0" w:color="auto"/>
              <w:left w:val="single" w:sz="4" w:space="0" w:color="auto"/>
              <w:bottom w:val="single" w:sz="4" w:space="0" w:color="auto"/>
              <w:right w:val="single" w:sz="4" w:space="0" w:color="auto"/>
            </w:tcBorders>
            <w:vAlign w:val="center"/>
            <w:hideMark/>
          </w:tcPr>
          <w:p w14:paraId="71E3311D" w14:textId="4EC435F7" w:rsidR="0085203A" w:rsidRPr="00A37BEF" w:rsidRDefault="0085203A" w:rsidP="00A23C68">
            <w:pPr>
              <w:spacing w:before="80" w:after="80" w:line="360" w:lineRule="auto"/>
              <w:rPr>
                <w:rFonts w:ascii="Times New Roman" w:eastAsia="Times New Roman" w:hAnsi="Times New Roman" w:cs="Times New Roman"/>
                <w:b/>
                <w:sz w:val="24"/>
                <w:szCs w:val="24"/>
              </w:rPr>
            </w:pPr>
            <w:proofErr w:type="spellStart"/>
            <w:r w:rsidRPr="00A37BEF">
              <w:rPr>
                <w:rFonts w:ascii="Times New Roman" w:eastAsia="Times New Roman" w:hAnsi="Times New Roman" w:cs="Times New Roman"/>
                <w:b/>
                <w:sz w:val="24"/>
                <w:szCs w:val="24"/>
              </w:rPr>
              <w:t>Czapek</w:t>
            </w:r>
            <w:proofErr w:type="spellEnd"/>
            <w:r w:rsidRPr="00A37BEF">
              <w:rPr>
                <w:rFonts w:ascii="Times New Roman" w:eastAsia="Times New Roman" w:hAnsi="Times New Roman" w:cs="Times New Roman"/>
                <w:b/>
                <w:sz w:val="24"/>
                <w:szCs w:val="24"/>
              </w:rPr>
              <w:t xml:space="preserve"> </w:t>
            </w:r>
            <w:r w:rsidR="00C20E98">
              <w:rPr>
                <w:rFonts w:ascii="Times New Roman" w:eastAsia="Times New Roman" w:hAnsi="Times New Roman" w:cs="Times New Roman"/>
                <w:b/>
                <w:sz w:val="24"/>
                <w:szCs w:val="24"/>
              </w:rPr>
              <w:t>d</w:t>
            </w:r>
            <w:r w:rsidRPr="00A37BEF">
              <w:rPr>
                <w:rFonts w:ascii="Times New Roman" w:eastAsia="Times New Roman" w:hAnsi="Times New Roman" w:cs="Times New Roman"/>
                <w:b/>
                <w:sz w:val="24"/>
                <w:szCs w:val="24"/>
              </w:rPr>
              <w:t>ox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3E02BBC"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3.99 x 1.51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39FA8B10"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5BB5AE64"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12.72 x 1.49</w:t>
            </w:r>
          </w:p>
        </w:tc>
        <w:tc>
          <w:tcPr>
            <w:tcW w:w="715" w:type="pct"/>
            <w:tcBorders>
              <w:top w:val="single" w:sz="4" w:space="0" w:color="auto"/>
              <w:left w:val="single" w:sz="4" w:space="0" w:color="auto"/>
              <w:bottom w:val="single" w:sz="4" w:space="0" w:color="auto"/>
              <w:right w:val="single" w:sz="4" w:space="0" w:color="auto"/>
            </w:tcBorders>
            <w:vAlign w:val="center"/>
            <w:hideMark/>
          </w:tcPr>
          <w:p w14:paraId="63F01A67"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72C410E"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49A170DC"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3</w:t>
            </w:r>
          </w:p>
        </w:tc>
        <w:tc>
          <w:tcPr>
            <w:tcW w:w="1430" w:type="pct"/>
            <w:tcBorders>
              <w:top w:val="single" w:sz="4" w:space="0" w:color="auto"/>
              <w:left w:val="single" w:sz="4" w:space="0" w:color="auto"/>
              <w:bottom w:val="single" w:sz="4" w:space="0" w:color="auto"/>
              <w:right w:val="single" w:sz="4" w:space="0" w:color="auto"/>
            </w:tcBorders>
            <w:vAlign w:val="center"/>
            <w:hideMark/>
          </w:tcPr>
          <w:p w14:paraId="517396F7" w14:textId="77777777"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Oatmeal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5A7362E9"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4.09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17A6750A"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67E4C5CA"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12.90 x 1.55</w:t>
            </w:r>
          </w:p>
        </w:tc>
        <w:tc>
          <w:tcPr>
            <w:tcW w:w="715" w:type="pct"/>
            <w:tcBorders>
              <w:top w:val="single" w:sz="4" w:space="0" w:color="auto"/>
              <w:left w:val="single" w:sz="4" w:space="0" w:color="auto"/>
              <w:bottom w:val="single" w:sz="4" w:space="0" w:color="auto"/>
              <w:right w:val="single" w:sz="4" w:space="0" w:color="auto"/>
            </w:tcBorders>
            <w:vAlign w:val="center"/>
            <w:hideMark/>
          </w:tcPr>
          <w:p w14:paraId="4E84C952"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08F668B"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7C89000"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4</w:t>
            </w:r>
          </w:p>
        </w:tc>
        <w:tc>
          <w:tcPr>
            <w:tcW w:w="1430" w:type="pct"/>
            <w:tcBorders>
              <w:top w:val="single" w:sz="4" w:space="0" w:color="auto"/>
              <w:left w:val="single" w:sz="4" w:space="0" w:color="auto"/>
              <w:bottom w:val="single" w:sz="4" w:space="0" w:color="auto"/>
              <w:right w:val="single" w:sz="4" w:space="0" w:color="auto"/>
            </w:tcBorders>
            <w:vAlign w:val="center"/>
            <w:hideMark/>
          </w:tcPr>
          <w:p w14:paraId="444928A4" w14:textId="77777777"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Potato dextrose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45A8F0D9"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4.37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D2C836E"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2FBB018E"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13.30 x 1.48</w:t>
            </w:r>
          </w:p>
        </w:tc>
        <w:tc>
          <w:tcPr>
            <w:tcW w:w="715" w:type="pct"/>
            <w:tcBorders>
              <w:top w:val="single" w:sz="4" w:space="0" w:color="auto"/>
              <w:left w:val="single" w:sz="4" w:space="0" w:color="auto"/>
              <w:bottom w:val="single" w:sz="4" w:space="0" w:color="auto"/>
              <w:right w:val="single" w:sz="4" w:space="0" w:color="auto"/>
            </w:tcBorders>
            <w:vAlign w:val="center"/>
            <w:hideMark/>
          </w:tcPr>
          <w:p w14:paraId="34378253"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3160EC77"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285DCBC6"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5</w:t>
            </w:r>
          </w:p>
        </w:tc>
        <w:tc>
          <w:tcPr>
            <w:tcW w:w="1430" w:type="pct"/>
            <w:tcBorders>
              <w:top w:val="single" w:sz="4" w:space="0" w:color="auto"/>
              <w:left w:val="single" w:sz="4" w:space="0" w:color="auto"/>
              <w:bottom w:val="single" w:sz="4" w:space="0" w:color="auto"/>
              <w:right w:val="single" w:sz="4" w:space="0" w:color="auto"/>
            </w:tcBorders>
            <w:vAlign w:val="center"/>
            <w:hideMark/>
          </w:tcPr>
          <w:p w14:paraId="315F2646" w14:textId="09F1C74D"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Pigeon</w:t>
            </w:r>
            <w:r w:rsidR="00EE2DD1">
              <w:rPr>
                <w:rFonts w:ascii="Times New Roman" w:eastAsia="Times New Roman" w:hAnsi="Times New Roman" w:cs="Times New Roman"/>
                <w:b/>
                <w:sz w:val="24"/>
                <w:szCs w:val="24"/>
              </w:rPr>
              <w:t xml:space="preserve"> </w:t>
            </w:r>
            <w:r w:rsidRPr="00A37BEF">
              <w:rPr>
                <w:rFonts w:ascii="Times New Roman" w:eastAsia="Times New Roman" w:hAnsi="Times New Roman" w:cs="Times New Roman"/>
                <w:b/>
                <w:sz w:val="24"/>
                <w:szCs w:val="24"/>
              </w:rPr>
              <w:t>pea seed extract dextrose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2A4C1FE0"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4.26 x 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6FA30D"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66CEF8EB"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13.05 x 1.52</w:t>
            </w:r>
          </w:p>
        </w:tc>
        <w:tc>
          <w:tcPr>
            <w:tcW w:w="715" w:type="pct"/>
            <w:tcBorders>
              <w:top w:val="single" w:sz="4" w:space="0" w:color="auto"/>
              <w:left w:val="single" w:sz="4" w:space="0" w:color="auto"/>
              <w:bottom w:val="single" w:sz="4" w:space="0" w:color="auto"/>
              <w:right w:val="single" w:sz="4" w:space="0" w:color="auto"/>
            </w:tcBorders>
            <w:vAlign w:val="center"/>
            <w:hideMark/>
          </w:tcPr>
          <w:p w14:paraId="2D304F5A"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135FDD9" w14:textId="77777777" w:rsidTr="00AE06AA">
        <w:trPr>
          <w:trHeight w:val="88"/>
        </w:trPr>
        <w:tc>
          <w:tcPr>
            <w:tcW w:w="395" w:type="pct"/>
            <w:tcBorders>
              <w:top w:val="single" w:sz="4" w:space="0" w:color="auto"/>
              <w:left w:val="single" w:sz="4" w:space="0" w:color="auto"/>
              <w:bottom w:val="single" w:sz="4" w:space="0" w:color="auto"/>
              <w:right w:val="single" w:sz="4" w:space="0" w:color="auto"/>
            </w:tcBorders>
            <w:vAlign w:val="center"/>
            <w:hideMark/>
          </w:tcPr>
          <w:p w14:paraId="6E5C509E"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6</w:t>
            </w:r>
          </w:p>
        </w:tc>
        <w:tc>
          <w:tcPr>
            <w:tcW w:w="1430" w:type="pct"/>
            <w:tcBorders>
              <w:top w:val="single" w:sz="4" w:space="0" w:color="auto"/>
              <w:left w:val="single" w:sz="4" w:space="0" w:color="auto"/>
              <w:bottom w:val="single" w:sz="4" w:space="0" w:color="auto"/>
              <w:right w:val="single" w:sz="4" w:space="0" w:color="auto"/>
            </w:tcBorders>
            <w:vAlign w:val="center"/>
            <w:hideMark/>
          </w:tcPr>
          <w:p w14:paraId="668DB0DC" w14:textId="7744154B"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Pigeon</w:t>
            </w:r>
            <w:r w:rsidR="00EE2DD1">
              <w:rPr>
                <w:rFonts w:ascii="Times New Roman" w:eastAsia="Times New Roman" w:hAnsi="Times New Roman" w:cs="Times New Roman"/>
                <w:b/>
                <w:sz w:val="24"/>
                <w:szCs w:val="24"/>
              </w:rPr>
              <w:t xml:space="preserve"> </w:t>
            </w:r>
            <w:r w:rsidRPr="00A37BEF">
              <w:rPr>
                <w:rFonts w:ascii="Times New Roman" w:eastAsia="Times New Roman" w:hAnsi="Times New Roman" w:cs="Times New Roman"/>
                <w:b/>
                <w:sz w:val="24"/>
                <w:szCs w:val="24"/>
              </w:rPr>
              <w:t>pea root extract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4C6E4AD"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4.28 x 1.72</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3FAB3F"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4E996707"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13.10 x 1.43</w:t>
            </w:r>
          </w:p>
        </w:tc>
        <w:tc>
          <w:tcPr>
            <w:tcW w:w="715" w:type="pct"/>
            <w:tcBorders>
              <w:top w:val="single" w:sz="4" w:space="0" w:color="auto"/>
              <w:left w:val="single" w:sz="4" w:space="0" w:color="auto"/>
              <w:bottom w:val="single" w:sz="4" w:space="0" w:color="auto"/>
              <w:right w:val="single" w:sz="4" w:space="0" w:color="auto"/>
            </w:tcBorders>
            <w:vAlign w:val="center"/>
            <w:hideMark/>
          </w:tcPr>
          <w:p w14:paraId="6E125AE5"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6776389"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1F585503"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7</w:t>
            </w:r>
          </w:p>
        </w:tc>
        <w:tc>
          <w:tcPr>
            <w:tcW w:w="1430" w:type="pct"/>
            <w:tcBorders>
              <w:top w:val="single" w:sz="4" w:space="0" w:color="auto"/>
              <w:left w:val="single" w:sz="4" w:space="0" w:color="auto"/>
              <w:bottom w:val="single" w:sz="4" w:space="0" w:color="auto"/>
              <w:right w:val="single" w:sz="4" w:space="0" w:color="auto"/>
            </w:tcBorders>
            <w:vAlign w:val="center"/>
            <w:hideMark/>
          </w:tcPr>
          <w:p w14:paraId="1AC20C24" w14:textId="77777777"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V-8 juice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21586F76"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4.31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B8C60D"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4392C5CD"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13.13 x 1.51</w:t>
            </w:r>
          </w:p>
        </w:tc>
        <w:tc>
          <w:tcPr>
            <w:tcW w:w="715" w:type="pct"/>
            <w:tcBorders>
              <w:top w:val="single" w:sz="4" w:space="0" w:color="auto"/>
              <w:left w:val="single" w:sz="4" w:space="0" w:color="auto"/>
              <w:bottom w:val="single" w:sz="4" w:space="0" w:color="auto"/>
              <w:right w:val="single" w:sz="4" w:space="0" w:color="auto"/>
            </w:tcBorders>
            <w:vAlign w:val="center"/>
            <w:hideMark/>
          </w:tcPr>
          <w:p w14:paraId="70BB2495"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49977C74"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3D325EE7"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w:t>
            </w:r>
            <w:r w:rsidRPr="00A37BEF">
              <w:rPr>
                <w:rFonts w:ascii="Times New Roman" w:eastAsia="Times New Roman" w:hAnsi="Times New Roman" w:cs="Times New Roman"/>
                <w:b/>
                <w:sz w:val="24"/>
                <w:szCs w:val="24"/>
                <w:vertAlign w:val="subscript"/>
              </w:rPr>
              <w:t>8</w:t>
            </w:r>
          </w:p>
        </w:tc>
        <w:tc>
          <w:tcPr>
            <w:tcW w:w="1430" w:type="pct"/>
            <w:tcBorders>
              <w:top w:val="single" w:sz="4" w:space="0" w:color="auto"/>
              <w:left w:val="single" w:sz="4" w:space="0" w:color="auto"/>
              <w:bottom w:val="single" w:sz="4" w:space="0" w:color="auto"/>
              <w:right w:val="single" w:sz="4" w:space="0" w:color="auto"/>
            </w:tcBorders>
            <w:vAlign w:val="center"/>
            <w:hideMark/>
          </w:tcPr>
          <w:p w14:paraId="506F9F7B" w14:textId="77777777"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Richard’s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65460A2C"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4.22 x 1.76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0127AE"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065C150F"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13.29 x 1.38</w:t>
            </w:r>
          </w:p>
        </w:tc>
        <w:tc>
          <w:tcPr>
            <w:tcW w:w="715" w:type="pct"/>
            <w:tcBorders>
              <w:top w:val="single" w:sz="4" w:space="0" w:color="auto"/>
              <w:left w:val="single" w:sz="4" w:space="0" w:color="auto"/>
              <w:bottom w:val="single" w:sz="4" w:space="0" w:color="auto"/>
              <w:right w:val="single" w:sz="4" w:space="0" w:color="auto"/>
            </w:tcBorders>
            <w:vAlign w:val="center"/>
            <w:hideMark/>
          </w:tcPr>
          <w:p w14:paraId="15A08192"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AE06AA" w14:paraId="5454D802" w14:textId="77777777" w:rsidTr="00AE06AA">
        <w:trPr>
          <w:trHeight w:val="83"/>
        </w:trPr>
        <w:tc>
          <w:tcPr>
            <w:tcW w:w="395" w:type="pct"/>
            <w:tcBorders>
              <w:top w:val="single" w:sz="4" w:space="0" w:color="auto"/>
              <w:left w:val="single" w:sz="4" w:space="0" w:color="auto"/>
              <w:bottom w:val="single" w:sz="4" w:space="0" w:color="auto"/>
              <w:right w:val="single" w:sz="4" w:space="0" w:color="auto"/>
            </w:tcBorders>
            <w:vAlign w:val="center"/>
            <w:hideMark/>
          </w:tcPr>
          <w:p w14:paraId="538E53BE" w14:textId="77777777" w:rsidR="0085203A" w:rsidRPr="00A37BEF" w:rsidRDefault="0085203A" w:rsidP="00A23C68">
            <w:pPr>
              <w:spacing w:before="80" w:after="8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lastRenderedPageBreak/>
              <w:t>T</w:t>
            </w:r>
            <w:r w:rsidRPr="00A37BEF">
              <w:rPr>
                <w:rFonts w:ascii="Times New Roman" w:eastAsia="Times New Roman" w:hAnsi="Times New Roman" w:cs="Times New Roman"/>
                <w:b/>
                <w:sz w:val="24"/>
                <w:szCs w:val="24"/>
                <w:vertAlign w:val="subscript"/>
              </w:rPr>
              <w:t>9</w:t>
            </w:r>
          </w:p>
        </w:tc>
        <w:tc>
          <w:tcPr>
            <w:tcW w:w="1430" w:type="pct"/>
            <w:tcBorders>
              <w:top w:val="single" w:sz="4" w:space="0" w:color="auto"/>
              <w:left w:val="single" w:sz="4" w:space="0" w:color="auto"/>
              <w:bottom w:val="single" w:sz="4" w:space="0" w:color="auto"/>
              <w:right w:val="single" w:sz="4" w:space="0" w:color="auto"/>
            </w:tcBorders>
            <w:vAlign w:val="center"/>
            <w:hideMark/>
          </w:tcPr>
          <w:p w14:paraId="162F858E" w14:textId="77777777" w:rsidR="0085203A" w:rsidRPr="00A37BEF" w:rsidRDefault="0085203A" w:rsidP="00A23C68">
            <w:pPr>
              <w:spacing w:before="80" w:after="80" w:line="360" w:lineRule="auto"/>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Water agar</w:t>
            </w:r>
          </w:p>
        </w:tc>
        <w:tc>
          <w:tcPr>
            <w:tcW w:w="873" w:type="pct"/>
            <w:tcBorders>
              <w:top w:val="single" w:sz="4" w:space="0" w:color="auto"/>
              <w:left w:val="single" w:sz="4" w:space="0" w:color="auto"/>
              <w:bottom w:val="single" w:sz="4" w:space="0" w:color="auto"/>
              <w:right w:val="single" w:sz="4" w:space="0" w:color="auto"/>
            </w:tcBorders>
            <w:vAlign w:val="center"/>
            <w:hideMark/>
          </w:tcPr>
          <w:p w14:paraId="382350C8"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4.09 x 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DDEEB56"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0-1</w:t>
            </w:r>
          </w:p>
        </w:tc>
        <w:tc>
          <w:tcPr>
            <w:tcW w:w="873" w:type="pct"/>
            <w:tcBorders>
              <w:top w:val="single" w:sz="4" w:space="0" w:color="auto"/>
              <w:left w:val="single" w:sz="4" w:space="0" w:color="auto"/>
              <w:bottom w:val="single" w:sz="4" w:space="0" w:color="auto"/>
              <w:right w:val="single" w:sz="4" w:space="0" w:color="auto"/>
            </w:tcBorders>
            <w:vAlign w:val="center"/>
            <w:hideMark/>
          </w:tcPr>
          <w:p w14:paraId="2BF7248D"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13.09 x 1.53</w:t>
            </w:r>
          </w:p>
        </w:tc>
        <w:tc>
          <w:tcPr>
            <w:tcW w:w="715" w:type="pct"/>
            <w:tcBorders>
              <w:top w:val="single" w:sz="4" w:space="0" w:color="auto"/>
              <w:left w:val="single" w:sz="4" w:space="0" w:color="auto"/>
              <w:bottom w:val="single" w:sz="4" w:space="0" w:color="auto"/>
              <w:right w:val="single" w:sz="4" w:space="0" w:color="auto"/>
            </w:tcBorders>
            <w:vAlign w:val="center"/>
            <w:hideMark/>
          </w:tcPr>
          <w:p w14:paraId="4341F4B0" w14:textId="77777777" w:rsidR="0085203A" w:rsidRPr="00A37BEF" w:rsidRDefault="0085203A" w:rsidP="00A23C68">
            <w:pPr>
              <w:spacing w:before="80" w:after="8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w:t>
            </w:r>
          </w:p>
        </w:tc>
      </w:tr>
      <w:tr w:rsidR="0085203A" w14:paraId="637DBF89" w14:textId="77777777" w:rsidTr="00AE06AA">
        <w:trPr>
          <w:trHeight w:val="83"/>
        </w:trPr>
        <w:tc>
          <w:tcPr>
            <w:tcW w:w="5000" w:type="pct"/>
            <w:gridSpan w:val="6"/>
            <w:tcBorders>
              <w:top w:val="single" w:sz="4" w:space="0" w:color="auto"/>
            </w:tcBorders>
            <w:vAlign w:val="center"/>
          </w:tcPr>
          <w:p w14:paraId="55EF96EC" w14:textId="77777777" w:rsidR="0085203A" w:rsidRPr="00A37BEF" w:rsidRDefault="0085203A" w:rsidP="00A23C68">
            <w:pPr>
              <w:spacing w:before="80" w:after="80" w:line="360" w:lineRule="auto"/>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*Mean of ten spores randomly</w:t>
            </w:r>
          </w:p>
        </w:tc>
      </w:tr>
    </w:tbl>
    <w:p w14:paraId="404B4A71" w14:textId="788C1210" w:rsidR="0085203A" w:rsidRDefault="0085203A" w:rsidP="00126D9E">
      <w:pPr>
        <w:spacing w:after="0" w:line="360" w:lineRule="auto"/>
        <w:ind w:firstLine="720"/>
        <w:jc w:val="both"/>
        <w:rPr>
          <w:rFonts w:ascii="Times New Roman" w:eastAsia="Times New Roman" w:hAnsi="Times New Roman" w:cs="Times New Roman"/>
          <w:sz w:val="24"/>
          <w:szCs w:val="24"/>
        </w:rPr>
      </w:pPr>
      <w:commentRangeStart w:id="56"/>
      <w:r w:rsidRPr="00A37BEF">
        <w:rPr>
          <w:rFonts w:ascii="Times New Roman" w:eastAsia="Times New Roman" w:hAnsi="Times New Roman" w:cs="Times New Roman"/>
          <w:bCs/>
          <w:sz w:val="24"/>
          <w:szCs w:val="24"/>
        </w:rPr>
        <w:t xml:space="preserve">These results are in </w:t>
      </w:r>
      <w:r w:rsidRPr="00F32BB1">
        <w:rPr>
          <w:rFonts w:ascii="Times New Roman" w:eastAsia="Times New Roman" w:hAnsi="Times New Roman" w:cs="Times New Roman"/>
          <w:bCs/>
          <w:sz w:val="24"/>
          <w:szCs w:val="24"/>
        </w:rPr>
        <w:t xml:space="preserve">agreement with </w:t>
      </w:r>
      <w:proofErr w:type="spellStart"/>
      <w:r w:rsidRPr="00F32BB1">
        <w:rPr>
          <w:rFonts w:ascii="Times New Roman" w:eastAsia="Times New Roman" w:hAnsi="Times New Roman" w:cs="Times New Roman"/>
          <w:sz w:val="24"/>
          <w:szCs w:val="24"/>
        </w:rPr>
        <w:t>Sataraddi</w:t>
      </w:r>
      <w:proofErr w:type="spellEnd"/>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i/>
          <w:sz w:val="24"/>
          <w:szCs w:val="24"/>
        </w:rPr>
        <w:t>et</w:t>
      </w:r>
      <w:r w:rsidR="00126D9E">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al.,</w:t>
      </w:r>
      <w:r w:rsidRPr="00F32BB1">
        <w:rPr>
          <w:rFonts w:ascii="Times New Roman" w:eastAsia="Times New Roman" w:hAnsi="Times New Roman" w:cs="Times New Roman"/>
          <w:sz w:val="24"/>
          <w:szCs w:val="24"/>
        </w:rPr>
        <w:t xml:space="preserve"> 2003; Reddy and Saifulla, 2006; Mishra and Dhar, 2007; Gangadhara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w:t>
      </w:r>
      <w:r w:rsidRPr="00F32BB1">
        <w:rPr>
          <w:rFonts w:ascii="Times New Roman" w:eastAsia="Times New Roman" w:hAnsi="Times New Roman" w:cs="Times New Roman"/>
          <w:sz w:val="24"/>
          <w:szCs w:val="24"/>
        </w:rPr>
        <w:t xml:space="preserve"> 2004, w</w:t>
      </w:r>
      <w:r w:rsidRPr="00A37BEF">
        <w:rPr>
          <w:rFonts w:ascii="Times New Roman" w:eastAsia="Times New Roman" w:hAnsi="Times New Roman" w:cs="Times New Roman"/>
          <w:sz w:val="24"/>
          <w:szCs w:val="24"/>
        </w:rPr>
        <w:t xml:space="preserve">ho studied the effects of different culture media (Potato dextrose agar, Richard's agar, </w:t>
      </w:r>
      <w:proofErr w:type="spellStart"/>
      <w:r w:rsidRPr="00A37BEF">
        <w:rPr>
          <w:rFonts w:ascii="Times New Roman" w:eastAsia="Times New Roman" w:hAnsi="Times New Roman" w:cs="Times New Roman"/>
          <w:sz w:val="24"/>
          <w:szCs w:val="24"/>
        </w:rPr>
        <w:t>Czapeck</w:t>
      </w:r>
      <w:proofErr w:type="spellEnd"/>
      <w:r w:rsidRPr="00A37BEF">
        <w:rPr>
          <w:rFonts w:ascii="Times New Roman" w:eastAsia="Times New Roman" w:hAnsi="Times New Roman" w:cs="Times New Roman"/>
          <w:sz w:val="24"/>
          <w:szCs w:val="24"/>
        </w:rPr>
        <w:t xml:space="preserve"> </w:t>
      </w:r>
      <w:r w:rsidR="00C20E98">
        <w:rPr>
          <w:rFonts w:ascii="Times New Roman" w:eastAsia="Times New Roman" w:hAnsi="Times New Roman" w:cs="Times New Roman"/>
          <w:sz w:val="24"/>
          <w:szCs w:val="24"/>
        </w:rPr>
        <w:t>d</w:t>
      </w:r>
      <w:r w:rsidRPr="00A37BEF">
        <w:rPr>
          <w:rFonts w:ascii="Times New Roman" w:eastAsia="Times New Roman" w:hAnsi="Times New Roman" w:cs="Times New Roman"/>
          <w:sz w:val="24"/>
          <w:szCs w:val="24"/>
        </w:rPr>
        <w:t xml:space="preserve">ox agar, Brown's agar, Maizemeal agar, </w:t>
      </w:r>
      <w:r w:rsidR="00F75C62">
        <w:rPr>
          <w:rFonts w:ascii="Times New Roman" w:eastAsia="Times New Roman" w:hAnsi="Times New Roman" w:cs="Times New Roman"/>
          <w:sz w:val="24"/>
          <w:szCs w:val="24"/>
        </w:rPr>
        <w:t>O</w:t>
      </w:r>
      <w:r w:rsidRPr="00A37BEF">
        <w:rPr>
          <w:rFonts w:ascii="Times New Roman" w:eastAsia="Times New Roman" w:hAnsi="Times New Roman" w:cs="Times New Roman"/>
          <w:sz w:val="24"/>
          <w:szCs w:val="24"/>
        </w:rPr>
        <w:t xml:space="preserve">atmeal agar and </w:t>
      </w:r>
      <w:r w:rsidR="00F75C62">
        <w:rPr>
          <w:rFonts w:ascii="Times New Roman" w:eastAsia="Times New Roman" w:hAnsi="Times New Roman" w:cs="Times New Roman"/>
          <w:sz w:val="24"/>
          <w:szCs w:val="24"/>
        </w:rPr>
        <w:t>G</w:t>
      </w:r>
      <w:r w:rsidRPr="00A37BEF">
        <w:rPr>
          <w:rFonts w:ascii="Times New Roman" w:eastAsia="Times New Roman" w:hAnsi="Times New Roman" w:cs="Times New Roman"/>
          <w:sz w:val="24"/>
          <w:szCs w:val="24"/>
        </w:rPr>
        <w:t xml:space="preserve">alactose nitrate agar) on the growth and morphology of </w:t>
      </w:r>
      <w:r w:rsidRPr="00A37BEF">
        <w:rPr>
          <w:rFonts w:ascii="Times New Roman" w:eastAsia="Times New Roman" w:hAnsi="Times New Roman" w:cs="Times New Roman"/>
          <w:i/>
          <w:sz w:val="24"/>
          <w:szCs w:val="24"/>
          <w:shd w:val="clear" w:color="auto" w:fill="FFFFFF"/>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xml:space="preserve"> isolates and found that </w:t>
      </w:r>
      <w:r w:rsidR="00F75C62">
        <w:rPr>
          <w:rFonts w:ascii="Times New Roman" w:eastAsia="Times New Roman" w:hAnsi="Times New Roman" w:cs="Times New Roman"/>
          <w:sz w:val="24"/>
          <w:szCs w:val="24"/>
        </w:rPr>
        <w:t>P</w:t>
      </w:r>
      <w:r w:rsidRPr="00A37BEF">
        <w:rPr>
          <w:rFonts w:ascii="Times New Roman" w:eastAsia="Times New Roman" w:hAnsi="Times New Roman" w:cs="Times New Roman"/>
          <w:sz w:val="24"/>
          <w:szCs w:val="24"/>
        </w:rPr>
        <w:t xml:space="preserve">otato dextrose agar, Richard's agar and </w:t>
      </w:r>
      <w:proofErr w:type="spellStart"/>
      <w:r w:rsidRPr="00A37BEF">
        <w:rPr>
          <w:rFonts w:ascii="Times New Roman" w:eastAsia="Times New Roman" w:hAnsi="Times New Roman" w:cs="Times New Roman"/>
          <w:sz w:val="24"/>
          <w:szCs w:val="24"/>
        </w:rPr>
        <w:t>Czapeck</w:t>
      </w:r>
      <w:proofErr w:type="spellEnd"/>
      <w:r w:rsidRPr="00A37BEF">
        <w:rPr>
          <w:rFonts w:ascii="Times New Roman" w:eastAsia="Times New Roman" w:hAnsi="Times New Roman" w:cs="Times New Roman"/>
          <w:sz w:val="24"/>
          <w:szCs w:val="24"/>
        </w:rPr>
        <w:t xml:space="preserve"> Dox agar were the most favourable for growth and sporulation</w:t>
      </w:r>
      <w:commentRangeEnd w:id="56"/>
      <w:r w:rsidR="0053030D">
        <w:rPr>
          <w:rStyle w:val="CommentReference"/>
        </w:rPr>
        <w:commentReference w:id="56"/>
      </w:r>
      <w:r w:rsidRPr="00A37BEF">
        <w:rPr>
          <w:rFonts w:ascii="Times New Roman" w:eastAsia="Times New Roman" w:hAnsi="Times New Roman" w:cs="Times New Roman"/>
          <w:sz w:val="24"/>
          <w:szCs w:val="24"/>
        </w:rPr>
        <w:t xml:space="preserve">. </w:t>
      </w:r>
    </w:p>
    <w:p w14:paraId="237394CA" w14:textId="77777777" w:rsidR="0085203A" w:rsidRPr="00A37BEF" w:rsidRDefault="0085203A" w:rsidP="000E6CE8">
      <w:pPr>
        <w:spacing w:after="0" w:line="360" w:lineRule="auto"/>
        <w:jc w:val="both"/>
        <w:rPr>
          <w:rFonts w:ascii="Times New Roman" w:eastAsia="Times New Roman" w:hAnsi="Times New Roman" w:cs="Times New Roman"/>
          <w:b/>
          <w:i/>
          <w:sz w:val="24"/>
          <w:szCs w:val="24"/>
        </w:rPr>
      </w:pPr>
      <w:r w:rsidRPr="00A37BEF">
        <w:rPr>
          <w:rFonts w:ascii="Times New Roman" w:eastAsia="Times New Roman" w:hAnsi="Times New Roman" w:cs="Times New Roman"/>
          <w:b/>
          <w:sz w:val="24"/>
          <w:szCs w:val="24"/>
        </w:rPr>
        <w:t xml:space="preserve">Effect of temperature on mycelial growth of </w:t>
      </w:r>
      <w:r w:rsidRPr="00A37BEF">
        <w:rPr>
          <w:rFonts w:ascii="Times New Roman" w:eastAsia="Times New Roman" w:hAnsi="Times New Roman" w:cs="Times New Roman"/>
          <w:b/>
          <w:i/>
          <w:sz w:val="24"/>
          <w:szCs w:val="24"/>
        </w:rPr>
        <w:t xml:space="preserve">Fusarium </w:t>
      </w:r>
      <w:proofErr w:type="spellStart"/>
      <w:r w:rsidRPr="00A37BEF">
        <w:rPr>
          <w:rFonts w:ascii="Times New Roman" w:eastAsia="Times New Roman" w:hAnsi="Times New Roman" w:cs="Times New Roman"/>
          <w:b/>
          <w:i/>
          <w:sz w:val="24"/>
          <w:szCs w:val="24"/>
        </w:rPr>
        <w:t>udum</w:t>
      </w:r>
      <w:proofErr w:type="spellEnd"/>
      <w:r w:rsidRPr="00A37BEF">
        <w:rPr>
          <w:rFonts w:ascii="Times New Roman" w:eastAsia="Times New Roman" w:hAnsi="Times New Roman" w:cs="Times New Roman"/>
          <w:b/>
          <w:i/>
          <w:sz w:val="24"/>
          <w:szCs w:val="24"/>
        </w:rPr>
        <w:t xml:space="preserve"> </w:t>
      </w:r>
    </w:p>
    <w:p w14:paraId="241FC4A7" w14:textId="21B63F45" w:rsidR="0085203A"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The examination was performed to find out the most suitable temperature for </w:t>
      </w:r>
      <w:proofErr w:type="gramStart"/>
      <w:ins w:id="57" w:author="USER" w:date="2025-10-09T09:30:00Z">
        <w:r w:rsidR="00282603">
          <w:rPr>
            <w:rFonts w:ascii="Times New Roman" w:eastAsia="Times New Roman" w:hAnsi="Times New Roman" w:cs="Times New Roman"/>
            <w:sz w:val="24"/>
            <w:szCs w:val="24"/>
          </w:rPr>
          <w:t xml:space="preserve">the </w:t>
        </w:r>
      </w:ins>
      <w:ins w:id="58" w:author="USER" w:date="2025-10-09T09:31:00Z">
        <w:r w:rsidR="00282603">
          <w:rPr>
            <w:rFonts w:ascii="Times New Roman" w:eastAsia="Times New Roman" w:hAnsi="Times New Roman" w:cs="Times New Roman"/>
            <w:sz w:val="24"/>
            <w:szCs w:val="24"/>
          </w:rPr>
          <w:t xml:space="preserve"> (</w:t>
        </w:r>
      </w:ins>
      <w:proofErr w:type="gramEnd"/>
      <w:r w:rsidRPr="00A37BEF">
        <w:rPr>
          <w:rFonts w:ascii="Times New Roman" w:eastAsia="Times New Roman" w:hAnsi="Times New Roman" w:cs="Times New Roman"/>
          <w:sz w:val="24"/>
          <w:szCs w:val="24"/>
        </w:rPr>
        <w:t xml:space="preserve">mycelial development of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ins w:id="59" w:author="USER" w:date="2025-10-09T09:32:00Z">
        <w:r w:rsidR="00750062">
          <w:rPr>
            <w:rFonts w:ascii="Times New Roman" w:eastAsia="Times New Roman" w:hAnsi="Times New Roman" w:cs="Times New Roman"/>
            <w:i/>
            <w:sz w:val="24"/>
            <w:szCs w:val="24"/>
          </w:rPr>
          <w:t xml:space="preserve">. </w:t>
        </w:r>
      </w:ins>
      <w:del w:id="60" w:author="USER" w:date="2025-10-09T09:30:00Z">
        <w:r w:rsidRPr="00282603" w:rsidDel="00282603">
          <w:rPr>
            <w:rFonts w:ascii="Times New Roman" w:eastAsia="Times New Roman" w:hAnsi="Times New Roman" w:cs="Times New Roman"/>
            <w:sz w:val="24"/>
            <w:szCs w:val="24"/>
          </w:rPr>
          <w:delText>.</w:delText>
        </w:r>
        <w:r w:rsidRPr="00750062" w:rsidDel="00282603">
          <w:rPr>
            <w:rFonts w:ascii="Times New Roman" w:eastAsia="Times New Roman" w:hAnsi="Times New Roman" w:cs="Times New Roman"/>
            <w:sz w:val="24"/>
            <w:szCs w:val="24"/>
          </w:rPr>
          <w:delText xml:space="preserve"> </w:delText>
        </w:r>
      </w:del>
      <w:r w:rsidRPr="00750062">
        <w:rPr>
          <w:rFonts w:ascii="Times New Roman" w:eastAsia="Times New Roman" w:hAnsi="Times New Roman" w:cs="Times New Roman"/>
          <w:sz w:val="24"/>
          <w:szCs w:val="24"/>
        </w:rPr>
        <w:t>Table</w:t>
      </w:r>
      <w:r w:rsidRPr="00A37BEF">
        <w:rPr>
          <w:rFonts w:ascii="Times New Roman" w:eastAsia="Times New Roman" w:hAnsi="Times New Roman" w:cs="Times New Roman"/>
          <w:sz w:val="24"/>
          <w:szCs w:val="24"/>
        </w:rPr>
        <w:t xml:space="preserve"> 4</w:t>
      </w:r>
      <w:ins w:id="61" w:author="USER" w:date="2025-10-09T09:31:00Z">
        <w:r w:rsidR="00282603">
          <w:rPr>
            <w:rFonts w:ascii="Times New Roman" w:eastAsia="Times New Roman" w:hAnsi="Times New Roman" w:cs="Times New Roman"/>
            <w:sz w:val="24"/>
            <w:szCs w:val="24"/>
          </w:rPr>
          <w:t>)</w:t>
        </w:r>
      </w:ins>
      <w:del w:id="62" w:author="USER" w:date="2025-10-09T09:32:00Z">
        <w:r w:rsidRPr="00A37BEF" w:rsidDel="00750062">
          <w:rPr>
            <w:rFonts w:ascii="Times New Roman" w:eastAsia="Times New Roman" w:hAnsi="Times New Roman" w:cs="Times New Roman"/>
            <w:sz w:val="24"/>
            <w:szCs w:val="24"/>
          </w:rPr>
          <w:delText>.</w:delText>
        </w:r>
      </w:del>
      <w:r w:rsidRPr="00A37BEF">
        <w:rPr>
          <w:rFonts w:ascii="Times New Roman" w:eastAsia="Times New Roman" w:hAnsi="Times New Roman" w:cs="Times New Roman"/>
          <w:sz w:val="24"/>
          <w:szCs w:val="24"/>
        </w:rPr>
        <w:t xml:space="preserve"> indicates</w:t>
      </w:r>
      <w:ins w:id="63" w:author="USER" w:date="2025-10-09T09:32:00Z">
        <w:r w:rsidR="00750062">
          <w:rPr>
            <w:rFonts w:ascii="Times New Roman" w:eastAsia="Times New Roman" w:hAnsi="Times New Roman" w:cs="Times New Roman"/>
            <w:sz w:val="24"/>
            <w:szCs w:val="24"/>
          </w:rPr>
          <w:t xml:space="preserve"> </w:t>
        </w:r>
      </w:ins>
      <w:del w:id="64" w:author="USER" w:date="2025-10-09T09:32:00Z">
        <w:r w:rsidRPr="00A37BEF" w:rsidDel="00750062">
          <w:rPr>
            <w:rFonts w:ascii="Times New Roman" w:eastAsia="Times New Roman" w:hAnsi="Times New Roman" w:cs="Times New Roman"/>
            <w:sz w:val="24"/>
            <w:szCs w:val="24"/>
          </w:rPr>
          <w:delText xml:space="preserve"> </w:delText>
        </w:r>
      </w:del>
      <w:r w:rsidRPr="00A37BEF">
        <w:rPr>
          <w:rFonts w:ascii="Times New Roman" w:eastAsia="Times New Roman" w:hAnsi="Times New Roman" w:cs="Times New Roman"/>
          <w:sz w:val="24"/>
          <w:szCs w:val="24"/>
        </w:rPr>
        <w:t xml:space="preserve">the impact of various temperatures </w:t>
      </w:r>
      <w:r w:rsidRPr="00A37BEF">
        <w:rPr>
          <w:rFonts w:ascii="Times New Roman" w:eastAsia="Times New Roman" w:hAnsi="Times New Roman" w:cs="Times New Roman"/>
          <w:i/>
          <w:sz w:val="24"/>
          <w:szCs w:val="24"/>
        </w:rPr>
        <w:t>viz.</w:t>
      </w:r>
      <w:r w:rsidRPr="00A37BEF">
        <w:rPr>
          <w:rFonts w:ascii="Times New Roman" w:eastAsia="Times New Roman" w:hAnsi="Times New Roman" w:cs="Times New Roman"/>
          <w:sz w:val="24"/>
          <w:szCs w:val="24"/>
        </w:rPr>
        <w:t xml:space="preserve"> 20°C, 25°C, 28°C, 30°C, 35°C, 40°C and 45°C on mycelial growth of </w:t>
      </w:r>
      <w:r w:rsidRPr="00A37BEF">
        <w:rPr>
          <w:rFonts w:ascii="Times New Roman" w:eastAsia="Times New Roman" w:hAnsi="Times New Roman" w:cs="Times New Roman"/>
          <w:i/>
          <w:sz w:val="24"/>
          <w:szCs w:val="24"/>
        </w:rPr>
        <w:t xml:space="preserve">Fusarium </w:t>
      </w:r>
      <w:proofErr w:type="spellStart"/>
      <w:r w:rsidRPr="00A37BEF">
        <w:rPr>
          <w:rFonts w:ascii="Times New Roman" w:eastAsia="Times New Roman" w:hAnsi="Times New Roman" w:cs="Times New Roman"/>
          <w:i/>
          <w:sz w:val="24"/>
          <w:szCs w:val="24"/>
        </w:rPr>
        <w:t>udum</w:t>
      </w:r>
      <w:proofErr w:type="spellEnd"/>
      <w:r w:rsidRPr="00A37BEF">
        <w:rPr>
          <w:rFonts w:ascii="Times New Roman" w:eastAsia="Times New Roman" w:hAnsi="Times New Roman" w:cs="Times New Roman"/>
          <w:sz w:val="24"/>
          <w:szCs w:val="24"/>
        </w:rPr>
        <w:t xml:space="preserve">. After regular observation up to 144 hours </w:t>
      </w:r>
      <w:ins w:id="65" w:author="USER" w:date="2025-10-09T09:33:00Z">
        <w:r w:rsidR="00750062">
          <w:rPr>
            <w:rFonts w:ascii="Times New Roman" w:eastAsia="Times New Roman" w:hAnsi="Times New Roman" w:cs="Times New Roman"/>
            <w:sz w:val="24"/>
            <w:szCs w:val="24"/>
          </w:rPr>
          <w:t>post-inoculation,</w:t>
        </w:r>
      </w:ins>
      <w:del w:id="66" w:author="USER" w:date="2025-10-09T09:32:00Z">
        <w:r w:rsidRPr="00A37BEF" w:rsidDel="00750062">
          <w:rPr>
            <w:rFonts w:ascii="Times New Roman" w:eastAsia="Times New Roman" w:hAnsi="Times New Roman" w:cs="Times New Roman"/>
            <w:sz w:val="24"/>
            <w:szCs w:val="24"/>
          </w:rPr>
          <w:delText>of</w:delText>
        </w:r>
      </w:del>
      <w:del w:id="67" w:author="USER" w:date="2025-10-09T09:33:00Z">
        <w:r w:rsidRPr="00A37BEF" w:rsidDel="00750062">
          <w:rPr>
            <w:rFonts w:ascii="Times New Roman" w:eastAsia="Times New Roman" w:hAnsi="Times New Roman" w:cs="Times New Roman"/>
            <w:sz w:val="24"/>
            <w:szCs w:val="24"/>
          </w:rPr>
          <w:delText xml:space="preserve"> inoculation</w:delText>
        </w:r>
      </w:del>
      <w:r w:rsidRPr="00A37BEF">
        <w:rPr>
          <w:rFonts w:ascii="Times New Roman" w:eastAsia="Times New Roman" w:hAnsi="Times New Roman" w:cs="Times New Roman"/>
          <w:sz w:val="24"/>
          <w:szCs w:val="24"/>
        </w:rPr>
        <w:t xml:space="preserve"> it was noticed that there was significant variation in mycelial growth of the pathogen in response to different temperature condition. Maximum growth of 90.00 mm was noticed at 28 °C which was </w:t>
      </w:r>
      <w:commentRangeStart w:id="68"/>
      <w:r w:rsidRPr="00A37BEF">
        <w:rPr>
          <w:rFonts w:ascii="Times New Roman" w:eastAsia="Times New Roman" w:hAnsi="Times New Roman" w:cs="Times New Roman"/>
          <w:sz w:val="24"/>
          <w:szCs w:val="24"/>
        </w:rPr>
        <w:t>significantly superior</w:t>
      </w:r>
      <w:commentRangeEnd w:id="68"/>
      <w:r w:rsidR="00750062">
        <w:rPr>
          <w:rStyle w:val="CommentReference"/>
        </w:rPr>
        <w:commentReference w:id="68"/>
      </w:r>
      <w:r w:rsidRPr="00A37BEF">
        <w:rPr>
          <w:rFonts w:ascii="Times New Roman" w:eastAsia="Times New Roman" w:hAnsi="Times New Roman" w:cs="Times New Roman"/>
          <w:sz w:val="24"/>
          <w:szCs w:val="24"/>
        </w:rPr>
        <w:t xml:space="preserve"> to other treatments followed by 25°C, 30°C and 20°C which were 79.05 mm, 72.14 mm and 54.19 mm, respectively. The least growth was observed at 45 °C which was 8.14 mm (</w:t>
      </w:r>
      <w:r w:rsidR="00560519">
        <w:rPr>
          <w:rFonts w:ascii="Times New Roman" w:eastAsia="Times New Roman" w:hAnsi="Times New Roman" w:cs="Times New Roman"/>
          <w:sz w:val="24"/>
          <w:szCs w:val="24"/>
        </w:rPr>
        <w:t>Table</w:t>
      </w:r>
      <w:r w:rsidRPr="00A37BEF">
        <w:rPr>
          <w:rFonts w:ascii="Times New Roman" w:eastAsia="Times New Roman" w:hAnsi="Times New Roman" w:cs="Times New Roman"/>
          <w:sz w:val="24"/>
          <w:szCs w:val="24"/>
        </w:rPr>
        <w:t xml:space="preserve"> 4</w:t>
      </w:r>
      <w:r w:rsidR="00560519">
        <w:rPr>
          <w:rFonts w:ascii="Times New Roman" w:eastAsia="Times New Roman" w:hAnsi="Times New Roman" w:cs="Times New Roman"/>
          <w:sz w:val="24"/>
          <w:szCs w:val="24"/>
        </w:rPr>
        <w:t xml:space="preserve"> and </w:t>
      </w:r>
      <w:r w:rsidR="00560519" w:rsidRPr="00A37BEF">
        <w:rPr>
          <w:rFonts w:ascii="Times New Roman" w:eastAsia="Times New Roman" w:hAnsi="Times New Roman" w:cs="Times New Roman"/>
          <w:sz w:val="24"/>
          <w:szCs w:val="24"/>
        </w:rPr>
        <w:t>Figure</w:t>
      </w:r>
      <w:r w:rsidR="00560519">
        <w:rPr>
          <w:rFonts w:ascii="Times New Roman" w:eastAsia="Times New Roman" w:hAnsi="Times New Roman" w:cs="Times New Roman"/>
          <w:sz w:val="24"/>
          <w:szCs w:val="24"/>
        </w:rPr>
        <w:t xml:space="preserve"> 3&amp;4</w:t>
      </w:r>
      <w:r w:rsidRPr="00A37BEF">
        <w:rPr>
          <w:rFonts w:ascii="Times New Roman" w:eastAsia="Times New Roman" w:hAnsi="Times New Roman" w:cs="Times New Roman"/>
          <w:sz w:val="24"/>
          <w:szCs w:val="24"/>
        </w:rPr>
        <w:t>).</w:t>
      </w:r>
    </w:p>
    <w:p w14:paraId="007AC079" w14:textId="11299606" w:rsidR="009D719C" w:rsidRPr="009D719C" w:rsidRDefault="009D719C" w:rsidP="009D719C">
      <w:pPr>
        <w:spacing w:after="0" w:line="360" w:lineRule="auto"/>
        <w:jc w:val="both"/>
        <w:rPr>
          <w:rFonts w:ascii="Times New Roman" w:eastAsia="Times New Roman" w:hAnsi="Times New Roman" w:cs="Times New Roman"/>
          <w:b/>
          <w:bCs/>
          <w:sz w:val="24"/>
          <w:szCs w:val="24"/>
        </w:rPr>
      </w:pPr>
      <w:r w:rsidRPr="009D719C">
        <w:rPr>
          <w:rFonts w:ascii="Times New Roman" w:eastAsia="Times New Roman" w:hAnsi="Times New Roman" w:cs="Times New Roman"/>
          <w:b/>
          <w:bCs/>
          <w:sz w:val="24"/>
          <w:szCs w:val="24"/>
        </w:rPr>
        <w:t>Table</w:t>
      </w:r>
      <w:r w:rsidR="009C2BAD">
        <w:rPr>
          <w:rFonts w:ascii="Times New Roman" w:eastAsia="Times New Roman" w:hAnsi="Times New Roman" w:cs="Times New Roman"/>
          <w:b/>
          <w:bCs/>
          <w:sz w:val="24"/>
          <w:szCs w:val="24"/>
        </w:rPr>
        <w:t xml:space="preserve"> </w:t>
      </w:r>
      <w:r w:rsidRPr="009D719C">
        <w:rPr>
          <w:rFonts w:ascii="Times New Roman" w:eastAsia="Times New Roman" w:hAnsi="Times New Roman" w:cs="Times New Roman"/>
          <w:b/>
          <w:bCs/>
          <w:sz w:val="24"/>
          <w:szCs w:val="24"/>
        </w:rPr>
        <w:t>4</w:t>
      </w:r>
      <w:r w:rsidR="009C2BAD">
        <w:rPr>
          <w:rFonts w:ascii="Times New Roman" w:eastAsia="Times New Roman" w:hAnsi="Times New Roman" w:cs="Times New Roman"/>
          <w:b/>
          <w:bCs/>
          <w:sz w:val="24"/>
          <w:szCs w:val="24"/>
        </w:rPr>
        <w:t>:</w:t>
      </w:r>
      <w:r w:rsidR="009F1D76" w:rsidRPr="009F1D76">
        <w:rPr>
          <w:rFonts w:ascii="Times New Roman" w:eastAsia="Times New Roman" w:hAnsi="Times New Roman" w:cs="Times New Roman"/>
          <w:b/>
          <w:bCs/>
          <w:sz w:val="24"/>
          <w:szCs w:val="24"/>
        </w:rPr>
        <w:t xml:space="preserve"> </w:t>
      </w:r>
      <w:r w:rsidR="009F1D76" w:rsidRPr="00A37BEF">
        <w:rPr>
          <w:rFonts w:ascii="Times New Roman" w:eastAsia="Times New Roman" w:hAnsi="Times New Roman" w:cs="Times New Roman"/>
          <w:b/>
          <w:bCs/>
          <w:sz w:val="24"/>
          <w:szCs w:val="24"/>
        </w:rPr>
        <w:t>Effect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different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temperature levels</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on</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mycelial</w:t>
      </w:r>
      <w:r w:rsidR="009F1D76" w:rsidRPr="00A37BEF">
        <w:rPr>
          <w:rFonts w:ascii="Times New Roman" w:eastAsia="Times New Roman" w:hAnsi="Times New Roman" w:cs="Times New Roman"/>
          <w:b/>
          <w:bCs/>
          <w:spacing w:val="11"/>
          <w:sz w:val="24"/>
          <w:szCs w:val="24"/>
        </w:rPr>
        <w:t xml:space="preserve"> </w:t>
      </w:r>
      <w:r w:rsidR="009F1D76" w:rsidRPr="00A37BEF">
        <w:rPr>
          <w:rFonts w:ascii="Times New Roman" w:eastAsia="Times New Roman" w:hAnsi="Times New Roman" w:cs="Times New Roman"/>
          <w:b/>
          <w:bCs/>
          <w:sz w:val="24"/>
          <w:szCs w:val="24"/>
        </w:rPr>
        <w:t>growth</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 xml:space="preserve">of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sz w:val="24"/>
          <w:szCs w:val="24"/>
        </w:rPr>
        <w:t>(Isolate RSBU 1)</w:t>
      </w:r>
    </w:p>
    <w:tbl>
      <w:tblPr>
        <w:tblW w:w="0" w:type="auto"/>
        <w:tblLook w:val="04A0" w:firstRow="1" w:lastRow="0" w:firstColumn="1" w:lastColumn="0" w:noHBand="0" w:noVBand="1"/>
      </w:tblPr>
      <w:tblGrid>
        <w:gridCol w:w="3256"/>
        <w:gridCol w:w="1701"/>
        <w:gridCol w:w="1984"/>
        <w:gridCol w:w="1985"/>
      </w:tblGrid>
      <w:tr w:rsidR="0085203A" w14:paraId="26AC6110" w14:textId="77777777" w:rsidTr="00282FA3">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1C80824"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Temperature</w:t>
            </w:r>
          </w:p>
        </w:tc>
        <w:tc>
          <w:tcPr>
            <w:tcW w:w="5670" w:type="dxa"/>
            <w:gridSpan w:val="3"/>
            <w:tcBorders>
              <w:top w:val="single" w:sz="4" w:space="0" w:color="auto"/>
              <w:left w:val="single" w:sz="4" w:space="0" w:color="auto"/>
              <w:bottom w:val="single" w:sz="4" w:space="0" w:color="auto"/>
              <w:right w:val="single" w:sz="4" w:space="0" w:color="auto"/>
            </w:tcBorders>
            <w:vAlign w:val="center"/>
            <w:hideMark/>
          </w:tcPr>
          <w:p w14:paraId="21ED463D"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Radial mycelial growth in mm</w:t>
            </w:r>
          </w:p>
        </w:tc>
      </w:tr>
      <w:tr w:rsidR="0085203A" w14:paraId="67F9C8BD" w14:textId="77777777" w:rsidTr="00282FA3">
        <w:tc>
          <w:tcPr>
            <w:tcW w:w="3256" w:type="dxa"/>
            <w:vMerge/>
            <w:tcBorders>
              <w:top w:val="single" w:sz="4" w:space="0" w:color="auto"/>
              <w:left w:val="single" w:sz="4" w:space="0" w:color="auto"/>
              <w:bottom w:val="single" w:sz="4" w:space="0" w:color="auto"/>
              <w:right w:val="single" w:sz="4" w:space="0" w:color="auto"/>
            </w:tcBorders>
            <w:vAlign w:val="center"/>
            <w:hideMark/>
          </w:tcPr>
          <w:p w14:paraId="3E14608E" w14:textId="77777777" w:rsidR="0085203A" w:rsidRPr="00A37BEF" w:rsidRDefault="0085203A" w:rsidP="00A23C68">
            <w:pPr>
              <w:spacing w:before="120" w:after="120" w:line="36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EC8F4D7"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48 HAI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6599FE"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96 HAI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D1A6D3"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144 HAI</w:t>
            </w:r>
          </w:p>
        </w:tc>
      </w:tr>
      <w:tr w:rsidR="0085203A" w14:paraId="5F4380BC"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7496DD90"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BED486"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16.11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BF238"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27.52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B82A82"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54.19</w:t>
            </w:r>
          </w:p>
        </w:tc>
      </w:tr>
      <w:tr w:rsidR="0085203A" w14:paraId="696369B2"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3BAE9F63"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2572CE"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33.12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B21A81"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55.22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AFC69D"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79.05</w:t>
            </w:r>
          </w:p>
        </w:tc>
      </w:tr>
      <w:tr w:rsidR="0085203A" w14:paraId="177A0AE3"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25DACAC0"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28°C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A0EF9B"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41.87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14EE91"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61.12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1101AD"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90.00</w:t>
            </w:r>
          </w:p>
        </w:tc>
      </w:tr>
      <w:tr w:rsidR="0085203A" w14:paraId="210E9CC8"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4000736B"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589840"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28.62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D5BAED"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51.10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70CA53"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72.14</w:t>
            </w:r>
          </w:p>
        </w:tc>
      </w:tr>
      <w:tr w:rsidR="0085203A" w14:paraId="39CF8918"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48A17B33"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0257F"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10.24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AB6E65"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20.14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B7233D"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30.12</w:t>
            </w:r>
          </w:p>
        </w:tc>
      </w:tr>
      <w:tr w:rsidR="0085203A" w14:paraId="377D5ED5"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69CB1E74"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5C45F2"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4.35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F42DC7"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8.38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8D1577"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13.03</w:t>
            </w:r>
          </w:p>
        </w:tc>
      </w:tr>
      <w:tr w:rsidR="0085203A" w14:paraId="7819CA3C" w14:textId="77777777" w:rsidTr="00282FA3">
        <w:tc>
          <w:tcPr>
            <w:tcW w:w="3256" w:type="dxa"/>
            <w:tcBorders>
              <w:top w:val="single" w:sz="4" w:space="0" w:color="auto"/>
              <w:left w:val="single" w:sz="4" w:space="0" w:color="auto"/>
              <w:bottom w:val="single" w:sz="4" w:space="0" w:color="auto"/>
              <w:right w:val="single" w:sz="4" w:space="0" w:color="auto"/>
            </w:tcBorders>
            <w:vAlign w:val="center"/>
            <w:hideMark/>
          </w:tcPr>
          <w:p w14:paraId="5FABDABB"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lastRenderedPageBreak/>
              <w:t>45°C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F33177"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2.17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BD93E6"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4.61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DFA716"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8.14</w:t>
            </w:r>
          </w:p>
        </w:tc>
      </w:tr>
    </w:tbl>
    <w:p w14:paraId="51140E9D" w14:textId="09818F28" w:rsidR="009D719C" w:rsidRDefault="009D719C" w:rsidP="0085203A">
      <w:pPr>
        <w:rPr>
          <w:rFonts w:ascii="Times New Roman" w:eastAsia="Times New Roman" w:hAnsi="Times New Roman" w:cs="Times New Roman"/>
          <w:sz w:val="24"/>
          <w:szCs w:val="24"/>
          <w:lang w:eastAsia="en-IN"/>
        </w:rPr>
      </w:pPr>
    </w:p>
    <w:p w14:paraId="04969010" w14:textId="7B6AF3B3" w:rsidR="0085203A" w:rsidRDefault="00282FA3" w:rsidP="0085203A">
      <w:pPr>
        <w:rPr>
          <w:rFonts w:ascii="Times New Roman" w:eastAsia="Times New Roman" w:hAnsi="Times New Roman" w:cs="Times New Roman"/>
          <w:sz w:val="24"/>
          <w:szCs w:val="24"/>
          <w:lang w:eastAsia="en-IN"/>
        </w:rPr>
      </w:pPr>
      <w:r>
        <w:rPr>
          <w:noProof/>
          <w:lang w:val="en-US"/>
        </w:rPr>
        <w:drawing>
          <wp:inline distT="0" distB="0" distL="0" distR="0" wp14:anchorId="7C250141" wp14:editId="077D23FD">
            <wp:extent cx="5694218" cy="2743200"/>
            <wp:effectExtent l="0" t="0" r="1905" b="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794E9F-8E5A-4FC8-A557-6F48D5833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52836B" w14:textId="4D185384" w:rsidR="00EF4901" w:rsidRDefault="00435F08" w:rsidP="00435F08">
      <w:pPr>
        <w:spacing w:after="0" w:line="360" w:lineRule="auto"/>
        <w:jc w:val="both"/>
        <w:rPr>
          <w:rFonts w:ascii="Times New Roman" w:eastAsia="Times New Roman" w:hAnsi="Times New Roman" w:cs="Times New Roman"/>
          <w:sz w:val="24"/>
          <w:szCs w:val="24"/>
          <w:shd w:val="clear" w:color="auto" w:fill="FFFFFF"/>
        </w:rPr>
      </w:pPr>
      <w:r w:rsidRPr="009D719C">
        <w:rPr>
          <w:rFonts w:ascii="Times New Roman" w:eastAsia="Times New Roman" w:hAnsi="Times New Roman" w:cs="Times New Roman"/>
          <w:b/>
          <w:bCs/>
          <w:sz w:val="24"/>
          <w:szCs w:val="24"/>
          <w:lang w:eastAsia="en-IN"/>
        </w:rPr>
        <w:t>Fig</w:t>
      </w:r>
      <w:r w:rsidR="009C2BAD">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3</w:t>
      </w:r>
      <w:r w:rsidR="009C2BAD">
        <w:rPr>
          <w:rFonts w:ascii="Times New Roman" w:eastAsia="Times New Roman" w:hAnsi="Times New Roman" w:cs="Times New Roman"/>
          <w:b/>
          <w:bCs/>
          <w:sz w:val="24"/>
          <w:szCs w:val="24"/>
          <w:lang w:eastAsia="en-IN"/>
        </w:rPr>
        <w:t>:</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Effect of temperature on mycelial growth of </w:t>
      </w:r>
      <w:r w:rsidRPr="00F76D30">
        <w:rPr>
          <w:rFonts w:ascii="Times New Roman" w:eastAsia="Times New Roman" w:hAnsi="Times New Roman" w:cs="Times New Roman"/>
          <w:b/>
          <w:i/>
          <w:color w:val="000000"/>
          <w:sz w:val="24"/>
          <w:szCs w:val="24"/>
        </w:rPr>
        <w:t xml:space="preserve">Fusarium </w:t>
      </w:r>
      <w:proofErr w:type="spellStart"/>
      <w:r w:rsidRPr="00F76D30">
        <w:rPr>
          <w:rFonts w:ascii="Times New Roman" w:eastAsia="Times New Roman" w:hAnsi="Times New Roman" w:cs="Times New Roman"/>
          <w:b/>
          <w:i/>
          <w:color w:val="000000"/>
          <w:sz w:val="24"/>
          <w:szCs w:val="24"/>
        </w:rPr>
        <w:t>udum</w:t>
      </w:r>
      <w:proofErr w:type="spellEnd"/>
      <w:r w:rsidRPr="00F76D30">
        <w:rPr>
          <w:rFonts w:ascii="Times New Roman" w:eastAsia="Times New Roman" w:hAnsi="Times New Roman" w:cs="Times New Roman"/>
          <w:b/>
          <w:color w:val="000000"/>
          <w:sz w:val="24"/>
          <w:szCs w:val="24"/>
        </w:rPr>
        <w:t xml:space="preserve"> (Isolate RSBU 1)</w:t>
      </w:r>
    </w:p>
    <w:p w14:paraId="307AECB8" w14:textId="0AE1E9D6" w:rsidR="00EF4901" w:rsidRDefault="00EF4901" w:rsidP="00EF4901">
      <w:pPr>
        <w:spacing w:after="0" w:line="360" w:lineRule="auto"/>
        <w:jc w:val="both"/>
        <w:rPr>
          <w:rFonts w:ascii="Times New Roman" w:eastAsia="Times New Roman" w:hAnsi="Times New Roman" w:cs="Times New Roman"/>
          <w:sz w:val="24"/>
          <w:szCs w:val="24"/>
          <w:shd w:val="clear" w:color="auto" w:fill="FFFFFF"/>
        </w:rPr>
      </w:pPr>
      <w:commentRangeStart w:id="69"/>
      <w:r>
        <w:rPr>
          <w:b/>
          <w:noProof/>
          <w:color w:val="000000"/>
          <w:lang w:val="en-US"/>
        </w:rPr>
        <w:drawing>
          <wp:inline distT="0" distB="0" distL="0" distR="0" wp14:anchorId="41E0D857" wp14:editId="089E3A17">
            <wp:extent cx="5604933" cy="2663825"/>
            <wp:effectExtent l="76200" t="76200" r="129540" b="136525"/>
            <wp:docPr id="5" name="Picture 5" descr="Description: Description: Description: C:\Users\Deell\Downloads\WhatsApp Image 2024-06-05 at 08.09.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C:\Users\Deell\Downloads\WhatsApp Image 2024-06-05 at 08.09.41.jpeg"/>
                    <pic:cNvPicPr>
                      <a:picLocks noChangeAspect="1" noChangeArrowheads="1"/>
                    </pic:cNvPicPr>
                  </pic:nvPicPr>
                  <pic:blipFill>
                    <a:blip r:embed="rId12" cstate="print">
                      <a:extLst>
                        <a:ext uri="{28A0092B-C50C-407E-A947-70E740481C1C}">
                          <a14:useLocalDpi xmlns:a14="http://schemas.microsoft.com/office/drawing/2010/main" val="0"/>
                        </a:ext>
                      </a:extLst>
                    </a:blip>
                    <a:srcRect l="17354" t="10254" r="39171" b="17722"/>
                    <a:stretch>
                      <a:fillRect/>
                    </a:stretch>
                  </pic:blipFill>
                  <pic:spPr bwMode="auto">
                    <a:xfrm>
                      <a:off x="0" y="0"/>
                      <a:ext cx="5611086" cy="2666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commentRangeEnd w:id="69"/>
      <w:r w:rsidR="00750062">
        <w:rPr>
          <w:rStyle w:val="CommentReference"/>
        </w:rPr>
        <w:commentReference w:id="69"/>
      </w:r>
    </w:p>
    <w:p w14:paraId="3977A1C3" w14:textId="024B3341" w:rsidR="00E20DCF" w:rsidRPr="00E20DCF" w:rsidRDefault="00E20DCF" w:rsidP="00E20DCF">
      <w:pPr>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4</w:t>
      </w:r>
      <w:r w:rsidR="009C2BAD">
        <w:rPr>
          <w:rFonts w:ascii="Times New Roman" w:eastAsia="Times New Roman" w:hAnsi="Times New Roman" w:cs="Times New Roman"/>
          <w:b/>
          <w:color w:val="000000"/>
          <w:sz w:val="24"/>
          <w:szCs w:val="24"/>
        </w:rPr>
        <w:t xml:space="preserve">: </w:t>
      </w:r>
      <w:commentRangeStart w:id="70"/>
      <w:r w:rsidR="009C2BAD" w:rsidRPr="00F76D30">
        <w:rPr>
          <w:rFonts w:ascii="Times New Roman" w:eastAsia="Times New Roman" w:hAnsi="Times New Roman" w:cs="Times New Roman"/>
          <w:b/>
          <w:bCs/>
          <w:color w:val="000000"/>
          <w:sz w:val="24"/>
          <w:szCs w:val="24"/>
        </w:rPr>
        <w:t>Effect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different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temperature levels</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on</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mycelial</w:t>
      </w:r>
      <w:r w:rsidR="009C2BAD" w:rsidRPr="00F76D30">
        <w:rPr>
          <w:rFonts w:ascii="Times New Roman" w:eastAsia="Times New Roman" w:hAnsi="Times New Roman" w:cs="Times New Roman"/>
          <w:b/>
          <w:bCs/>
          <w:color w:val="000000"/>
          <w:spacing w:val="11"/>
          <w:sz w:val="24"/>
          <w:szCs w:val="24"/>
        </w:rPr>
        <w:t xml:space="preserve"> </w:t>
      </w:r>
      <w:r w:rsidR="009C2BAD" w:rsidRPr="00F76D30">
        <w:rPr>
          <w:rFonts w:ascii="Times New Roman" w:eastAsia="Times New Roman" w:hAnsi="Times New Roman" w:cs="Times New Roman"/>
          <w:b/>
          <w:bCs/>
          <w:color w:val="000000"/>
          <w:sz w:val="24"/>
          <w:szCs w:val="24"/>
        </w:rPr>
        <w:t>growth</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i/>
          <w:iCs/>
          <w:color w:val="000000"/>
          <w:sz w:val="24"/>
          <w:szCs w:val="24"/>
        </w:rPr>
        <w:t xml:space="preserve">Fusarium </w:t>
      </w:r>
      <w:proofErr w:type="spellStart"/>
      <w:r w:rsidR="009C2BAD" w:rsidRPr="00F76D30">
        <w:rPr>
          <w:rFonts w:ascii="Times New Roman" w:eastAsia="Times New Roman" w:hAnsi="Times New Roman" w:cs="Times New Roman"/>
          <w:b/>
          <w:i/>
          <w:iCs/>
          <w:color w:val="000000"/>
          <w:sz w:val="24"/>
          <w:szCs w:val="24"/>
        </w:rPr>
        <w:t>udum</w:t>
      </w:r>
      <w:proofErr w:type="spellEnd"/>
      <w:r w:rsidR="009C2BAD" w:rsidRPr="00F76D30">
        <w:rPr>
          <w:rFonts w:ascii="Times New Roman" w:eastAsia="Times New Roman" w:hAnsi="Times New Roman" w:cs="Times New Roman"/>
          <w:b/>
          <w:i/>
          <w:iCs/>
          <w:color w:val="000000"/>
          <w:sz w:val="24"/>
          <w:szCs w:val="24"/>
        </w:rPr>
        <w:t xml:space="preserve"> </w:t>
      </w:r>
      <w:r w:rsidR="009C2BAD" w:rsidRPr="00F76D30">
        <w:rPr>
          <w:rFonts w:ascii="Times New Roman" w:eastAsia="Times New Roman" w:hAnsi="Times New Roman" w:cs="Times New Roman"/>
          <w:b/>
          <w:color w:val="000000"/>
          <w:sz w:val="24"/>
          <w:szCs w:val="24"/>
        </w:rPr>
        <w:t>(Isolate RSBU 1)</w:t>
      </w:r>
      <w:commentRangeEnd w:id="70"/>
      <w:r w:rsidR="00750062">
        <w:rPr>
          <w:rStyle w:val="CommentReference"/>
        </w:rPr>
        <w:commentReference w:id="70"/>
      </w:r>
    </w:p>
    <w:p w14:paraId="5E80BCAF" w14:textId="447AE388" w:rsidR="0085203A" w:rsidRPr="002B40E4" w:rsidRDefault="0085203A" w:rsidP="000E6CE8">
      <w:pPr>
        <w:spacing w:after="0" w:line="360" w:lineRule="auto"/>
        <w:ind w:firstLine="720"/>
        <w:jc w:val="both"/>
        <w:rPr>
          <w:rFonts w:ascii="Times New Roman" w:eastAsia="Times New Roman" w:hAnsi="Times New Roman" w:cs="Times New Roman"/>
          <w:sz w:val="24"/>
          <w:szCs w:val="24"/>
        </w:rPr>
      </w:pPr>
      <w:r w:rsidRPr="00F32BB1">
        <w:rPr>
          <w:rFonts w:ascii="Times New Roman" w:eastAsia="Times New Roman" w:hAnsi="Times New Roman" w:cs="Times New Roman"/>
          <w:sz w:val="24"/>
          <w:szCs w:val="24"/>
          <w:shd w:val="clear" w:color="auto" w:fill="FFFFFF"/>
        </w:rPr>
        <w:t>The results obtained during present investigations are in consonance with Mishra and Dhar, 2007;</w:t>
      </w:r>
      <w:r w:rsidRPr="00F32BB1">
        <w:rPr>
          <w:rFonts w:ascii="Times New Roman" w:eastAsia="Times New Roman" w:hAnsi="Times New Roman" w:cs="Times New Roman"/>
          <w:sz w:val="24"/>
          <w:szCs w:val="24"/>
        </w:rPr>
        <w:t xml:space="preserve"> Mina and Dubey, 2010;</w:t>
      </w:r>
      <w:r w:rsidRPr="00F32BB1">
        <w:rPr>
          <w:rFonts w:ascii="Times New Roman" w:eastAsia="Times New Roman" w:hAnsi="Times New Roman" w:cs="Times New Roman"/>
          <w:sz w:val="24"/>
          <w:szCs w:val="24"/>
          <w:shd w:val="clear" w:color="auto" w:fill="FFFFFF"/>
        </w:rPr>
        <w:t xml:space="preserve"> Desai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 </w:t>
      </w:r>
      <w:r w:rsidRPr="00F32BB1">
        <w:rPr>
          <w:rFonts w:ascii="Times New Roman" w:eastAsia="Times New Roman" w:hAnsi="Times New Roman" w:cs="Times New Roman"/>
          <w:sz w:val="24"/>
          <w:szCs w:val="24"/>
        </w:rPr>
        <w:t xml:space="preserve">2016 and </w:t>
      </w:r>
      <w:proofErr w:type="spellStart"/>
      <w:r w:rsidRPr="00F32BB1">
        <w:rPr>
          <w:rFonts w:ascii="Times New Roman" w:eastAsia="Times New Roman" w:hAnsi="Times New Roman" w:cs="Times New Roman"/>
          <w:sz w:val="24"/>
          <w:szCs w:val="24"/>
        </w:rPr>
        <w:t>Poorvasandhya</w:t>
      </w:r>
      <w:proofErr w:type="spellEnd"/>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i/>
          <w:iCs/>
          <w:sz w:val="24"/>
          <w:szCs w:val="24"/>
        </w:rPr>
        <w:t>et</w:t>
      </w:r>
      <w:r w:rsidR="008D3B5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al.,</w:t>
      </w:r>
      <w:r w:rsidRPr="00F32BB1">
        <w:rPr>
          <w:rFonts w:ascii="Times New Roman" w:eastAsia="Times New Roman" w:hAnsi="Times New Roman" w:cs="Times New Roman"/>
          <w:sz w:val="24"/>
          <w:szCs w:val="24"/>
        </w:rPr>
        <w:t xml:space="preserve"> 2020,</w:t>
      </w:r>
      <w:r w:rsidRPr="00A37BEF">
        <w:rPr>
          <w:rFonts w:ascii="Times New Roman" w:eastAsia="Times New Roman" w:hAnsi="Times New Roman" w:cs="Times New Roman"/>
          <w:sz w:val="24"/>
          <w:szCs w:val="24"/>
        </w:rPr>
        <w:t xml:space="preserve"> who found that the optimum temperature for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sz w:val="24"/>
          <w:szCs w:val="24"/>
        </w:rPr>
        <w:t xml:space="preserve"> was 28±2°C.</w:t>
      </w:r>
    </w:p>
    <w:p w14:paraId="0BD374C5" w14:textId="77777777" w:rsidR="0085203A" w:rsidRPr="00A37BEF" w:rsidRDefault="0085203A" w:rsidP="000E6CE8">
      <w:pPr>
        <w:spacing w:after="0" w:line="360" w:lineRule="auto"/>
        <w:jc w:val="both"/>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 xml:space="preserve">Effect of pH on mycelial growth of </w:t>
      </w:r>
      <w:r w:rsidRPr="00A37BEF">
        <w:rPr>
          <w:rFonts w:ascii="Times New Roman" w:eastAsia="Times New Roman" w:hAnsi="Times New Roman" w:cs="Times New Roman"/>
          <w:b/>
          <w:i/>
          <w:sz w:val="24"/>
          <w:szCs w:val="24"/>
        </w:rPr>
        <w:t xml:space="preserve">Fusarium </w:t>
      </w:r>
      <w:proofErr w:type="spellStart"/>
      <w:r w:rsidRPr="00A37BEF">
        <w:rPr>
          <w:rFonts w:ascii="Times New Roman" w:eastAsia="Times New Roman" w:hAnsi="Times New Roman" w:cs="Times New Roman"/>
          <w:b/>
          <w:i/>
          <w:sz w:val="24"/>
          <w:szCs w:val="24"/>
        </w:rPr>
        <w:t>udum</w:t>
      </w:r>
      <w:proofErr w:type="spellEnd"/>
      <w:r w:rsidRPr="00A37BEF">
        <w:rPr>
          <w:rFonts w:ascii="Times New Roman" w:eastAsia="Times New Roman" w:hAnsi="Times New Roman" w:cs="Times New Roman"/>
          <w:b/>
          <w:i/>
          <w:sz w:val="24"/>
          <w:szCs w:val="24"/>
        </w:rPr>
        <w:t xml:space="preserve"> </w:t>
      </w:r>
    </w:p>
    <w:p w14:paraId="4A337252" w14:textId="72E8F115" w:rsidR="0085203A"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 xml:space="preserve">Various levels of pH </w:t>
      </w:r>
      <w:r w:rsidRPr="00A37BEF">
        <w:rPr>
          <w:rFonts w:ascii="Times New Roman" w:eastAsia="Times New Roman" w:hAnsi="Times New Roman" w:cs="Times New Roman"/>
          <w:i/>
          <w:iCs/>
          <w:sz w:val="24"/>
          <w:szCs w:val="24"/>
        </w:rPr>
        <w:t xml:space="preserve">viz. </w:t>
      </w:r>
      <w:r w:rsidRPr="00A37BEF">
        <w:rPr>
          <w:rFonts w:ascii="Times New Roman" w:eastAsia="Times New Roman" w:hAnsi="Times New Roman" w:cs="Times New Roman"/>
          <w:sz w:val="24"/>
          <w:szCs w:val="24"/>
        </w:rPr>
        <w:t xml:space="preserve">5.5, 6.0, 6.5, 7.0, 7.5 and 8.0 were tested for their effect on the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i/>
          <w:iCs/>
          <w:sz w:val="24"/>
          <w:szCs w:val="24"/>
        </w:rPr>
        <w:t xml:space="preserve"> </w:t>
      </w:r>
      <w:r w:rsidRPr="00A37BEF">
        <w:rPr>
          <w:rFonts w:ascii="Times New Roman" w:eastAsia="Times New Roman" w:hAnsi="Times New Roman" w:cs="Times New Roman"/>
          <w:sz w:val="24"/>
          <w:szCs w:val="24"/>
        </w:rPr>
        <w:t xml:space="preserve">and data were presented in Table </w:t>
      </w:r>
      <w:r w:rsidR="00560519">
        <w:rPr>
          <w:rFonts w:ascii="Times New Roman" w:eastAsia="Times New Roman" w:hAnsi="Times New Roman" w:cs="Times New Roman"/>
          <w:sz w:val="24"/>
          <w:szCs w:val="24"/>
        </w:rPr>
        <w:t>5</w:t>
      </w:r>
      <w:r w:rsidRPr="00A37BEF">
        <w:rPr>
          <w:rFonts w:ascii="Times New Roman" w:eastAsia="Times New Roman" w:hAnsi="Times New Roman" w:cs="Times New Roman"/>
          <w:sz w:val="24"/>
          <w:szCs w:val="24"/>
        </w:rPr>
        <w:t xml:space="preserve">, graphically illustrated in </w:t>
      </w:r>
      <w:r w:rsidRPr="00A37BEF">
        <w:rPr>
          <w:rFonts w:ascii="Times New Roman" w:eastAsia="Times New Roman" w:hAnsi="Times New Roman" w:cs="Times New Roman"/>
          <w:sz w:val="24"/>
          <w:szCs w:val="24"/>
        </w:rPr>
        <w:lastRenderedPageBreak/>
        <w:t xml:space="preserve">Figure </w:t>
      </w:r>
      <w:r w:rsidR="00560519">
        <w:rPr>
          <w:rFonts w:ascii="Times New Roman" w:eastAsia="Times New Roman" w:hAnsi="Times New Roman" w:cs="Times New Roman"/>
          <w:sz w:val="24"/>
          <w:szCs w:val="24"/>
        </w:rPr>
        <w:t>5&amp;6</w:t>
      </w:r>
      <w:r w:rsidRPr="00A37BEF">
        <w:rPr>
          <w:rFonts w:ascii="Times New Roman" w:eastAsia="Times New Roman" w:hAnsi="Times New Roman" w:cs="Times New Roman"/>
          <w:sz w:val="24"/>
          <w:szCs w:val="24"/>
        </w:rPr>
        <w:t xml:space="preserve">. </w:t>
      </w:r>
      <w:commentRangeStart w:id="71"/>
      <w:r w:rsidRPr="00A37BEF">
        <w:rPr>
          <w:rFonts w:ascii="Times New Roman" w:eastAsia="Times New Roman" w:hAnsi="Times New Roman" w:cs="Times New Roman"/>
          <w:sz w:val="24"/>
          <w:szCs w:val="24"/>
        </w:rPr>
        <w:t>Significant difference among the treatments was observed</w:t>
      </w:r>
      <w:commentRangeEnd w:id="71"/>
      <w:r w:rsidR="00750062">
        <w:rPr>
          <w:rStyle w:val="CommentReference"/>
        </w:rPr>
        <w:commentReference w:id="71"/>
      </w:r>
      <w:r w:rsidRPr="00A37BEF">
        <w:rPr>
          <w:rFonts w:ascii="Times New Roman" w:eastAsia="Times New Roman" w:hAnsi="Times New Roman" w:cs="Times New Roman"/>
          <w:sz w:val="24"/>
          <w:szCs w:val="24"/>
        </w:rPr>
        <w:t>. The maximum mycelial growth of 34.06, 50.54 and 90.00 mm was observed at pH value 6.5 after 48, 96 and 144 hours of incubation, respectively which was significantly higher compare to other treatments. This was followed by pH value 6.0 with the mycelial growth of 30.81, 42.25 and 82.47 mm after 48, 96 and 144 hours of incubation, respectively. Minimum radial growth of 10.13, 15.80, and 31.00 mm was found at pH value of 5.5 after 48, 96 and 144 hours of incubation.</w:t>
      </w:r>
    </w:p>
    <w:p w14:paraId="789052D9" w14:textId="08D4CEF6" w:rsidR="009D719C" w:rsidRPr="009D719C" w:rsidRDefault="009D719C" w:rsidP="009D719C">
      <w:pPr>
        <w:spacing w:after="0" w:line="360" w:lineRule="auto"/>
        <w:jc w:val="both"/>
        <w:rPr>
          <w:rFonts w:ascii="Times New Roman" w:eastAsia="Times New Roman" w:hAnsi="Times New Roman" w:cs="Times New Roman"/>
          <w:b/>
          <w:bCs/>
          <w:sz w:val="24"/>
          <w:szCs w:val="24"/>
        </w:rPr>
      </w:pPr>
      <w:r w:rsidRPr="009D719C">
        <w:rPr>
          <w:rFonts w:ascii="Times New Roman" w:eastAsia="Times New Roman" w:hAnsi="Times New Roman" w:cs="Times New Roman"/>
          <w:b/>
          <w:bCs/>
          <w:sz w:val="24"/>
          <w:szCs w:val="24"/>
        </w:rPr>
        <w:t>Table 5</w:t>
      </w:r>
      <w:r w:rsidR="009C2BAD">
        <w:rPr>
          <w:rFonts w:ascii="Times New Roman" w:eastAsia="Times New Roman" w:hAnsi="Times New Roman" w:cs="Times New Roman"/>
          <w:b/>
          <w:bCs/>
          <w:sz w:val="24"/>
          <w:szCs w:val="24"/>
        </w:rPr>
        <w:t>:</w:t>
      </w:r>
      <w:r w:rsidR="009F1D76" w:rsidRPr="009F1D76">
        <w:rPr>
          <w:rFonts w:ascii="Times New Roman" w:eastAsia="Times New Roman" w:hAnsi="Times New Roman" w:cs="Times New Roman"/>
          <w:b/>
          <w:bCs/>
          <w:sz w:val="24"/>
          <w:szCs w:val="24"/>
        </w:rPr>
        <w:t xml:space="preserve"> </w:t>
      </w:r>
      <w:r w:rsidR="009F1D76" w:rsidRPr="00A37BEF">
        <w:rPr>
          <w:rFonts w:ascii="Times New Roman" w:eastAsia="Times New Roman" w:hAnsi="Times New Roman" w:cs="Times New Roman"/>
          <w:b/>
          <w:bCs/>
          <w:sz w:val="24"/>
          <w:szCs w:val="24"/>
        </w:rPr>
        <w:t>Effect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different</w:t>
      </w:r>
      <w:r w:rsidR="009F1D76" w:rsidRPr="00A37BEF">
        <w:rPr>
          <w:rFonts w:ascii="Times New Roman" w:eastAsia="Times New Roman" w:hAnsi="Times New Roman" w:cs="Times New Roman"/>
          <w:b/>
          <w:bCs/>
          <w:spacing w:val="12"/>
          <w:sz w:val="24"/>
          <w:szCs w:val="24"/>
        </w:rPr>
        <w:t xml:space="preserve"> </w:t>
      </w:r>
      <w:r w:rsidR="009F1D76" w:rsidRPr="00A37BEF">
        <w:rPr>
          <w:rFonts w:ascii="Times New Roman" w:eastAsia="Times New Roman" w:hAnsi="Times New Roman" w:cs="Times New Roman"/>
          <w:b/>
          <w:bCs/>
          <w:sz w:val="24"/>
          <w:szCs w:val="24"/>
        </w:rPr>
        <w:t>pH levels</w:t>
      </w:r>
      <w:r w:rsidR="009F1D76" w:rsidRPr="00A37BEF">
        <w:rPr>
          <w:rFonts w:ascii="Times New Roman" w:eastAsia="Times New Roman" w:hAnsi="Times New Roman" w:cs="Times New Roman"/>
          <w:b/>
          <w:bCs/>
          <w:spacing w:val="14"/>
          <w:sz w:val="24"/>
          <w:szCs w:val="24"/>
        </w:rPr>
        <w:t xml:space="preserve"> </w:t>
      </w:r>
      <w:r w:rsidR="009F1D76" w:rsidRPr="00A37BEF">
        <w:rPr>
          <w:rFonts w:ascii="Times New Roman" w:eastAsia="Times New Roman" w:hAnsi="Times New Roman" w:cs="Times New Roman"/>
          <w:b/>
          <w:bCs/>
          <w:sz w:val="24"/>
          <w:szCs w:val="24"/>
        </w:rPr>
        <w:t>on</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mycelial</w:t>
      </w:r>
      <w:r w:rsidR="009F1D76" w:rsidRPr="00A37BEF">
        <w:rPr>
          <w:rFonts w:ascii="Times New Roman" w:eastAsia="Times New Roman" w:hAnsi="Times New Roman" w:cs="Times New Roman"/>
          <w:b/>
          <w:bCs/>
          <w:spacing w:val="11"/>
          <w:sz w:val="24"/>
          <w:szCs w:val="24"/>
        </w:rPr>
        <w:t xml:space="preserve"> </w:t>
      </w:r>
      <w:r w:rsidR="009F1D76" w:rsidRPr="00A37BEF">
        <w:rPr>
          <w:rFonts w:ascii="Times New Roman" w:eastAsia="Times New Roman" w:hAnsi="Times New Roman" w:cs="Times New Roman"/>
          <w:b/>
          <w:bCs/>
          <w:sz w:val="24"/>
          <w:szCs w:val="24"/>
        </w:rPr>
        <w:t>growth</w:t>
      </w:r>
      <w:r w:rsidR="009F1D76" w:rsidRPr="00A37BEF">
        <w:rPr>
          <w:rFonts w:ascii="Times New Roman" w:eastAsia="Times New Roman" w:hAnsi="Times New Roman" w:cs="Times New Roman"/>
          <w:b/>
          <w:bCs/>
          <w:spacing w:val="13"/>
          <w:sz w:val="24"/>
          <w:szCs w:val="24"/>
        </w:rPr>
        <w:t xml:space="preserve"> </w:t>
      </w:r>
      <w:r w:rsidR="009F1D76" w:rsidRPr="00A37BEF">
        <w:rPr>
          <w:rFonts w:ascii="Times New Roman" w:eastAsia="Times New Roman" w:hAnsi="Times New Roman" w:cs="Times New Roman"/>
          <w:b/>
          <w:bCs/>
          <w:sz w:val="24"/>
          <w:szCs w:val="24"/>
        </w:rPr>
        <w:t>of</w:t>
      </w:r>
      <w:r w:rsidR="009F1D76" w:rsidRPr="00A37BEF">
        <w:rPr>
          <w:rFonts w:ascii="Times New Roman" w:eastAsia="Times New Roman" w:hAnsi="Times New Roman" w:cs="Times New Roman"/>
          <w:b/>
          <w:sz w:val="24"/>
          <w:szCs w:val="24"/>
        </w:rPr>
        <w:t xml:space="preserve"> </w:t>
      </w:r>
      <w:r w:rsidR="009F1D76" w:rsidRPr="00A37BEF">
        <w:rPr>
          <w:rFonts w:ascii="Times New Roman" w:eastAsia="Times New Roman" w:hAnsi="Times New Roman" w:cs="Times New Roman"/>
          <w:b/>
          <w:i/>
          <w:iCs/>
          <w:sz w:val="24"/>
          <w:szCs w:val="24"/>
        </w:rPr>
        <w:t xml:space="preserve">Fusarium </w:t>
      </w:r>
      <w:proofErr w:type="spellStart"/>
      <w:r w:rsidR="009F1D76" w:rsidRPr="00A37BEF">
        <w:rPr>
          <w:rFonts w:ascii="Times New Roman" w:eastAsia="Times New Roman" w:hAnsi="Times New Roman" w:cs="Times New Roman"/>
          <w:b/>
          <w:i/>
          <w:iCs/>
          <w:sz w:val="24"/>
          <w:szCs w:val="24"/>
        </w:rPr>
        <w:t>udum</w:t>
      </w:r>
      <w:proofErr w:type="spellEnd"/>
      <w:r w:rsidR="009F1D76" w:rsidRPr="00A37BEF">
        <w:rPr>
          <w:rFonts w:ascii="Times New Roman" w:eastAsia="Times New Roman" w:hAnsi="Times New Roman" w:cs="Times New Roman"/>
          <w:b/>
          <w:i/>
          <w:iCs/>
          <w:sz w:val="24"/>
          <w:szCs w:val="24"/>
        </w:rPr>
        <w:t xml:space="preserve"> </w:t>
      </w:r>
      <w:r w:rsidR="009F1D76" w:rsidRPr="00A37BEF">
        <w:rPr>
          <w:rFonts w:ascii="Times New Roman" w:eastAsia="Times New Roman" w:hAnsi="Times New Roman" w:cs="Times New Roman"/>
          <w:b/>
          <w:sz w:val="24"/>
          <w:szCs w:val="24"/>
        </w:rPr>
        <w:t>(Isolate RSBU 1)</w:t>
      </w:r>
    </w:p>
    <w:tbl>
      <w:tblPr>
        <w:tblW w:w="5000" w:type="pct"/>
        <w:tblLook w:val="04A0" w:firstRow="1" w:lastRow="0" w:firstColumn="1" w:lastColumn="0" w:noHBand="0" w:noVBand="1"/>
      </w:tblPr>
      <w:tblGrid>
        <w:gridCol w:w="2830"/>
        <w:gridCol w:w="1985"/>
        <w:gridCol w:w="2126"/>
        <w:gridCol w:w="2075"/>
      </w:tblGrid>
      <w:tr w:rsidR="0085203A" w14:paraId="46989E67" w14:textId="77777777" w:rsidTr="00F05B75">
        <w:tc>
          <w:tcPr>
            <w:tcW w:w="1569" w:type="pct"/>
            <w:vMerge w:val="restart"/>
            <w:tcBorders>
              <w:top w:val="single" w:sz="4" w:space="0" w:color="auto"/>
              <w:left w:val="single" w:sz="4" w:space="0" w:color="auto"/>
              <w:bottom w:val="single" w:sz="4" w:space="0" w:color="auto"/>
              <w:right w:val="single" w:sz="4" w:space="0" w:color="auto"/>
            </w:tcBorders>
            <w:vAlign w:val="center"/>
            <w:hideMark/>
          </w:tcPr>
          <w:p w14:paraId="32B59BF1"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pH</w:t>
            </w:r>
          </w:p>
        </w:tc>
        <w:tc>
          <w:tcPr>
            <w:tcW w:w="3431" w:type="pct"/>
            <w:gridSpan w:val="3"/>
            <w:tcBorders>
              <w:top w:val="single" w:sz="4" w:space="0" w:color="auto"/>
              <w:left w:val="single" w:sz="4" w:space="0" w:color="auto"/>
              <w:bottom w:val="single" w:sz="4" w:space="0" w:color="auto"/>
              <w:right w:val="single" w:sz="4" w:space="0" w:color="auto"/>
            </w:tcBorders>
            <w:vAlign w:val="center"/>
            <w:hideMark/>
          </w:tcPr>
          <w:p w14:paraId="7C2C3275"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Radial mycelial growth in mm</w:t>
            </w:r>
          </w:p>
        </w:tc>
      </w:tr>
      <w:tr w:rsidR="0085203A" w14:paraId="23BB7EED" w14:textId="77777777" w:rsidTr="00F05B75">
        <w:tc>
          <w:tcPr>
            <w:tcW w:w="1569" w:type="pct"/>
            <w:vMerge/>
            <w:tcBorders>
              <w:top w:val="single" w:sz="4" w:space="0" w:color="auto"/>
              <w:left w:val="single" w:sz="4" w:space="0" w:color="auto"/>
              <w:bottom w:val="single" w:sz="4" w:space="0" w:color="auto"/>
              <w:right w:val="single" w:sz="4" w:space="0" w:color="auto"/>
            </w:tcBorders>
            <w:vAlign w:val="center"/>
            <w:hideMark/>
          </w:tcPr>
          <w:p w14:paraId="68019E79" w14:textId="77777777" w:rsidR="0085203A" w:rsidRPr="00A37BEF" w:rsidRDefault="0085203A" w:rsidP="00A23C68">
            <w:pPr>
              <w:spacing w:before="120" w:after="120" w:line="360" w:lineRule="auto"/>
              <w:rPr>
                <w:rFonts w:ascii="Times New Roman" w:eastAsia="Times New Roman" w:hAnsi="Times New Roman" w:cs="Times New Roman"/>
                <w:b/>
                <w:sz w:val="24"/>
                <w:szCs w:val="24"/>
              </w:rPr>
            </w:pPr>
          </w:p>
        </w:tc>
        <w:tc>
          <w:tcPr>
            <w:tcW w:w="1101" w:type="pct"/>
            <w:tcBorders>
              <w:top w:val="single" w:sz="4" w:space="0" w:color="auto"/>
              <w:left w:val="single" w:sz="4" w:space="0" w:color="auto"/>
              <w:bottom w:val="single" w:sz="4" w:space="0" w:color="auto"/>
              <w:right w:val="single" w:sz="4" w:space="0" w:color="auto"/>
            </w:tcBorders>
            <w:vAlign w:val="center"/>
            <w:hideMark/>
          </w:tcPr>
          <w:p w14:paraId="2129659F"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48 HAI*</w:t>
            </w:r>
          </w:p>
        </w:tc>
        <w:tc>
          <w:tcPr>
            <w:tcW w:w="1179" w:type="pct"/>
            <w:tcBorders>
              <w:top w:val="single" w:sz="4" w:space="0" w:color="auto"/>
              <w:left w:val="single" w:sz="4" w:space="0" w:color="auto"/>
              <w:bottom w:val="single" w:sz="4" w:space="0" w:color="auto"/>
              <w:right w:val="single" w:sz="4" w:space="0" w:color="auto"/>
            </w:tcBorders>
            <w:vAlign w:val="center"/>
            <w:hideMark/>
          </w:tcPr>
          <w:p w14:paraId="4C2C3A2F"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96 HAI*</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7C10A78" w14:textId="77777777" w:rsidR="0085203A" w:rsidRPr="00A37BEF" w:rsidRDefault="0085203A" w:rsidP="00A23C68">
            <w:pPr>
              <w:spacing w:before="120" w:after="120" w:line="360" w:lineRule="auto"/>
              <w:jc w:val="center"/>
              <w:rPr>
                <w:rFonts w:ascii="Times New Roman" w:eastAsia="Times New Roman" w:hAnsi="Times New Roman" w:cs="Times New Roman"/>
                <w:b/>
                <w:sz w:val="24"/>
                <w:szCs w:val="24"/>
              </w:rPr>
            </w:pPr>
            <w:r w:rsidRPr="00A37BEF">
              <w:rPr>
                <w:rFonts w:ascii="Times New Roman" w:eastAsia="Times New Roman" w:hAnsi="Times New Roman" w:cs="Times New Roman"/>
                <w:b/>
                <w:sz w:val="24"/>
                <w:szCs w:val="24"/>
              </w:rPr>
              <w:t>144 HAI*</w:t>
            </w:r>
          </w:p>
        </w:tc>
      </w:tr>
      <w:tr w:rsidR="0085203A" w14:paraId="3049974D"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6B012210"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584A318"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10.13</w:t>
            </w:r>
          </w:p>
        </w:tc>
        <w:tc>
          <w:tcPr>
            <w:tcW w:w="1179" w:type="pct"/>
            <w:tcBorders>
              <w:top w:val="single" w:sz="4" w:space="0" w:color="auto"/>
              <w:left w:val="single" w:sz="4" w:space="0" w:color="auto"/>
              <w:bottom w:val="single" w:sz="4" w:space="0" w:color="auto"/>
              <w:right w:val="single" w:sz="4" w:space="0" w:color="auto"/>
            </w:tcBorders>
            <w:vAlign w:val="center"/>
            <w:hideMark/>
          </w:tcPr>
          <w:p w14:paraId="6C719D1E"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15.80</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DA57A16"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31.00</w:t>
            </w:r>
          </w:p>
        </w:tc>
      </w:tr>
      <w:tr w:rsidR="0085203A" w14:paraId="54EC15E6"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123E41BD"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96C9E30"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30.81</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6FD8FEC"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42.25</w:t>
            </w:r>
          </w:p>
        </w:tc>
        <w:tc>
          <w:tcPr>
            <w:tcW w:w="1151" w:type="pct"/>
            <w:tcBorders>
              <w:top w:val="single" w:sz="4" w:space="0" w:color="auto"/>
              <w:left w:val="single" w:sz="4" w:space="0" w:color="auto"/>
              <w:bottom w:val="single" w:sz="4" w:space="0" w:color="auto"/>
              <w:right w:val="single" w:sz="4" w:space="0" w:color="auto"/>
            </w:tcBorders>
            <w:vAlign w:val="center"/>
            <w:hideMark/>
          </w:tcPr>
          <w:p w14:paraId="58872D92"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82.47</w:t>
            </w:r>
          </w:p>
        </w:tc>
      </w:tr>
      <w:tr w:rsidR="0085203A" w14:paraId="2345CF3E"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00110CEC"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9297095"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34.06</w:t>
            </w:r>
          </w:p>
        </w:tc>
        <w:tc>
          <w:tcPr>
            <w:tcW w:w="1179" w:type="pct"/>
            <w:tcBorders>
              <w:top w:val="single" w:sz="4" w:space="0" w:color="auto"/>
              <w:left w:val="single" w:sz="4" w:space="0" w:color="auto"/>
              <w:bottom w:val="single" w:sz="4" w:space="0" w:color="auto"/>
              <w:right w:val="single" w:sz="4" w:space="0" w:color="auto"/>
            </w:tcBorders>
            <w:vAlign w:val="center"/>
            <w:hideMark/>
          </w:tcPr>
          <w:p w14:paraId="35D0DC79"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50.54</w:t>
            </w:r>
          </w:p>
        </w:tc>
        <w:tc>
          <w:tcPr>
            <w:tcW w:w="1151" w:type="pct"/>
            <w:tcBorders>
              <w:top w:val="single" w:sz="4" w:space="0" w:color="auto"/>
              <w:left w:val="single" w:sz="4" w:space="0" w:color="auto"/>
              <w:bottom w:val="single" w:sz="4" w:space="0" w:color="auto"/>
              <w:right w:val="single" w:sz="4" w:space="0" w:color="auto"/>
            </w:tcBorders>
            <w:vAlign w:val="center"/>
            <w:hideMark/>
          </w:tcPr>
          <w:p w14:paraId="28A6D4FE"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90.00</w:t>
            </w:r>
          </w:p>
        </w:tc>
      </w:tr>
      <w:tr w:rsidR="0085203A" w14:paraId="1019047A"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482C557D"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67D87FB0"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30.24</w:t>
            </w:r>
          </w:p>
        </w:tc>
        <w:tc>
          <w:tcPr>
            <w:tcW w:w="1179" w:type="pct"/>
            <w:tcBorders>
              <w:top w:val="single" w:sz="4" w:space="0" w:color="auto"/>
              <w:left w:val="single" w:sz="4" w:space="0" w:color="auto"/>
              <w:bottom w:val="single" w:sz="4" w:space="0" w:color="auto"/>
              <w:right w:val="single" w:sz="4" w:space="0" w:color="auto"/>
            </w:tcBorders>
            <w:vAlign w:val="center"/>
            <w:hideMark/>
          </w:tcPr>
          <w:p w14:paraId="77A776A0"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40.07</w:t>
            </w:r>
          </w:p>
        </w:tc>
        <w:tc>
          <w:tcPr>
            <w:tcW w:w="1151" w:type="pct"/>
            <w:tcBorders>
              <w:top w:val="single" w:sz="4" w:space="0" w:color="auto"/>
              <w:left w:val="single" w:sz="4" w:space="0" w:color="auto"/>
              <w:bottom w:val="single" w:sz="4" w:space="0" w:color="auto"/>
              <w:right w:val="single" w:sz="4" w:space="0" w:color="auto"/>
            </w:tcBorders>
            <w:vAlign w:val="center"/>
            <w:hideMark/>
          </w:tcPr>
          <w:p w14:paraId="6E7EC358"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69.14</w:t>
            </w:r>
          </w:p>
        </w:tc>
      </w:tr>
      <w:tr w:rsidR="0085203A" w14:paraId="09F3577B"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2ACD7963"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7.5</w:t>
            </w:r>
          </w:p>
        </w:tc>
        <w:tc>
          <w:tcPr>
            <w:tcW w:w="1101" w:type="pct"/>
            <w:tcBorders>
              <w:top w:val="single" w:sz="4" w:space="0" w:color="auto"/>
              <w:left w:val="single" w:sz="4" w:space="0" w:color="auto"/>
              <w:bottom w:val="single" w:sz="4" w:space="0" w:color="auto"/>
              <w:right w:val="single" w:sz="4" w:space="0" w:color="auto"/>
            </w:tcBorders>
            <w:vAlign w:val="center"/>
            <w:hideMark/>
          </w:tcPr>
          <w:p w14:paraId="27B6A63B"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12.10</w:t>
            </w:r>
          </w:p>
        </w:tc>
        <w:tc>
          <w:tcPr>
            <w:tcW w:w="1179" w:type="pct"/>
            <w:tcBorders>
              <w:top w:val="single" w:sz="4" w:space="0" w:color="auto"/>
              <w:left w:val="single" w:sz="4" w:space="0" w:color="auto"/>
              <w:bottom w:val="single" w:sz="4" w:space="0" w:color="auto"/>
              <w:right w:val="single" w:sz="4" w:space="0" w:color="auto"/>
            </w:tcBorders>
            <w:vAlign w:val="center"/>
            <w:hideMark/>
          </w:tcPr>
          <w:p w14:paraId="2513E20D"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23.49</w:t>
            </w:r>
          </w:p>
        </w:tc>
        <w:tc>
          <w:tcPr>
            <w:tcW w:w="1151" w:type="pct"/>
            <w:tcBorders>
              <w:top w:val="single" w:sz="4" w:space="0" w:color="auto"/>
              <w:left w:val="single" w:sz="4" w:space="0" w:color="auto"/>
              <w:bottom w:val="single" w:sz="4" w:space="0" w:color="auto"/>
              <w:right w:val="single" w:sz="4" w:space="0" w:color="auto"/>
            </w:tcBorders>
            <w:vAlign w:val="center"/>
            <w:hideMark/>
          </w:tcPr>
          <w:p w14:paraId="06D3E48B"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35.84</w:t>
            </w:r>
          </w:p>
        </w:tc>
      </w:tr>
      <w:tr w:rsidR="0085203A" w14:paraId="0F794824" w14:textId="77777777" w:rsidTr="00F05B75">
        <w:tc>
          <w:tcPr>
            <w:tcW w:w="1569" w:type="pct"/>
            <w:tcBorders>
              <w:top w:val="single" w:sz="4" w:space="0" w:color="auto"/>
              <w:left w:val="single" w:sz="4" w:space="0" w:color="auto"/>
              <w:bottom w:val="single" w:sz="4" w:space="0" w:color="auto"/>
              <w:right w:val="single" w:sz="4" w:space="0" w:color="auto"/>
            </w:tcBorders>
            <w:vAlign w:val="center"/>
            <w:hideMark/>
          </w:tcPr>
          <w:p w14:paraId="576FB8E3"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8.0</w:t>
            </w:r>
          </w:p>
        </w:tc>
        <w:tc>
          <w:tcPr>
            <w:tcW w:w="1101" w:type="pct"/>
            <w:tcBorders>
              <w:top w:val="single" w:sz="4" w:space="0" w:color="auto"/>
              <w:left w:val="single" w:sz="4" w:space="0" w:color="auto"/>
              <w:bottom w:val="single" w:sz="4" w:space="0" w:color="auto"/>
              <w:right w:val="single" w:sz="4" w:space="0" w:color="auto"/>
            </w:tcBorders>
            <w:vAlign w:val="center"/>
            <w:hideMark/>
          </w:tcPr>
          <w:p w14:paraId="7414C6EF"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9.30</w:t>
            </w:r>
          </w:p>
        </w:tc>
        <w:tc>
          <w:tcPr>
            <w:tcW w:w="1179" w:type="pct"/>
            <w:tcBorders>
              <w:top w:val="single" w:sz="4" w:space="0" w:color="auto"/>
              <w:left w:val="single" w:sz="4" w:space="0" w:color="auto"/>
              <w:bottom w:val="single" w:sz="4" w:space="0" w:color="auto"/>
              <w:right w:val="single" w:sz="4" w:space="0" w:color="auto"/>
            </w:tcBorders>
            <w:vAlign w:val="center"/>
            <w:hideMark/>
          </w:tcPr>
          <w:p w14:paraId="5C20C34C"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21.16</w:t>
            </w:r>
          </w:p>
        </w:tc>
        <w:tc>
          <w:tcPr>
            <w:tcW w:w="1151" w:type="pct"/>
            <w:tcBorders>
              <w:top w:val="single" w:sz="4" w:space="0" w:color="auto"/>
              <w:left w:val="single" w:sz="4" w:space="0" w:color="auto"/>
              <w:bottom w:val="single" w:sz="4" w:space="0" w:color="auto"/>
              <w:right w:val="single" w:sz="4" w:space="0" w:color="auto"/>
            </w:tcBorders>
            <w:vAlign w:val="center"/>
            <w:hideMark/>
          </w:tcPr>
          <w:p w14:paraId="6FF119D7" w14:textId="77777777" w:rsidR="0085203A" w:rsidRPr="00A37BEF" w:rsidRDefault="0085203A" w:rsidP="00A23C68">
            <w:pPr>
              <w:spacing w:before="120" w:after="120" w:line="360" w:lineRule="auto"/>
              <w:jc w:val="center"/>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rPr>
              <w:t>33.17</w:t>
            </w:r>
          </w:p>
        </w:tc>
      </w:tr>
    </w:tbl>
    <w:p w14:paraId="298A53C3" w14:textId="64DBC4FB" w:rsidR="0085203A" w:rsidRDefault="0085203A" w:rsidP="0085203A">
      <w:pPr>
        <w:rPr>
          <w:rFonts w:ascii="Times New Roman" w:eastAsia="Times New Roman" w:hAnsi="Times New Roman" w:cs="Times New Roman"/>
          <w:sz w:val="24"/>
          <w:szCs w:val="24"/>
          <w:lang w:eastAsia="en-IN"/>
        </w:rPr>
      </w:pPr>
    </w:p>
    <w:p w14:paraId="44E82C39" w14:textId="126D42C5" w:rsidR="00B433D8" w:rsidRDefault="00B433D8" w:rsidP="0085203A">
      <w:pPr>
        <w:rPr>
          <w:rFonts w:ascii="Times New Roman" w:eastAsia="Times New Roman" w:hAnsi="Times New Roman" w:cs="Times New Roman"/>
          <w:sz w:val="24"/>
          <w:szCs w:val="24"/>
          <w:lang w:eastAsia="en-IN"/>
        </w:rPr>
      </w:pPr>
      <w:r>
        <w:rPr>
          <w:noProof/>
          <w:lang w:val="en-US"/>
        </w:rPr>
        <w:drawing>
          <wp:inline distT="0" distB="0" distL="0" distR="0" wp14:anchorId="797EBD82" wp14:editId="6D1EC762">
            <wp:extent cx="5708073" cy="2743200"/>
            <wp:effectExtent l="0" t="0" r="6985"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0B88D6-9B1B-4482-8379-86BD3D36C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A732D2" w14:textId="3543E004" w:rsidR="00435F08" w:rsidRPr="00435F08" w:rsidRDefault="00435F08" w:rsidP="0085203A">
      <w:pPr>
        <w:rPr>
          <w:rFonts w:ascii="Times New Roman" w:eastAsia="Times New Roman" w:hAnsi="Times New Roman" w:cs="Times New Roman"/>
          <w:b/>
          <w:bCs/>
          <w:sz w:val="24"/>
          <w:szCs w:val="24"/>
          <w:lang w:eastAsia="en-IN"/>
        </w:rPr>
      </w:pPr>
      <w:r w:rsidRPr="009D719C">
        <w:rPr>
          <w:rFonts w:ascii="Times New Roman" w:eastAsia="Times New Roman" w:hAnsi="Times New Roman" w:cs="Times New Roman"/>
          <w:b/>
          <w:bCs/>
          <w:sz w:val="24"/>
          <w:szCs w:val="24"/>
          <w:lang w:eastAsia="en-IN"/>
        </w:rPr>
        <w:lastRenderedPageBreak/>
        <w:t>Fig</w:t>
      </w:r>
      <w:r w:rsidR="009C2BAD">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5</w:t>
      </w:r>
      <w:r w:rsidR="009C2BAD">
        <w:rPr>
          <w:rFonts w:ascii="Times New Roman" w:eastAsia="Times New Roman" w:hAnsi="Times New Roman" w:cs="Times New Roman"/>
          <w:b/>
          <w:bCs/>
          <w:sz w:val="24"/>
          <w:szCs w:val="24"/>
          <w:lang w:eastAsia="en-IN"/>
        </w:rPr>
        <w:t>:</w:t>
      </w:r>
      <w:r w:rsidRPr="009F1D76">
        <w:rPr>
          <w:rFonts w:ascii="Times New Roman" w:eastAsia="Times New Roman" w:hAnsi="Times New Roman" w:cs="Times New Roman"/>
          <w:b/>
          <w:color w:val="000000"/>
          <w:sz w:val="24"/>
          <w:szCs w:val="24"/>
        </w:rPr>
        <w:t xml:space="preserve"> </w:t>
      </w:r>
      <w:r w:rsidRPr="00F76D30">
        <w:rPr>
          <w:rFonts w:ascii="Times New Roman" w:eastAsia="Times New Roman" w:hAnsi="Times New Roman" w:cs="Times New Roman"/>
          <w:b/>
          <w:color w:val="000000"/>
          <w:sz w:val="24"/>
          <w:szCs w:val="24"/>
        </w:rPr>
        <w:t xml:space="preserve">Effect of pH on mycelial growth of </w:t>
      </w:r>
      <w:r w:rsidRPr="00F76D30">
        <w:rPr>
          <w:rFonts w:ascii="Times New Roman" w:eastAsia="Times New Roman" w:hAnsi="Times New Roman" w:cs="Times New Roman"/>
          <w:b/>
          <w:i/>
          <w:color w:val="000000"/>
          <w:sz w:val="24"/>
          <w:szCs w:val="24"/>
        </w:rPr>
        <w:t xml:space="preserve">Fusarium </w:t>
      </w:r>
      <w:proofErr w:type="spellStart"/>
      <w:r w:rsidRPr="00F76D30">
        <w:rPr>
          <w:rFonts w:ascii="Times New Roman" w:eastAsia="Times New Roman" w:hAnsi="Times New Roman" w:cs="Times New Roman"/>
          <w:b/>
          <w:i/>
          <w:color w:val="000000"/>
          <w:sz w:val="24"/>
          <w:szCs w:val="24"/>
        </w:rPr>
        <w:t>udum</w:t>
      </w:r>
      <w:proofErr w:type="spellEnd"/>
      <w:r w:rsidRPr="00F76D30">
        <w:rPr>
          <w:rFonts w:ascii="Times New Roman" w:eastAsia="Times New Roman" w:hAnsi="Times New Roman" w:cs="Times New Roman"/>
          <w:b/>
          <w:i/>
          <w:color w:val="000000"/>
          <w:sz w:val="24"/>
          <w:szCs w:val="24"/>
        </w:rPr>
        <w:t xml:space="preserve"> </w:t>
      </w:r>
      <w:r w:rsidRPr="00F76D30">
        <w:rPr>
          <w:rFonts w:ascii="Times New Roman" w:eastAsia="Times New Roman" w:hAnsi="Times New Roman" w:cs="Times New Roman"/>
          <w:b/>
          <w:color w:val="000000"/>
          <w:sz w:val="24"/>
          <w:szCs w:val="24"/>
        </w:rPr>
        <w:t>(Isolate RSBU 1)</w:t>
      </w:r>
    </w:p>
    <w:p w14:paraId="277201F1" w14:textId="5BC151B1" w:rsidR="003D2C58" w:rsidRDefault="003D2C58" w:rsidP="003D2C58">
      <w:pPr>
        <w:spacing w:after="0" w:line="360" w:lineRule="auto"/>
        <w:jc w:val="both"/>
        <w:rPr>
          <w:rFonts w:ascii="Times New Roman" w:eastAsia="Times New Roman" w:hAnsi="Times New Roman" w:cs="Times New Roman"/>
          <w:sz w:val="24"/>
          <w:szCs w:val="24"/>
          <w:shd w:val="clear" w:color="auto" w:fill="FFFFFF"/>
        </w:rPr>
      </w:pPr>
    </w:p>
    <w:p w14:paraId="2267D6A8" w14:textId="202A7317" w:rsidR="003D2C58" w:rsidRDefault="003D2C58" w:rsidP="003D2C58">
      <w:pPr>
        <w:spacing w:after="0" w:line="360" w:lineRule="auto"/>
        <w:jc w:val="both"/>
        <w:rPr>
          <w:rFonts w:ascii="Times New Roman" w:eastAsia="Times New Roman" w:hAnsi="Times New Roman" w:cs="Times New Roman"/>
          <w:sz w:val="24"/>
          <w:szCs w:val="24"/>
          <w:shd w:val="clear" w:color="auto" w:fill="FFFFFF"/>
        </w:rPr>
      </w:pPr>
      <w:commentRangeStart w:id="72"/>
      <w:r>
        <w:rPr>
          <w:b/>
          <w:noProof/>
          <w:color w:val="000000"/>
          <w:lang w:val="en-US"/>
        </w:rPr>
        <w:drawing>
          <wp:inline distT="0" distB="0" distL="0" distR="0" wp14:anchorId="4E47AF18" wp14:editId="02E5056E">
            <wp:extent cx="5588000" cy="2663190"/>
            <wp:effectExtent l="76200" t="76200" r="127000" b="137160"/>
            <wp:docPr id="6" name="Picture 6" descr="Description: Description: Description: C:\Users\Deell\Downloads\WhatsApp Image 2024-06-05 at 08.2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Description: C:\Users\Deell\Downloads\WhatsApp Image 2024-06-05 at 08.28.36.jpeg"/>
                    <pic:cNvPicPr>
                      <a:picLocks noChangeAspect="1" noChangeArrowheads="1"/>
                    </pic:cNvPicPr>
                  </pic:nvPicPr>
                  <pic:blipFill>
                    <a:blip r:embed="rId14">
                      <a:extLst>
                        <a:ext uri="{28A0092B-C50C-407E-A947-70E740481C1C}">
                          <a14:useLocalDpi xmlns:a14="http://schemas.microsoft.com/office/drawing/2010/main" val="0"/>
                        </a:ext>
                      </a:extLst>
                    </a:blip>
                    <a:srcRect l="8588" t="16377" r="4279" b="24306"/>
                    <a:stretch>
                      <a:fillRect/>
                    </a:stretch>
                  </pic:blipFill>
                  <pic:spPr bwMode="auto">
                    <a:xfrm>
                      <a:off x="0" y="0"/>
                      <a:ext cx="5605556" cy="2671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commentRangeEnd w:id="72"/>
      <w:r w:rsidR="003B0D35">
        <w:rPr>
          <w:rStyle w:val="CommentReference"/>
        </w:rPr>
        <w:commentReference w:id="72"/>
      </w:r>
    </w:p>
    <w:p w14:paraId="123C89E2" w14:textId="6D9A479B" w:rsidR="00E20DCF" w:rsidRPr="00E20DCF" w:rsidRDefault="00E20DCF" w:rsidP="00E20DCF">
      <w:pPr>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6</w:t>
      </w:r>
      <w:r w:rsidRPr="001A335C">
        <w:rPr>
          <w:rFonts w:ascii="Times New Roman" w:eastAsia="Times New Roman" w:hAnsi="Times New Roman" w:cs="Times New Roman"/>
          <w:b/>
          <w:color w:val="000000"/>
          <w:sz w:val="24"/>
          <w:szCs w:val="24"/>
        </w:rPr>
        <w:t>:</w:t>
      </w:r>
      <w:r w:rsidR="009C2BAD">
        <w:rPr>
          <w:rFonts w:ascii="Times New Roman" w:eastAsia="Times New Roman" w:hAnsi="Times New Roman" w:cs="Times New Roman"/>
          <w:b/>
          <w:color w:val="000000"/>
          <w:sz w:val="24"/>
          <w:szCs w:val="24"/>
        </w:rPr>
        <w:t xml:space="preserve"> </w:t>
      </w:r>
      <w:r w:rsidR="009C2BAD" w:rsidRPr="00F76D30">
        <w:rPr>
          <w:rFonts w:ascii="Times New Roman" w:eastAsia="Times New Roman" w:hAnsi="Times New Roman" w:cs="Times New Roman"/>
          <w:b/>
          <w:bCs/>
          <w:color w:val="000000"/>
          <w:sz w:val="24"/>
          <w:szCs w:val="24"/>
        </w:rPr>
        <w:t>Effect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of</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different</w:t>
      </w:r>
      <w:r w:rsidR="009C2BAD" w:rsidRPr="00F76D30">
        <w:rPr>
          <w:rFonts w:ascii="Times New Roman" w:eastAsia="Times New Roman" w:hAnsi="Times New Roman" w:cs="Times New Roman"/>
          <w:b/>
          <w:bCs/>
          <w:color w:val="000000"/>
          <w:spacing w:val="12"/>
          <w:sz w:val="24"/>
          <w:szCs w:val="24"/>
        </w:rPr>
        <w:t xml:space="preserve"> </w:t>
      </w:r>
      <w:r w:rsidR="009C2BAD" w:rsidRPr="00F76D30">
        <w:rPr>
          <w:rFonts w:ascii="Times New Roman" w:eastAsia="Times New Roman" w:hAnsi="Times New Roman" w:cs="Times New Roman"/>
          <w:b/>
          <w:bCs/>
          <w:color w:val="000000"/>
          <w:sz w:val="24"/>
          <w:szCs w:val="24"/>
        </w:rPr>
        <w:t>pH levels</w:t>
      </w:r>
      <w:r w:rsidR="009C2BAD" w:rsidRPr="00F76D30">
        <w:rPr>
          <w:rFonts w:ascii="Times New Roman" w:eastAsia="Times New Roman" w:hAnsi="Times New Roman" w:cs="Times New Roman"/>
          <w:b/>
          <w:bCs/>
          <w:color w:val="000000"/>
          <w:spacing w:val="14"/>
          <w:sz w:val="24"/>
          <w:szCs w:val="24"/>
        </w:rPr>
        <w:t xml:space="preserve"> </w:t>
      </w:r>
      <w:r w:rsidR="009C2BAD" w:rsidRPr="00F76D30">
        <w:rPr>
          <w:rFonts w:ascii="Times New Roman" w:eastAsia="Times New Roman" w:hAnsi="Times New Roman" w:cs="Times New Roman"/>
          <w:b/>
          <w:bCs/>
          <w:color w:val="000000"/>
          <w:sz w:val="24"/>
          <w:szCs w:val="24"/>
        </w:rPr>
        <w:t>on</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mycelial</w:t>
      </w:r>
      <w:r w:rsidR="009C2BAD" w:rsidRPr="00F76D30">
        <w:rPr>
          <w:rFonts w:ascii="Times New Roman" w:eastAsia="Times New Roman" w:hAnsi="Times New Roman" w:cs="Times New Roman"/>
          <w:b/>
          <w:bCs/>
          <w:color w:val="000000"/>
          <w:spacing w:val="11"/>
          <w:sz w:val="24"/>
          <w:szCs w:val="24"/>
        </w:rPr>
        <w:t xml:space="preserve"> </w:t>
      </w:r>
      <w:r w:rsidR="009C2BAD" w:rsidRPr="00F76D30">
        <w:rPr>
          <w:rFonts w:ascii="Times New Roman" w:eastAsia="Times New Roman" w:hAnsi="Times New Roman" w:cs="Times New Roman"/>
          <w:b/>
          <w:bCs/>
          <w:color w:val="000000"/>
          <w:sz w:val="24"/>
          <w:szCs w:val="24"/>
        </w:rPr>
        <w:t>growth</w:t>
      </w:r>
      <w:r w:rsidR="009C2BAD" w:rsidRPr="00F76D30">
        <w:rPr>
          <w:rFonts w:ascii="Times New Roman" w:eastAsia="Times New Roman" w:hAnsi="Times New Roman" w:cs="Times New Roman"/>
          <w:b/>
          <w:bCs/>
          <w:color w:val="000000"/>
          <w:spacing w:val="13"/>
          <w:sz w:val="24"/>
          <w:szCs w:val="24"/>
        </w:rPr>
        <w:t xml:space="preserve"> </w:t>
      </w:r>
      <w:r w:rsidR="009C2BAD" w:rsidRPr="00F76D30">
        <w:rPr>
          <w:rFonts w:ascii="Times New Roman" w:eastAsia="Times New Roman" w:hAnsi="Times New Roman" w:cs="Times New Roman"/>
          <w:b/>
          <w:bCs/>
          <w:color w:val="000000"/>
          <w:sz w:val="24"/>
          <w:szCs w:val="24"/>
        </w:rPr>
        <w:t xml:space="preserve">of </w:t>
      </w:r>
      <w:r w:rsidR="009C2BAD" w:rsidRPr="00F76D30">
        <w:rPr>
          <w:rFonts w:ascii="Times New Roman" w:eastAsia="Times New Roman" w:hAnsi="Times New Roman" w:cs="Times New Roman"/>
          <w:b/>
          <w:i/>
          <w:iCs/>
          <w:color w:val="000000"/>
          <w:sz w:val="24"/>
          <w:szCs w:val="24"/>
        </w:rPr>
        <w:t xml:space="preserve">Fusarium </w:t>
      </w:r>
      <w:proofErr w:type="spellStart"/>
      <w:r w:rsidR="009C2BAD" w:rsidRPr="00F76D30">
        <w:rPr>
          <w:rFonts w:ascii="Times New Roman" w:eastAsia="Times New Roman" w:hAnsi="Times New Roman" w:cs="Times New Roman"/>
          <w:b/>
          <w:i/>
          <w:iCs/>
          <w:color w:val="000000"/>
          <w:sz w:val="24"/>
          <w:szCs w:val="24"/>
        </w:rPr>
        <w:t>udum</w:t>
      </w:r>
      <w:proofErr w:type="spellEnd"/>
      <w:r w:rsidR="009C2BAD" w:rsidRPr="00F76D30">
        <w:rPr>
          <w:rFonts w:ascii="Times New Roman" w:eastAsia="Times New Roman" w:hAnsi="Times New Roman" w:cs="Times New Roman"/>
          <w:b/>
          <w:i/>
          <w:iCs/>
          <w:color w:val="000000"/>
          <w:sz w:val="24"/>
          <w:szCs w:val="24"/>
        </w:rPr>
        <w:t xml:space="preserve"> </w:t>
      </w:r>
      <w:r w:rsidR="009C2BAD" w:rsidRPr="00F76D30">
        <w:rPr>
          <w:rFonts w:ascii="Times New Roman" w:eastAsia="Times New Roman" w:hAnsi="Times New Roman" w:cs="Times New Roman"/>
          <w:b/>
          <w:color w:val="000000"/>
          <w:sz w:val="24"/>
          <w:szCs w:val="24"/>
        </w:rPr>
        <w:t>(Isolate RSBU 1)</w:t>
      </w:r>
    </w:p>
    <w:p w14:paraId="3ABC29CB" w14:textId="6602BDE9" w:rsidR="0085203A" w:rsidRPr="00A37BEF" w:rsidRDefault="0085203A" w:rsidP="000E6CE8">
      <w:pPr>
        <w:spacing w:after="0" w:line="360" w:lineRule="auto"/>
        <w:ind w:firstLine="720"/>
        <w:jc w:val="both"/>
        <w:rPr>
          <w:rFonts w:ascii="Times New Roman" w:eastAsia="Times New Roman" w:hAnsi="Times New Roman" w:cs="Times New Roman"/>
          <w:sz w:val="24"/>
          <w:szCs w:val="24"/>
        </w:rPr>
      </w:pPr>
      <w:r w:rsidRPr="00A37BEF">
        <w:rPr>
          <w:rFonts w:ascii="Times New Roman" w:eastAsia="Times New Roman" w:hAnsi="Times New Roman" w:cs="Times New Roman"/>
          <w:sz w:val="24"/>
          <w:szCs w:val="24"/>
          <w:shd w:val="clear" w:color="auto" w:fill="FFFFFF"/>
        </w:rPr>
        <w:t xml:space="preserve">The results </w:t>
      </w:r>
      <w:r w:rsidRPr="00F32BB1">
        <w:rPr>
          <w:rFonts w:ascii="Times New Roman" w:eastAsia="Times New Roman" w:hAnsi="Times New Roman" w:cs="Times New Roman"/>
          <w:sz w:val="24"/>
          <w:szCs w:val="24"/>
          <w:shd w:val="clear" w:color="auto" w:fill="FFFFFF"/>
        </w:rPr>
        <w:t xml:space="preserve">obtained during the present study are in agreement with Sinha </w:t>
      </w:r>
      <w:r w:rsidRPr="00F32BB1">
        <w:rPr>
          <w:rFonts w:ascii="Times New Roman" w:eastAsia="Times New Roman" w:hAnsi="Times New Roman" w:cs="Times New Roman"/>
          <w:i/>
          <w:sz w:val="24"/>
          <w:szCs w:val="24"/>
          <w:shd w:val="clear" w:color="auto" w:fill="FFFFFF"/>
        </w:rPr>
        <w:t>et</w:t>
      </w:r>
      <w:r w:rsidR="008D3B5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2003; Gangadhara </w:t>
      </w:r>
      <w:r w:rsidRPr="00F32BB1">
        <w:rPr>
          <w:rFonts w:ascii="Times New Roman" w:eastAsia="Times New Roman" w:hAnsi="Times New Roman" w:cs="Times New Roman"/>
          <w:i/>
          <w:sz w:val="24"/>
          <w:szCs w:val="24"/>
          <w:shd w:val="clear" w:color="auto" w:fill="FFFFFF"/>
        </w:rPr>
        <w:t>et</w:t>
      </w:r>
      <w:r w:rsidR="008D3B5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2004; Mishra and </w:t>
      </w:r>
      <w:proofErr w:type="spellStart"/>
      <w:r w:rsidRPr="00F32BB1">
        <w:rPr>
          <w:rFonts w:ascii="Times New Roman" w:eastAsia="Times New Roman" w:hAnsi="Times New Roman" w:cs="Times New Roman"/>
          <w:sz w:val="24"/>
          <w:szCs w:val="24"/>
          <w:shd w:val="clear" w:color="auto" w:fill="FFFFFF"/>
        </w:rPr>
        <w:t>Dhar</w:t>
      </w:r>
      <w:proofErr w:type="spellEnd"/>
      <w:r w:rsidRPr="00F32BB1">
        <w:rPr>
          <w:rFonts w:ascii="Times New Roman" w:eastAsia="Times New Roman" w:hAnsi="Times New Roman" w:cs="Times New Roman"/>
          <w:sz w:val="24"/>
          <w:szCs w:val="24"/>
          <w:shd w:val="clear" w:color="auto" w:fill="FFFFFF"/>
        </w:rPr>
        <w:t xml:space="preserve">, 2007; </w:t>
      </w:r>
      <w:proofErr w:type="spellStart"/>
      <w:r w:rsidRPr="00F32BB1">
        <w:rPr>
          <w:rFonts w:ascii="Times New Roman" w:eastAsia="Times New Roman" w:hAnsi="Times New Roman" w:cs="Times New Roman"/>
          <w:sz w:val="24"/>
          <w:szCs w:val="24"/>
        </w:rPr>
        <w:t>Jaruhar</w:t>
      </w:r>
      <w:proofErr w:type="spellEnd"/>
      <w:r w:rsidRPr="00F32BB1">
        <w:rPr>
          <w:rFonts w:ascii="Times New Roman" w:eastAsia="Times New Roman" w:hAnsi="Times New Roman" w:cs="Times New Roman"/>
          <w:sz w:val="24"/>
          <w:szCs w:val="24"/>
        </w:rPr>
        <w:t xml:space="preserve"> and Prasad, 2011 and </w:t>
      </w:r>
      <w:r w:rsidRPr="00F32BB1">
        <w:rPr>
          <w:rFonts w:ascii="Times New Roman" w:eastAsia="Times New Roman" w:hAnsi="Times New Roman" w:cs="Times New Roman"/>
          <w:sz w:val="24"/>
          <w:szCs w:val="24"/>
          <w:shd w:val="clear" w:color="auto" w:fill="FFFFFF"/>
        </w:rPr>
        <w:t xml:space="preserve">Choudhary </w:t>
      </w:r>
      <w:r w:rsidRPr="00F32BB1">
        <w:rPr>
          <w:rFonts w:ascii="Times New Roman" w:eastAsia="Times New Roman" w:hAnsi="Times New Roman" w:cs="Times New Roman"/>
          <w:i/>
          <w:iCs/>
          <w:sz w:val="24"/>
          <w:szCs w:val="24"/>
          <w:shd w:val="clear" w:color="auto" w:fill="FFFFFF"/>
        </w:rPr>
        <w:t>et</w:t>
      </w:r>
      <w:r w:rsidR="008D3B50">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al</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rPr>
        <w:t>2023,</w:t>
      </w:r>
      <w:r w:rsidRPr="00A37BEF">
        <w:rPr>
          <w:rFonts w:ascii="Times New Roman" w:eastAsia="Times New Roman" w:hAnsi="Times New Roman" w:cs="Times New Roman"/>
          <w:sz w:val="24"/>
          <w:szCs w:val="24"/>
        </w:rPr>
        <w:t xml:space="preserve"> who found that the pH level of 6.0 was optimum for the growth of </w:t>
      </w:r>
      <w:r w:rsidRPr="00A37BEF">
        <w:rPr>
          <w:rFonts w:ascii="Times New Roman" w:eastAsia="Times New Roman" w:hAnsi="Times New Roman" w:cs="Times New Roman"/>
          <w:i/>
          <w:iCs/>
          <w:sz w:val="24"/>
          <w:szCs w:val="24"/>
        </w:rPr>
        <w:t xml:space="preserve">Fusarium </w:t>
      </w:r>
      <w:proofErr w:type="spellStart"/>
      <w:r w:rsidRPr="00A37BEF">
        <w:rPr>
          <w:rFonts w:ascii="Times New Roman" w:eastAsia="Times New Roman" w:hAnsi="Times New Roman" w:cs="Times New Roman"/>
          <w:i/>
          <w:iCs/>
          <w:sz w:val="24"/>
          <w:szCs w:val="24"/>
        </w:rPr>
        <w:t>udum</w:t>
      </w:r>
      <w:proofErr w:type="spellEnd"/>
      <w:r w:rsidRPr="00A37BEF">
        <w:rPr>
          <w:rFonts w:ascii="Times New Roman" w:eastAsia="Times New Roman" w:hAnsi="Times New Roman" w:cs="Times New Roman"/>
          <w:sz w:val="24"/>
          <w:szCs w:val="24"/>
        </w:rPr>
        <w:t>.</w:t>
      </w:r>
    </w:p>
    <w:p w14:paraId="52754DE7" w14:textId="5EBF8440" w:rsidR="0082462C" w:rsidRDefault="0082462C" w:rsidP="000E6CE8">
      <w:pPr>
        <w:spacing w:after="0" w:line="360" w:lineRule="auto"/>
        <w:rPr>
          <w:rFonts w:ascii="Times New Roman" w:eastAsia="Times New Roman" w:hAnsi="Times New Roman" w:cs="Times New Roman"/>
          <w:b/>
          <w:bCs/>
          <w:sz w:val="28"/>
          <w:szCs w:val="28"/>
          <w:lang w:eastAsia="en-IN"/>
        </w:rPr>
      </w:pPr>
      <w:commentRangeStart w:id="73"/>
      <w:r w:rsidRPr="009C2BAD">
        <w:rPr>
          <w:rFonts w:ascii="Times New Roman" w:eastAsia="Times New Roman" w:hAnsi="Times New Roman" w:cs="Times New Roman"/>
          <w:b/>
          <w:bCs/>
          <w:sz w:val="28"/>
          <w:szCs w:val="28"/>
          <w:lang w:eastAsia="en-IN"/>
        </w:rPr>
        <w:t>Summary and conclusion</w:t>
      </w:r>
      <w:commentRangeEnd w:id="73"/>
      <w:r w:rsidR="00750062">
        <w:rPr>
          <w:rStyle w:val="CommentReference"/>
        </w:rPr>
        <w:commentReference w:id="73"/>
      </w:r>
    </w:p>
    <w:p w14:paraId="20F36E37" w14:textId="5A299817" w:rsidR="00F75C62" w:rsidRPr="00DC2D3F" w:rsidRDefault="00F75C62" w:rsidP="00DC03CF">
      <w:pPr>
        <w:spacing w:before="120" w:after="120"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iCs/>
          <w:sz w:val="24"/>
          <w:szCs w:val="24"/>
          <w:shd w:val="clear" w:color="auto" w:fill="FFFFFF"/>
        </w:rPr>
        <w:t xml:space="preserve">Fusarium </w:t>
      </w:r>
      <w:proofErr w:type="spellStart"/>
      <w:r>
        <w:rPr>
          <w:rFonts w:ascii="Times New Roman" w:eastAsia="Times New Roman" w:hAnsi="Times New Roman" w:cs="Times New Roman"/>
          <w:i/>
          <w:iCs/>
          <w:sz w:val="24"/>
          <w:szCs w:val="24"/>
          <w:shd w:val="clear" w:color="auto" w:fill="FFFFFF"/>
        </w:rPr>
        <w:t>udum</w:t>
      </w:r>
      <w:proofErr w:type="spellEnd"/>
      <w:r>
        <w:rPr>
          <w:rFonts w:ascii="Times New Roman" w:eastAsia="Times New Roman" w:hAnsi="Times New Roman" w:cs="Times New Roman"/>
          <w:i/>
          <w:iCs/>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isolate RSBU1 collected from </w:t>
      </w:r>
      <w:proofErr w:type="spellStart"/>
      <w:r>
        <w:rPr>
          <w:rFonts w:ascii="Times New Roman" w:eastAsia="Times New Roman" w:hAnsi="Times New Roman" w:cs="Times New Roman"/>
          <w:sz w:val="24"/>
          <w:szCs w:val="24"/>
          <w:shd w:val="clear" w:color="auto" w:fill="FFFFFF"/>
        </w:rPr>
        <w:t>Hindoli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Bundi</w:t>
      </w:r>
      <w:proofErr w:type="spellEnd"/>
      <w:r>
        <w:rPr>
          <w:rFonts w:ascii="Times New Roman" w:eastAsia="Times New Roman" w:hAnsi="Times New Roman" w:cs="Times New Roman"/>
          <w:sz w:val="24"/>
          <w:szCs w:val="24"/>
          <w:shd w:val="clear" w:color="auto" w:fill="FFFFFF"/>
        </w:rPr>
        <w:t xml:space="preserve"> was used to know the effect of different culture media on its growth and sporulation. Among the culture media, Potato dextrose agar was found to be the best which showed maximum mean radial growth of 42.56 mm, 62.05 mm and 90.00 mm at 48, 96 and 144 hours after incubation, respectively. Colon</w:t>
      </w:r>
      <w:r w:rsidR="00DC2D3F">
        <w:rPr>
          <w:rFonts w:ascii="Times New Roman" w:eastAsia="Times New Roman" w:hAnsi="Times New Roman" w:cs="Times New Roman"/>
          <w:sz w:val="24"/>
          <w:szCs w:val="24"/>
          <w:shd w:val="clear" w:color="auto" w:fill="FFFFFF"/>
        </w:rPr>
        <w:t xml:space="preserve">y colour was found to be white for </w:t>
      </w:r>
      <w:proofErr w:type="spellStart"/>
      <w:r w:rsidR="00DC2D3F">
        <w:rPr>
          <w:rFonts w:ascii="Times New Roman" w:eastAsia="Times New Roman" w:hAnsi="Times New Roman" w:cs="Times New Roman"/>
          <w:sz w:val="24"/>
          <w:szCs w:val="24"/>
          <w:shd w:val="clear" w:color="auto" w:fill="FFFFFF"/>
        </w:rPr>
        <w:t>Czapek</w:t>
      </w:r>
      <w:proofErr w:type="spellEnd"/>
      <w:r w:rsidR="00DC2D3F">
        <w:rPr>
          <w:rFonts w:ascii="Times New Roman" w:eastAsia="Times New Roman" w:hAnsi="Times New Roman" w:cs="Times New Roman"/>
          <w:sz w:val="24"/>
          <w:szCs w:val="24"/>
          <w:shd w:val="clear" w:color="auto" w:fill="FFFFFF"/>
        </w:rPr>
        <w:t xml:space="preserve"> dox agar, Oatmeal agar, Potato dextrose agar, V-8 juice agar and Richard’s agar however pink colour was produced in Carrot agar, Pigeon pea seed extract dextrose agar, Pigeon pea root extract agar and Water agar medium. </w:t>
      </w:r>
      <w:r w:rsidR="00DC2D3F">
        <w:rPr>
          <w:rFonts w:ascii="Times New Roman" w:eastAsia="Times New Roman" w:hAnsi="Times New Roman" w:cs="Times New Roman"/>
          <w:i/>
          <w:iCs/>
          <w:sz w:val="24"/>
          <w:szCs w:val="24"/>
          <w:shd w:val="clear" w:color="auto" w:fill="FFFFFF"/>
        </w:rPr>
        <w:t xml:space="preserve">Fusarium </w:t>
      </w:r>
      <w:proofErr w:type="spellStart"/>
      <w:r w:rsidR="00DC2D3F">
        <w:rPr>
          <w:rFonts w:ascii="Times New Roman" w:eastAsia="Times New Roman" w:hAnsi="Times New Roman" w:cs="Times New Roman"/>
          <w:i/>
          <w:iCs/>
          <w:sz w:val="24"/>
          <w:szCs w:val="24"/>
          <w:shd w:val="clear" w:color="auto" w:fill="FFFFFF"/>
        </w:rPr>
        <w:t>udum</w:t>
      </w:r>
      <w:proofErr w:type="spellEnd"/>
      <w:r w:rsidR="00DC2D3F">
        <w:rPr>
          <w:rFonts w:ascii="Times New Roman" w:eastAsia="Times New Roman" w:hAnsi="Times New Roman" w:cs="Times New Roman"/>
          <w:sz w:val="24"/>
          <w:szCs w:val="24"/>
          <w:shd w:val="clear" w:color="auto" w:fill="FFFFFF"/>
        </w:rPr>
        <w:t xml:space="preserve"> isolate showed fluffy colony pattern when grown on Carrot agar, </w:t>
      </w:r>
      <w:proofErr w:type="spellStart"/>
      <w:r w:rsidR="00DC2D3F">
        <w:rPr>
          <w:rFonts w:ascii="Times New Roman" w:eastAsia="Times New Roman" w:hAnsi="Times New Roman" w:cs="Times New Roman"/>
          <w:sz w:val="24"/>
          <w:szCs w:val="24"/>
          <w:shd w:val="clear" w:color="auto" w:fill="FFFFFF"/>
        </w:rPr>
        <w:t>Czapek</w:t>
      </w:r>
      <w:proofErr w:type="spellEnd"/>
      <w:r w:rsidR="00DC2D3F">
        <w:rPr>
          <w:rFonts w:ascii="Times New Roman" w:eastAsia="Times New Roman" w:hAnsi="Times New Roman" w:cs="Times New Roman"/>
          <w:sz w:val="24"/>
          <w:szCs w:val="24"/>
          <w:shd w:val="clear" w:color="auto" w:fill="FFFFFF"/>
        </w:rPr>
        <w:t xml:space="preserve"> dox agar, Oatmeal agar, PDA, Pigeon pea seed extract dextrose agar, Pigeon pea root extract agar and Richard’s agar medium, whereas, appressed colony growth pattern on V-8 juice agar and Water agar. </w:t>
      </w:r>
      <w:r w:rsidR="00DC2D3F">
        <w:rPr>
          <w:rFonts w:ascii="Times New Roman" w:eastAsia="Times New Roman" w:hAnsi="Times New Roman" w:cs="Times New Roman"/>
          <w:i/>
          <w:iCs/>
          <w:sz w:val="24"/>
          <w:szCs w:val="24"/>
          <w:shd w:val="clear" w:color="auto" w:fill="FFFFFF"/>
        </w:rPr>
        <w:t xml:space="preserve">Fusarium </w:t>
      </w:r>
      <w:proofErr w:type="spellStart"/>
      <w:r w:rsidR="00DC2D3F">
        <w:rPr>
          <w:rFonts w:ascii="Times New Roman" w:eastAsia="Times New Roman" w:hAnsi="Times New Roman" w:cs="Times New Roman"/>
          <w:i/>
          <w:iCs/>
          <w:sz w:val="24"/>
          <w:szCs w:val="24"/>
          <w:shd w:val="clear" w:color="auto" w:fill="FFFFFF"/>
        </w:rPr>
        <w:t>udam</w:t>
      </w:r>
      <w:proofErr w:type="spellEnd"/>
      <w:r w:rsidR="00DC2D3F">
        <w:rPr>
          <w:rFonts w:ascii="Times New Roman" w:eastAsia="Times New Roman" w:hAnsi="Times New Roman" w:cs="Times New Roman"/>
          <w:i/>
          <w:iCs/>
          <w:sz w:val="24"/>
          <w:szCs w:val="24"/>
          <w:shd w:val="clear" w:color="auto" w:fill="FFFFFF"/>
        </w:rPr>
        <w:t xml:space="preserve"> </w:t>
      </w:r>
      <w:r w:rsidR="00DC2D3F">
        <w:rPr>
          <w:rFonts w:ascii="Times New Roman" w:eastAsia="Times New Roman" w:hAnsi="Times New Roman" w:cs="Times New Roman"/>
          <w:sz w:val="24"/>
          <w:szCs w:val="24"/>
          <w:shd w:val="clear" w:color="auto" w:fill="FFFFFF"/>
        </w:rPr>
        <w:t>exhibited variation in pigmentation when grow on different media. Maximum sporulation (&gt;40 conidia / microscopic field) was observed on Potato dextrose agar medium. Variation of micro and macro conidia was observed in all media tested.</w:t>
      </w:r>
    </w:p>
    <w:p w14:paraId="3ED5402E" w14:textId="36D56CFC" w:rsidR="00E25B6F" w:rsidRPr="00E25B6F" w:rsidRDefault="00E25B6F" w:rsidP="00DC03CF">
      <w:pPr>
        <w:spacing w:before="120" w:after="120" w:line="36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 xml:space="preserve">Among different temperatures </w:t>
      </w:r>
      <w:r>
        <w:rPr>
          <w:rFonts w:ascii="Times New Roman" w:eastAsia="Times New Roman" w:hAnsi="Times New Roman" w:cs="Times New Roman"/>
          <w:i/>
          <w:iCs/>
          <w:sz w:val="24"/>
          <w:szCs w:val="24"/>
          <w:shd w:val="clear" w:color="auto" w:fill="FFFFFF"/>
        </w:rPr>
        <w:t xml:space="preserve">viz. </w:t>
      </w:r>
      <w:r>
        <w:rPr>
          <w:rFonts w:ascii="Times New Roman" w:eastAsia="Times New Roman" w:hAnsi="Times New Roman" w:cs="Times New Roman"/>
          <w:sz w:val="24"/>
          <w:szCs w:val="24"/>
          <w:shd w:val="clear" w:color="auto" w:fill="FFFFFF"/>
        </w:rPr>
        <w:t xml:space="preserve">20 </w:t>
      </w:r>
      <w:r w:rsidRPr="00C20E98">
        <w:rPr>
          <w:rFonts w:ascii="Times New Roman" w:eastAsia="Times New Roman" w:hAnsi="Times New Roman" w:cs="Times New Roman"/>
          <w:sz w:val="24"/>
          <w:szCs w:val="24"/>
          <w:shd w:val="clear" w:color="auto" w:fill="FFFFFF"/>
        </w:rPr>
        <w:t>°C, 25 °C, 28 °C, 30 °C, 35 °C, 40 °C and 45 °C</w:t>
      </w:r>
      <w:r>
        <w:rPr>
          <w:rFonts w:ascii="Times New Roman" w:eastAsia="Times New Roman" w:hAnsi="Times New Roman" w:cs="Times New Roman"/>
          <w:sz w:val="24"/>
          <w:szCs w:val="24"/>
          <w:shd w:val="clear" w:color="auto" w:fill="FFFFFF"/>
        </w:rPr>
        <w:t xml:space="preserve"> the most suitable temperature was </w:t>
      </w:r>
      <w:r w:rsidRPr="00C20E98">
        <w:rPr>
          <w:rFonts w:ascii="Times New Roman" w:eastAsia="Times New Roman" w:hAnsi="Times New Roman" w:cs="Times New Roman"/>
          <w:sz w:val="24"/>
          <w:szCs w:val="24"/>
          <w:shd w:val="clear" w:color="auto" w:fill="FFFFFF"/>
        </w:rPr>
        <w:t>28 °C</w:t>
      </w:r>
      <w:r>
        <w:rPr>
          <w:rFonts w:ascii="Times New Roman" w:eastAsia="Times New Roman" w:hAnsi="Times New Roman" w:cs="Times New Roman"/>
          <w:sz w:val="24"/>
          <w:szCs w:val="24"/>
          <w:shd w:val="clear" w:color="auto" w:fill="FFFFFF"/>
        </w:rPr>
        <w:t xml:space="preserve"> which showed the maximum mycelial growth (90.00 mm) after 144 hours (6 days) of inoculation. Likewise, the best pH value for the growth of </w:t>
      </w:r>
      <w:r>
        <w:rPr>
          <w:rFonts w:ascii="Times New Roman" w:eastAsia="Times New Roman" w:hAnsi="Times New Roman" w:cs="Times New Roman"/>
          <w:i/>
          <w:iCs/>
          <w:sz w:val="24"/>
          <w:szCs w:val="24"/>
          <w:shd w:val="clear" w:color="auto" w:fill="FFFFFF"/>
        </w:rPr>
        <w:t xml:space="preserve">Fusarium </w:t>
      </w:r>
      <w:proofErr w:type="spellStart"/>
      <w:r>
        <w:rPr>
          <w:rFonts w:ascii="Times New Roman" w:eastAsia="Times New Roman" w:hAnsi="Times New Roman" w:cs="Times New Roman"/>
          <w:i/>
          <w:iCs/>
          <w:sz w:val="24"/>
          <w:szCs w:val="24"/>
          <w:shd w:val="clear" w:color="auto" w:fill="FFFFFF"/>
        </w:rPr>
        <w:t>udam</w:t>
      </w:r>
      <w:proofErr w:type="spellEnd"/>
      <w:r>
        <w:rPr>
          <w:rFonts w:ascii="Times New Roman" w:eastAsia="Times New Roman" w:hAnsi="Times New Roman" w:cs="Times New Roman"/>
          <w:i/>
          <w:iCs/>
          <w:sz w:val="24"/>
          <w:szCs w:val="24"/>
          <w:shd w:val="clear" w:color="auto" w:fill="FFFFFF"/>
        </w:rPr>
        <w:t xml:space="preserve"> </w:t>
      </w:r>
      <w:r>
        <w:rPr>
          <w:rFonts w:ascii="Times New Roman" w:eastAsia="Times New Roman" w:hAnsi="Times New Roman" w:cs="Times New Roman"/>
          <w:sz w:val="24"/>
          <w:szCs w:val="24"/>
          <w:shd w:val="clear" w:color="auto" w:fill="FFFFFF"/>
        </w:rPr>
        <w:t>was found 6.5.</w:t>
      </w:r>
    </w:p>
    <w:p w14:paraId="5B6DBAD6" w14:textId="6EC3A1B0" w:rsidR="001A335C" w:rsidRDefault="001A335C" w:rsidP="001A335C">
      <w:pPr>
        <w:spacing w:after="0" w:line="360" w:lineRule="auto"/>
        <w:rPr>
          <w:rFonts w:ascii="Times New Roman" w:eastAsia="Times New Roman" w:hAnsi="Times New Roman" w:cs="Times New Roman"/>
          <w:b/>
          <w:color w:val="000000"/>
          <w:sz w:val="24"/>
          <w:szCs w:val="24"/>
        </w:rPr>
      </w:pPr>
      <w:commentRangeStart w:id="74"/>
      <w:r>
        <w:rPr>
          <w:b/>
          <w:noProof/>
          <w:color w:val="000000"/>
          <w:lang w:val="en-US"/>
        </w:rPr>
        <w:drawing>
          <wp:inline distT="0" distB="0" distL="0" distR="0" wp14:anchorId="26B372D9" wp14:editId="15731D0C">
            <wp:extent cx="2628900" cy="2286000"/>
            <wp:effectExtent l="76200" t="76200" r="133350" b="133350"/>
            <wp:docPr id="18" name="Picture 18" descr="Description: Description: Description: C:\Users\Deell\Downloads\WhatsApp Image 2024-06-04 at 18.21.49 (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Deell\Downloads\WhatsApp Image 2024-06-04 at 18.21.49 (2).jpeg"/>
                    <pic:cNvPicPr>
                      <a:picLocks noChangeArrowheads="1"/>
                    </pic:cNvPicPr>
                  </pic:nvPicPr>
                  <pic:blipFill>
                    <a:blip r:embed="rId15">
                      <a:extLst>
                        <a:ext uri="{28A0092B-C50C-407E-A947-70E740481C1C}">
                          <a14:useLocalDpi xmlns:a14="http://schemas.microsoft.com/office/drawing/2010/main" val="0"/>
                        </a:ext>
                      </a:extLst>
                    </a:blip>
                    <a:srcRect l="25941" t="17415" r="19664" b="9814"/>
                    <a:stretch>
                      <a:fillRect/>
                    </a:stretch>
                  </pic:blipFill>
                  <pic:spPr bwMode="auto">
                    <a:xfrm>
                      <a:off x="0" y="0"/>
                      <a:ext cx="2628900" cy="2286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commentRangeEnd w:id="74"/>
      <w:r w:rsidR="003B0D35">
        <w:rPr>
          <w:rStyle w:val="CommentReference"/>
        </w:rPr>
        <w:commentReference w:id="74"/>
      </w:r>
      <w:commentRangeStart w:id="75"/>
      <w:r>
        <w:rPr>
          <w:noProof/>
          <w:color w:val="000000"/>
          <w:sz w:val="12"/>
          <w:szCs w:val="12"/>
          <w:lang w:val="en-US"/>
        </w:rPr>
        <w:drawing>
          <wp:inline distT="0" distB="0" distL="0" distR="0" wp14:anchorId="621EE18F" wp14:editId="22EE0258">
            <wp:extent cx="2583180" cy="2273300"/>
            <wp:effectExtent l="76200" t="76200" r="140970" b="127000"/>
            <wp:docPr id="19" name="Picture 19" descr="Description: Description: Description: C:\Users\Deell\Downloads\WhatsApp Image 2024-06-06 at 00.3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Description: C:\Users\Deell\Downloads\WhatsApp Image 2024-06-06 at 00.31.1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3180" cy="2273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commentRangeEnd w:id="75"/>
      <w:r w:rsidR="003B0D35">
        <w:rPr>
          <w:rStyle w:val="CommentReference"/>
        </w:rPr>
        <w:commentReference w:id="75"/>
      </w:r>
    </w:p>
    <w:p w14:paraId="57F8BBF2" w14:textId="7AB537FB" w:rsidR="001A335C" w:rsidRDefault="001A335C" w:rsidP="000E6CE8">
      <w:pPr>
        <w:spacing w:after="0" w:line="360" w:lineRule="auto"/>
        <w:rPr>
          <w:rFonts w:ascii="Times New Roman" w:eastAsia="Times New Roman" w:hAnsi="Times New Roman" w:cs="Times New Roman"/>
          <w:b/>
          <w:bCs/>
          <w:sz w:val="24"/>
          <w:szCs w:val="24"/>
          <w:lang w:eastAsia="en-IN"/>
        </w:rPr>
      </w:pPr>
      <w:r w:rsidRPr="001A335C">
        <w:rPr>
          <w:rFonts w:ascii="Times New Roman" w:eastAsia="Times New Roman" w:hAnsi="Times New Roman" w:cs="Times New Roman"/>
          <w:b/>
          <w:color w:val="000000"/>
          <w:sz w:val="24"/>
          <w:szCs w:val="24"/>
        </w:rPr>
        <w:t xml:space="preserve">Fig </w:t>
      </w:r>
      <w:r w:rsidR="00435F08">
        <w:rPr>
          <w:rFonts w:ascii="Times New Roman" w:eastAsia="Times New Roman" w:hAnsi="Times New Roman" w:cs="Times New Roman"/>
          <w:b/>
          <w:color w:val="000000"/>
          <w:sz w:val="24"/>
          <w:szCs w:val="24"/>
        </w:rPr>
        <w:t>7</w:t>
      </w:r>
      <w:r w:rsidRPr="001A335C">
        <w:rPr>
          <w:rFonts w:ascii="Times New Roman" w:eastAsia="Times New Roman" w:hAnsi="Times New Roman" w:cs="Times New Roman"/>
          <w:b/>
          <w:color w:val="000000"/>
          <w:sz w:val="24"/>
          <w:szCs w:val="24"/>
        </w:rPr>
        <w:t>:</w:t>
      </w:r>
      <w:r w:rsidRPr="00F76D3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Pure culture and </w:t>
      </w:r>
      <w:r w:rsidR="005A7539" w:rsidRPr="00F76D30">
        <w:rPr>
          <w:rFonts w:ascii="Times New Roman" w:eastAsia="Times New Roman" w:hAnsi="Times New Roman" w:cs="Times New Roman"/>
          <w:b/>
          <w:color w:val="000000"/>
          <w:sz w:val="24"/>
        </w:rPr>
        <w:t>microscopic</w:t>
      </w:r>
      <w:r>
        <w:rPr>
          <w:rFonts w:ascii="Times New Roman" w:eastAsia="Times New Roman" w:hAnsi="Times New Roman" w:cs="Times New Roman"/>
          <w:b/>
          <w:color w:val="000000"/>
          <w:sz w:val="24"/>
        </w:rPr>
        <w:t xml:space="preserve"> view of</w:t>
      </w:r>
      <w:r w:rsidRPr="001A335C">
        <w:rPr>
          <w:rFonts w:ascii="Times New Roman" w:eastAsia="Times New Roman" w:hAnsi="Times New Roman" w:cs="Times New Roman"/>
          <w:b/>
          <w:i/>
          <w:iCs/>
          <w:color w:val="000000"/>
          <w:sz w:val="24"/>
          <w:szCs w:val="24"/>
        </w:rPr>
        <w:t xml:space="preserve"> </w:t>
      </w:r>
      <w:r w:rsidRPr="00F76D30">
        <w:rPr>
          <w:rFonts w:ascii="Times New Roman" w:eastAsia="Times New Roman" w:hAnsi="Times New Roman" w:cs="Times New Roman"/>
          <w:b/>
          <w:i/>
          <w:iCs/>
          <w:color w:val="000000"/>
          <w:sz w:val="24"/>
          <w:szCs w:val="24"/>
        </w:rPr>
        <w:t xml:space="preserve">Fusarium </w:t>
      </w:r>
      <w:proofErr w:type="spellStart"/>
      <w:r w:rsidRPr="00F76D30">
        <w:rPr>
          <w:rFonts w:ascii="Times New Roman" w:eastAsia="Times New Roman" w:hAnsi="Times New Roman" w:cs="Times New Roman"/>
          <w:b/>
          <w:i/>
          <w:iCs/>
          <w:color w:val="000000"/>
          <w:sz w:val="24"/>
          <w:szCs w:val="24"/>
        </w:rPr>
        <w:t>udum</w:t>
      </w:r>
      <w:proofErr w:type="spellEnd"/>
    </w:p>
    <w:p w14:paraId="5F9C354C" w14:textId="46914BC1" w:rsidR="0085203A" w:rsidRPr="009C2BAD" w:rsidRDefault="00EE2DD1" w:rsidP="000E6CE8">
      <w:pPr>
        <w:spacing w:after="0" w:line="360" w:lineRule="auto"/>
        <w:rPr>
          <w:rFonts w:ascii="Times New Roman" w:eastAsia="Times New Roman" w:hAnsi="Times New Roman" w:cs="Times New Roman"/>
          <w:b/>
          <w:bCs/>
          <w:sz w:val="28"/>
          <w:szCs w:val="28"/>
          <w:lang w:eastAsia="en-IN"/>
        </w:rPr>
      </w:pPr>
      <w:r w:rsidRPr="009C2BAD">
        <w:rPr>
          <w:rFonts w:ascii="Times New Roman" w:eastAsia="Times New Roman" w:hAnsi="Times New Roman" w:cs="Times New Roman"/>
          <w:b/>
          <w:bCs/>
          <w:sz w:val="28"/>
          <w:szCs w:val="28"/>
          <w:lang w:eastAsia="en-IN"/>
        </w:rPr>
        <w:t>References</w:t>
      </w:r>
    </w:p>
    <w:p w14:paraId="2ED3AEF1" w14:textId="77777777"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Anonymous. (2020). FAOSTAT (Food and Agriculture Organization Corporate Statistical database). http://www.fao.org/faosata/en/#data/QC.</w:t>
      </w:r>
    </w:p>
    <w:p w14:paraId="09EB25D3" w14:textId="77777777"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Anonymous. (2022). Rajasthan agricultural statistics at a glance. Commissionerate of Agriculture, Rajasthan, Jaipur.</w:t>
      </w:r>
    </w:p>
    <w:p w14:paraId="1D16D410" w14:textId="1361B9B8"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rPr>
      </w:pPr>
      <w:r w:rsidRPr="00F32BB1">
        <w:rPr>
          <w:rFonts w:ascii="Times New Roman" w:eastAsia="Times New Roman" w:hAnsi="Times New Roman" w:cs="Times New Roman"/>
          <w:sz w:val="24"/>
          <w:szCs w:val="24"/>
          <w:shd w:val="clear" w:color="auto" w:fill="FFFFFF"/>
        </w:rPr>
        <w:t xml:space="preserve">Choudhary, S., Bagri, R. K., Chaurasiya, D. K., </w:t>
      </w:r>
      <w:proofErr w:type="spellStart"/>
      <w:r w:rsidRPr="00F32BB1">
        <w:rPr>
          <w:rFonts w:ascii="Times New Roman" w:eastAsia="Times New Roman" w:hAnsi="Times New Roman" w:cs="Times New Roman"/>
          <w:sz w:val="24"/>
          <w:szCs w:val="24"/>
          <w:shd w:val="clear" w:color="auto" w:fill="FFFFFF"/>
        </w:rPr>
        <w:t>Moond</w:t>
      </w:r>
      <w:proofErr w:type="spellEnd"/>
      <w:r w:rsidRPr="00F32BB1">
        <w:rPr>
          <w:rFonts w:ascii="Times New Roman" w:eastAsia="Times New Roman" w:hAnsi="Times New Roman" w:cs="Times New Roman"/>
          <w:sz w:val="24"/>
          <w:szCs w:val="24"/>
          <w:shd w:val="clear" w:color="auto" w:fill="FFFFFF"/>
        </w:rPr>
        <w:t xml:space="preserve">, V. and Choudhary, R. (2023). Physiological studies of the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sz w:val="24"/>
          <w:szCs w:val="24"/>
          <w:shd w:val="clear" w:color="auto" w:fill="FFFFFF"/>
        </w:rPr>
        <w:t>lycopersici</w:t>
      </w:r>
      <w:proofErr w:type="spellEnd"/>
      <w:r w:rsidRPr="00F32BB1">
        <w:rPr>
          <w:rFonts w:ascii="Times New Roman" w:eastAsia="Times New Roman" w:hAnsi="Times New Roman" w:cs="Times New Roman"/>
          <w:sz w:val="24"/>
          <w:szCs w:val="24"/>
          <w:shd w:val="clear" w:color="auto" w:fill="FFFFFF"/>
        </w:rPr>
        <w:t xml:space="preserve"> causing tomato Fusarium wilt. </w:t>
      </w:r>
      <w:r w:rsidRPr="00F32BB1">
        <w:rPr>
          <w:rFonts w:ascii="Times New Roman" w:eastAsia="Times New Roman" w:hAnsi="Times New Roman" w:cs="Times New Roman"/>
          <w:i/>
          <w:sz w:val="24"/>
          <w:szCs w:val="24"/>
        </w:rPr>
        <w:t>Biological Forum – An Int</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J</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w:t>
      </w:r>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b/>
          <w:sz w:val="24"/>
          <w:szCs w:val="24"/>
        </w:rPr>
        <w:t>15</w:t>
      </w:r>
      <w:r w:rsidRPr="00F32BB1">
        <w:rPr>
          <w:rFonts w:ascii="Times New Roman" w:eastAsia="Times New Roman" w:hAnsi="Times New Roman" w:cs="Times New Roman"/>
          <w:sz w:val="24"/>
          <w:szCs w:val="24"/>
        </w:rPr>
        <w:t>(1): 582-587.</w:t>
      </w:r>
    </w:p>
    <w:p w14:paraId="0FD23D70" w14:textId="081CC68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Desai, U. A., </w:t>
      </w:r>
      <w:proofErr w:type="spellStart"/>
      <w:r w:rsidRPr="00F32BB1">
        <w:rPr>
          <w:rFonts w:ascii="Times New Roman" w:eastAsia="Times New Roman" w:hAnsi="Times New Roman" w:cs="Times New Roman"/>
          <w:sz w:val="24"/>
          <w:szCs w:val="24"/>
          <w:shd w:val="clear" w:color="auto" w:fill="FFFFFF"/>
        </w:rPr>
        <w:t>Andoji</w:t>
      </w:r>
      <w:proofErr w:type="spellEnd"/>
      <w:r w:rsidRPr="00F32BB1">
        <w:rPr>
          <w:rFonts w:ascii="Times New Roman" w:eastAsia="Times New Roman" w:hAnsi="Times New Roman" w:cs="Times New Roman"/>
          <w:sz w:val="24"/>
          <w:szCs w:val="24"/>
          <w:shd w:val="clear" w:color="auto" w:fill="FFFFFF"/>
        </w:rPr>
        <w:t xml:space="preserve">, Y. S. and Kamble, S. (2016). Influence of temperature and different culture media on growth of </w:t>
      </w:r>
      <w:r w:rsidRPr="00F32BB1">
        <w:rPr>
          <w:rFonts w:ascii="Times New Roman" w:eastAsia="Times New Roman" w:hAnsi="Times New Roman" w:cs="Times New Roman"/>
          <w:i/>
          <w:iCs/>
          <w:sz w:val="24"/>
          <w:szCs w:val="24"/>
          <w:shd w:val="clear" w:color="auto" w:fill="FFFFFF"/>
        </w:rPr>
        <w:t xml:space="preserve">Fusarium </w:t>
      </w:r>
      <w:proofErr w:type="spellStart"/>
      <w:r w:rsidRPr="00F32BB1">
        <w:rPr>
          <w:rFonts w:ascii="Times New Roman" w:eastAsia="Times New Roman" w:hAnsi="Times New Roman" w:cs="Times New Roman"/>
          <w:i/>
          <w:iCs/>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(Butler) causal organism of wilt of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pea. </w:t>
      </w:r>
      <w:r w:rsidRPr="00F32BB1">
        <w:rPr>
          <w:rFonts w:ascii="Times New Roman" w:eastAsia="Times New Roman" w:hAnsi="Times New Roman" w:cs="Times New Roman"/>
          <w:i/>
          <w:iCs/>
          <w:sz w:val="24"/>
          <w:szCs w:val="24"/>
          <w:shd w:val="clear" w:color="auto" w:fill="FFFFFF"/>
        </w:rPr>
        <w:t>Int</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J</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of Biological Res</w:t>
      </w:r>
      <w:r w:rsidR="000E6CE8">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sz w:val="24"/>
          <w:szCs w:val="24"/>
          <w:shd w:val="clear" w:color="auto" w:fill="FFFFFF"/>
        </w:rPr>
        <w:t>, </w:t>
      </w:r>
      <w:r w:rsidRPr="00F32BB1">
        <w:rPr>
          <w:rFonts w:ascii="Times New Roman" w:eastAsia="Times New Roman" w:hAnsi="Times New Roman" w:cs="Times New Roman"/>
          <w:b/>
          <w:bCs/>
          <w:sz w:val="24"/>
          <w:szCs w:val="24"/>
          <w:shd w:val="clear" w:color="auto" w:fill="FFFFFF"/>
        </w:rPr>
        <w:t>4</w:t>
      </w:r>
      <w:r w:rsidRPr="00F32BB1">
        <w:rPr>
          <w:rFonts w:ascii="Times New Roman" w:eastAsia="Times New Roman" w:hAnsi="Times New Roman" w:cs="Times New Roman"/>
          <w:sz w:val="24"/>
          <w:szCs w:val="24"/>
          <w:shd w:val="clear" w:color="auto" w:fill="FFFFFF"/>
        </w:rPr>
        <w:t>(1): 42-45.</w:t>
      </w:r>
    </w:p>
    <w:p w14:paraId="0F8B9A14" w14:textId="5F730889"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Gangadhara, N. B., Nagaraja, R., </w:t>
      </w:r>
      <w:proofErr w:type="spellStart"/>
      <w:r w:rsidRPr="00F32BB1">
        <w:rPr>
          <w:rFonts w:ascii="Times New Roman" w:eastAsia="Times New Roman" w:hAnsi="Times New Roman" w:cs="Times New Roman"/>
          <w:sz w:val="24"/>
          <w:szCs w:val="24"/>
          <w:shd w:val="clear" w:color="auto" w:fill="FFFFFF"/>
        </w:rPr>
        <w:t>Basavaraja</w:t>
      </w:r>
      <w:proofErr w:type="spellEnd"/>
      <w:r w:rsidRPr="00F32BB1">
        <w:rPr>
          <w:rFonts w:ascii="Times New Roman" w:eastAsia="Times New Roman" w:hAnsi="Times New Roman" w:cs="Times New Roman"/>
          <w:sz w:val="24"/>
          <w:szCs w:val="24"/>
          <w:shd w:val="clear" w:color="auto" w:fill="FFFFFF"/>
        </w:rPr>
        <w:t xml:space="preserve"> M. K. and Krishna, N. R. (2004). Variability studies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sz w:val="24"/>
          <w:szCs w:val="24"/>
          <w:shd w:val="clear" w:color="auto" w:fill="FFFFFF"/>
        </w:rPr>
        <w:t>vanillae</w:t>
      </w:r>
      <w:proofErr w:type="spellEnd"/>
      <w:r w:rsidRPr="00F32BB1">
        <w:rPr>
          <w:rFonts w:ascii="Times New Roman" w:eastAsia="Times New Roman" w:hAnsi="Times New Roman" w:cs="Times New Roman"/>
          <w:sz w:val="24"/>
          <w:szCs w:val="24"/>
          <w:shd w:val="clear" w:color="auto" w:fill="FFFFFF"/>
        </w:rPr>
        <w:t xml:space="preserve"> isolates. </w:t>
      </w:r>
      <w:r w:rsidRPr="00F32BB1">
        <w:rPr>
          <w:rFonts w:ascii="Times New Roman" w:eastAsia="Times New Roman" w:hAnsi="Times New Roman" w:cs="Times New Roman"/>
          <w:i/>
          <w:iCs/>
          <w:sz w:val="24"/>
          <w:szCs w:val="24"/>
        </w:rPr>
        <w:t>Int</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w:t>
      </w:r>
      <w:r w:rsidRPr="00F32BB1">
        <w:rPr>
          <w:rFonts w:ascii="Times New Roman" w:eastAsia="Times New Roman" w:hAnsi="Times New Roman" w:cs="Times New Roman"/>
          <w:i/>
          <w:sz w:val="24"/>
          <w:szCs w:val="24"/>
        </w:rPr>
        <w:t>J</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of Sci</w:t>
      </w:r>
      <w:r w:rsidR="000E6CE8">
        <w:rPr>
          <w:rFonts w:ascii="Times New Roman" w:eastAsia="Times New Roman" w:hAnsi="Times New Roman" w:cs="Times New Roman"/>
          <w:i/>
          <w:sz w:val="24"/>
          <w:szCs w:val="24"/>
        </w:rPr>
        <w:t>.</w:t>
      </w:r>
      <w:r w:rsidRPr="00F32BB1">
        <w:rPr>
          <w:rFonts w:ascii="Times New Roman" w:eastAsia="Times New Roman" w:hAnsi="Times New Roman" w:cs="Times New Roman"/>
          <w:i/>
          <w:sz w:val="24"/>
          <w:szCs w:val="24"/>
        </w:rPr>
        <w:t xml:space="preserve"> and Nature</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w:t>
      </w:r>
      <w:r w:rsidRPr="00F32BB1">
        <w:rPr>
          <w:rFonts w:ascii="Times New Roman" w:eastAsia="Times New Roman" w:hAnsi="Times New Roman" w:cs="Times New Roman"/>
          <w:sz w:val="24"/>
          <w:szCs w:val="24"/>
          <w:shd w:val="clear" w:color="auto" w:fill="FFFFFF"/>
        </w:rPr>
        <w:t>(1): 12-16.</w:t>
      </w:r>
    </w:p>
    <w:p w14:paraId="79A2A111" w14:textId="430C908D"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rPr>
        <w:t xml:space="preserve">Hillocks, R.J., Minja, E., </w:t>
      </w:r>
      <w:proofErr w:type="spellStart"/>
      <w:r w:rsidRPr="00F32BB1">
        <w:rPr>
          <w:rFonts w:ascii="Times New Roman" w:eastAsia="Times New Roman" w:hAnsi="Times New Roman" w:cs="Times New Roman"/>
          <w:sz w:val="24"/>
          <w:szCs w:val="24"/>
        </w:rPr>
        <w:t>Silim</w:t>
      </w:r>
      <w:proofErr w:type="spellEnd"/>
      <w:r w:rsidRPr="00F32BB1">
        <w:rPr>
          <w:rFonts w:ascii="Times New Roman" w:eastAsia="Times New Roman" w:hAnsi="Times New Roman" w:cs="Times New Roman"/>
          <w:sz w:val="24"/>
          <w:szCs w:val="24"/>
        </w:rPr>
        <w:t xml:space="preserve">, S.N., </w:t>
      </w:r>
      <w:proofErr w:type="spellStart"/>
      <w:r w:rsidRPr="00F32BB1">
        <w:rPr>
          <w:rFonts w:ascii="Times New Roman" w:eastAsia="Times New Roman" w:hAnsi="Times New Roman" w:cs="Times New Roman"/>
          <w:sz w:val="24"/>
          <w:szCs w:val="24"/>
        </w:rPr>
        <w:t>Subrahmanyam</w:t>
      </w:r>
      <w:proofErr w:type="spellEnd"/>
      <w:r w:rsidRPr="00F32BB1">
        <w:rPr>
          <w:rFonts w:ascii="Times New Roman" w:eastAsia="Times New Roman" w:hAnsi="Times New Roman" w:cs="Times New Roman"/>
          <w:sz w:val="24"/>
          <w:szCs w:val="24"/>
        </w:rPr>
        <w:t xml:space="preserve">, P. (2000). Diseases and pests of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in eastern Africa. </w:t>
      </w:r>
      <w:r w:rsidRPr="00F32BB1">
        <w:rPr>
          <w:rFonts w:ascii="Times New Roman" w:eastAsia="Times New Roman" w:hAnsi="Times New Roman" w:cs="Times New Roman"/>
          <w:i/>
          <w:iCs/>
          <w:sz w:val="24"/>
          <w:szCs w:val="24"/>
        </w:rPr>
        <w:t>Int</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J</w:t>
      </w:r>
      <w:r w:rsidR="000E6CE8">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of Pest Management</w:t>
      </w:r>
      <w:r w:rsidRPr="00F32BB1">
        <w:rPr>
          <w:rFonts w:ascii="Times New Roman" w:eastAsia="Times New Roman" w:hAnsi="Times New Roman" w:cs="Times New Roman"/>
          <w:sz w:val="24"/>
          <w:szCs w:val="24"/>
        </w:rPr>
        <w:t xml:space="preserve">, </w:t>
      </w:r>
      <w:r w:rsidRPr="00F32BB1">
        <w:rPr>
          <w:rFonts w:ascii="Times New Roman" w:eastAsia="Times New Roman" w:hAnsi="Times New Roman" w:cs="Times New Roman"/>
          <w:b/>
          <w:sz w:val="24"/>
          <w:szCs w:val="24"/>
        </w:rPr>
        <w:t>46</w:t>
      </w:r>
      <w:r w:rsidRPr="00F32BB1">
        <w:rPr>
          <w:rFonts w:ascii="Times New Roman" w:eastAsia="Times New Roman" w:hAnsi="Times New Roman" w:cs="Times New Roman"/>
          <w:sz w:val="24"/>
          <w:szCs w:val="24"/>
        </w:rPr>
        <w:t>: 7-18.</w:t>
      </w:r>
    </w:p>
    <w:p w14:paraId="6F0A0508" w14:textId="4AD4555F"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proofErr w:type="spellStart"/>
      <w:r w:rsidRPr="00F32BB1">
        <w:rPr>
          <w:rFonts w:ascii="Times New Roman" w:eastAsia="Times New Roman" w:hAnsi="Times New Roman" w:cs="Times New Roman"/>
          <w:sz w:val="24"/>
          <w:szCs w:val="24"/>
          <w:shd w:val="clear" w:color="auto" w:fill="FFFFFF"/>
        </w:rPr>
        <w:lastRenderedPageBreak/>
        <w:t>Jaruhar</w:t>
      </w:r>
      <w:proofErr w:type="spellEnd"/>
      <w:r w:rsidRPr="00F32BB1">
        <w:rPr>
          <w:rFonts w:ascii="Times New Roman" w:eastAsia="Times New Roman" w:hAnsi="Times New Roman" w:cs="Times New Roman"/>
          <w:sz w:val="24"/>
          <w:szCs w:val="24"/>
          <w:shd w:val="clear" w:color="auto" w:fill="FFFFFF"/>
        </w:rPr>
        <w:t xml:space="preserve">, H. B. and Prasad, A. (2011). Effect of different pH levels on the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w:t>
      </w:r>
      <w:proofErr w:type="spellStart"/>
      <w:r w:rsidRPr="00F32BB1">
        <w:rPr>
          <w:rFonts w:ascii="Times New Roman" w:eastAsia="Times New Roman" w:hAnsi="Times New Roman" w:cs="Times New Roman"/>
          <w:sz w:val="24"/>
          <w:szCs w:val="24"/>
          <w:shd w:val="clear" w:color="auto" w:fill="FFFFFF"/>
        </w:rPr>
        <w:t>schlecht</w:t>
      </w:r>
      <w:proofErr w:type="spellEnd"/>
      <w:r w:rsidRPr="00F32BB1">
        <w:rPr>
          <w:rFonts w:ascii="Times New Roman" w:eastAsia="Times New Roman" w:hAnsi="Times New Roman" w:cs="Times New Roman"/>
          <w:sz w:val="24"/>
          <w:szCs w:val="24"/>
          <w:shd w:val="clear" w:color="auto" w:fill="FFFFFF"/>
        </w:rPr>
        <w:t>.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sz w:val="24"/>
          <w:szCs w:val="24"/>
          <w:shd w:val="clear" w:color="auto" w:fill="FFFFFF"/>
        </w:rPr>
        <w:t>lentis</w:t>
      </w:r>
      <w:proofErr w:type="spellEnd"/>
      <w:r w:rsidRPr="00F32BB1">
        <w:rPr>
          <w:rFonts w:ascii="Times New Roman" w:eastAsia="Times New Roman" w:hAnsi="Times New Roman" w:cs="Times New Roman"/>
          <w:sz w:val="24"/>
          <w:szCs w:val="24"/>
          <w:shd w:val="clear" w:color="auto" w:fill="FFFFFF"/>
        </w:rPr>
        <w:t xml:space="preserve"> (Vasudeva and Srinivasan) the causal organism of wilt disease of lentil. </w:t>
      </w:r>
      <w:proofErr w:type="spellStart"/>
      <w:r w:rsidRPr="00F32BB1">
        <w:rPr>
          <w:rFonts w:ascii="Times New Roman" w:eastAsia="Times New Roman" w:hAnsi="Times New Roman" w:cs="Times New Roman"/>
          <w:i/>
          <w:sz w:val="24"/>
          <w:szCs w:val="24"/>
          <w:shd w:val="clear" w:color="auto" w:fill="FFFFFF"/>
        </w:rPr>
        <w:t>Bioscane</w:t>
      </w:r>
      <w:proofErr w:type="spellEnd"/>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6</w:t>
      </w:r>
      <w:r w:rsidRPr="00F32BB1">
        <w:rPr>
          <w:rFonts w:ascii="Times New Roman" w:eastAsia="Times New Roman" w:hAnsi="Times New Roman" w:cs="Times New Roman"/>
          <w:sz w:val="24"/>
          <w:szCs w:val="24"/>
          <w:shd w:val="clear" w:color="auto" w:fill="FFFFFF"/>
        </w:rPr>
        <w:t>(1): 289-291.</w:t>
      </w:r>
    </w:p>
    <w:p w14:paraId="6E6FE77C" w14:textId="7B26E07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Joshi, S. (2001). Pathogenic variability in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pea wilt pathogen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Butler in Nepal. </w:t>
      </w:r>
      <w:r w:rsidRPr="00F32BB1">
        <w:rPr>
          <w:rFonts w:ascii="Times New Roman" w:eastAsia="Times New Roman" w:hAnsi="Times New Roman" w:cs="Times New Roman"/>
          <w:i/>
          <w:sz w:val="24"/>
          <w:szCs w:val="24"/>
          <w:shd w:val="clear" w:color="auto" w:fill="FFFFFF"/>
        </w:rPr>
        <w:t>Nepal Ag</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Res</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4</w:t>
      </w:r>
      <w:r w:rsidRPr="00F32BB1">
        <w:rPr>
          <w:rFonts w:ascii="Times New Roman" w:eastAsia="Times New Roman" w:hAnsi="Times New Roman" w:cs="Times New Roman"/>
          <w:sz w:val="24"/>
          <w:szCs w:val="24"/>
          <w:shd w:val="clear" w:color="auto" w:fill="FFFFFF"/>
        </w:rPr>
        <w:t>: 64-65.</w:t>
      </w:r>
    </w:p>
    <w:p w14:paraId="56106952" w14:textId="75962E8B"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Mina, U. and Dubey, S. C. (2010). Effect of environmental variables on development of fusarium wilt in chickpea (</w:t>
      </w:r>
      <w:r w:rsidRPr="00F32BB1">
        <w:rPr>
          <w:rFonts w:ascii="Times New Roman" w:eastAsia="Times New Roman" w:hAnsi="Times New Roman" w:cs="Times New Roman"/>
          <w:i/>
          <w:sz w:val="24"/>
          <w:szCs w:val="24"/>
          <w:shd w:val="clear" w:color="auto" w:fill="FFFFFF"/>
        </w:rPr>
        <w:t>Cicer arietinum</w:t>
      </w:r>
      <w:r w:rsidRPr="00F32BB1">
        <w:rPr>
          <w:rFonts w:ascii="Times New Roman" w:eastAsia="Times New Roman" w:hAnsi="Times New Roman" w:cs="Times New Roman"/>
          <w:sz w:val="24"/>
          <w:szCs w:val="24"/>
          <w:shd w:val="clear" w:color="auto" w:fill="FFFFFF"/>
        </w:rPr>
        <w:t xml:space="preserve">) cultivars. </w:t>
      </w:r>
      <w:r w:rsidRPr="00F32BB1">
        <w:rPr>
          <w:rFonts w:ascii="Times New Roman" w:eastAsia="Times New Roman" w:hAnsi="Times New Roman" w:cs="Times New Roman"/>
          <w:i/>
          <w:sz w:val="24"/>
          <w:szCs w:val="24"/>
          <w:shd w:val="clear" w:color="auto" w:fill="FFFFFF"/>
        </w:rPr>
        <w:t>Indian 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w:t>
      </w:r>
      <w:proofErr w:type="spellStart"/>
      <w:r w:rsidRPr="00F32BB1">
        <w:rPr>
          <w:rFonts w:ascii="Times New Roman" w:eastAsia="Times New Roman" w:hAnsi="Times New Roman" w:cs="Times New Roman"/>
          <w:i/>
          <w:sz w:val="24"/>
          <w:szCs w:val="24"/>
          <w:shd w:val="clear" w:color="auto" w:fill="FFFFFF"/>
        </w:rPr>
        <w:t>Agr</w:t>
      </w:r>
      <w:r w:rsidR="00504C95">
        <w:rPr>
          <w:rFonts w:ascii="Times New Roman" w:eastAsia="Times New Roman" w:hAnsi="Times New Roman" w:cs="Times New Roman"/>
          <w:i/>
          <w:sz w:val="24"/>
          <w:szCs w:val="24"/>
          <w:shd w:val="clear" w:color="auto" w:fill="FFFFFF"/>
        </w:rPr>
        <w:t>i</w:t>
      </w:r>
      <w:r w:rsidRPr="00F32BB1">
        <w:rPr>
          <w:rFonts w:ascii="Times New Roman" w:eastAsia="Times New Roman" w:hAnsi="Times New Roman" w:cs="Times New Roman"/>
          <w:i/>
          <w:sz w:val="24"/>
          <w:szCs w:val="24"/>
          <w:shd w:val="clear" w:color="auto" w:fill="FFFFFF"/>
        </w:rPr>
        <w:t>l</w:t>
      </w:r>
      <w:proofErr w:type="spellEnd"/>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Sci</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80</w:t>
      </w:r>
      <w:r w:rsidRPr="00F32BB1">
        <w:rPr>
          <w:rFonts w:ascii="Times New Roman" w:eastAsia="Times New Roman" w:hAnsi="Times New Roman" w:cs="Times New Roman"/>
          <w:sz w:val="24"/>
          <w:szCs w:val="24"/>
          <w:shd w:val="clear" w:color="auto" w:fill="FFFFFF"/>
        </w:rPr>
        <w:t>(3): 231-234.</w:t>
      </w:r>
    </w:p>
    <w:p w14:paraId="4EA55092" w14:textId="28FEF5B0"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Mishra, S. and Dhar, V. (2007). Influence of nutritional media, pH and temperature on mycelial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i/>
          <w:sz w:val="24"/>
          <w:szCs w:val="24"/>
          <w:shd w:val="clear" w:color="auto" w:fill="FFFFFF"/>
        </w:rPr>
        <w:t>J</w:t>
      </w:r>
      <w:r w:rsidR="00504C95">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Food Legume,</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20</w:t>
      </w:r>
      <w:r w:rsidRPr="00F32BB1">
        <w:rPr>
          <w:rFonts w:ascii="Times New Roman" w:eastAsia="Times New Roman" w:hAnsi="Times New Roman" w:cs="Times New Roman"/>
          <w:sz w:val="24"/>
          <w:szCs w:val="24"/>
          <w:shd w:val="clear" w:color="auto" w:fill="FFFFFF"/>
        </w:rPr>
        <w:t>(2):192-195.</w:t>
      </w:r>
    </w:p>
    <w:p w14:paraId="3710CC74" w14:textId="6D19DD91"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proofErr w:type="spellStart"/>
      <w:r w:rsidRPr="00F32BB1">
        <w:rPr>
          <w:rFonts w:ascii="Times New Roman" w:eastAsia="Times New Roman" w:hAnsi="Times New Roman" w:cs="Times New Roman"/>
          <w:sz w:val="24"/>
          <w:szCs w:val="24"/>
          <w:shd w:val="clear" w:color="auto" w:fill="FFFFFF"/>
        </w:rPr>
        <w:t>Poorvasandhya</w:t>
      </w:r>
      <w:proofErr w:type="spellEnd"/>
      <w:r w:rsidRPr="00F32BB1">
        <w:rPr>
          <w:rFonts w:ascii="Times New Roman" w:eastAsia="Times New Roman" w:hAnsi="Times New Roman" w:cs="Times New Roman"/>
          <w:sz w:val="24"/>
          <w:szCs w:val="24"/>
          <w:shd w:val="clear" w:color="auto" w:fill="FFFFFF"/>
        </w:rPr>
        <w:t xml:space="preserve">, R., Sinha, B. and Devi, P. H. S. (2020). Effect of media, temperature and pH on growth and sporulation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oxysporum</w:t>
      </w:r>
      <w:proofErr w:type="spellEnd"/>
      <w:r w:rsidRPr="00F32BB1">
        <w:rPr>
          <w:rFonts w:ascii="Times New Roman" w:eastAsia="Times New Roman" w:hAnsi="Times New Roman" w:cs="Times New Roman"/>
          <w:sz w:val="24"/>
          <w:szCs w:val="24"/>
          <w:shd w:val="clear" w:color="auto" w:fill="FFFFFF"/>
        </w:rPr>
        <w:t xml:space="preserve"> f.</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sp. </w:t>
      </w:r>
      <w:proofErr w:type="spellStart"/>
      <w:r w:rsidRPr="00F32BB1">
        <w:rPr>
          <w:rFonts w:ascii="Times New Roman" w:eastAsia="Times New Roman" w:hAnsi="Times New Roman" w:cs="Times New Roman"/>
          <w:i/>
          <w:iCs/>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under </w:t>
      </w:r>
      <w:r w:rsidRPr="00F32BB1">
        <w:rPr>
          <w:rFonts w:ascii="Times New Roman" w:eastAsia="Times New Roman" w:hAnsi="Times New Roman" w:cs="Times New Roman"/>
          <w:i/>
          <w:iCs/>
          <w:sz w:val="24"/>
          <w:szCs w:val="24"/>
          <w:shd w:val="clear" w:color="auto" w:fill="FFFFFF"/>
        </w:rPr>
        <w:t>in vitro</w:t>
      </w:r>
      <w:r w:rsidRPr="00F32BB1">
        <w:rPr>
          <w:rFonts w:ascii="Times New Roman" w:eastAsia="Times New Roman" w:hAnsi="Times New Roman" w:cs="Times New Roman"/>
          <w:sz w:val="24"/>
          <w:szCs w:val="24"/>
          <w:shd w:val="clear" w:color="auto" w:fill="FFFFFF"/>
        </w:rPr>
        <w:t xml:space="preserve"> condition. </w:t>
      </w:r>
      <w:r w:rsidRPr="00F32BB1">
        <w:rPr>
          <w:rFonts w:ascii="Times New Roman" w:eastAsia="Times New Roman" w:hAnsi="Times New Roman" w:cs="Times New Roman"/>
          <w:i/>
          <w:iCs/>
          <w:sz w:val="24"/>
          <w:szCs w:val="24"/>
          <w:shd w:val="clear" w:color="auto" w:fill="FFFFFF"/>
        </w:rPr>
        <w:t>Int</w:t>
      </w:r>
      <w:r w:rsidR="00504C95">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i/>
          <w:iCs/>
          <w:sz w:val="24"/>
          <w:szCs w:val="24"/>
          <w:shd w:val="clear" w:color="auto" w:fill="FFFFFF"/>
        </w:rPr>
        <w:t xml:space="preserve"> Microbiology and Applied Sci</w:t>
      </w:r>
      <w:r w:rsidR="00504C95">
        <w:rPr>
          <w:rFonts w:ascii="Times New Roman" w:eastAsia="Times New Roman" w:hAnsi="Times New Roman" w:cs="Times New Roman"/>
          <w:i/>
          <w:iCs/>
          <w:sz w:val="24"/>
          <w:szCs w:val="24"/>
          <w:shd w:val="clear" w:color="auto" w:fill="FFFFFF"/>
        </w:rPr>
        <w:t>.</w:t>
      </w:r>
      <w:r w:rsidRPr="00F32BB1">
        <w:rPr>
          <w:rFonts w:ascii="Times New Roman" w:eastAsia="Times New Roman" w:hAnsi="Times New Roman" w:cs="Times New Roman"/>
          <w:sz w:val="24"/>
          <w:szCs w:val="24"/>
          <w:shd w:val="clear" w:color="auto" w:fill="FFFFFF"/>
        </w:rPr>
        <w:t>, </w:t>
      </w:r>
      <w:r w:rsidRPr="00F32BB1">
        <w:rPr>
          <w:rFonts w:ascii="Times New Roman" w:eastAsia="Times New Roman" w:hAnsi="Times New Roman" w:cs="Times New Roman"/>
          <w:b/>
          <w:iCs/>
          <w:sz w:val="24"/>
          <w:szCs w:val="24"/>
          <w:shd w:val="clear" w:color="auto" w:fill="FFFFFF"/>
        </w:rPr>
        <w:t>9</w:t>
      </w:r>
      <w:r w:rsidRPr="00F32BB1">
        <w:rPr>
          <w:rFonts w:ascii="Times New Roman" w:eastAsia="Times New Roman" w:hAnsi="Times New Roman" w:cs="Times New Roman"/>
          <w:sz w:val="24"/>
          <w:szCs w:val="24"/>
          <w:shd w:val="clear" w:color="auto" w:fill="FFFFFF"/>
        </w:rPr>
        <w:t>: 2406-2412.</w:t>
      </w:r>
    </w:p>
    <w:p w14:paraId="1A8048B2" w14:textId="105791DA"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Reddy, B. A. and Saifulla, M. (2006). Variation in growth and morphology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isolates. </w:t>
      </w:r>
      <w:r w:rsidRPr="00F32BB1">
        <w:rPr>
          <w:rFonts w:ascii="Times New Roman" w:eastAsia="Times New Roman" w:hAnsi="Times New Roman" w:cs="Times New Roman"/>
          <w:i/>
          <w:sz w:val="24"/>
          <w:szCs w:val="24"/>
          <w:shd w:val="clear" w:color="auto" w:fill="FFFFFF"/>
        </w:rPr>
        <w:t>Karnataka J</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of </w:t>
      </w:r>
      <w:proofErr w:type="spellStart"/>
      <w:r w:rsidRPr="00F32BB1">
        <w:rPr>
          <w:rFonts w:ascii="Times New Roman" w:eastAsia="Times New Roman" w:hAnsi="Times New Roman" w:cs="Times New Roman"/>
          <w:i/>
          <w:sz w:val="24"/>
          <w:szCs w:val="24"/>
          <w:shd w:val="clear" w:color="auto" w:fill="FFFFFF"/>
        </w:rPr>
        <w:t>Agri</w:t>
      </w:r>
      <w:r w:rsidR="00825060">
        <w:rPr>
          <w:rFonts w:ascii="Times New Roman" w:eastAsia="Times New Roman" w:hAnsi="Times New Roman" w:cs="Times New Roman"/>
          <w:i/>
          <w:sz w:val="24"/>
          <w:szCs w:val="24"/>
          <w:shd w:val="clear" w:color="auto" w:fill="FFFFFF"/>
        </w:rPr>
        <w:t>l</w:t>
      </w:r>
      <w:proofErr w:type="spellEnd"/>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Sci</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19</w:t>
      </w:r>
      <w:r w:rsidRPr="00F32BB1">
        <w:rPr>
          <w:rFonts w:ascii="Times New Roman" w:eastAsia="Times New Roman" w:hAnsi="Times New Roman" w:cs="Times New Roman"/>
          <w:sz w:val="24"/>
          <w:szCs w:val="24"/>
          <w:shd w:val="clear" w:color="auto" w:fill="FFFFFF"/>
        </w:rPr>
        <w:t>(2): 318-322.</w:t>
      </w:r>
    </w:p>
    <w:p w14:paraId="4671A43D" w14:textId="4EAE0CAD"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rPr>
        <w:t xml:space="preserve">Reddy, M. V., Raju, T. N., Sharma, S. B., Nene, Y. L. and McDonald, D. (1993). Handbook of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diseases, (In En. Summaries in En. Fr.). Information bulletin, 14. </w:t>
      </w:r>
      <w:r w:rsidRPr="00F32BB1">
        <w:rPr>
          <w:rFonts w:ascii="Times New Roman" w:eastAsia="Times New Roman" w:hAnsi="Times New Roman" w:cs="Times New Roman"/>
          <w:i/>
          <w:iCs/>
          <w:sz w:val="24"/>
          <w:szCs w:val="24"/>
        </w:rPr>
        <w:t>Institute of Int</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Crops Res</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for the Semi-Arid Tropics</w:t>
      </w:r>
      <w:r w:rsidRPr="00F32BB1">
        <w:rPr>
          <w:rFonts w:ascii="Times New Roman" w:eastAsia="Times New Roman" w:hAnsi="Times New Roman" w:cs="Times New Roman"/>
          <w:sz w:val="24"/>
          <w:szCs w:val="24"/>
        </w:rPr>
        <w:t xml:space="preserve">, </w:t>
      </w:r>
      <w:proofErr w:type="spellStart"/>
      <w:r w:rsidRPr="00F32BB1">
        <w:rPr>
          <w:rFonts w:ascii="Times New Roman" w:eastAsia="Times New Roman" w:hAnsi="Times New Roman" w:cs="Times New Roman"/>
          <w:i/>
          <w:iCs/>
          <w:sz w:val="24"/>
          <w:szCs w:val="24"/>
        </w:rPr>
        <w:t>Patancheru</w:t>
      </w:r>
      <w:proofErr w:type="spellEnd"/>
      <w:r w:rsidRPr="00F32BB1">
        <w:rPr>
          <w:rFonts w:ascii="Times New Roman" w:eastAsia="Times New Roman" w:hAnsi="Times New Roman" w:cs="Times New Roman"/>
          <w:i/>
          <w:iCs/>
          <w:sz w:val="24"/>
          <w:szCs w:val="24"/>
        </w:rPr>
        <w:t>, Telangana, India</w:t>
      </w:r>
      <w:r w:rsidRPr="00F32BB1">
        <w:rPr>
          <w:rFonts w:ascii="Times New Roman" w:eastAsia="Times New Roman" w:hAnsi="Times New Roman" w:cs="Times New Roman"/>
          <w:sz w:val="24"/>
          <w:szCs w:val="24"/>
        </w:rPr>
        <w:t>: Pp. 64.</w:t>
      </w:r>
    </w:p>
    <w:p w14:paraId="10B68E42" w14:textId="13B96709" w:rsidR="00F32BB1" w:rsidRPr="00F32BB1" w:rsidRDefault="00F32BB1" w:rsidP="000E6CE8">
      <w:pPr>
        <w:spacing w:after="0" w:line="360" w:lineRule="auto"/>
        <w:ind w:left="709" w:hanging="709"/>
        <w:jc w:val="both"/>
        <w:rPr>
          <w:rFonts w:ascii="Times New Roman" w:eastAsia="Times New Roman" w:hAnsi="Times New Roman" w:cs="Times New Roman"/>
          <w:sz w:val="24"/>
          <w:szCs w:val="24"/>
        </w:rPr>
      </w:pPr>
      <w:proofErr w:type="spellStart"/>
      <w:r w:rsidRPr="00F32BB1">
        <w:rPr>
          <w:rFonts w:ascii="Times New Roman" w:eastAsia="Times New Roman" w:hAnsi="Times New Roman" w:cs="Times New Roman"/>
          <w:sz w:val="24"/>
          <w:szCs w:val="24"/>
        </w:rPr>
        <w:t>Sataraddi</w:t>
      </w:r>
      <w:proofErr w:type="spellEnd"/>
      <w:r w:rsidRPr="00F32BB1">
        <w:rPr>
          <w:rFonts w:ascii="Times New Roman" w:eastAsia="Times New Roman" w:hAnsi="Times New Roman" w:cs="Times New Roman"/>
          <w:sz w:val="24"/>
          <w:szCs w:val="24"/>
        </w:rPr>
        <w:t xml:space="preserve"> A., Srikant K. and Patil, M. B. (2003). Physiological variability in the isolates of </w:t>
      </w:r>
      <w:r w:rsidRPr="00F32BB1">
        <w:rPr>
          <w:rFonts w:ascii="Times New Roman" w:eastAsia="Times New Roman" w:hAnsi="Times New Roman" w:cs="Times New Roman"/>
          <w:i/>
          <w:iCs/>
          <w:sz w:val="24"/>
          <w:szCs w:val="24"/>
        </w:rPr>
        <w:t xml:space="preserve">Fusarium </w:t>
      </w:r>
      <w:proofErr w:type="spellStart"/>
      <w:r w:rsidRPr="00F32BB1">
        <w:rPr>
          <w:rFonts w:ascii="Times New Roman" w:eastAsia="Times New Roman" w:hAnsi="Times New Roman" w:cs="Times New Roman"/>
          <w:i/>
          <w:iCs/>
          <w:sz w:val="24"/>
          <w:szCs w:val="24"/>
        </w:rPr>
        <w:t>udum</w:t>
      </w:r>
      <w:proofErr w:type="spellEnd"/>
      <w:r w:rsidRPr="00F32BB1">
        <w:rPr>
          <w:rFonts w:ascii="Times New Roman" w:eastAsia="Times New Roman" w:hAnsi="Times New Roman" w:cs="Times New Roman"/>
          <w:sz w:val="24"/>
          <w:szCs w:val="24"/>
        </w:rPr>
        <w:t xml:space="preserve"> causing wilt in </w:t>
      </w:r>
      <w:r>
        <w:rPr>
          <w:rFonts w:ascii="Times New Roman" w:eastAsia="Times New Roman" w:hAnsi="Times New Roman" w:cs="Times New Roman"/>
          <w:sz w:val="24"/>
          <w:szCs w:val="24"/>
        </w:rPr>
        <w:t>P</w:t>
      </w:r>
      <w:r w:rsidRPr="00F32BB1">
        <w:rPr>
          <w:rFonts w:ascii="Times New Roman" w:eastAsia="Times New Roman" w:hAnsi="Times New Roman" w:cs="Times New Roman"/>
          <w:sz w:val="24"/>
          <w:szCs w:val="24"/>
        </w:rPr>
        <w:t>igeon</w:t>
      </w:r>
      <w:r>
        <w:rPr>
          <w:rFonts w:ascii="Times New Roman" w:eastAsia="Times New Roman" w:hAnsi="Times New Roman" w:cs="Times New Roman"/>
          <w:sz w:val="24"/>
          <w:szCs w:val="24"/>
        </w:rPr>
        <w:t xml:space="preserve"> </w:t>
      </w:r>
      <w:r w:rsidRPr="00F32BB1">
        <w:rPr>
          <w:rFonts w:ascii="Times New Roman" w:eastAsia="Times New Roman" w:hAnsi="Times New Roman" w:cs="Times New Roman"/>
          <w:sz w:val="24"/>
          <w:szCs w:val="24"/>
        </w:rPr>
        <w:t xml:space="preserve">pea. Annual meeting and symposium on recent developments in the diagnosis and management of plant diseases for meeting global challenges, held at </w:t>
      </w:r>
      <w:r w:rsidRPr="00F32BB1">
        <w:rPr>
          <w:rFonts w:ascii="Times New Roman" w:eastAsia="Times New Roman" w:hAnsi="Times New Roman" w:cs="Times New Roman"/>
          <w:i/>
          <w:iCs/>
          <w:sz w:val="24"/>
          <w:szCs w:val="24"/>
        </w:rPr>
        <w:t xml:space="preserve">Department of Plant Pathology, University of </w:t>
      </w:r>
      <w:proofErr w:type="spellStart"/>
      <w:r w:rsidRPr="00F32BB1">
        <w:rPr>
          <w:rFonts w:ascii="Times New Roman" w:eastAsia="Times New Roman" w:hAnsi="Times New Roman" w:cs="Times New Roman"/>
          <w:i/>
          <w:iCs/>
          <w:sz w:val="24"/>
          <w:szCs w:val="24"/>
        </w:rPr>
        <w:t>Agril</w:t>
      </w:r>
      <w:proofErr w:type="spellEnd"/>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xml:space="preserve"> Sci</w:t>
      </w:r>
      <w:r w:rsidR="00825060">
        <w:rPr>
          <w:rFonts w:ascii="Times New Roman" w:eastAsia="Times New Roman" w:hAnsi="Times New Roman" w:cs="Times New Roman"/>
          <w:i/>
          <w:iCs/>
          <w:sz w:val="24"/>
          <w:szCs w:val="24"/>
        </w:rPr>
        <w:t>.</w:t>
      </w:r>
      <w:r w:rsidRPr="00F32BB1">
        <w:rPr>
          <w:rFonts w:ascii="Times New Roman" w:eastAsia="Times New Roman" w:hAnsi="Times New Roman" w:cs="Times New Roman"/>
          <w:i/>
          <w:iCs/>
          <w:sz w:val="24"/>
          <w:szCs w:val="24"/>
        </w:rPr>
        <w:t>, Dharwad</w:t>
      </w:r>
      <w:r w:rsidRPr="00F32BB1">
        <w:rPr>
          <w:rFonts w:ascii="Times New Roman" w:eastAsia="Times New Roman" w:hAnsi="Times New Roman" w:cs="Times New Roman"/>
          <w:sz w:val="24"/>
          <w:szCs w:val="24"/>
        </w:rPr>
        <w:t>, Pp. 24-25.</w:t>
      </w:r>
    </w:p>
    <w:p w14:paraId="5F0448F7" w14:textId="369D2F4E" w:rsidR="00F32BB1" w:rsidRPr="00F32BB1" w:rsidRDefault="00F32BB1" w:rsidP="000E6CE8">
      <w:pPr>
        <w:spacing w:after="0" w:line="360" w:lineRule="auto"/>
        <w:ind w:left="720" w:hanging="720"/>
        <w:jc w:val="both"/>
        <w:rPr>
          <w:rFonts w:ascii="Times New Roman" w:eastAsia="Times New Roman" w:hAnsi="Times New Roman" w:cs="Times New Roman"/>
          <w:sz w:val="24"/>
          <w:szCs w:val="24"/>
          <w:shd w:val="clear" w:color="auto" w:fill="FFFFFF"/>
        </w:rPr>
      </w:pPr>
      <w:r w:rsidRPr="00F32BB1">
        <w:rPr>
          <w:rFonts w:ascii="Times New Roman" w:eastAsia="Times New Roman" w:hAnsi="Times New Roman" w:cs="Times New Roman"/>
          <w:sz w:val="24"/>
          <w:szCs w:val="24"/>
          <w:shd w:val="clear" w:color="auto" w:fill="FFFFFF"/>
        </w:rPr>
        <w:t xml:space="preserve">Sinha, P., Biswas, S. K. and Singh, C. P. (2003). Influence of soil environment on inoculum density of </w:t>
      </w:r>
      <w:r w:rsidRPr="00F32BB1">
        <w:rPr>
          <w:rFonts w:ascii="Times New Roman" w:eastAsia="Times New Roman" w:hAnsi="Times New Roman" w:cs="Times New Roman"/>
          <w:i/>
          <w:sz w:val="24"/>
          <w:szCs w:val="24"/>
          <w:shd w:val="clear" w:color="auto" w:fill="FFFFFF"/>
        </w:rPr>
        <w:t xml:space="preserve">Fusarium </w:t>
      </w:r>
      <w:proofErr w:type="spellStart"/>
      <w:r w:rsidRPr="00F32BB1">
        <w:rPr>
          <w:rFonts w:ascii="Times New Roman" w:eastAsia="Times New Roman" w:hAnsi="Times New Roman" w:cs="Times New Roman"/>
          <w:i/>
          <w:sz w:val="24"/>
          <w:szCs w:val="24"/>
          <w:shd w:val="clear" w:color="auto" w:fill="FFFFFF"/>
        </w:rPr>
        <w:t>udum</w:t>
      </w:r>
      <w:proofErr w:type="spellEnd"/>
      <w:r w:rsidRPr="00F32BB1">
        <w:rPr>
          <w:rFonts w:ascii="Times New Roman" w:eastAsia="Times New Roman" w:hAnsi="Times New Roman" w:cs="Times New Roman"/>
          <w:sz w:val="24"/>
          <w:szCs w:val="24"/>
          <w:shd w:val="clear" w:color="auto" w:fill="FFFFFF"/>
        </w:rPr>
        <w:t xml:space="preserve"> causing </w:t>
      </w:r>
      <w:r>
        <w:rPr>
          <w:rFonts w:ascii="Times New Roman" w:eastAsia="Times New Roman" w:hAnsi="Times New Roman" w:cs="Times New Roman"/>
          <w:sz w:val="24"/>
          <w:szCs w:val="24"/>
          <w:shd w:val="clear" w:color="auto" w:fill="FFFFFF"/>
        </w:rPr>
        <w:t>P</w:t>
      </w:r>
      <w:r w:rsidRPr="00F32BB1">
        <w:rPr>
          <w:rFonts w:ascii="Times New Roman" w:eastAsia="Times New Roman" w:hAnsi="Times New Roman" w:cs="Times New Roman"/>
          <w:sz w:val="24"/>
          <w:szCs w:val="24"/>
          <w:shd w:val="clear" w:color="auto" w:fill="FFFFFF"/>
        </w:rPr>
        <w:t>igeon</w:t>
      </w:r>
      <w:r>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sz w:val="24"/>
          <w:szCs w:val="24"/>
          <w:shd w:val="clear" w:color="auto" w:fill="FFFFFF"/>
        </w:rPr>
        <w:t xml:space="preserve">pea wilt. </w:t>
      </w:r>
      <w:r w:rsidRPr="00F32BB1">
        <w:rPr>
          <w:rFonts w:ascii="Times New Roman" w:eastAsia="Times New Roman" w:hAnsi="Times New Roman" w:cs="Times New Roman"/>
          <w:i/>
          <w:sz w:val="24"/>
          <w:szCs w:val="24"/>
          <w:shd w:val="clear" w:color="auto" w:fill="FFFFFF"/>
        </w:rPr>
        <w:t>Farm Sci</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 xml:space="preserve"> J</w:t>
      </w:r>
      <w:r w:rsidR="00825060">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i/>
          <w:sz w:val="24"/>
          <w:szCs w:val="24"/>
          <w:shd w:val="clear" w:color="auto" w:fill="FFFFFF"/>
        </w:rPr>
        <w:t>,</w:t>
      </w:r>
      <w:r w:rsidRPr="00F32BB1">
        <w:rPr>
          <w:rFonts w:ascii="Times New Roman" w:eastAsia="Times New Roman" w:hAnsi="Times New Roman" w:cs="Times New Roman"/>
          <w:sz w:val="24"/>
          <w:szCs w:val="24"/>
          <w:shd w:val="clear" w:color="auto" w:fill="FFFFFF"/>
        </w:rPr>
        <w:t xml:space="preserve"> </w:t>
      </w:r>
      <w:r w:rsidRPr="00F32BB1">
        <w:rPr>
          <w:rFonts w:ascii="Times New Roman" w:eastAsia="Times New Roman" w:hAnsi="Times New Roman" w:cs="Times New Roman"/>
          <w:b/>
          <w:sz w:val="24"/>
          <w:szCs w:val="24"/>
          <w:shd w:val="clear" w:color="auto" w:fill="FFFFFF"/>
        </w:rPr>
        <w:t>12</w:t>
      </w:r>
      <w:r w:rsidRPr="00F32BB1">
        <w:rPr>
          <w:rFonts w:ascii="Times New Roman" w:eastAsia="Times New Roman" w:hAnsi="Times New Roman" w:cs="Times New Roman"/>
          <w:sz w:val="24"/>
          <w:szCs w:val="24"/>
          <w:shd w:val="clear" w:color="auto" w:fill="FFFFFF"/>
        </w:rPr>
        <w:t>(1): 29-32.</w:t>
      </w:r>
    </w:p>
    <w:sectPr w:rsidR="00F32BB1" w:rsidRPr="00F32BB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USER" w:date="2025-10-09T08:07:00Z" w:initials="U">
    <w:p w14:paraId="2A8B8966" w14:textId="1D26C3A4" w:rsidR="00A23C68" w:rsidRDefault="00A23C68">
      <w:pPr>
        <w:pStyle w:val="CommentText"/>
      </w:pPr>
      <w:r>
        <w:rPr>
          <w:rStyle w:val="CommentReference"/>
        </w:rPr>
        <w:annotationRef/>
      </w:r>
      <w:r>
        <w:t>In how many days was this growth. You can preferably convert it to growth in mm per day</w:t>
      </w:r>
    </w:p>
  </w:comment>
  <w:comment w:id="12" w:author="USER" w:date="2025-10-09T08:15:00Z" w:initials="U">
    <w:p w14:paraId="7CD21187" w14:textId="65CDC6EF" w:rsidR="00A23C68" w:rsidRDefault="00A23C68">
      <w:pPr>
        <w:pStyle w:val="CommentText"/>
      </w:pPr>
      <w:r>
        <w:rPr>
          <w:rStyle w:val="CommentReference"/>
        </w:rPr>
        <w:annotationRef/>
      </w:r>
      <w:r>
        <w:t>Can you describe the methods you used to obtain this information. Did you conduct a survey? Or you planted plots and then collected data?</w:t>
      </w:r>
    </w:p>
  </w:comment>
  <w:comment w:id="13" w:author="USER" w:date="2025-10-09T08:18:00Z" w:initials="U">
    <w:p w14:paraId="4A5B3195" w14:textId="2C9A558A" w:rsidR="00A23C68" w:rsidRDefault="00A23C68">
      <w:pPr>
        <w:pStyle w:val="CommentText"/>
      </w:pPr>
      <w:r>
        <w:rPr>
          <w:rStyle w:val="CommentReference"/>
        </w:rPr>
        <w:annotationRef/>
      </w:r>
      <w:r>
        <w:t>This section should be under results</w:t>
      </w:r>
    </w:p>
  </w:comment>
  <w:comment w:id="18" w:author="USER" w:date="2025-10-09T08:27:00Z" w:initials="U">
    <w:p w14:paraId="11E52AB0" w14:textId="6181CFEF" w:rsidR="00A97A0C" w:rsidRDefault="00A97A0C">
      <w:pPr>
        <w:pStyle w:val="CommentText"/>
      </w:pPr>
      <w:r>
        <w:rPr>
          <w:rStyle w:val="CommentReference"/>
        </w:rPr>
        <w:annotationRef/>
      </w:r>
      <w:r>
        <w:t>State the manufacturer, city and country</w:t>
      </w:r>
    </w:p>
  </w:comment>
  <w:comment w:id="17" w:author="USER" w:date="2025-10-09T08:20:00Z" w:initials="U">
    <w:p w14:paraId="4F891EF3" w14:textId="349C0260" w:rsidR="00A23C68" w:rsidRDefault="00A23C68">
      <w:pPr>
        <w:pStyle w:val="CommentText"/>
      </w:pPr>
      <w:r>
        <w:rPr>
          <w:rStyle w:val="CommentReference"/>
        </w:rPr>
        <w:annotationRef/>
      </w:r>
      <w:r>
        <w:t>Did you purify the isolates using hyphal tipping or single spore? If so, state it, otherwise, you may not be having pure isolates</w:t>
      </w:r>
    </w:p>
  </w:comment>
  <w:comment w:id="27" w:author="USER" w:date="2025-10-09T08:23:00Z" w:initials="U">
    <w:p w14:paraId="7B4505F4" w14:textId="6A5F3A46" w:rsidR="001F5FF6" w:rsidRDefault="001F5FF6">
      <w:pPr>
        <w:pStyle w:val="CommentText"/>
      </w:pPr>
      <w:r>
        <w:rPr>
          <w:rStyle w:val="CommentReference"/>
        </w:rPr>
        <w:annotationRef/>
      </w:r>
      <w:r>
        <w:t>State the statistical method used clearly</w:t>
      </w:r>
    </w:p>
  </w:comment>
  <w:comment w:id="35" w:author="USER" w:date="2025-10-09T08:26:00Z" w:initials="U">
    <w:p w14:paraId="2F74C197" w14:textId="39552124" w:rsidR="00A97A0C" w:rsidRDefault="00A97A0C">
      <w:pPr>
        <w:pStyle w:val="CommentText"/>
      </w:pPr>
      <w:r>
        <w:rPr>
          <w:rStyle w:val="CommentReference"/>
        </w:rPr>
        <w:annotationRef/>
      </w:r>
      <w:r>
        <w:t>State the manufacturer, the city and country</w:t>
      </w:r>
    </w:p>
  </w:comment>
  <w:comment w:id="36" w:author="USER" w:date="2025-10-09T08:28:00Z" w:initials="U">
    <w:p w14:paraId="4C12FCD5" w14:textId="772677CF" w:rsidR="00A97A0C" w:rsidRDefault="00A97A0C">
      <w:pPr>
        <w:pStyle w:val="CommentText"/>
      </w:pPr>
      <w:r>
        <w:rPr>
          <w:rStyle w:val="CommentReference"/>
        </w:rPr>
        <w:annotationRef/>
      </w:r>
      <w:r>
        <w:t>Which media?</w:t>
      </w:r>
    </w:p>
  </w:comment>
  <w:comment w:id="44" w:author="USER" w:date="2025-10-09T08:32:00Z" w:initials="U">
    <w:p w14:paraId="4D25C86B" w14:textId="40F3D3EF" w:rsidR="003B0D35" w:rsidRDefault="003B0D35">
      <w:pPr>
        <w:pStyle w:val="CommentText"/>
      </w:pPr>
      <w:r>
        <w:rPr>
          <w:rStyle w:val="CommentReference"/>
        </w:rPr>
        <w:annotationRef/>
      </w:r>
      <w:r>
        <w:t>Separate this sentence into two</w:t>
      </w:r>
    </w:p>
  </w:comment>
  <w:comment w:id="46" w:author="USER" w:date="2025-10-09T08:38:00Z" w:initials="U">
    <w:p w14:paraId="7BF09D59" w14:textId="6EA1800C" w:rsidR="003B0D35" w:rsidRDefault="003B0D35">
      <w:pPr>
        <w:pStyle w:val="CommentText"/>
      </w:pPr>
      <w:r>
        <w:rPr>
          <w:rStyle w:val="CommentReference"/>
        </w:rPr>
        <w:annotationRef/>
      </w:r>
      <w:r>
        <w:t>Create a section here on how the result of sampling, symptoms observed in the field, bring the pictures which you had put at the bottom in this section</w:t>
      </w:r>
    </w:p>
  </w:comment>
  <w:comment w:id="50" w:author="USER" w:date="2025-10-09T09:13:00Z" w:initials="U">
    <w:p w14:paraId="1DC6FD26" w14:textId="74B86C4D" w:rsidR="00872216" w:rsidRDefault="00872216">
      <w:pPr>
        <w:pStyle w:val="CommentText"/>
      </w:pPr>
      <w:r>
        <w:rPr>
          <w:rStyle w:val="CommentReference"/>
        </w:rPr>
        <w:annotationRef/>
      </w:r>
      <w:r>
        <w:t xml:space="preserve">Up there you mention several </w:t>
      </w:r>
      <w:r w:rsidR="00776843">
        <w:t>media where the pigmentation was</w:t>
      </w:r>
      <w:r>
        <w:t xml:space="preserve"> white. Which variation are you now meaning for all the media here?</w:t>
      </w:r>
    </w:p>
  </w:comment>
  <w:comment w:id="51" w:author="USER" w:date="2025-10-09T09:15:00Z" w:initials="U">
    <w:p w14:paraId="11F045A6" w14:textId="79ACA541" w:rsidR="00872216" w:rsidRDefault="00872216">
      <w:pPr>
        <w:pStyle w:val="CommentText"/>
      </w:pPr>
      <w:r>
        <w:rPr>
          <w:rStyle w:val="CommentReference"/>
        </w:rPr>
        <w:annotationRef/>
      </w:r>
      <w:r>
        <w:t>You need to insert the pictures showing some of these microscopic structures here</w:t>
      </w:r>
    </w:p>
  </w:comment>
  <w:comment w:id="52" w:author="USER" w:date="2025-10-09T09:44:00Z" w:initials="U">
    <w:p w14:paraId="108179A0" w14:textId="2C3E4261" w:rsidR="00776843" w:rsidRDefault="00776843">
      <w:pPr>
        <w:pStyle w:val="CommentText"/>
      </w:pPr>
      <w:r>
        <w:rPr>
          <w:rStyle w:val="CommentReference"/>
        </w:rPr>
        <w:annotationRef/>
      </w:r>
      <w:r>
        <w:t>Include a column for average growth rate per day</w:t>
      </w:r>
    </w:p>
  </w:comment>
  <w:comment w:id="53" w:author="USER" w:date="2025-10-09T09:23:00Z" w:initials="U">
    <w:p w14:paraId="76BA6AD4" w14:textId="76531F86" w:rsidR="00CF0DB1" w:rsidRDefault="00CF0DB1">
      <w:pPr>
        <w:pStyle w:val="CommentText"/>
      </w:pPr>
      <w:r>
        <w:rPr>
          <w:rStyle w:val="CommentReference"/>
        </w:rPr>
        <w:annotationRef/>
      </w:r>
      <w:r>
        <w:t>This image is distorted. Put a better image</w:t>
      </w:r>
    </w:p>
  </w:comment>
  <w:comment w:id="55" w:author="USER" w:date="2025-10-09T09:24:00Z" w:initials="U">
    <w:p w14:paraId="2169B950" w14:textId="19D42058" w:rsidR="00CF0DB1" w:rsidRDefault="00CF0DB1">
      <w:pPr>
        <w:pStyle w:val="CommentText"/>
      </w:pPr>
      <w:r>
        <w:rPr>
          <w:rStyle w:val="CommentReference"/>
        </w:rPr>
        <w:annotationRef/>
      </w:r>
      <w:r>
        <w:t>Name the treatments represented by the different letters here</w:t>
      </w:r>
    </w:p>
  </w:comment>
  <w:comment w:id="56" w:author="USER" w:date="2025-10-09T09:29:00Z" w:initials="U">
    <w:p w14:paraId="25F958B0" w14:textId="6376D352" w:rsidR="0053030D" w:rsidRDefault="0053030D">
      <w:pPr>
        <w:pStyle w:val="CommentText"/>
      </w:pPr>
      <w:r>
        <w:rPr>
          <w:rStyle w:val="CommentReference"/>
        </w:rPr>
        <w:annotationRef/>
      </w:r>
      <w:r>
        <w:t>Can you discuss this more by stating their findings clearly in figures. You also need to add more discussion on microscopy</w:t>
      </w:r>
    </w:p>
  </w:comment>
  <w:comment w:id="68" w:author="USER" w:date="2025-10-09T09:33:00Z" w:initials="U">
    <w:p w14:paraId="67A5FB40" w14:textId="28CFD1F0" w:rsidR="00750062" w:rsidRDefault="00750062">
      <w:pPr>
        <w:pStyle w:val="CommentText"/>
      </w:pPr>
      <w:r>
        <w:rPr>
          <w:rStyle w:val="CommentReference"/>
        </w:rPr>
        <w:annotationRef/>
      </w:r>
      <w:r>
        <w:t>What statistical methods did you use and what are the P values?</w:t>
      </w:r>
    </w:p>
  </w:comment>
  <w:comment w:id="69" w:author="USER" w:date="2025-10-09T09:34:00Z" w:initials="U">
    <w:p w14:paraId="47B5B961" w14:textId="3987BE91" w:rsidR="00750062" w:rsidRDefault="00750062">
      <w:pPr>
        <w:pStyle w:val="CommentText"/>
      </w:pPr>
      <w:r>
        <w:rPr>
          <w:rStyle w:val="CommentReference"/>
        </w:rPr>
        <w:annotationRef/>
      </w:r>
      <w:r>
        <w:t>This figure is distorted. Put a better picture</w:t>
      </w:r>
    </w:p>
  </w:comment>
  <w:comment w:id="70" w:author="USER" w:date="2025-10-09T09:35:00Z" w:initials="U">
    <w:p w14:paraId="27A6A1B6" w14:textId="613D08F2" w:rsidR="00750062" w:rsidRDefault="00750062">
      <w:pPr>
        <w:pStyle w:val="CommentText"/>
      </w:pPr>
      <w:r>
        <w:rPr>
          <w:rStyle w:val="CommentReference"/>
        </w:rPr>
        <w:annotationRef/>
      </w:r>
      <w:r>
        <w:t xml:space="preserve">First discuss your findings before relating it with other </w:t>
      </w:r>
      <w:proofErr w:type="spellStart"/>
      <w:r>
        <w:t>peoples</w:t>
      </w:r>
      <w:proofErr w:type="spellEnd"/>
      <w:r>
        <w:t xml:space="preserve"> findings</w:t>
      </w:r>
    </w:p>
  </w:comment>
  <w:comment w:id="71" w:author="USER" w:date="2025-10-09T09:36:00Z" w:initials="U">
    <w:p w14:paraId="7D8D1A21" w14:textId="1FD840D9" w:rsidR="00750062" w:rsidRDefault="00750062">
      <w:pPr>
        <w:pStyle w:val="CommentText"/>
      </w:pPr>
      <w:r>
        <w:rPr>
          <w:rStyle w:val="CommentReference"/>
        </w:rPr>
        <w:annotationRef/>
      </w:r>
      <w:r>
        <w:t xml:space="preserve">State </w:t>
      </w:r>
      <w:proofErr w:type="gramStart"/>
      <w:r>
        <w:t>the  P</w:t>
      </w:r>
      <w:proofErr w:type="gramEnd"/>
      <w:r>
        <w:t xml:space="preserve"> values</w:t>
      </w:r>
    </w:p>
  </w:comment>
  <w:comment w:id="72" w:author="USER" w:date="2025-10-09T08:35:00Z" w:initials="U">
    <w:p w14:paraId="23B17DDB" w14:textId="710375AA" w:rsidR="003B0D35" w:rsidRDefault="003B0D35">
      <w:pPr>
        <w:pStyle w:val="CommentText"/>
      </w:pPr>
      <w:r>
        <w:rPr>
          <w:rStyle w:val="CommentReference"/>
        </w:rPr>
        <w:annotationRef/>
      </w:r>
      <w:r>
        <w:t>The shape of these Petri dishes are distorted. Put a good picture</w:t>
      </w:r>
    </w:p>
  </w:comment>
  <w:comment w:id="73" w:author="USER" w:date="2025-10-09T09:42:00Z" w:initials="U">
    <w:p w14:paraId="0552905D" w14:textId="21F00877" w:rsidR="00750062" w:rsidRDefault="00750062">
      <w:pPr>
        <w:pStyle w:val="CommentText"/>
      </w:pPr>
      <w:r>
        <w:rPr>
          <w:rStyle w:val="CommentReference"/>
        </w:rPr>
        <w:annotationRef/>
      </w:r>
      <w:r>
        <w:t xml:space="preserve">State the </w:t>
      </w:r>
      <w:proofErr w:type="spellStart"/>
      <w:r>
        <w:t>implification</w:t>
      </w:r>
      <w:r w:rsidR="00776843">
        <w:t>s</w:t>
      </w:r>
      <w:proofErr w:type="spellEnd"/>
      <w:r>
        <w:t xml:space="preserve"> of your finding </w:t>
      </w:r>
      <w:r w:rsidR="00776843">
        <w:t xml:space="preserve">to the management of the disease in the conclusion </w:t>
      </w:r>
    </w:p>
  </w:comment>
  <w:comment w:id="74" w:author="USER" w:date="2025-10-09T08:37:00Z" w:initials="U">
    <w:p w14:paraId="2CC5FF88" w14:textId="54579695" w:rsidR="003B0D35" w:rsidRDefault="003B0D35">
      <w:pPr>
        <w:pStyle w:val="CommentText"/>
      </w:pPr>
      <w:r>
        <w:rPr>
          <w:rStyle w:val="CommentReference"/>
        </w:rPr>
        <w:annotationRef/>
      </w:r>
      <w:r>
        <w:t>These pictures should come at the beginning of results</w:t>
      </w:r>
    </w:p>
  </w:comment>
  <w:comment w:id="75" w:author="USER" w:date="2025-10-09T08:39:00Z" w:initials="U">
    <w:p w14:paraId="44BA436C" w14:textId="7B7CB1EF" w:rsidR="003B0D35" w:rsidRDefault="003B0D35">
      <w:pPr>
        <w:pStyle w:val="CommentText"/>
      </w:pPr>
      <w:r>
        <w:rPr>
          <w:rStyle w:val="CommentReference"/>
        </w:rPr>
        <w:annotationRef/>
      </w:r>
      <w:r>
        <w:t>You need to state the magnification used and show the scale in the picture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8B8966" w15:done="0"/>
  <w15:commentEx w15:paraId="7CD21187" w15:done="0"/>
  <w15:commentEx w15:paraId="4A5B3195" w15:done="0"/>
  <w15:commentEx w15:paraId="11E52AB0" w15:done="0"/>
  <w15:commentEx w15:paraId="4F891EF3" w15:done="0"/>
  <w15:commentEx w15:paraId="7B4505F4" w15:done="0"/>
  <w15:commentEx w15:paraId="2F74C197" w15:done="0"/>
  <w15:commentEx w15:paraId="4C12FCD5" w15:done="0"/>
  <w15:commentEx w15:paraId="4D25C86B" w15:done="0"/>
  <w15:commentEx w15:paraId="7BF09D59" w15:done="0"/>
  <w15:commentEx w15:paraId="1DC6FD26" w15:done="0"/>
  <w15:commentEx w15:paraId="11F045A6" w15:done="0"/>
  <w15:commentEx w15:paraId="108179A0" w15:done="0"/>
  <w15:commentEx w15:paraId="76BA6AD4" w15:done="0"/>
  <w15:commentEx w15:paraId="2169B950" w15:done="0"/>
  <w15:commentEx w15:paraId="25F958B0" w15:done="0"/>
  <w15:commentEx w15:paraId="67A5FB40" w15:done="0"/>
  <w15:commentEx w15:paraId="47B5B961" w15:done="0"/>
  <w15:commentEx w15:paraId="27A6A1B6" w15:done="0"/>
  <w15:commentEx w15:paraId="7D8D1A21" w15:done="0"/>
  <w15:commentEx w15:paraId="23B17DDB" w15:done="0"/>
  <w15:commentEx w15:paraId="0552905D" w15:done="0"/>
  <w15:commentEx w15:paraId="2CC5FF88" w15:done="0"/>
  <w15:commentEx w15:paraId="44BA43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38D4B" w14:textId="77777777" w:rsidR="00AC5217" w:rsidRDefault="00AC5217" w:rsidP="003162FC">
      <w:pPr>
        <w:spacing w:after="0" w:line="240" w:lineRule="auto"/>
      </w:pPr>
      <w:r>
        <w:separator/>
      </w:r>
    </w:p>
  </w:endnote>
  <w:endnote w:type="continuationSeparator" w:id="0">
    <w:p w14:paraId="3270EB56" w14:textId="77777777" w:rsidR="00AC5217" w:rsidRDefault="00AC5217" w:rsidP="0031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77ED2" w14:textId="77777777" w:rsidR="00A23C68" w:rsidRDefault="00A23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3EBA1" w14:textId="77777777" w:rsidR="00A23C68" w:rsidRDefault="00A23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5EFF4" w14:textId="77777777" w:rsidR="00A23C68" w:rsidRDefault="00A23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7E3C9" w14:textId="77777777" w:rsidR="00AC5217" w:rsidRDefault="00AC5217" w:rsidP="003162FC">
      <w:pPr>
        <w:spacing w:after="0" w:line="240" w:lineRule="auto"/>
      </w:pPr>
      <w:r>
        <w:separator/>
      </w:r>
    </w:p>
  </w:footnote>
  <w:footnote w:type="continuationSeparator" w:id="0">
    <w:p w14:paraId="44DE6F7A" w14:textId="77777777" w:rsidR="00AC5217" w:rsidRDefault="00AC5217" w:rsidP="00316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F856E" w14:textId="22F4F82D" w:rsidR="00A23C68" w:rsidRDefault="00A23C68">
    <w:pPr>
      <w:pStyle w:val="Header"/>
    </w:pPr>
    <w:r>
      <w:rPr>
        <w:noProof/>
      </w:rPr>
      <w:pict w14:anchorId="2BEF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9F3E" w14:textId="055A7D49" w:rsidR="00A23C68" w:rsidRDefault="00A23C68">
    <w:pPr>
      <w:pStyle w:val="Header"/>
    </w:pPr>
    <w:r>
      <w:rPr>
        <w:noProof/>
      </w:rPr>
      <w:pict w14:anchorId="27EB3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5563" w14:textId="41C52D17" w:rsidR="00A23C68" w:rsidRDefault="00A23C68">
    <w:pPr>
      <w:pStyle w:val="Header"/>
    </w:pPr>
    <w:r>
      <w:rPr>
        <w:noProof/>
      </w:rPr>
      <w:pict w14:anchorId="24EA0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26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B3FC"/>
    <w:multiLevelType w:val="hybridMultilevel"/>
    <w:tmpl w:val="602A850A"/>
    <w:lvl w:ilvl="0" w:tplc="78024860">
      <w:start w:val="1"/>
      <w:numFmt w:val="bullet"/>
      <w:lvlText w:val=""/>
      <w:lvlJc w:val="left"/>
      <w:pPr>
        <w:ind w:left="720" w:hanging="360"/>
      </w:pPr>
      <w:rPr>
        <w:rFonts w:ascii="Wingdings" w:hAnsi="Wingdings" w:hint="default"/>
      </w:rPr>
    </w:lvl>
    <w:lvl w:ilvl="1" w:tplc="E7344810" w:tentative="1">
      <w:start w:val="1"/>
      <w:numFmt w:val="bullet"/>
      <w:lvlText w:val="o"/>
      <w:lvlJc w:val="left"/>
      <w:pPr>
        <w:ind w:left="1440" w:hanging="360"/>
      </w:pPr>
      <w:rPr>
        <w:rFonts w:ascii="Courier New" w:hAnsi="Courier New" w:cs="Courier New" w:hint="default"/>
      </w:rPr>
    </w:lvl>
    <w:lvl w:ilvl="2" w:tplc="06C65D12" w:tentative="1">
      <w:start w:val="1"/>
      <w:numFmt w:val="bullet"/>
      <w:lvlText w:val=""/>
      <w:lvlJc w:val="left"/>
      <w:pPr>
        <w:ind w:left="2160" w:hanging="360"/>
      </w:pPr>
      <w:rPr>
        <w:rFonts w:ascii="Wingdings" w:hAnsi="Wingdings" w:hint="default"/>
      </w:rPr>
    </w:lvl>
    <w:lvl w:ilvl="3" w:tplc="031A61C4" w:tentative="1">
      <w:start w:val="1"/>
      <w:numFmt w:val="bullet"/>
      <w:lvlText w:val=""/>
      <w:lvlJc w:val="left"/>
      <w:pPr>
        <w:ind w:left="2880" w:hanging="360"/>
      </w:pPr>
      <w:rPr>
        <w:rFonts w:ascii="Symbol" w:hAnsi="Symbol" w:hint="default"/>
      </w:rPr>
    </w:lvl>
    <w:lvl w:ilvl="4" w:tplc="0024B180" w:tentative="1">
      <w:start w:val="1"/>
      <w:numFmt w:val="bullet"/>
      <w:lvlText w:val="o"/>
      <w:lvlJc w:val="left"/>
      <w:pPr>
        <w:ind w:left="3600" w:hanging="360"/>
      </w:pPr>
      <w:rPr>
        <w:rFonts w:ascii="Courier New" w:hAnsi="Courier New" w:cs="Courier New" w:hint="default"/>
      </w:rPr>
    </w:lvl>
    <w:lvl w:ilvl="5" w:tplc="23FE2838" w:tentative="1">
      <w:start w:val="1"/>
      <w:numFmt w:val="bullet"/>
      <w:lvlText w:val=""/>
      <w:lvlJc w:val="left"/>
      <w:pPr>
        <w:ind w:left="4320" w:hanging="360"/>
      </w:pPr>
      <w:rPr>
        <w:rFonts w:ascii="Wingdings" w:hAnsi="Wingdings" w:hint="default"/>
      </w:rPr>
    </w:lvl>
    <w:lvl w:ilvl="6" w:tplc="34FAB468" w:tentative="1">
      <w:start w:val="1"/>
      <w:numFmt w:val="bullet"/>
      <w:lvlText w:val=""/>
      <w:lvlJc w:val="left"/>
      <w:pPr>
        <w:ind w:left="5040" w:hanging="360"/>
      </w:pPr>
      <w:rPr>
        <w:rFonts w:ascii="Symbol" w:hAnsi="Symbol" w:hint="default"/>
      </w:rPr>
    </w:lvl>
    <w:lvl w:ilvl="7" w:tplc="A33CB1A4" w:tentative="1">
      <w:start w:val="1"/>
      <w:numFmt w:val="bullet"/>
      <w:lvlText w:val="o"/>
      <w:lvlJc w:val="left"/>
      <w:pPr>
        <w:ind w:left="5760" w:hanging="360"/>
      </w:pPr>
      <w:rPr>
        <w:rFonts w:ascii="Courier New" w:hAnsi="Courier New" w:cs="Courier New" w:hint="default"/>
      </w:rPr>
    </w:lvl>
    <w:lvl w:ilvl="8" w:tplc="72C8D476" w:tentative="1">
      <w:start w:val="1"/>
      <w:numFmt w:val="bullet"/>
      <w:lvlText w:val=""/>
      <w:lvlJc w:val="left"/>
      <w:pPr>
        <w:ind w:left="6480" w:hanging="360"/>
      </w:pPr>
      <w:rPr>
        <w:rFonts w:ascii="Wingdings" w:hAnsi="Wingdings" w:hint="default"/>
      </w:rPr>
    </w:lvl>
  </w:abstractNum>
  <w:abstractNum w:abstractNumId="1" w15:restartNumberingAfterBreak="0">
    <w:nsid w:val="296A090F"/>
    <w:multiLevelType w:val="hybridMultilevel"/>
    <w:tmpl w:val="5C127CDC"/>
    <w:lvl w:ilvl="0" w:tplc="D746351C">
      <w:start w:val="1"/>
      <w:numFmt w:val="decimal"/>
      <w:lvlText w:val="%1."/>
      <w:lvlJc w:val="left"/>
      <w:pPr>
        <w:ind w:left="720" w:hanging="360"/>
      </w:pPr>
      <w:rPr>
        <w:rFonts w:hint="default"/>
        <w:b/>
      </w:rPr>
    </w:lvl>
    <w:lvl w:ilvl="1" w:tplc="DC10F378" w:tentative="1">
      <w:start w:val="1"/>
      <w:numFmt w:val="lowerLetter"/>
      <w:lvlText w:val="%2."/>
      <w:lvlJc w:val="left"/>
      <w:pPr>
        <w:ind w:left="1440" w:hanging="360"/>
      </w:pPr>
    </w:lvl>
    <w:lvl w:ilvl="2" w:tplc="D86AE1B2" w:tentative="1">
      <w:start w:val="1"/>
      <w:numFmt w:val="lowerRoman"/>
      <w:lvlText w:val="%3."/>
      <w:lvlJc w:val="right"/>
      <w:pPr>
        <w:ind w:left="2160" w:hanging="180"/>
      </w:pPr>
    </w:lvl>
    <w:lvl w:ilvl="3" w:tplc="0ABE58E4" w:tentative="1">
      <w:start w:val="1"/>
      <w:numFmt w:val="decimal"/>
      <w:lvlText w:val="%4."/>
      <w:lvlJc w:val="left"/>
      <w:pPr>
        <w:ind w:left="2880" w:hanging="360"/>
      </w:pPr>
    </w:lvl>
    <w:lvl w:ilvl="4" w:tplc="9CC849C6" w:tentative="1">
      <w:start w:val="1"/>
      <w:numFmt w:val="lowerLetter"/>
      <w:lvlText w:val="%5."/>
      <w:lvlJc w:val="left"/>
      <w:pPr>
        <w:ind w:left="3600" w:hanging="360"/>
      </w:pPr>
    </w:lvl>
    <w:lvl w:ilvl="5" w:tplc="8B2CA5CA" w:tentative="1">
      <w:start w:val="1"/>
      <w:numFmt w:val="lowerRoman"/>
      <w:lvlText w:val="%6."/>
      <w:lvlJc w:val="right"/>
      <w:pPr>
        <w:ind w:left="4320" w:hanging="180"/>
      </w:pPr>
    </w:lvl>
    <w:lvl w:ilvl="6" w:tplc="E278BF5E" w:tentative="1">
      <w:start w:val="1"/>
      <w:numFmt w:val="decimal"/>
      <w:lvlText w:val="%7."/>
      <w:lvlJc w:val="left"/>
      <w:pPr>
        <w:ind w:left="5040" w:hanging="360"/>
      </w:pPr>
    </w:lvl>
    <w:lvl w:ilvl="7" w:tplc="07D028D2" w:tentative="1">
      <w:start w:val="1"/>
      <w:numFmt w:val="lowerLetter"/>
      <w:lvlText w:val="%8."/>
      <w:lvlJc w:val="left"/>
      <w:pPr>
        <w:ind w:left="5760" w:hanging="360"/>
      </w:pPr>
    </w:lvl>
    <w:lvl w:ilvl="8" w:tplc="8CD2CDDE" w:tentative="1">
      <w:start w:val="1"/>
      <w:numFmt w:val="lowerRoman"/>
      <w:lvlText w:val="%9."/>
      <w:lvlJc w:val="right"/>
      <w:pPr>
        <w:ind w:left="6480" w:hanging="180"/>
      </w:pPr>
    </w:lvl>
  </w:abstractNum>
  <w:abstractNum w:abstractNumId="2" w15:restartNumberingAfterBreak="0">
    <w:nsid w:val="42D292A5"/>
    <w:multiLevelType w:val="hybridMultilevel"/>
    <w:tmpl w:val="5C127CDC"/>
    <w:lvl w:ilvl="0" w:tplc="D746351C">
      <w:start w:val="1"/>
      <w:numFmt w:val="decimal"/>
      <w:lvlText w:val="%1."/>
      <w:lvlJc w:val="left"/>
      <w:pPr>
        <w:ind w:left="720" w:hanging="360"/>
      </w:pPr>
      <w:rPr>
        <w:rFonts w:hint="default"/>
        <w:b/>
      </w:rPr>
    </w:lvl>
    <w:lvl w:ilvl="1" w:tplc="DC10F378" w:tentative="1">
      <w:start w:val="1"/>
      <w:numFmt w:val="lowerLetter"/>
      <w:lvlText w:val="%2."/>
      <w:lvlJc w:val="left"/>
      <w:pPr>
        <w:ind w:left="1440" w:hanging="360"/>
      </w:pPr>
    </w:lvl>
    <w:lvl w:ilvl="2" w:tplc="D86AE1B2" w:tentative="1">
      <w:start w:val="1"/>
      <w:numFmt w:val="lowerRoman"/>
      <w:lvlText w:val="%3."/>
      <w:lvlJc w:val="right"/>
      <w:pPr>
        <w:ind w:left="2160" w:hanging="180"/>
      </w:pPr>
    </w:lvl>
    <w:lvl w:ilvl="3" w:tplc="0ABE58E4" w:tentative="1">
      <w:start w:val="1"/>
      <w:numFmt w:val="decimal"/>
      <w:lvlText w:val="%4."/>
      <w:lvlJc w:val="left"/>
      <w:pPr>
        <w:ind w:left="2880" w:hanging="360"/>
      </w:pPr>
    </w:lvl>
    <w:lvl w:ilvl="4" w:tplc="9CC849C6" w:tentative="1">
      <w:start w:val="1"/>
      <w:numFmt w:val="lowerLetter"/>
      <w:lvlText w:val="%5."/>
      <w:lvlJc w:val="left"/>
      <w:pPr>
        <w:ind w:left="3600" w:hanging="360"/>
      </w:pPr>
    </w:lvl>
    <w:lvl w:ilvl="5" w:tplc="8B2CA5CA" w:tentative="1">
      <w:start w:val="1"/>
      <w:numFmt w:val="lowerRoman"/>
      <w:lvlText w:val="%6."/>
      <w:lvlJc w:val="right"/>
      <w:pPr>
        <w:ind w:left="4320" w:hanging="180"/>
      </w:pPr>
    </w:lvl>
    <w:lvl w:ilvl="6" w:tplc="E278BF5E" w:tentative="1">
      <w:start w:val="1"/>
      <w:numFmt w:val="decimal"/>
      <w:lvlText w:val="%7."/>
      <w:lvlJc w:val="left"/>
      <w:pPr>
        <w:ind w:left="5040" w:hanging="360"/>
      </w:pPr>
    </w:lvl>
    <w:lvl w:ilvl="7" w:tplc="07D028D2" w:tentative="1">
      <w:start w:val="1"/>
      <w:numFmt w:val="lowerLetter"/>
      <w:lvlText w:val="%8."/>
      <w:lvlJc w:val="left"/>
      <w:pPr>
        <w:ind w:left="5760" w:hanging="360"/>
      </w:pPr>
    </w:lvl>
    <w:lvl w:ilvl="8" w:tplc="8CD2CDDE"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3A"/>
    <w:rsid w:val="00030EF3"/>
    <w:rsid w:val="00057F4F"/>
    <w:rsid w:val="000E6CE8"/>
    <w:rsid w:val="00126D9E"/>
    <w:rsid w:val="001A335C"/>
    <w:rsid w:val="001C5464"/>
    <w:rsid w:val="001C72E4"/>
    <w:rsid w:val="001F5FF6"/>
    <w:rsid w:val="0027023A"/>
    <w:rsid w:val="00282603"/>
    <w:rsid w:val="00282FA3"/>
    <w:rsid w:val="002B319D"/>
    <w:rsid w:val="002B40E4"/>
    <w:rsid w:val="002E326C"/>
    <w:rsid w:val="003162FC"/>
    <w:rsid w:val="00354946"/>
    <w:rsid w:val="003B0D35"/>
    <w:rsid w:val="003D2C58"/>
    <w:rsid w:val="00420D9D"/>
    <w:rsid w:val="00435F08"/>
    <w:rsid w:val="00466A69"/>
    <w:rsid w:val="004F78B3"/>
    <w:rsid w:val="00504C95"/>
    <w:rsid w:val="0053030D"/>
    <w:rsid w:val="005522CB"/>
    <w:rsid w:val="00560519"/>
    <w:rsid w:val="00583148"/>
    <w:rsid w:val="005A7539"/>
    <w:rsid w:val="005C69B6"/>
    <w:rsid w:val="005E69A2"/>
    <w:rsid w:val="00633C7A"/>
    <w:rsid w:val="0064656B"/>
    <w:rsid w:val="006521A0"/>
    <w:rsid w:val="00703D2B"/>
    <w:rsid w:val="00750062"/>
    <w:rsid w:val="00776843"/>
    <w:rsid w:val="007A5144"/>
    <w:rsid w:val="00823A8C"/>
    <w:rsid w:val="0082462C"/>
    <w:rsid w:val="00825060"/>
    <w:rsid w:val="0085203A"/>
    <w:rsid w:val="00865813"/>
    <w:rsid w:val="00872216"/>
    <w:rsid w:val="008D3B50"/>
    <w:rsid w:val="009A3002"/>
    <w:rsid w:val="009C2BAD"/>
    <w:rsid w:val="009D719C"/>
    <w:rsid w:val="009F1D76"/>
    <w:rsid w:val="00A02079"/>
    <w:rsid w:val="00A23C68"/>
    <w:rsid w:val="00A97A0C"/>
    <w:rsid w:val="00AC5217"/>
    <w:rsid w:val="00AE06AA"/>
    <w:rsid w:val="00B40FB8"/>
    <w:rsid w:val="00B433D8"/>
    <w:rsid w:val="00B51C6D"/>
    <w:rsid w:val="00C20E98"/>
    <w:rsid w:val="00C26A5C"/>
    <w:rsid w:val="00C37167"/>
    <w:rsid w:val="00CF0DB1"/>
    <w:rsid w:val="00CF3B63"/>
    <w:rsid w:val="00D96923"/>
    <w:rsid w:val="00DA04B0"/>
    <w:rsid w:val="00DC03CF"/>
    <w:rsid w:val="00DC2D3F"/>
    <w:rsid w:val="00DF6E57"/>
    <w:rsid w:val="00E11F44"/>
    <w:rsid w:val="00E20DCF"/>
    <w:rsid w:val="00E25B6F"/>
    <w:rsid w:val="00EE2DD1"/>
    <w:rsid w:val="00EF4901"/>
    <w:rsid w:val="00F05B75"/>
    <w:rsid w:val="00F32BB1"/>
    <w:rsid w:val="00F471FE"/>
    <w:rsid w:val="00F75C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8FAABC"/>
  <w15:docId w15:val="{A3ABDE09-E42C-4D98-975D-6259488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3A"/>
    <w:pPr>
      <w:spacing w:after="200" w:line="276" w:lineRule="auto"/>
      <w:ind w:left="720"/>
      <w:contextualSpacing/>
    </w:pPr>
    <w:rPr>
      <w:rFonts w:ascii="Calibri" w:eastAsia="Times New Roman" w:hAnsi="Calibri" w:cs="Mangal"/>
      <w:lang w:val="en-US"/>
    </w:rPr>
  </w:style>
  <w:style w:type="table" w:styleId="TableGrid">
    <w:name w:val="Table Grid"/>
    <w:basedOn w:val="TableNormal"/>
    <w:uiPriority w:val="39"/>
    <w:rsid w:val="0085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C7A"/>
    <w:pPr>
      <w:autoSpaceDE w:val="0"/>
      <w:autoSpaceDN w:val="0"/>
      <w:adjustRightInd w:val="0"/>
      <w:spacing w:after="0" w:line="240" w:lineRule="auto"/>
    </w:pPr>
    <w:rPr>
      <w:rFonts w:ascii="Times New Roman" w:eastAsiaTheme="minorEastAsia" w:hAnsi="Times New Roman" w:cs="Times New Roman"/>
      <w:color w:val="000000"/>
      <w:sz w:val="24"/>
      <w:szCs w:val="24"/>
      <w:lang w:val="en-US" w:bidi="hi-IN"/>
    </w:rPr>
  </w:style>
  <w:style w:type="paragraph" w:styleId="BalloonText">
    <w:name w:val="Balloon Text"/>
    <w:basedOn w:val="Normal"/>
    <w:link w:val="BalloonTextChar"/>
    <w:uiPriority w:val="99"/>
    <w:semiHidden/>
    <w:unhideWhenUsed/>
    <w:rsid w:val="007A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144"/>
    <w:rPr>
      <w:rFonts w:ascii="Tahoma" w:hAnsi="Tahoma" w:cs="Tahoma"/>
      <w:sz w:val="16"/>
      <w:szCs w:val="16"/>
    </w:rPr>
  </w:style>
  <w:style w:type="character" w:styleId="Hyperlink">
    <w:name w:val="Hyperlink"/>
    <w:basedOn w:val="DefaultParagraphFont"/>
    <w:uiPriority w:val="99"/>
    <w:unhideWhenUsed/>
    <w:rsid w:val="00030EF3"/>
    <w:rPr>
      <w:color w:val="0563C1" w:themeColor="hyperlink"/>
      <w:u w:val="single"/>
    </w:rPr>
  </w:style>
  <w:style w:type="character" w:customStyle="1" w:styleId="UnresolvedMention">
    <w:name w:val="Unresolved Mention"/>
    <w:basedOn w:val="DefaultParagraphFont"/>
    <w:uiPriority w:val="99"/>
    <w:semiHidden/>
    <w:unhideWhenUsed/>
    <w:rsid w:val="00030EF3"/>
    <w:rPr>
      <w:color w:val="605E5C"/>
      <w:shd w:val="clear" w:color="auto" w:fill="E1DFDD"/>
    </w:rPr>
  </w:style>
  <w:style w:type="paragraph" w:styleId="Header">
    <w:name w:val="header"/>
    <w:basedOn w:val="Normal"/>
    <w:link w:val="HeaderChar"/>
    <w:uiPriority w:val="99"/>
    <w:unhideWhenUsed/>
    <w:rsid w:val="0031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2FC"/>
  </w:style>
  <w:style w:type="paragraph" w:styleId="Footer">
    <w:name w:val="footer"/>
    <w:basedOn w:val="Normal"/>
    <w:link w:val="FooterChar"/>
    <w:uiPriority w:val="99"/>
    <w:unhideWhenUsed/>
    <w:rsid w:val="0031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2FC"/>
  </w:style>
  <w:style w:type="character" w:styleId="CommentReference">
    <w:name w:val="annotation reference"/>
    <w:basedOn w:val="DefaultParagraphFont"/>
    <w:uiPriority w:val="99"/>
    <w:semiHidden/>
    <w:unhideWhenUsed/>
    <w:rsid w:val="00A02079"/>
    <w:rPr>
      <w:sz w:val="16"/>
      <w:szCs w:val="16"/>
    </w:rPr>
  </w:style>
  <w:style w:type="paragraph" w:styleId="CommentText">
    <w:name w:val="annotation text"/>
    <w:basedOn w:val="Normal"/>
    <w:link w:val="CommentTextChar"/>
    <w:uiPriority w:val="99"/>
    <w:semiHidden/>
    <w:unhideWhenUsed/>
    <w:rsid w:val="00A02079"/>
    <w:pPr>
      <w:spacing w:line="240" w:lineRule="auto"/>
    </w:pPr>
    <w:rPr>
      <w:sz w:val="20"/>
      <w:szCs w:val="20"/>
    </w:rPr>
  </w:style>
  <w:style w:type="character" w:customStyle="1" w:styleId="CommentTextChar">
    <w:name w:val="Comment Text Char"/>
    <w:basedOn w:val="DefaultParagraphFont"/>
    <w:link w:val="CommentText"/>
    <w:uiPriority w:val="99"/>
    <w:semiHidden/>
    <w:rsid w:val="00A02079"/>
    <w:rPr>
      <w:sz w:val="20"/>
      <w:szCs w:val="20"/>
    </w:rPr>
  </w:style>
  <w:style w:type="paragraph" w:styleId="CommentSubject">
    <w:name w:val="annotation subject"/>
    <w:basedOn w:val="CommentText"/>
    <w:next w:val="CommentText"/>
    <w:link w:val="CommentSubjectChar"/>
    <w:uiPriority w:val="99"/>
    <w:semiHidden/>
    <w:unhideWhenUsed/>
    <w:rsid w:val="00A02079"/>
    <w:rPr>
      <w:b/>
      <w:bCs/>
    </w:rPr>
  </w:style>
  <w:style w:type="character" w:customStyle="1" w:styleId="CommentSubjectChar">
    <w:name w:val="Comment Subject Char"/>
    <w:basedOn w:val="CommentTextChar"/>
    <w:link w:val="CommentSubject"/>
    <w:uiPriority w:val="99"/>
    <w:semiHidden/>
    <w:rsid w:val="00A02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3.jpeg"/><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94629366633334E-2"/>
          <c:y val="5.0925925925925923E-2"/>
          <c:w val="0.92681652786998214"/>
          <c:h val="0.70638779527559059"/>
        </c:manualLayout>
      </c:layout>
      <c:barChart>
        <c:barDir val="col"/>
        <c:grouping val="clustered"/>
        <c:varyColors val="0"/>
        <c:ser>
          <c:idx val="0"/>
          <c:order val="0"/>
          <c:tx>
            <c:strRef>
              <c:f>Sheet1!$E$4:$E$5</c:f>
              <c:strCache>
                <c:ptCount val="2"/>
                <c:pt idx="0">
                  <c:v>Radial mycelial growth in mm</c:v>
                </c:pt>
                <c:pt idx="1">
                  <c:v>48 HAI</c:v>
                </c:pt>
              </c:strCache>
            </c:strRef>
          </c:tx>
          <c:spPr>
            <a:solidFill>
              <a:schemeClr val="accent1"/>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Sheet1!$E$6:$E$14</c:f>
              <c:numCache>
                <c:formatCode>General</c:formatCode>
                <c:ptCount val="9"/>
                <c:pt idx="0">
                  <c:v>12.16</c:v>
                </c:pt>
                <c:pt idx="1">
                  <c:v>34.450000000000003</c:v>
                </c:pt>
                <c:pt idx="2">
                  <c:v>28.37</c:v>
                </c:pt>
                <c:pt idx="3">
                  <c:v>42.56</c:v>
                </c:pt>
                <c:pt idx="4">
                  <c:v>18.239999999999998</c:v>
                </c:pt>
                <c:pt idx="5">
                  <c:v>15.2</c:v>
                </c:pt>
                <c:pt idx="6">
                  <c:v>20.27</c:v>
                </c:pt>
                <c:pt idx="7">
                  <c:v>17.23</c:v>
                </c:pt>
                <c:pt idx="8">
                  <c:v>7.16</c:v>
                </c:pt>
              </c:numCache>
            </c:numRef>
          </c:val>
          <c:extLst xmlns:c16r2="http://schemas.microsoft.com/office/drawing/2015/06/chart">
            <c:ext xmlns:c16="http://schemas.microsoft.com/office/drawing/2014/chart" uri="{C3380CC4-5D6E-409C-BE32-E72D297353CC}">
              <c16:uniqueId val="{00000000-157B-434B-B114-881C8FE76506}"/>
            </c:ext>
          </c:extLst>
        </c:ser>
        <c:ser>
          <c:idx val="1"/>
          <c:order val="1"/>
          <c:tx>
            <c:strRef>
              <c:f>Sheet1!$F$4:$F$5</c:f>
              <c:strCache>
                <c:ptCount val="2"/>
                <c:pt idx="0">
                  <c:v>Radial mycelial growth in mm</c:v>
                </c:pt>
                <c:pt idx="1">
                  <c:v>96 HAI</c:v>
                </c:pt>
              </c:strCache>
            </c:strRef>
          </c:tx>
          <c:spPr>
            <a:solidFill>
              <a:schemeClr val="accent2"/>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Sheet1!$F$6:$F$14</c:f>
              <c:numCache>
                <c:formatCode>General</c:formatCode>
                <c:ptCount val="9"/>
                <c:pt idx="0">
                  <c:v>23.87</c:v>
                </c:pt>
                <c:pt idx="1">
                  <c:v>50.25</c:v>
                </c:pt>
                <c:pt idx="2">
                  <c:v>45.74</c:v>
                </c:pt>
                <c:pt idx="3">
                  <c:v>62.05</c:v>
                </c:pt>
                <c:pt idx="4">
                  <c:v>24.11</c:v>
                </c:pt>
                <c:pt idx="5">
                  <c:v>22.35</c:v>
                </c:pt>
                <c:pt idx="6">
                  <c:v>38.31</c:v>
                </c:pt>
                <c:pt idx="7">
                  <c:v>30.44</c:v>
                </c:pt>
                <c:pt idx="8">
                  <c:v>13.76</c:v>
                </c:pt>
              </c:numCache>
            </c:numRef>
          </c:val>
          <c:extLst xmlns:c16r2="http://schemas.microsoft.com/office/drawing/2015/06/chart">
            <c:ext xmlns:c16="http://schemas.microsoft.com/office/drawing/2014/chart" uri="{C3380CC4-5D6E-409C-BE32-E72D297353CC}">
              <c16:uniqueId val="{00000001-157B-434B-B114-881C8FE76506}"/>
            </c:ext>
          </c:extLst>
        </c:ser>
        <c:ser>
          <c:idx val="2"/>
          <c:order val="2"/>
          <c:tx>
            <c:strRef>
              <c:f>Sheet1!$G$4:$G$5</c:f>
              <c:strCache>
                <c:ptCount val="2"/>
                <c:pt idx="0">
                  <c:v>Radial mycelial growth in mm</c:v>
                </c:pt>
                <c:pt idx="1">
                  <c:v>144 HAI</c:v>
                </c:pt>
              </c:strCache>
            </c:strRef>
          </c:tx>
          <c:spPr>
            <a:solidFill>
              <a:schemeClr val="accent3"/>
            </a:solidFill>
            <a:ln>
              <a:noFill/>
            </a:ln>
            <a:effectLst/>
          </c:spPr>
          <c:invertIfNegative val="0"/>
          <c:cat>
            <c:strRef>
              <c:f>Sheet1!$D$6:$D$14</c:f>
              <c:strCache>
                <c:ptCount val="9"/>
                <c:pt idx="0">
                  <c:v>Carrot agar</c:v>
                </c:pt>
                <c:pt idx="1">
                  <c:v>Czapek Dox agar</c:v>
                </c:pt>
                <c:pt idx="2">
                  <c:v>Oatmeal agar</c:v>
                </c:pt>
                <c:pt idx="3">
                  <c:v>Potato dextrose agar</c:v>
                </c:pt>
                <c:pt idx="4">
                  <c:v>Pigeonpea seed extract dextrose agar</c:v>
                </c:pt>
                <c:pt idx="5">
                  <c:v>Pigeonpea root extract agar</c:v>
                </c:pt>
                <c:pt idx="6">
                  <c:v>V-8 juice agar</c:v>
                </c:pt>
                <c:pt idx="7">
                  <c:v>Richard’s agar</c:v>
                </c:pt>
                <c:pt idx="8">
                  <c:v>Water agar</c:v>
                </c:pt>
              </c:strCache>
            </c:strRef>
          </c:cat>
          <c:val>
            <c:numRef>
              <c:f>Sheet1!$G$6:$G$14</c:f>
              <c:numCache>
                <c:formatCode>General</c:formatCode>
                <c:ptCount val="9"/>
                <c:pt idx="0">
                  <c:v>37.71</c:v>
                </c:pt>
                <c:pt idx="1">
                  <c:v>70.27</c:v>
                </c:pt>
                <c:pt idx="2">
                  <c:v>64.010000000000005</c:v>
                </c:pt>
                <c:pt idx="3">
                  <c:v>90</c:v>
                </c:pt>
                <c:pt idx="4">
                  <c:v>47.92</c:v>
                </c:pt>
                <c:pt idx="5">
                  <c:v>43.13</c:v>
                </c:pt>
                <c:pt idx="6">
                  <c:v>60.19</c:v>
                </c:pt>
                <c:pt idx="7">
                  <c:v>49.99</c:v>
                </c:pt>
                <c:pt idx="8">
                  <c:v>22.98</c:v>
                </c:pt>
              </c:numCache>
            </c:numRef>
          </c:val>
          <c:extLst xmlns:c16r2="http://schemas.microsoft.com/office/drawing/2015/06/chart">
            <c:ext xmlns:c16="http://schemas.microsoft.com/office/drawing/2014/chart" uri="{C3380CC4-5D6E-409C-BE32-E72D297353CC}">
              <c16:uniqueId val="{00000002-157B-434B-B114-881C8FE76506}"/>
            </c:ext>
          </c:extLst>
        </c:ser>
        <c:dLbls>
          <c:showLegendKey val="0"/>
          <c:showVal val="0"/>
          <c:showCatName val="0"/>
          <c:showSerName val="0"/>
          <c:showPercent val="0"/>
          <c:showBubbleSize val="0"/>
        </c:dLbls>
        <c:gapWidth val="219"/>
        <c:overlap val="-27"/>
        <c:axId val="2029205696"/>
        <c:axId val="2029207328"/>
      </c:barChart>
      <c:catAx>
        <c:axId val="2029205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207328"/>
        <c:crosses val="autoZero"/>
        <c:auto val="1"/>
        <c:lblAlgn val="ctr"/>
        <c:lblOffset val="100"/>
        <c:noMultiLvlLbl val="0"/>
      </c:catAx>
      <c:valAx>
        <c:axId val="202920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205696"/>
        <c:crosses val="autoZero"/>
        <c:crossBetween val="between"/>
      </c:valAx>
      <c:spPr>
        <a:noFill/>
        <a:ln>
          <a:noFill/>
        </a:ln>
        <a:effectLst/>
      </c:spPr>
    </c:plotArea>
    <c:legend>
      <c:legendPos val="r"/>
      <c:layout>
        <c:manualLayout>
          <c:xMode val="edge"/>
          <c:yMode val="edge"/>
          <c:x val="0.63236543822699198"/>
          <c:y val="4.9478346456692912E-2"/>
          <c:w val="0.36662151415312827"/>
          <c:h val="0.23727179935841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631390338502763E-2"/>
          <c:y val="5.0925925925925923E-2"/>
          <c:w val="0.91183420573599261"/>
          <c:h val="0.85903470399533388"/>
        </c:manualLayout>
      </c:layout>
      <c:barChart>
        <c:barDir val="col"/>
        <c:grouping val="clustered"/>
        <c:varyColors val="0"/>
        <c:ser>
          <c:idx val="0"/>
          <c:order val="0"/>
          <c:tx>
            <c:strRef>
              <c:f>Sheet1!$E$33:$E$34</c:f>
              <c:strCache>
                <c:ptCount val="2"/>
                <c:pt idx="0">
                  <c:v>Radial mycelial growth in mm</c:v>
                </c:pt>
                <c:pt idx="1">
                  <c:v>48 HAI</c:v>
                </c:pt>
              </c:strCache>
            </c:strRef>
          </c:tx>
          <c:spPr>
            <a:solidFill>
              <a:schemeClr val="accent1"/>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Sheet1!$E$35:$E$41</c:f>
              <c:numCache>
                <c:formatCode>General</c:formatCode>
                <c:ptCount val="7"/>
                <c:pt idx="0">
                  <c:v>16.11</c:v>
                </c:pt>
                <c:pt idx="1">
                  <c:v>33.119999999999997</c:v>
                </c:pt>
                <c:pt idx="2">
                  <c:v>41.87</c:v>
                </c:pt>
                <c:pt idx="3">
                  <c:v>28.62</c:v>
                </c:pt>
                <c:pt idx="4">
                  <c:v>10.24</c:v>
                </c:pt>
                <c:pt idx="5">
                  <c:v>4.3499999999999996</c:v>
                </c:pt>
                <c:pt idx="6">
                  <c:v>2.17</c:v>
                </c:pt>
              </c:numCache>
            </c:numRef>
          </c:val>
          <c:extLst xmlns:c16r2="http://schemas.microsoft.com/office/drawing/2015/06/chart">
            <c:ext xmlns:c16="http://schemas.microsoft.com/office/drawing/2014/chart" uri="{C3380CC4-5D6E-409C-BE32-E72D297353CC}">
              <c16:uniqueId val="{00000000-2512-443A-8FA4-8D134BD82DED}"/>
            </c:ext>
          </c:extLst>
        </c:ser>
        <c:ser>
          <c:idx val="1"/>
          <c:order val="1"/>
          <c:tx>
            <c:strRef>
              <c:f>Sheet1!$F$33:$F$34</c:f>
              <c:strCache>
                <c:ptCount val="2"/>
                <c:pt idx="0">
                  <c:v>Radial mycelial growth in mm</c:v>
                </c:pt>
                <c:pt idx="1">
                  <c:v>96 HAI</c:v>
                </c:pt>
              </c:strCache>
            </c:strRef>
          </c:tx>
          <c:spPr>
            <a:solidFill>
              <a:schemeClr val="accent2"/>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Sheet1!$F$35:$F$41</c:f>
              <c:numCache>
                <c:formatCode>General</c:formatCode>
                <c:ptCount val="7"/>
                <c:pt idx="0">
                  <c:v>27.52</c:v>
                </c:pt>
                <c:pt idx="1">
                  <c:v>55.22</c:v>
                </c:pt>
                <c:pt idx="2">
                  <c:v>61.12</c:v>
                </c:pt>
                <c:pt idx="3">
                  <c:v>51.1</c:v>
                </c:pt>
                <c:pt idx="4">
                  <c:v>20.14</c:v>
                </c:pt>
                <c:pt idx="5">
                  <c:v>8.3800000000000008</c:v>
                </c:pt>
                <c:pt idx="6">
                  <c:v>4.6100000000000003</c:v>
                </c:pt>
              </c:numCache>
            </c:numRef>
          </c:val>
          <c:extLst xmlns:c16r2="http://schemas.microsoft.com/office/drawing/2015/06/chart">
            <c:ext xmlns:c16="http://schemas.microsoft.com/office/drawing/2014/chart" uri="{C3380CC4-5D6E-409C-BE32-E72D297353CC}">
              <c16:uniqueId val="{00000001-2512-443A-8FA4-8D134BD82DED}"/>
            </c:ext>
          </c:extLst>
        </c:ser>
        <c:ser>
          <c:idx val="2"/>
          <c:order val="2"/>
          <c:tx>
            <c:strRef>
              <c:f>Sheet1!$G$33:$G$34</c:f>
              <c:strCache>
                <c:ptCount val="2"/>
                <c:pt idx="0">
                  <c:v>Radial mycelial growth in mm</c:v>
                </c:pt>
                <c:pt idx="1">
                  <c:v>144 HAI</c:v>
                </c:pt>
              </c:strCache>
            </c:strRef>
          </c:tx>
          <c:spPr>
            <a:solidFill>
              <a:schemeClr val="accent3"/>
            </a:solidFill>
            <a:ln>
              <a:noFill/>
            </a:ln>
            <a:effectLst/>
          </c:spPr>
          <c:invertIfNegative val="0"/>
          <c:cat>
            <c:strRef>
              <c:f>Sheet1!$D$35:$D$41</c:f>
              <c:strCache>
                <c:ptCount val="7"/>
                <c:pt idx="0">
                  <c:v>20°C</c:v>
                </c:pt>
                <c:pt idx="1">
                  <c:v>25°C</c:v>
                </c:pt>
                <c:pt idx="2">
                  <c:v>28°C</c:v>
                </c:pt>
                <c:pt idx="3">
                  <c:v>30°C</c:v>
                </c:pt>
                <c:pt idx="4">
                  <c:v>35°C</c:v>
                </c:pt>
                <c:pt idx="5">
                  <c:v>40°C</c:v>
                </c:pt>
                <c:pt idx="6">
                  <c:v>45°C</c:v>
                </c:pt>
              </c:strCache>
            </c:strRef>
          </c:cat>
          <c:val>
            <c:numRef>
              <c:f>Sheet1!$G$35:$G$41</c:f>
              <c:numCache>
                <c:formatCode>General</c:formatCode>
                <c:ptCount val="7"/>
                <c:pt idx="0">
                  <c:v>54.19</c:v>
                </c:pt>
                <c:pt idx="1">
                  <c:v>79.05</c:v>
                </c:pt>
                <c:pt idx="2">
                  <c:v>90</c:v>
                </c:pt>
                <c:pt idx="3">
                  <c:v>72.14</c:v>
                </c:pt>
                <c:pt idx="4">
                  <c:v>30.12</c:v>
                </c:pt>
                <c:pt idx="5">
                  <c:v>13.03</c:v>
                </c:pt>
                <c:pt idx="6">
                  <c:v>8.14</c:v>
                </c:pt>
              </c:numCache>
            </c:numRef>
          </c:val>
          <c:extLst xmlns:c16r2="http://schemas.microsoft.com/office/drawing/2015/06/chart">
            <c:ext xmlns:c16="http://schemas.microsoft.com/office/drawing/2014/chart" uri="{C3380CC4-5D6E-409C-BE32-E72D297353CC}">
              <c16:uniqueId val="{00000002-2512-443A-8FA4-8D134BD82DED}"/>
            </c:ext>
          </c:extLst>
        </c:ser>
        <c:dLbls>
          <c:showLegendKey val="0"/>
          <c:showVal val="0"/>
          <c:showCatName val="0"/>
          <c:showSerName val="0"/>
          <c:showPercent val="0"/>
          <c:showBubbleSize val="0"/>
        </c:dLbls>
        <c:gapWidth val="219"/>
        <c:overlap val="-27"/>
        <c:axId val="2029206240"/>
        <c:axId val="147391088"/>
      </c:barChart>
      <c:catAx>
        <c:axId val="20292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91088"/>
        <c:crosses val="autoZero"/>
        <c:auto val="1"/>
        <c:lblAlgn val="ctr"/>
        <c:lblOffset val="100"/>
        <c:noMultiLvlLbl val="0"/>
      </c:catAx>
      <c:valAx>
        <c:axId val="14739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9206240"/>
        <c:crosses val="autoZero"/>
        <c:crossBetween val="between"/>
      </c:valAx>
      <c:spPr>
        <a:noFill/>
        <a:ln>
          <a:noFill/>
        </a:ln>
        <a:effectLst/>
      </c:spPr>
    </c:plotArea>
    <c:legend>
      <c:legendPos val="b"/>
      <c:layout>
        <c:manualLayout>
          <c:xMode val="edge"/>
          <c:yMode val="edge"/>
          <c:x val="0.56741595825112023"/>
          <c:y val="8.2174832312627594E-2"/>
          <c:w val="0.42941827821873552"/>
          <c:h val="0.2187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47565659865996E-2"/>
          <c:y val="5.0925925925925923E-2"/>
          <c:w val="0.91204998585322572"/>
          <c:h val="0.86366433362496353"/>
        </c:manualLayout>
      </c:layout>
      <c:barChart>
        <c:barDir val="col"/>
        <c:grouping val="clustered"/>
        <c:varyColors val="0"/>
        <c:ser>
          <c:idx val="0"/>
          <c:order val="0"/>
          <c:tx>
            <c:strRef>
              <c:f>Sheet1!$E$46:$E$47</c:f>
              <c:strCache>
                <c:ptCount val="2"/>
                <c:pt idx="0">
                  <c:v>Radial mycelial growth in mm</c:v>
                </c:pt>
                <c:pt idx="1">
                  <c:v>48 HAI*</c:v>
                </c:pt>
              </c:strCache>
            </c:strRef>
          </c:tx>
          <c:spPr>
            <a:solidFill>
              <a:schemeClr val="accent1"/>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Sheet1!$E$48:$E$53</c:f>
              <c:numCache>
                <c:formatCode>General</c:formatCode>
                <c:ptCount val="6"/>
                <c:pt idx="0">
                  <c:v>10.130000000000001</c:v>
                </c:pt>
                <c:pt idx="1">
                  <c:v>30.81</c:v>
                </c:pt>
                <c:pt idx="2">
                  <c:v>34.06</c:v>
                </c:pt>
                <c:pt idx="3">
                  <c:v>30.24</c:v>
                </c:pt>
                <c:pt idx="4">
                  <c:v>12.1</c:v>
                </c:pt>
                <c:pt idx="5">
                  <c:v>9.3000000000000007</c:v>
                </c:pt>
              </c:numCache>
            </c:numRef>
          </c:val>
          <c:extLst xmlns:c16r2="http://schemas.microsoft.com/office/drawing/2015/06/chart">
            <c:ext xmlns:c16="http://schemas.microsoft.com/office/drawing/2014/chart" uri="{C3380CC4-5D6E-409C-BE32-E72D297353CC}">
              <c16:uniqueId val="{00000000-8684-420E-9B43-F961BE854781}"/>
            </c:ext>
          </c:extLst>
        </c:ser>
        <c:ser>
          <c:idx val="1"/>
          <c:order val="1"/>
          <c:tx>
            <c:strRef>
              <c:f>Sheet1!$F$46:$F$47</c:f>
              <c:strCache>
                <c:ptCount val="2"/>
                <c:pt idx="0">
                  <c:v>Radial mycelial growth in mm</c:v>
                </c:pt>
                <c:pt idx="1">
                  <c:v>96 HAI*</c:v>
                </c:pt>
              </c:strCache>
            </c:strRef>
          </c:tx>
          <c:spPr>
            <a:solidFill>
              <a:schemeClr val="accent2"/>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Sheet1!$F$48:$F$53</c:f>
              <c:numCache>
                <c:formatCode>General</c:formatCode>
                <c:ptCount val="6"/>
                <c:pt idx="0">
                  <c:v>15.8</c:v>
                </c:pt>
                <c:pt idx="1">
                  <c:v>42.25</c:v>
                </c:pt>
                <c:pt idx="2">
                  <c:v>50.54</c:v>
                </c:pt>
                <c:pt idx="3">
                  <c:v>40.07</c:v>
                </c:pt>
                <c:pt idx="4">
                  <c:v>23.49</c:v>
                </c:pt>
                <c:pt idx="5">
                  <c:v>21.16</c:v>
                </c:pt>
              </c:numCache>
            </c:numRef>
          </c:val>
          <c:extLst xmlns:c16r2="http://schemas.microsoft.com/office/drawing/2015/06/chart">
            <c:ext xmlns:c16="http://schemas.microsoft.com/office/drawing/2014/chart" uri="{C3380CC4-5D6E-409C-BE32-E72D297353CC}">
              <c16:uniqueId val="{00000001-8684-420E-9B43-F961BE854781}"/>
            </c:ext>
          </c:extLst>
        </c:ser>
        <c:ser>
          <c:idx val="2"/>
          <c:order val="2"/>
          <c:tx>
            <c:strRef>
              <c:f>Sheet1!$G$46:$G$47</c:f>
              <c:strCache>
                <c:ptCount val="2"/>
                <c:pt idx="0">
                  <c:v>Radial mycelial growth in mm</c:v>
                </c:pt>
                <c:pt idx="1">
                  <c:v>144 HAI*</c:v>
                </c:pt>
              </c:strCache>
            </c:strRef>
          </c:tx>
          <c:spPr>
            <a:solidFill>
              <a:schemeClr val="accent3"/>
            </a:solidFill>
            <a:ln>
              <a:noFill/>
            </a:ln>
            <a:effectLst/>
          </c:spPr>
          <c:invertIfNegative val="0"/>
          <c:cat>
            <c:numRef>
              <c:f>Sheet1!$D$48:$D$53</c:f>
              <c:numCache>
                <c:formatCode>General</c:formatCode>
                <c:ptCount val="6"/>
                <c:pt idx="0">
                  <c:v>5.5</c:v>
                </c:pt>
                <c:pt idx="1">
                  <c:v>6</c:v>
                </c:pt>
                <c:pt idx="2">
                  <c:v>6.5</c:v>
                </c:pt>
                <c:pt idx="3">
                  <c:v>7</c:v>
                </c:pt>
                <c:pt idx="4">
                  <c:v>7.5</c:v>
                </c:pt>
                <c:pt idx="5">
                  <c:v>8</c:v>
                </c:pt>
              </c:numCache>
            </c:numRef>
          </c:cat>
          <c:val>
            <c:numRef>
              <c:f>Sheet1!$G$48:$G$53</c:f>
              <c:numCache>
                <c:formatCode>General</c:formatCode>
                <c:ptCount val="6"/>
                <c:pt idx="0">
                  <c:v>31</c:v>
                </c:pt>
                <c:pt idx="1">
                  <c:v>82.47</c:v>
                </c:pt>
                <c:pt idx="2">
                  <c:v>90</c:v>
                </c:pt>
                <c:pt idx="3">
                  <c:v>69.14</c:v>
                </c:pt>
                <c:pt idx="4">
                  <c:v>35.840000000000003</c:v>
                </c:pt>
                <c:pt idx="5">
                  <c:v>33.17</c:v>
                </c:pt>
              </c:numCache>
            </c:numRef>
          </c:val>
          <c:extLst xmlns:c16r2="http://schemas.microsoft.com/office/drawing/2015/06/chart">
            <c:ext xmlns:c16="http://schemas.microsoft.com/office/drawing/2014/chart" uri="{C3380CC4-5D6E-409C-BE32-E72D297353CC}">
              <c16:uniqueId val="{00000002-8684-420E-9B43-F961BE854781}"/>
            </c:ext>
          </c:extLst>
        </c:ser>
        <c:dLbls>
          <c:showLegendKey val="0"/>
          <c:showVal val="0"/>
          <c:showCatName val="0"/>
          <c:showSerName val="0"/>
          <c:showPercent val="0"/>
          <c:showBubbleSize val="0"/>
        </c:dLbls>
        <c:gapWidth val="219"/>
        <c:overlap val="-27"/>
        <c:axId val="147391632"/>
        <c:axId val="147388912"/>
      </c:barChart>
      <c:catAx>
        <c:axId val="14739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88912"/>
        <c:crosses val="autoZero"/>
        <c:auto val="1"/>
        <c:lblAlgn val="ctr"/>
        <c:lblOffset val="100"/>
        <c:noMultiLvlLbl val="0"/>
      </c:catAx>
      <c:valAx>
        <c:axId val="14738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91632"/>
        <c:crosses val="autoZero"/>
        <c:crossBetween val="between"/>
      </c:valAx>
      <c:spPr>
        <a:noFill/>
        <a:ln>
          <a:noFill/>
        </a:ln>
        <a:effectLst/>
      </c:spPr>
    </c:plotArea>
    <c:legend>
      <c:legendPos val="b"/>
      <c:layout>
        <c:manualLayout>
          <c:xMode val="edge"/>
          <c:yMode val="edge"/>
          <c:x val="0.62629355388869856"/>
          <c:y val="5.902668416447944E-2"/>
          <c:w val="0.36817142211434278"/>
          <c:h val="0.237269612131816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13</Pages>
  <Words>3299</Words>
  <Characters>16562</Characters>
  <Application>Microsoft Office Word</Application>
  <DocSecurity>0</DocSecurity>
  <Lines>690</Lines>
  <Paragraphs>461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11-23H2</dc:creator>
  <cp:lastModifiedBy>USER</cp:lastModifiedBy>
  <cp:revision>11</cp:revision>
  <dcterms:created xsi:type="dcterms:W3CDTF">2025-10-09T05:02:00Z</dcterms:created>
  <dcterms:modified xsi:type="dcterms:W3CDTF">2025-10-09T06:46:00Z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520e3c2b-2812-4f46-97a5-c737b8df3439</vt:lpwstr>
  </property>
</Properties>
</file>