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B3979" w14:textId="4692DDF6" w:rsidR="00513018" w:rsidRPr="00930E22" w:rsidRDefault="00DA7682" w:rsidP="00930E22">
      <w:pPr>
        <w:jc w:val="both"/>
        <w:rPr>
          <w:rFonts w:ascii="Times New Roman" w:hAnsi="Times New Roman" w:cs="Times New Roman"/>
          <w:b/>
          <w:sz w:val="24"/>
        </w:rPr>
      </w:pPr>
      <w:r w:rsidRPr="00930E22">
        <w:rPr>
          <w:rFonts w:ascii="Times New Roman" w:hAnsi="Times New Roman" w:cs="Times New Roman"/>
          <w:b/>
          <w:sz w:val="24"/>
        </w:rPr>
        <w:t xml:space="preserve">WSSV genotypes </w:t>
      </w:r>
      <w:r w:rsidR="0065524A" w:rsidRPr="00930E22">
        <w:rPr>
          <w:rFonts w:ascii="Times New Roman" w:hAnsi="Times New Roman" w:cs="Times New Roman"/>
          <w:b/>
          <w:sz w:val="24"/>
        </w:rPr>
        <w:t>in</w:t>
      </w:r>
      <w:r w:rsidR="007A4E03" w:rsidRPr="00930E22">
        <w:rPr>
          <w:rFonts w:ascii="Times New Roman" w:hAnsi="Times New Roman" w:cs="Times New Roman"/>
          <w:b/>
          <w:sz w:val="24"/>
        </w:rPr>
        <w:t xml:space="preserve"> shrimp aquaculture </w:t>
      </w:r>
      <w:r w:rsidR="009D27EB" w:rsidRPr="00930E22">
        <w:rPr>
          <w:rFonts w:ascii="Times New Roman" w:hAnsi="Times New Roman" w:cs="Times New Roman"/>
          <w:b/>
          <w:sz w:val="24"/>
        </w:rPr>
        <w:t>in</w:t>
      </w:r>
      <w:r w:rsidR="007A4E03" w:rsidRPr="00930E22">
        <w:rPr>
          <w:rFonts w:ascii="Times New Roman" w:hAnsi="Times New Roman" w:cs="Times New Roman"/>
          <w:b/>
          <w:sz w:val="24"/>
        </w:rPr>
        <w:t xml:space="preserve"> Kerala, India</w:t>
      </w:r>
      <w:r w:rsidR="008E46D8" w:rsidRPr="00930E22">
        <w:rPr>
          <w:rFonts w:ascii="Times New Roman" w:hAnsi="Times New Roman" w:cs="Times New Roman"/>
          <w:b/>
          <w:sz w:val="24"/>
        </w:rPr>
        <w:t xml:space="preserve"> </w:t>
      </w:r>
      <w:r w:rsidR="007A4E03" w:rsidRPr="00930E22">
        <w:rPr>
          <w:rFonts w:ascii="Times New Roman" w:hAnsi="Times New Roman" w:cs="Times New Roman"/>
          <w:b/>
          <w:sz w:val="24"/>
        </w:rPr>
        <w:t>employing variations in the number of tandem repeat DNA segments</w:t>
      </w:r>
    </w:p>
    <w:p w14:paraId="54499ECB" w14:textId="77777777" w:rsidR="00CF4BEA" w:rsidRDefault="00CF4BEA" w:rsidP="00513018">
      <w:pPr>
        <w:spacing w:line="360" w:lineRule="auto"/>
        <w:rPr>
          <w:rFonts w:ascii="Times New Roman" w:hAnsi="Times New Roman" w:cs="Times New Roman"/>
          <w:b/>
          <w:bCs/>
          <w:sz w:val="24"/>
          <w:szCs w:val="24"/>
        </w:rPr>
      </w:pPr>
    </w:p>
    <w:p w14:paraId="515B3658" w14:textId="77777777" w:rsidR="00CF4BEA" w:rsidRDefault="00CF4BEA" w:rsidP="00513018">
      <w:pPr>
        <w:spacing w:line="360" w:lineRule="auto"/>
        <w:rPr>
          <w:rFonts w:ascii="Times New Roman" w:hAnsi="Times New Roman" w:cs="Times New Roman"/>
          <w:b/>
          <w:bCs/>
          <w:sz w:val="24"/>
          <w:szCs w:val="24"/>
        </w:rPr>
      </w:pPr>
    </w:p>
    <w:p w14:paraId="61ADF456" w14:textId="275DB7A7" w:rsidR="00513018" w:rsidRPr="00113A1C" w:rsidRDefault="00513018" w:rsidP="00513018">
      <w:pPr>
        <w:spacing w:line="360" w:lineRule="auto"/>
        <w:rPr>
          <w:rFonts w:ascii="Times New Roman" w:hAnsi="Times New Roman" w:cs="Times New Roman"/>
          <w:b/>
          <w:bCs/>
          <w:sz w:val="24"/>
          <w:szCs w:val="24"/>
        </w:rPr>
      </w:pPr>
      <w:r w:rsidRPr="00113A1C">
        <w:rPr>
          <w:rFonts w:ascii="Times New Roman" w:hAnsi="Times New Roman" w:cs="Times New Roman"/>
          <w:b/>
          <w:bCs/>
          <w:sz w:val="24"/>
          <w:szCs w:val="24"/>
        </w:rPr>
        <w:t>Abstract</w:t>
      </w:r>
    </w:p>
    <w:p w14:paraId="69836713" w14:textId="1D772973" w:rsidR="00CD1236" w:rsidRPr="0045427B" w:rsidRDefault="00CD1236" w:rsidP="00CD1236">
      <w:pPr>
        <w:spacing w:after="0" w:line="480" w:lineRule="auto"/>
        <w:jc w:val="both"/>
        <w:rPr>
          <w:rFonts w:ascii="Times New Roman" w:eastAsia="Times New Roman" w:hAnsi="Times New Roman" w:cs="Times New Roman"/>
          <w:strike/>
          <w:sz w:val="24"/>
          <w:szCs w:val="24"/>
        </w:rPr>
      </w:pPr>
      <w:r w:rsidRPr="00832D51">
        <w:rPr>
          <w:rFonts w:ascii="Times New Roman" w:eastAsia="Times New Roman" w:hAnsi="Times New Roman" w:cs="Times New Roman"/>
          <w:color w:val="222222"/>
          <w:sz w:val="24"/>
          <w:szCs w:val="24"/>
          <w:shd w:val="clear" w:color="auto" w:fill="FFFFFF"/>
        </w:rPr>
        <w:t xml:space="preserve">Disease caused by White spot syndrome virus (WSSV) is a major problem for the shrimp farming industry in India. Monitoring for the distribution and makeup of WSSV genotypes is thus important for identifying virus entry routes and developing strategies to avoid economic losses. Here variable number tandem repeat (VNTR) loci were </w:t>
      </w:r>
      <w:r w:rsidR="002E68B4" w:rsidRPr="00832D51">
        <w:rPr>
          <w:rFonts w:ascii="Times New Roman" w:eastAsia="Times New Roman" w:hAnsi="Times New Roman" w:cs="Times New Roman"/>
          <w:color w:val="222222"/>
          <w:sz w:val="24"/>
          <w:szCs w:val="24"/>
          <w:shd w:val="clear" w:color="auto" w:fill="FFFFFF"/>
        </w:rPr>
        <w:t>analyzed</w:t>
      </w:r>
      <w:r w:rsidRPr="00832D51">
        <w:rPr>
          <w:rFonts w:ascii="Times New Roman" w:eastAsia="Times New Roman" w:hAnsi="Times New Roman" w:cs="Times New Roman"/>
          <w:color w:val="222222"/>
          <w:sz w:val="24"/>
          <w:szCs w:val="24"/>
          <w:shd w:val="clear" w:color="auto" w:fill="FFFFFF"/>
        </w:rPr>
        <w:t xml:space="preserve"> to identify the variability and potential origins of WSSV genotypes occurring in shrimp farmed in Kerala. In total, 434 shrimp were screened by PCR</w:t>
      </w:r>
      <w:commentRangeStart w:id="0"/>
      <w:r w:rsidRPr="00F1368A">
        <w:rPr>
          <w:rFonts w:ascii="Times New Roman" w:eastAsia="Times New Roman" w:hAnsi="Times New Roman" w:cs="Times New Roman"/>
          <w:strike/>
          <w:color w:val="222222"/>
          <w:sz w:val="24"/>
          <w:szCs w:val="24"/>
          <w:shd w:val="clear" w:color="auto" w:fill="FFFFFF"/>
          <w:rPrChange w:id="1" w:author="Joaquin Macias" w:date="2025-02-03T19:07:00Z" w16du:dateUtc="2025-02-03T18:07:00Z">
            <w:rPr>
              <w:rFonts w:ascii="Times New Roman" w:eastAsia="Times New Roman" w:hAnsi="Times New Roman" w:cs="Times New Roman"/>
              <w:color w:val="222222"/>
              <w:sz w:val="24"/>
              <w:szCs w:val="24"/>
              <w:shd w:val="clear" w:color="auto" w:fill="FFFFFF"/>
            </w:rPr>
          </w:rPrChange>
        </w:rPr>
        <w:t>.</w:t>
      </w:r>
      <w:commentRangeStart w:id="2"/>
      <w:r w:rsidRPr="00F1368A">
        <w:rPr>
          <w:rFonts w:ascii="Times New Roman" w:eastAsia="Times New Roman" w:hAnsi="Times New Roman" w:cs="Times New Roman"/>
          <w:strike/>
          <w:color w:val="222222"/>
          <w:sz w:val="24"/>
          <w:szCs w:val="24"/>
          <w:shd w:val="clear" w:color="auto" w:fill="FFFFFF"/>
          <w:rPrChange w:id="3" w:author="Joaquin Macias" w:date="2025-02-03T19:07:00Z" w16du:dateUtc="2025-02-03T18:07:00Z">
            <w:rPr>
              <w:rFonts w:ascii="Times New Roman" w:eastAsia="Times New Roman" w:hAnsi="Times New Roman" w:cs="Times New Roman"/>
              <w:color w:val="222222"/>
              <w:sz w:val="24"/>
              <w:szCs w:val="24"/>
              <w:shd w:val="clear" w:color="auto" w:fill="FFFFFF"/>
            </w:rPr>
          </w:rPrChange>
        </w:rPr>
        <w:t xml:space="preserve"> Of these, 23 WSSV-positive shrimp from farms either free of or experiencing WSSV disease outbreaks, 3 wild-caught shrimp from a landing </w:t>
      </w:r>
      <w:r w:rsidR="002E68B4" w:rsidRPr="00F1368A">
        <w:rPr>
          <w:rFonts w:ascii="Times New Roman" w:eastAsia="Times New Roman" w:hAnsi="Times New Roman" w:cs="Times New Roman"/>
          <w:strike/>
          <w:color w:val="222222"/>
          <w:sz w:val="24"/>
          <w:szCs w:val="24"/>
          <w:shd w:val="clear" w:color="auto" w:fill="FFFFFF"/>
          <w:rPrChange w:id="4" w:author="Joaquin Macias" w:date="2025-02-03T19:07:00Z" w16du:dateUtc="2025-02-03T18:07:00Z">
            <w:rPr>
              <w:rFonts w:ascii="Times New Roman" w:eastAsia="Times New Roman" w:hAnsi="Times New Roman" w:cs="Times New Roman"/>
              <w:color w:val="222222"/>
              <w:sz w:val="24"/>
              <w:szCs w:val="24"/>
              <w:shd w:val="clear" w:color="auto" w:fill="FFFFFF"/>
            </w:rPr>
          </w:rPrChange>
        </w:rPr>
        <w:t>Centre</w:t>
      </w:r>
      <w:r w:rsidRPr="00F1368A">
        <w:rPr>
          <w:rFonts w:ascii="Times New Roman" w:eastAsia="Times New Roman" w:hAnsi="Times New Roman" w:cs="Times New Roman"/>
          <w:strike/>
          <w:color w:val="222222"/>
          <w:sz w:val="24"/>
          <w:szCs w:val="24"/>
          <w:shd w:val="clear" w:color="auto" w:fill="FFFFFF"/>
          <w:rPrChange w:id="5" w:author="Joaquin Macias" w:date="2025-02-03T19:07:00Z" w16du:dateUtc="2025-02-03T18:07:00Z">
            <w:rPr>
              <w:rFonts w:ascii="Times New Roman" w:eastAsia="Times New Roman" w:hAnsi="Times New Roman" w:cs="Times New Roman"/>
              <w:color w:val="222222"/>
              <w:sz w:val="24"/>
              <w:szCs w:val="24"/>
              <w:shd w:val="clear" w:color="auto" w:fill="FFFFFF"/>
            </w:rPr>
          </w:rPrChange>
        </w:rPr>
        <w:t>, 1 mud crab collected at each of Alappuzha, Thrissur and Ernakulam and 11 imported frozen shrimp were amplified by PCR and sequenced to determine WSSV genotypes at the ORF94, ORF125 and ORF75 VNTR loci. Compared to WSSV genotypes detected in Taiwan, India or China, those detected in the various samples from Kerala suggested origins from both within and outside of India.</w:t>
      </w:r>
      <w:commentRangeEnd w:id="0"/>
      <w:r w:rsidR="00D72BE4">
        <w:rPr>
          <w:rStyle w:val="CommentReference"/>
        </w:rPr>
        <w:commentReference w:id="0"/>
      </w:r>
      <w:commentRangeEnd w:id="2"/>
      <w:r w:rsidR="008958E7">
        <w:rPr>
          <w:rStyle w:val="CommentReference"/>
        </w:rPr>
        <w:commentReference w:id="2"/>
      </w:r>
    </w:p>
    <w:p w14:paraId="7A545E9D" w14:textId="77777777" w:rsidR="004352FC" w:rsidRPr="00962240" w:rsidRDefault="00666F2A" w:rsidP="00962240">
      <w:pPr>
        <w:spacing w:line="480" w:lineRule="auto"/>
        <w:jc w:val="both"/>
        <w:rPr>
          <w:rFonts w:ascii="Times New Roman" w:hAnsi="Times New Roman" w:cs="Times New Roman"/>
          <w:sz w:val="24"/>
          <w:szCs w:val="24"/>
        </w:rPr>
      </w:pPr>
      <w:r w:rsidRPr="00666F2A">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WSSV, Variable Number Tandem Repeats, Genotyping</w:t>
      </w:r>
    </w:p>
    <w:p w14:paraId="55BB1D19" w14:textId="77777777" w:rsidR="00772755" w:rsidRDefault="00EA055F" w:rsidP="00EA0983">
      <w:pPr>
        <w:spacing w:line="480" w:lineRule="auto"/>
        <w:rPr>
          <w:rFonts w:ascii="Times New Roman" w:hAnsi="Times New Roman" w:cs="Times New Roman"/>
          <w:b/>
          <w:bCs/>
          <w:sz w:val="24"/>
        </w:rPr>
      </w:pPr>
      <w:r>
        <w:rPr>
          <w:rFonts w:ascii="Times New Roman" w:hAnsi="Times New Roman" w:cs="Times New Roman"/>
          <w:b/>
          <w:bCs/>
          <w:sz w:val="24"/>
        </w:rPr>
        <w:t>1.</w:t>
      </w:r>
      <w:r w:rsidRPr="00EA0983">
        <w:rPr>
          <w:rFonts w:ascii="Times New Roman" w:hAnsi="Times New Roman" w:cs="Times New Roman"/>
          <w:b/>
          <w:bCs/>
          <w:sz w:val="24"/>
        </w:rPr>
        <w:t xml:space="preserve"> Introduction</w:t>
      </w:r>
    </w:p>
    <w:p w14:paraId="065828E5" w14:textId="19B1BB96" w:rsidR="000C50D3" w:rsidRPr="000C50D3" w:rsidRDefault="000C50D3" w:rsidP="002E68B4">
      <w:pPr>
        <w:spacing w:line="480" w:lineRule="auto"/>
        <w:ind w:firstLine="720"/>
        <w:jc w:val="both"/>
        <w:rPr>
          <w:rFonts w:ascii="Times New Roman" w:hAnsi="Times New Roman" w:cs="Times New Roman"/>
          <w:sz w:val="24"/>
        </w:rPr>
      </w:pPr>
      <w:r w:rsidRPr="000C50D3">
        <w:rPr>
          <w:rFonts w:ascii="Times New Roman" w:hAnsi="Times New Roman" w:cs="Times New Roman"/>
          <w:sz w:val="24"/>
        </w:rPr>
        <w:t xml:space="preserve">White Spot Syndrome Virus (WSSV) continues to produce a devastating effect on shrimp industry since the 1990s causing huge mortality and severe economic losses (Inouye et al., 1994; Lightner, 1996; </w:t>
      </w:r>
      <w:proofErr w:type="spellStart"/>
      <w:r w:rsidRPr="000C50D3">
        <w:rPr>
          <w:rFonts w:ascii="Times New Roman" w:hAnsi="Times New Roman" w:cs="Times New Roman"/>
          <w:sz w:val="24"/>
        </w:rPr>
        <w:t>Karunasagar</w:t>
      </w:r>
      <w:proofErr w:type="spellEnd"/>
      <w:r w:rsidRPr="000C50D3">
        <w:rPr>
          <w:rFonts w:ascii="Times New Roman" w:hAnsi="Times New Roman" w:cs="Times New Roman"/>
          <w:sz w:val="24"/>
        </w:rPr>
        <w:t xml:space="preserve"> et al., 1997; Mohan et al., 1998; Joseph et al., 2015). This virus is the largest double-stranded </w:t>
      </w:r>
      <w:proofErr w:type="spellStart"/>
      <w:r w:rsidRPr="000C50D3">
        <w:rPr>
          <w:rFonts w:ascii="Times New Roman" w:hAnsi="Times New Roman" w:cs="Times New Roman"/>
          <w:sz w:val="24"/>
        </w:rPr>
        <w:t>Whispovirus</w:t>
      </w:r>
      <w:proofErr w:type="spellEnd"/>
      <w:r w:rsidRPr="000C50D3">
        <w:rPr>
          <w:rFonts w:ascii="Times New Roman" w:hAnsi="Times New Roman" w:cs="Times New Roman"/>
          <w:sz w:val="24"/>
        </w:rPr>
        <w:t xml:space="preserve"> virus belonging to the family </w:t>
      </w:r>
      <w:proofErr w:type="spellStart"/>
      <w:r w:rsidRPr="000C50D3">
        <w:rPr>
          <w:rFonts w:ascii="Times New Roman" w:hAnsi="Times New Roman" w:cs="Times New Roman"/>
          <w:sz w:val="24"/>
        </w:rPr>
        <w:t>Nimaviridae</w:t>
      </w:r>
      <w:proofErr w:type="spellEnd"/>
      <w:r w:rsidRPr="000C50D3">
        <w:rPr>
          <w:rFonts w:ascii="Times New Roman" w:hAnsi="Times New Roman" w:cs="Times New Roman"/>
          <w:sz w:val="24"/>
        </w:rPr>
        <w:t xml:space="preserve"> (van Hulten et al., </w:t>
      </w:r>
      <w:r w:rsidRPr="000C50D3">
        <w:rPr>
          <w:rFonts w:ascii="Times New Roman" w:hAnsi="Times New Roman" w:cs="Times New Roman"/>
          <w:sz w:val="24"/>
        </w:rPr>
        <w:lastRenderedPageBreak/>
        <w:t>2001)  infects a wide range of hosts over 98 host species including freshwater and brackish water shrimps), all stages of the shrimp, Penaeus monodon and have several reservoir hosts (crabs and crayfish) and intermediate hosts all of these factors makes the</w:t>
      </w:r>
      <w:del w:id="6" w:author="Joaquin Macias" w:date="2025-02-03T19:05:00Z" w16du:dateUtc="2025-02-03T18:05:00Z">
        <w:r w:rsidRPr="000C50D3" w:rsidDel="00AB3416">
          <w:rPr>
            <w:rFonts w:ascii="Times New Roman" w:hAnsi="Times New Roman" w:cs="Times New Roman"/>
            <w:sz w:val="24"/>
          </w:rPr>
          <w:delText xml:space="preserve"> </w:delText>
        </w:r>
      </w:del>
      <w:r w:rsidRPr="000C50D3">
        <w:rPr>
          <w:rFonts w:ascii="Times New Roman" w:hAnsi="Times New Roman" w:cs="Times New Roman"/>
          <w:sz w:val="24"/>
        </w:rPr>
        <w:t xml:space="preserve"> control of this pathogen very difficult Lo et al., 1996; Flegel, 1997; Wang et al., 1998) and potentiate global spread.</w:t>
      </w:r>
      <w:r w:rsidR="008C0F2D">
        <w:rPr>
          <w:rFonts w:ascii="Times New Roman" w:hAnsi="Times New Roman" w:cs="Times New Roman"/>
          <w:sz w:val="24"/>
        </w:rPr>
        <w:t xml:space="preserve"> </w:t>
      </w:r>
      <w:commentRangeStart w:id="7"/>
      <w:r w:rsidRPr="000C50D3">
        <w:rPr>
          <w:rFonts w:ascii="Times New Roman" w:hAnsi="Times New Roman" w:cs="Times New Roman"/>
          <w:sz w:val="24"/>
        </w:rPr>
        <w:t>Globally WSSV is still recognized as the most serious pathogen for shrimp industry (Escobedo Bonilla et al., 2008; Walker and Mohan, 2009; Lightner, 2011</w:t>
      </w:r>
      <w:commentRangeEnd w:id="7"/>
      <w:r w:rsidR="008958E7">
        <w:rPr>
          <w:rStyle w:val="CommentReference"/>
        </w:rPr>
        <w:commentReference w:id="7"/>
      </w:r>
      <w:r w:rsidRPr="000C50D3">
        <w:rPr>
          <w:rFonts w:ascii="Times New Roman" w:hAnsi="Times New Roman" w:cs="Times New Roman"/>
          <w:sz w:val="24"/>
        </w:rPr>
        <w:t>).</w:t>
      </w:r>
      <w:r w:rsidR="00DC2ED0">
        <w:rPr>
          <w:rFonts w:ascii="Times New Roman" w:hAnsi="Times New Roman" w:cs="Times New Roman"/>
          <w:sz w:val="24"/>
        </w:rPr>
        <w:t xml:space="preserve"> </w:t>
      </w:r>
      <w:commentRangeStart w:id="8"/>
      <w:r w:rsidRPr="000C50D3">
        <w:rPr>
          <w:rFonts w:ascii="Times New Roman" w:hAnsi="Times New Roman" w:cs="Times New Roman"/>
          <w:sz w:val="24"/>
        </w:rPr>
        <w:t xml:space="preserve">WSSV was detected from the crustacean samples collected from Cochin (Joseph et al., 2015) backwaters and found that the releasing of effluent water containing the infected dead shrimp into the estuary without proper treatment will result in the spread of infection to the crustacean population </w:t>
      </w:r>
      <w:commentRangeEnd w:id="8"/>
      <w:r w:rsidR="00004C62">
        <w:rPr>
          <w:rStyle w:val="CommentReference"/>
        </w:rPr>
        <w:commentReference w:id="8"/>
      </w:r>
    </w:p>
    <w:p w14:paraId="7F258060" w14:textId="7EC802EE" w:rsidR="000C50D3" w:rsidRDefault="000C50D3" w:rsidP="002E68B4">
      <w:pPr>
        <w:spacing w:line="480" w:lineRule="auto"/>
        <w:ind w:firstLine="720"/>
        <w:jc w:val="both"/>
        <w:rPr>
          <w:rFonts w:ascii="Times New Roman" w:hAnsi="Times New Roman" w:cs="Times New Roman"/>
          <w:sz w:val="24"/>
        </w:rPr>
      </w:pPr>
      <w:r w:rsidRPr="000C50D3">
        <w:rPr>
          <w:rFonts w:ascii="Times New Roman" w:hAnsi="Times New Roman" w:cs="Times New Roman"/>
          <w:sz w:val="24"/>
        </w:rPr>
        <w:t xml:space="preserve">Several genotypes of WSSV </w:t>
      </w:r>
      <w:r w:rsidR="002E68B4" w:rsidRPr="000C50D3">
        <w:rPr>
          <w:rFonts w:ascii="Times New Roman" w:hAnsi="Times New Roman" w:cs="Times New Roman"/>
          <w:sz w:val="24"/>
        </w:rPr>
        <w:t>have</w:t>
      </w:r>
      <w:r w:rsidRPr="000C50D3">
        <w:rPr>
          <w:rFonts w:ascii="Times New Roman" w:hAnsi="Times New Roman" w:cs="Times New Roman"/>
          <w:sz w:val="24"/>
        </w:rPr>
        <w:t xml:space="preserve"> been reported with geographical uniqueness (Escobedo Bonilla et al., 2008) including India (John et al., 2010). The complete genome sequences of WSSV are available for Thailand, China and Taiwan strains with nucleotide similarity of 99.32 %</w:t>
      </w:r>
      <w:r w:rsidR="00F256B7">
        <w:rPr>
          <w:rFonts w:ascii="Times New Roman" w:hAnsi="Times New Roman" w:cs="Times New Roman"/>
          <w:sz w:val="24"/>
        </w:rPr>
        <w:t xml:space="preserve"> </w:t>
      </w:r>
      <w:proofErr w:type="gramStart"/>
      <w:r w:rsidRPr="000C50D3">
        <w:rPr>
          <w:rFonts w:ascii="Times New Roman" w:hAnsi="Times New Roman" w:cs="Times New Roman"/>
          <w:sz w:val="24"/>
        </w:rPr>
        <w:t>( van</w:t>
      </w:r>
      <w:proofErr w:type="gramEnd"/>
      <w:r w:rsidRPr="000C50D3">
        <w:rPr>
          <w:rFonts w:ascii="Times New Roman" w:hAnsi="Times New Roman" w:cs="Times New Roman"/>
          <w:sz w:val="24"/>
        </w:rPr>
        <w:t xml:space="preserve"> Hulten et al., 2001). In addition to that, a new genotype of WSSV with a 1.5 kb deletion in ORF94/95 was identified (Tang et al., 2012).</w:t>
      </w:r>
      <w:r w:rsidR="008C0F2D">
        <w:rPr>
          <w:rFonts w:ascii="Times New Roman" w:hAnsi="Times New Roman" w:cs="Times New Roman"/>
          <w:sz w:val="24"/>
        </w:rPr>
        <w:t xml:space="preserve"> </w:t>
      </w:r>
      <w:r w:rsidRPr="000C50D3">
        <w:rPr>
          <w:rFonts w:ascii="Times New Roman" w:hAnsi="Times New Roman" w:cs="Times New Roman"/>
          <w:sz w:val="24"/>
        </w:rPr>
        <w:t>Genotypes were identified by molecular tools such as RFLP (Nadala and Loh, 1996; Lo et al., 1999; Wang et al., 2000; Marks et al., 2004</w:t>
      </w:r>
      <w:r w:rsidR="008C0F2D">
        <w:rPr>
          <w:rFonts w:ascii="Times New Roman" w:hAnsi="Times New Roman" w:cs="Times New Roman"/>
          <w:sz w:val="24"/>
        </w:rPr>
        <w:t xml:space="preserve">; </w:t>
      </w:r>
      <w:proofErr w:type="spellStart"/>
      <w:r w:rsidR="008C0F2D" w:rsidRPr="008C0F2D">
        <w:rPr>
          <w:rFonts w:ascii="Times New Roman" w:hAnsi="Times New Roman" w:cs="Times New Roman"/>
          <w:sz w:val="24"/>
        </w:rPr>
        <w:t>Onihary</w:t>
      </w:r>
      <w:proofErr w:type="spellEnd"/>
      <w:r w:rsidR="008C0F2D">
        <w:rPr>
          <w:rFonts w:ascii="Times New Roman" w:hAnsi="Times New Roman" w:cs="Times New Roman"/>
          <w:sz w:val="24"/>
        </w:rPr>
        <w:t xml:space="preserve"> et al. 2021</w:t>
      </w:r>
      <w:r w:rsidRPr="000C50D3">
        <w:rPr>
          <w:rFonts w:ascii="Times New Roman" w:hAnsi="Times New Roman" w:cs="Times New Roman"/>
          <w:sz w:val="24"/>
        </w:rPr>
        <w:t>) and VNTR (van Hulten et al., 2001; Hoa et al., 2011</w:t>
      </w:r>
      <w:r w:rsidR="008C0F2D">
        <w:rPr>
          <w:rFonts w:ascii="Times New Roman" w:hAnsi="Times New Roman" w:cs="Times New Roman"/>
          <w:sz w:val="24"/>
        </w:rPr>
        <w:t xml:space="preserve">; </w:t>
      </w:r>
      <w:r w:rsidR="005C2DF4">
        <w:rPr>
          <w:rFonts w:ascii="Times New Roman" w:hAnsi="Times New Roman" w:cs="Times New Roman"/>
          <w:sz w:val="24"/>
        </w:rPr>
        <w:t xml:space="preserve">Meng and Zeng, 2024; </w:t>
      </w:r>
      <w:r w:rsidR="008C0F2D" w:rsidRPr="008C0F2D">
        <w:rPr>
          <w:rFonts w:ascii="Times New Roman" w:hAnsi="Times New Roman" w:cs="Times New Roman"/>
          <w:sz w:val="24"/>
        </w:rPr>
        <w:t>Perera</w:t>
      </w:r>
      <w:r w:rsidR="008C0F2D">
        <w:rPr>
          <w:rFonts w:ascii="Times New Roman" w:hAnsi="Times New Roman" w:cs="Times New Roman"/>
          <w:sz w:val="24"/>
        </w:rPr>
        <w:t xml:space="preserve"> et al., 2025</w:t>
      </w:r>
      <w:r w:rsidRPr="000C50D3">
        <w:rPr>
          <w:rFonts w:ascii="Times New Roman" w:hAnsi="Times New Roman" w:cs="Times New Roman"/>
          <w:sz w:val="24"/>
        </w:rPr>
        <w:t xml:space="preserve">). Among the molecular tools employed, the variable number tandem repeats (VNTR)based on ORFs 94, 75 &amp;125 were found to demonstrate rapidness, user-friendliness, robustness and a </w:t>
      </w:r>
      <w:proofErr w:type="gramStart"/>
      <w:r w:rsidRPr="000C50D3">
        <w:rPr>
          <w:rFonts w:ascii="Times New Roman" w:hAnsi="Times New Roman" w:cs="Times New Roman"/>
          <w:sz w:val="24"/>
        </w:rPr>
        <w:t>reproducible results</w:t>
      </w:r>
      <w:proofErr w:type="gramEnd"/>
      <w:r w:rsidRPr="000C50D3">
        <w:rPr>
          <w:rFonts w:ascii="Times New Roman" w:hAnsi="Times New Roman" w:cs="Times New Roman"/>
          <w:sz w:val="24"/>
        </w:rPr>
        <w:t xml:space="preserve"> in genotyping of WSSV</w:t>
      </w:r>
      <w:r w:rsidR="002E68B4">
        <w:rPr>
          <w:rFonts w:ascii="Times New Roman" w:hAnsi="Times New Roman" w:cs="Times New Roman"/>
          <w:sz w:val="24"/>
        </w:rPr>
        <w:t xml:space="preserve"> </w:t>
      </w:r>
      <w:r w:rsidRPr="000C50D3">
        <w:rPr>
          <w:rFonts w:ascii="Times New Roman" w:hAnsi="Times New Roman" w:cs="Times New Roman"/>
          <w:sz w:val="24"/>
        </w:rPr>
        <w:t>(</w:t>
      </w:r>
      <w:proofErr w:type="spellStart"/>
      <w:r w:rsidRPr="000C50D3">
        <w:rPr>
          <w:rFonts w:ascii="Times New Roman" w:hAnsi="Times New Roman" w:cs="Times New Roman"/>
          <w:sz w:val="24"/>
        </w:rPr>
        <w:t>Wongteerasupaya</w:t>
      </w:r>
      <w:proofErr w:type="spellEnd"/>
      <w:r w:rsidRPr="000C50D3">
        <w:rPr>
          <w:rFonts w:ascii="Times New Roman" w:hAnsi="Times New Roman" w:cs="Times New Roman"/>
          <w:sz w:val="24"/>
        </w:rPr>
        <w:t xml:space="preserve"> et al., 2003; Dieu et al., 2004; Marks et al., 2004; Shekar et al., 2005). Later on, the deletions in ORF 23/24 and ORF 14/15 were also found useful for genotyping (Pradeep et al., 2008</w:t>
      </w:r>
      <w:r w:rsidR="00B22A5D">
        <w:rPr>
          <w:rFonts w:ascii="Times New Roman" w:hAnsi="Times New Roman" w:cs="Times New Roman"/>
          <w:sz w:val="24"/>
        </w:rPr>
        <w:t>b</w:t>
      </w:r>
      <w:r w:rsidRPr="000C50D3">
        <w:rPr>
          <w:rFonts w:ascii="Times New Roman" w:hAnsi="Times New Roman" w:cs="Times New Roman"/>
          <w:sz w:val="24"/>
        </w:rPr>
        <w:t xml:space="preserve">). These regions were used to establish the origin of a WSSV isolate and its spread within a certain area (Dieu et al., 2004; Hoa et al., 2005; Escobedo-Bonilla et al., 2008) and employed in several applications viz distinguishing </w:t>
      </w:r>
      <w:r w:rsidRPr="000C50D3">
        <w:rPr>
          <w:rFonts w:ascii="Times New Roman" w:hAnsi="Times New Roman" w:cs="Times New Roman"/>
          <w:sz w:val="24"/>
        </w:rPr>
        <w:lastRenderedPageBreak/>
        <w:t>genotypes from outbreak and non-outbreak farms (</w:t>
      </w:r>
      <w:proofErr w:type="spellStart"/>
      <w:r w:rsidRPr="000C50D3">
        <w:rPr>
          <w:rFonts w:ascii="Times New Roman" w:hAnsi="Times New Roman" w:cs="Times New Roman"/>
          <w:sz w:val="24"/>
        </w:rPr>
        <w:t>Wongteerasupaya</w:t>
      </w:r>
      <w:proofErr w:type="spellEnd"/>
      <w:r w:rsidRPr="000C50D3">
        <w:rPr>
          <w:rFonts w:ascii="Times New Roman" w:hAnsi="Times New Roman" w:cs="Times New Roman"/>
          <w:sz w:val="24"/>
        </w:rPr>
        <w:t xml:space="preserve"> et al., 2003; </w:t>
      </w:r>
      <w:proofErr w:type="spellStart"/>
      <w:r w:rsidRPr="000C50D3">
        <w:rPr>
          <w:rFonts w:ascii="Times New Roman" w:hAnsi="Times New Roman" w:cs="Times New Roman"/>
          <w:sz w:val="24"/>
        </w:rPr>
        <w:t>Musthaq</w:t>
      </w:r>
      <w:proofErr w:type="spellEnd"/>
      <w:r w:rsidRPr="000C50D3">
        <w:rPr>
          <w:rFonts w:ascii="Times New Roman" w:hAnsi="Times New Roman" w:cs="Times New Roman"/>
          <w:sz w:val="24"/>
        </w:rPr>
        <w:t xml:space="preserve"> et al., 2006; Hoa et al., 2012), Shrimp vs wild crustaceans (Hoa et al., 2005), identify new variant genotypes in specific geographic locations (Tang et al., 2012), identify multiple genotypes in individual diseased and healthy shrimp (Hoa et al., 2005) and detect evidence of transmission patterns amongst ponds (Walker et al., 2011). These genotyping tools are nowadays used not only for the diversity analysis of pathogens in a defined geographical location but also for the source tracking of their probable source of contamination or infection which are very useful for understanding the transmission mode of WSSV in spatiotemporal perspective and also for identification of evolution of new WSSV genetic lineage.</w:t>
      </w:r>
      <w:r w:rsidR="002E68B4">
        <w:rPr>
          <w:rFonts w:ascii="Times New Roman" w:hAnsi="Times New Roman" w:cs="Times New Roman"/>
          <w:sz w:val="24"/>
        </w:rPr>
        <w:t xml:space="preserve"> </w:t>
      </w:r>
      <w:r w:rsidRPr="000C50D3">
        <w:rPr>
          <w:rFonts w:ascii="Times New Roman" w:hAnsi="Times New Roman" w:cs="Times New Roman"/>
          <w:sz w:val="24"/>
        </w:rPr>
        <w:t>However, source tracking studies in aquaculture farms in India for WSSV genotypes is not performed yet. Hence, a study was conducted with a streamlined sampling plan to demonstrate the diversity major circulating WSSV genotypes in Alappuzha, Thrissur and Ernakulam districts of Kerala and identifying the probable source of the WSSV strains in shrimp farms and landing centers, located in Kerala, India and in imported frozen shrimp products based on genotyping of VNTR loci ORF 94,</w:t>
      </w:r>
      <w:r w:rsidR="002E68B4">
        <w:rPr>
          <w:rFonts w:ascii="Times New Roman" w:hAnsi="Times New Roman" w:cs="Times New Roman"/>
          <w:sz w:val="24"/>
        </w:rPr>
        <w:t xml:space="preserve"> </w:t>
      </w:r>
      <w:r w:rsidRPr="000C50D3">
        <w:rPr>
          <w:rFonts w:ascii="Times New Roman" w:hAnsi="Times New Roman" w:cs="Times New Roman"/>
          <w:sz w:val="24"/>
        </w:rPr>
        <w:t>ORF 125 and ORF 75.</w:t>
      </w:r>
    </w:p>
    <w:p w14:paraId="19F7CE92" w14:textId="77777777" w:rsidR="00F83248" w:rsidRPr="00DB76F2" w:rsidRDefault="00097C16" w:rsidP="000C50D3">
      <w:pPr>
        <w:spacing w:line="480" w:lineRule="auto"/>
        <w:rPr>
          <w:rFonts w:ascii="Times New Roman" w:hAnsi="Times New Roman" w:cs="Times New Roman"/>
          <w:sz w:val="24"/>
        </w:rPr>
      </w:pPr>
      <w:r>
        <w:rPr>
          <w:rFonts w:ascii="Times New Roman" w:hAnsi="Times New Roman" w:cs="Times New Roman"/>
          <w:b/>
          <w:bCs/>
          <w:sz w:val="24"/>
        </w:rPr>
        <w:t xml:space="preserve">2.   </w:t>
      </w:r>
      <w:r w:rsidR="00F83248" w:rsidRPr="00B40526">
        <w:rPr>
          <w:rFonts w:ascii="Times New Roman" w:hAnsi="Times New Roman" w:cs="Times New Roman"/>
          <w:b/>
          <w:bCs/>
          <w:sz w:val="24"/>
        </w:rPr>
        <w:t>Materials and Methods</w:t>
      </w:r>
    </w:p>
    <w:p w14:paraId="52BC8723" w14:textId="77777777" w:rsidR="00D03323" w:rsidRPr="00D03323" w:rsidRDefault="00D03323" w:rsidP="00D03323">
      <w:pPr>
        <w:spacing w:line="480" w:lineRule="auto"/>
        <w:jc w:val="both"/>
        <w:rPr>
          <w:rFonts w:ascii="Times New Roman" w:hAnsi="Times New Roman" w:cs="Times New Roman"/>
          <w:b/>
          <w:bCs/>
          <w:sz w:val="24"/>
        </w:rPr>
      </w:pPr>
      <w:r w:rsidRPr="00D03323">
        <w:rPr>
          <w:rFonts w:ascii="Times New Roman" w:hAnsi="Times New Roman" w:cs="Times New Roman"/>
          <w:b/>
          <w:bCs/>
          <w:sz w:val="24"/>
        </w:rPr>
        <w:t>2.1 Sampling plan for source tracing studies</w:t>
      </w:r>
    </w:p>
    <w:p w14:paraId="25992A39" w14:textId="77777777" w:rsidR="00D03323" w:rsidRPr="00D03323" w:rsidRDefault="00D03323" w:rsidP="00D03323">
      <w:pPr>
        <w:spacing w:line="480" w:lineRule="auto"/>
        <w:jc w:val="both"/>
        <w:rPr>
          <w:rFonts w:ascii="Times New Roman" w:hAnsi="Times New Roman" w:cs="Times New Roman"/>
          <w:bCs/>
          <w:sz w:val="24"/>
        </w:rPr>
      </w:pPr>
      <w:r w:rsidRPr="00D03323">
        <w:rPr>
          <w:rFonts w:ascii="Times New Roman" w:hAnsi="Times New Roman" w:cs="Times New Roman"/>
          <w:bCs/>
          <w:sz w:val="24"/>
        </w:rPr>
        <w:t>Initially, 440 shrimp samples were collected from different sources which include aquaculture farms (344), imported (87) and landing center (9) screened for the WSSV. These are considered as the major source for the entry of the various genotypes of WSSV to Kerala, India. Positive Shrimps samples genotyped in this study were from farms (n1=23; Outbreak=9; non-outbreak=14), wild-caught shrimp at landing center (n2=4</w:t>
      </w:r>
      <w:proofErr w:type="gramStart"/>
      <w:r w:rsidRPr="00D03323">
        <w:rPr>
          <w:rFonts w:ascii="Times New Roman" w:hAnsi="Times New Roman" w:cs="Times New Roman"/>
          <w:bCs/>
          <w:sz w:val="24"/>
        </w:rPr>
        <w:t>) ,</w:t>
      </w:r>
      <w:proofErr w:type="gramEnd"/>
      <w:r w:rsidRPr="00D03323">
        <w:rPr>
          <w:rFonts w:ascii="Times New Roman" w:hAnsi="Times New Roman" w:cs="Times New Roman"/>
          <w:bCs/>
          <w:sz w:val="24"/>
        </w:rPr>
        <w:t xml:space="preserve">  located at Thrissur, Alappuzha and </w:t>
      </w:r>
      <w:r w:rsidRPr="00D03323">
        <w:rPr>
          <w:rFonts w:ascii="Times New Roman" w:hAnsi="Times New Roman" w:cs="Times New Roman"/>
          <w:bCs/>
          <w:sz w:val="24"/>
        </w:rPr>
        <w:lastRenderedPageBreak/>
        <w:t>Ernakulam, Kerala, India, which are aggregated shrimp farming practicing areas of Kerala, imported frozen shrimp (n3=11). The geographic distribution of sampling sites is described in Fig1. Samples include post-larvae and shrimp aged of 30-70 days of culture (Table 3). Furthermore, a live crab sample was collected for keeping them as an outlier reservoir sample. The collected samples were stored in 95% ethanol and transported to the laboratory and stored at -80</w:t>
      </w:r>
      <w:r w:rsidRPr="00D03323">
        <w:rPr>
          <w:rFonts w:ascii="Times New Roman" w:hAnsi="Times New Roman" w:cs="Times New Roman"/>
          <w:bCs/>
          <w:sz w:val="24"/>
          <w:vertAlign w:val="superscript"/>
        </w:rPr>
        <w:t>0</w:t>
      </w:r>
      <w:r w:rsidRPr="00D03323">
        <w:rPr>
          <w:rFonts w:ascii="Times New Roman" w:hAnsi="Times New Roman" w:cs="Times New Roman"/>
          <w:bCs/>
          <w:sz w:val="24"/>
        </w:rPr>
        <w:t>C for further studies.</w:t>
      </w:r>
    </w:p>
    <w:p w14:paraId="7FF5A4BF" w14:textId="77777777" w:rsidR="00F83248" w:rsidRPr="00097C16" w:rsidRDefault="00097C16" w:rsidP="00D03323">
      <w:pPr>
        <w:spacing w:line="480" w:lineRule="auto"/>
        <w:jc w:val="both"/>
        <w:rPr>
          <w:rFonts w:ascii="Times New Roman" w:hAnsi="Times New Roman" w:cs="Times New Roman"/>
          <w:b/>
          <w:bCs/>
          <w:sz w:val="24"/>
        </w:rPr>
      </w:pPr>
      <w:r w:rsidRPr="00097C16">
        <w:rPr>
          <w:rFonts w:ascii="Times New Roman" w:hAnsi="Times New Roman" w:cs="Times New Roman"/>
          <w:b/>
          <w:bCs/>
          <w:sz w:val="24"/>
        </w:rPr>
        <w:t xml:space="preserve">2.2 </w:t>
      </w:r>
      <w:r w:rsidR="00F83248" w:rsidRPr="00097C16">
        <w:rPr>
          <w:rFonts w:ascii="Times New Roman" w:hAnsi="Times New Roman" w:cs="Times New Roman"/>
          <w:b/>
          <w:bCs/>
          <w:sz w:val="24"/>
        </w:rPr>
        <w:t>Extraction of Viral DNA</w:t>
      </w:r>
    </w:p>
    <w:p w14:paraId="0DBE1DA3" w14:textId="77777777" w:rsidR="00AF3B71" w:rsidRDefault="00A6128B" w:rsidP="00F83248">
      <w:pPr>
        <w:spacing w:line="480" w:lineRule="auto"/>
        <w:jc w:val="both"/>
        <w:rPr>
          <w:rFonts w:ascii="Times New Roman" w:hAnsi="Times New Roman" w:cs="Times New Roman"/>
          <w:sz w:val="24"/>
        </w:rPr>
      </w:pPr>
      <w:r>
        <w:rPr>
          <w:rFonts w:ascii="Times New Roman" w:hAnsi="Times New Roman" w:cs="Times New Roman"/>
          <w:sz w:val="24"/>
        </w:rPr>
        <w:t xml:space="preserve">Viral </w:t>
      </w:r>
      <w:r w:rsidR="00F83248" w:rsidRPr="003C0F2D">
        <w:rPr>
          <w:rFonts w:ascii="Times New Roman" w:hAnsi="Times New Roman" w:cs="Times New Roman"/>
          <w:sz w:val="24"/>
        </w:rPr>
        <w:t xml:space="preserve">DNA </w:t>
      </w:r>
      <w:r>
        <w:rPr>
          <w:rFonts w:ascii="Times New Roman" w:hAnsi="Times New Roman" w:cs="Times New Roman"/>
          <w:sz w:val="24"/>
        </w:rPr>
        <w:t xml:space="preserve">was </w:t>
      </w:r>
      <w:r w:rsidR="00C02402" w:rsidRPr="003C0F2D">
        <w:rPr>
          <w:rFonts w:ascii="Times New Roman" w:hAnsi="Times New Roman" w:cs="Times New Roman"/>
          <w:sz w:val="24"/>
        </w:rPr>
        <w:t>extract</w:t>
      </w:r>
      <w:r w:rsidR="00C02402">
        <w:rPr>
          <w:rFonts w:ascii="Times New Roman" w:hAnsi="Times New Roman" w:cs="Times New Roman"/>
          <w:sz w:val="24"/>
        </w:rPr>
        <w:t>ed</w:t>
      </w:r>
      <w:r w:rsidR="00C02402" w:rsidRPr="003C0F2D">
        <w:rPr>
          <w:rFonts w:ascii="Times New Roman" w:hAnsi="Times New Roman" w:cs="Times New Roman"/>
          <w:sz w:val="24"/>
        </w:rPr>
        <w:t xml:space="preserve"> from</w:t>
      </w:r>
      <w:r w:rsidR="007610EB">
        <w:rPr>
          <w:rFonts w:ascii="Times New Roman" w:hAnsi="Times New Roman" w:cs="Times New Roman"/>
          <w:sz w:val="24"/>
        </w:rPr>
        <w:t xml:space="preserve"> </w:t>
      </w:r>
      <w:r>
        <w:rPr>
          <w:rFonts w:ascii="Times New Roman" w:hAnsi="Times New Roman" w:cs="Times New Roman"/>
          <w:sz w:val="24"/>
        </w:rPr>
        <w:t xml:space="preserve">pooled shrimp </w:t>
      </w:r>
      <w:r w:rsidRPr="003C0F2D">
        <w:rPr>
          <w:rFonts w:ascii="Times New Roman" w:hAnsi="Times New Roman" w:cs="Times New Roman"/>
          <w:sz w:val="24"/>
        </w:rPr>
        <w:t>pleopods</w:t>
      </w:r>
      <w:r>
        <w:rPr>
          <w:rFonts w:ascii="Times New Roman" w:hAnsi="Times New Roman" w:cs="Times New Roman"/>
          <w:sz w:val="24"/>
        </w:rPr>
        <w:t xml:space="preserve"> samples</w:t>
      </w:r>
      <w:r w:rsidR="006B0BCF">
        <w:rPr>
          <w:rFonts w:ascii="Times New Roman" w:hAnsi="Times New Roman" w:cs="Times New Roman"/>
          <w:sz w:val="24"/>
        </w:rPr>
        <w:t>, f</w:t>
      </w:r>
      <w:r w:rsidR="005B3854">
        <w:rPr>
          <w:rFonts w:ascii="Times New Roman" w:hAnsi="Times New Roman" w:cs="Times New Roman"/>
          <w:sz w:val="24"/>
        </w:rPr>
        <w:t>rom live</w:t>
      </w:r>
      <w:r w:rsidR="006B0BCF">
        <w:rPr>
          <w:rFonts w:ascii="Times New Roman" w:hAnsi="Times New Roman" w:cs="Times New Roman"/>
          <w:sz w:val="24"/>
        </w:rPr>
        <w:t xml:space="preserve"> imported frozen samples </w:t>
      </w:r>
      <w:r w:rsidR="007132B4">
        <w:rPr>
          <w:rFonts w:ascii="Times New Roman" w:hAnsi="Times New Roman" w:cs="Times New Roman"/>
          <w:sz w:val="24"/>
        </w:rPr>
        <w:t>(</w:t>
      </w:r>
      <w:r w:rsidR="006B0BCF">
        <w:rPr>
          <w:rFonts w:ascii="Times New Roman" w:hAnsi="Times New Roman" w:cs="Times New Roman"/>
          <w:sz w:val="24"/>
        </w:rPr>
        <w:t>whole tissue</w:t>
      </w:r>
      <w:r w:rsidR="007132B4">
        <w:rPr>
          <w:rFonts w:ascii="Times New Roman" w:hAnsi="Times New Roman" w:cs="Times New Roman"/>
          <w:sz w:val="24"/>
        </w:rPr>
        <w:t>)</w:t>
      </w:r>
      <w:r w:rsidR="006B0BCF">
        <w:rPr>
          <w:rFonts w:ascii="Times New Roman" w:hAnsi="Times New Roman" w:cs="Times New Roman"/>
          <w:sz w:val="24"/>
        </w:rPr>
        <w:t xml:space="preserve"> and for crab </w:t>
      </w:r>
      <w:r w:rsidR="007132B4">
        <w:rPr>
          <w:rFonts w:ascii="Times New Roman" w:hAnsi="Times New Roman" w:cs="Times New Roman"/>
          <w:sz w:val="24"/>
        </w:rPr>
        <w:t xml:space="preserve">(gills) </w:t>
      </w:r>
      <w:r>
        <w:rPr>
          <w:rFonts w:ascii="Times New Roman" w:hAnsi="Times New Roman" w:cs="Times New Roman"/>
          <w:sz w:val="24"/>
        </w:rPr>
        <w:t xml:space="preserve">(Weight </w:t>
      </w:r>
      <w:r w:rsidR="00F83248" w:rsidRPr="003C0F2D">
        <w:rPr>
          <w:rFonts w:ascii="Times New Roman" w:hAnsi="Times New Roman" w:cs="Times New Roman"/>
          <w:sz w:val="24"/>
        </w:rPr>
        <w:t>50 mg</w:t>
      </w:r>
      <w:r>
        <w:rPr>
          <w:rFonts w:ascii="Times New Roman" w:hAnsi="Times New Roman" w:cs="Times New Roman"/>
          <w:sz w:val="24"/>
        </w:rPr>
        <w:t xml:space="preserve"> each</w:t>
      </w:r>
      <w:r w:rsidR="00997854">
        <w:rPr>
          <w:rFonts w:ascii="Times New Roman" w:hAnsi="Times New Roman" w:cs="Times New Roman"/>
          <w:sz w:val="24"/>
        </w:rPr>
        <w:t xml:space="preserve">) with </w:t>
      </w:r>
      <w:proofErr w:type="spellStart"/>
      <w:r w:rsidR="00F83248" w:rsidRPr="003C0F2D">
        <w:rPr>
          <w:rFonts w:ascii="Times New Roman" w:hAnsi="Times New Roman" w:cs="Times New Roman"/>
          <w:sz w:val="24"/>
        </w:rPr>
        <w:t>DNeasy</w:t>
      </w:r>
      <w:proofErr w:type="spellEnd"/>
      <w:r w:rsidR="00F83248" w:rsidRPr="003C0F2D">
        <w:rPr>
          <w:rFonts w:ascii="Times New Roman" w:hAnsi="Times New Roman" w:cs="Times New Roman"/>
          <w:sz w:val="24"/>
        </w:rPr>
        <w:t xml:space="preserve"> Blood &amp; Tissue Kit (Qiagen</w:t>
      </w:r>
      <w:r w:rsidR="00A45648">
        <w:rPr>
          <w:rFonts w:ascii="Times New Roman" w:hAnsi="Times New Roman" w:cs="Times New Roman"/>
          <w:sz w:val="24"/>
        </w:rPr>
        <w:t xml:space="preserve">, </w:t>
      </w:r>
      <w:r w:rsidR="00A45648" w:rsidRPr="00A45648">
        <w:rPr>
          <w:rFonts w:ascii="Times New Roman" w:hAnsi="Times New Roman" w:cs="Times New Roman"/>
          <w:color w:val="000000" w:themeColor="text1"/>
          <w:sz w:val="24"/>
        </w:rPr>
        <w:t>Germany</w:t>
      </w:r>
      <w:r>
        <w:rPr>
          <w:rFonts w:ascii="Times New Roman" w:hAnsi="Times New Roman" w:cs="Times New Roman"/>
          <w:sz w:val="24"/>
        </w:rPr>
        <w:t xml:space="preserve">) as per </w:t>
      </w:r>
      <w:r w:rsidR="00201E00">
        <w:rPr>
          <w:rFonts w:ascii="Times New Roman" w:hAnsi="Times New Roman" w:cs="Times New Roman"/>
          <w:sz w:val="24"/>
        </w:rPr>
        <w:t>manufacturer’s</w:t>
      </w:r>
      <w:r w:rsidR="00997854">
        <w:rPr>
          <w:rFonts w:ascii="Times New Roman" w:hAnsi="Times New Roman" w:cs="Times New Roman"/>
          <w:sz w:val="24"/>
        </w:rPr>
        <w:t xml:space="preserve"> </w:t>
      </w:r>
      <w:r w:rsidR="00F83248" w:rsidRPr="003C0F2D">
        <w:rPr>
          <w:rFonts w:ascii="Times New Roman" w:hAnsi="Times New Roman" w:cs="Times New Roman"/>
          <w:sz w:val="24"/>
        </w:rPr>
        <w:t>instructions</w:t>
      </w:r>
      <w:r>
        <w:rPr>
          <w:rFonts w:ascii="Times New Roman" w:hAnsi="Times New Roman" w:cs="Times New Roman"/>
          <w:sz w:val="24"/>
        </w:rPr>
        <w:t xml:space="preserve"> and the</w:t>
      </w:r>
      <w:r w:rsidR="00F83248" w:rsidRPr="003C0F2D">
        <w:rPr>
          <w:rFonts w:ascii="Times New Roman" w:hAnsi="Times New Roman" w:cs="Times New Roman"/>
          <w:sz w:val="24"/>
        </w:rPr>
        <w:t xml:space="preserve"> extracted DNA was stored </w:t>
      </w:r>
      <w:r>
        <w:rPr>
          <w:rFonts w:ascii="Times New Roman" w:hAnsi="Times New Roman" w:cs="Times New Roman"/>
          <w:sz w:val="24"/>
        </w:rPr>
        <w:t>at</w:t>
      </w:r>
      <w:r w:rsidR="00F83248" w:rsidRPr="003C0F2D">
        <w:rPr>
          <w:rFonts w:ascii="Times New Roman" w:hAnsi="Times New Roman" w:cs="Times New Roman"/>
          <w:sz w:val="24"/>
        </w:rPr>
        <w:t xml:space="preserve"> -20</w:t>
      </w:r>
      <w:r w:rsidR="00F83248" w:rsidRPr="003C0F2D">
        <w:rPr>
          <w:rFonts w:ascii="Times New Roman" w:hAnsi="Times New Roman" w:cs="Times New Roman"/>
          <w:sz w:val="24"/>
          <w:vertAlign w:val="superscript"/>
        </w:rPr>
        <w:t>0</w:t>
      </w:r>
      <w:r w:rsidR="00F83248" w:rsidRPr="003C0F2D">
        <w:rPr>
          <w:rFonts w:ascii="Times New Roman" w:hAnsi="Times New Roman" w:cs="Times New Roman"/>
          <w:sz w:val="24"/>
        </w:rPr>
        <w:t>C for further analysis.</w:t>
      </w:r>
    </w:p>
    <w:p w14:paraId="5183BF92" w14:textId="77777777" w:rsidR="00F83248" w:rsidRPr="00097C16" w:rsidRDefault="004D0F32" w:rsidP="00F83248">
      <w:pPr>
        <w:spacing w:line="480" w:lineRule="auto"/>
        <w:jc w:val="both"/>
        <w:rPr>
          <w:rFonts w:ascii="Times New Roman" w:hAnsi="Times New Roman" w:cs="Times New Roman"/>
          <w:b/>
          <w:bCs/>
          <w:sz w:val="24"/>
        </w:rPr>
      </w:pPr>
      <w:r w:rsidRPr="00097C16">
        <w:rPr>
          <w:rFonts w:ascii="Times New Roman" w:hAnsi="Times New Roman" w:cs="Times New Roman"/>
          <w:b/>
          <w:bCs/>
          <w:sz w:val="24"/>
        </w:rPr>
        <w:t>2</w:t>
      </w:r>
      <w:r w:rsidR="00097C16" w:rsidRPr="00097C16">
        <w:rPr>
          <w:rFonts w:ascii="Times New Roman" w:hAnsi="Times New Roman" w:cs="Times New Roman"/>
          <w:b/>
          <w:bCs/>
          <w:sz w:val="24"/>
        </w:rPr>
        <w:t xml:space="preserve">.3 </w:t>
      </w:r>
      <w:r w:rsidR="009E62B5" w:rsidRPr="00097C16">
        <w:rPr>
          <w:rFonts w:ascii="Times New Roman" w:hAnsi="Times New Roman" w:cs="Times New Roman"/>
          <w:b/>
          <w:bCs/>
          <w:sz w:val="24"/>
        </w:rPr>
        <w:t xml:space="preserve">Diagnostic PCR for </w:t>
      </w:r>
      <w:r w:rsidR="00F83248" w:rsidRPr="00097C16">
        <w:rPr>
          <w:rFonts w:ascii="Times New Roman" w:hAnsi="Times New Roman" w:cs="Times New Roman"/>
          <w:b/>
          <w:bCs/>
          <w:sz w:val="24"/>
        </w:rPr>
        <w:t xml:space="preserve">WSSV </w:t>
      </w:r>
    </w:p>
    <w:p w14:paraId="46591736" w14:textId="77777777" w:rsidR="00723B31" w:rsidRDefault="00723B31" w:rsidP="00F83248">
      <w:pPr>
        <w:spacing w:line="480" w:lineRule="auto"/>
        <w:jc w:val="both"/>
        <w:rPr>
          <w:rFonts w:ascii="Times New Roman" w:hAnsi="Times New Roman" w:cs="Times New Roman"/>
          <w:sz w:val="24"/>
        </w:rPr>
      </w:pPr>
      <w:r w:rsidRPr="00723B31">
        <w:rPr>
          <w:rFonts w:ascii="Times New Roman" w:hAnsi="Times New Roman" w:cs="Times New Roman"/>
          <w:sz w:val="24"/>
        </w:rPr>
        <w:t>First WSSV was detected by OIE recommended two-step PCR detection kit IQ 2000 (Lo et al., 1996). The PCR products were analyzed on 1.5% agarose gel containing ethidium bromide (0.5</w:t>
      </w:r>
      <w:proofErr w:type="gramStart"/>
      <w:r w:rsidRPr="00723B31">
        <w:rPr>
          <w:rFonts w:ascii="Times New Roman" w:hAnsi="Times New Roman" w:cs="Times New Roman"/>
          <w:sz w:val="24"/>
        </w:rPr>
        <w:t>µg</w:t>
      </w:r>
      <w:proofErr w:type="gramEnd"/>
      <w:r w:rsidRPr="00723B31">
        <w:rPr>
          <w:rFonts w:ascii="Times New Roman" w:hAnsi="Times New Roman" w:cs="Times New Roman"/>
          <w:sz w:val="24"/>
        </w:rPr>
        <w:t>/</w:t>
      </w:r>
      <w:proofErr w:type="gramStart"/>
      <w:r w:rsidRPr="00723B31">
        <w:rPr>
          <w:rFonts w:ascii="Times New Roman" w:hAnsi="Times New Roman" w:cs="Times New Roman"/>
          <w:sz w:val="24"/>
        </w:rPr>
        <w:t>ml)and</w:t>
      </w:r>
      <w:proofErr w:type="gramEnd"/>
      <w:r w:rsidRPr="00723B31">
        <w:rPr>
          <w:rFonts w:ascii="Times New Roman" w:hAnsi="Times New Roman" w:cs="Times New Roman"/>
          <w:sz w:val="24"/>
        </w:rPr>
        <w:t xml:space="preserve"> photographed using a gel documentation system (G: BOX F3, </w:t>
      </w:r>
      <w:proofErr w:type="spellStart"/>
      <w:r w:rsidRPr="00723B31">
        <w:rPr>
          <w:rFonts w:ascii="Times New Roman" w:hAnsi="Times New Roman" w:cs="Times New Roman"/>
          <w:sz w:val="24"/>
        </w:rPr>
        <w:t>Syngene</w:t>
      </w:r>
      <w:proofErr w:type="spellEnd"/>
      <w:r w:rsidRPr="00723B31">
        <w:rPr>
          <w:rFonts w:ascii="Times New Roman" w:hAnsi="Times New Roman" w:cs="Times New Roman"/>
          <w:sz w:val="24"/>
        </w:rPr>
        <w:t>, US).Shrimp samples tested positive by diagnostic PCR were taken for the genotyping.</w:t>
      </w:r>
    </w:p>
    <w:p w14:paraId="62DC3DEB" w14:textId="77777777" w:rsidR="00F83248" w:rsidRPr="001B47D8" w:rsidRDefault="00B4402B" w:rsidP="00F83248">
      <w:pPr>
        <w:spacing w:line="480" w:lineRule="auto"/>
        <w:jc w:val="both"/>
        <w:rPr>
          <w:rFonts w:ascii="Times New Roman" w:hAnsi="Times New Roman" w:cs="Times New Roman"/>
          <w:b/>
          <w:bCs/>
          <w:sz w:val="24"/>
        </w:rPr>
      </w:pPr>
      <w:r w:rsidRPr="001B47D8">
        <w:rPr>
          <w:rFonts w:ascii="Times New Roman" w:hAnsi="Times New Roman" w:cs="Times New Roman"/>
          <w:b/>
          <w:bCs/>
          <w:sz w:val="24"/>
        </w:rPr>
        <w:t xml:space="preserve">2.4. </w:t>
      </w:r>
      <w:r w:rsidR="00F83248" w:rsidRPr="001B47D8">
        <w:rPr>
          <w:rFonts w:ascii="Times New Roman" w:hAnsi="Times New Roman" w:cs="Times New Roman"/>
          <w:b/>
          <w:bCs/>
          <w:sz w:val="24"/>
        </w:rPr>
        <w:t>Genotyping of WSSV using ORF 94, ORF 75 &amp; ORF125</w:t>
      </w:r>
      <w:r w:rsidR="00AB232C" w:rsidRPr="001B47D8">
        <w:rPr>
          <w:rFonts w:ascii="Times New Roman" w:hAnsi="Times New Roman" w:cs="Times New Roman"/>
          <w:b/>
          <w:bCs/>
          <w:sz w:val="24"/>
        </w:rPr>
        <w:t xml:space="preserve"> VNTR</w:t>
      </w:r>
      <w:r w:rsidR="00F83248" w:rsidRPr="001B47D8">
        <w:rPr>
          <w:rFonts w:ascii="Times New Roman" w:hAnsi="Times New Roman" w:cs="Times New Roman"/>
          <w:b/>
          <w:bCs/>
          <w:sz w:val="24"/>
        </w:rPr>
        <w:t xml:space="preserve"> primers</w:t>
      </w:r>
    </w:p>
    <w:p w14:paraId="36404F44" w14:textId="77777777" w:rsidR="00F83248" w:rsidRPr="00276E84" w:rsidRDefault="00276E84" w:rsidP="00276E84">
      <w:pPr>
        <w:spacing w:line="480" w:lineRule="auto"/>
        <w:jc w:val="both"/>
        <w:rPr>
          <w:rFonts w:ascii="Times New Roman" w:hAnsi="Times New Roman" w:cs="Times New Roman"/>
          <w:i/>
          <w:iCs/>
          <w:sz w:val="24"/>
        </w:rPr>
      </w:pPr>
      <w:r w:rsidRPr="00276E84">
        <w:rPr>
          <w:rFonts w:ascii="Times New Roman" w:hAnsi="Times New Roman" w:cs="Times New Roman"/>
          <w:sz w:val="24"/>
          <w:szCs w:val="24"/>
        </w:rPr>
        <w:t>VNTR in open reading frames (ORFs) 125, 94 and 75 were investigated for determining the genotypes of WSSV.  PCR amplification of the three minisatellite regions of WSSV viz., ORF 94, ORF 125 and ORF 75 having 54, 69, 45 and 57 bp repeats respectively were done using specific primers (Pradeep et al., 2008</w:t>
      </w:r>
      <w:r w:rsidR="00B22A5D">
        <w:rPr>
          <w:rFonts w:ascii="Times New Roman" w:hAnsi="Times New Roman" w:cs="Times New Roman"/>
          <w:sz w:val="24"/>
          <w:szCs w:val="24"/>
        </w:rPr>
        <w:t>b</w:t>
      </w:r>
      <w:r w:rsidRPr="00276E84">
        <w:rPr>
          <w:rFonts w:ascii="Times New Roman" w:hAnsi="Times New Roman" w:cs="Times New Roman"/>
          <w:sz w:val="24"/>
          <w:szCs w:val="24"/>
        </w:rPr>
        <w:t>). The reaction mixture consisted of 1X Taq buffer (</w:t>
      </w:r>
      <w:proofErr w:type="spellStart"/>
      <w:r w:rsidRPr="00276E84">
        <w:rPr>
          <w:rFonts w:ascii="Times New Roman" w:hAnsi="Times New Roman" w:cs="Times New Roman"/>
          <w:sz w:val="24"/>
          <w:szCs w:val="24"/>
        </w:rPr>
        <w:t>Thermo</w:t>
      </w:r>
      <w:proofErr w:type="spellEnd"/>
      <w:r w:rsidRPr="00276E84">
        <w:rPr>
          <w:rFonts w:ascii="Times New Roman" w:hAnsi="Times New Roman" w:cs="Times New Roman"/>
          <w:sz w:val="24"/>
          <w:szCs w:val="24"/>
        </w:rPr>
        <w:t xml:space="preserve"> </w:t>
      </w:r>
      <w:r w:rsidRPr="00276E84">
        <w:rPr>
          <w:rFonts w:ascii="Times New Roman" w:hAnsi="Times New Roman" w:cs="Times New Roman"/>
          <w:sz w:val="24"/>
          <w:szCs w:val="24"/>
        </w:rPr>
        <w:lastRenderedPageBreak/>
        <w:t>Scientific, USA), 2mM MgCl2,0.4 µM of each primer,1 U Taq DNA Polymerase (</w:t>
      </w:r>
      <w:proofErr w:type="spellStart"/>
      <w:r w:rsidRPr="00276E84">
        <w:rPr>
          <w:rFonts w:ascii="Times New Roman" w:hAnsi="Times New Roman" w:cs="Times New Roman"/>
          <w:sz w:val="24"/>
          <w:szCs w:val="24"/>
        </w:rPr>
        <w:t>Thermo</w:t>
      </w:r>
      <w:proofErr w:type="spellEnd"/>
      <w:r w:rsidRPr="00276E84">
        <w:rPr>
          <w:rFonts w:ascii="Times New Roman" w:hAnsi="Times New Roman" w:cs="Times New Roman"/>
          <w:sz w:val="24"/>
          <w:szCs w:val="24"/>
        </w:rPr>
        <w:t xml:space="preserve"> Fischer Scientific, USA), 200µM dNTPs.  PCR was performed in </w:t>
      </w:r>
      <w:proofErr w:type="spellStart"/>
      <w:r w:rsidRPr="00276E84">
        <w:rPr>
          <w:rFonts w:ascii="Times New Roman" w:hAnsi="Times New Roman" w:cs="Times New Roman"/>
          <w:sz w:val="24"/>
          <w:szCs w:val="24"/>
        </w:rPr>
        <w:t>Veriti</w:t>
      </w:r>
      <w:proofErr w:type="spellEnd"/>
      <w:r w:rsidRPr="00276E84">
        <w:rPr>
          <w:rFonts w:ascii="Times New Roman" w:hAnsi="Times New Roman" w:cs="Times New Roman"/>
          <w:sz w:val="24"/>
          <w:szCs w:val="24"/>
        </w:rPr>
        <w:t xml:space="preserve"> Thermal Cycler (Applied Biosystems, USA</w:t>
      </w:r>
      <w:proofErr w:type="gramStart"/>
      <w:r w:rsidRPr="00276E84">
        <w:rPr>
          <w:rFonts w:ascii="Times New Roman" w:hAnsi="Times New Roman" w:cs="Times New Roman"/>
          <w:sz w:val="24"/>
          <w:szCs w:val="24"/>
        </w:rPr>
        <w:t>).The</w:t>
      </w:r>
      <w:proofErr w:type="gramEnd"/>
      <w:r w:rsidRPr="00276E84">
        <w:rPr>
          <w:rFonts w:ascii="Times New Roman" w:hAnsi="Times New Roman" w:cs="Times New Roman"/>
          <w:sz w:val="24"/>
          <w:szCs w:val="24"/>
        </w:rPr>
        <w:t xml:space="preserve"> cycling conditions, annealing temperatures, and primer sequences are described in Table 2. The PCR products were analyzed on 1.5% agarose gel stained with ethidium bromide (0.5µg/ml) under UV trans-illuminator using 100 bp plus DNA ladder as a marker.</w:t>
      </w:r>
    </w:p>
    <w:p w14:paraId="5C2DB6F2" w14:textId="77777777" w:rsidR="00F83248" w:rsidRPr="00097C16" w:rsidRDefault="00097C16" w:rsidP="00F83248">
      <w:pPr>
        <w:spacing w:line="480" w:lineRule="auto"/>
        <w:jc w:val="both"/>
        <w:rPr>
          <w:rFonts w:ascii="Times New Roman" w:hAnsi="Times New Roman" w:cs="Times New Roman"/>
          <w:b/>
          <w:bCs/>
          <w:sz w:val="24"/>
        </w:rPr>
      </w:pPr>
      <w:r w:rsidRPr="00097C16">
        <w:rPr>
          <w:rFonts w:ascii="Times New Roman" w:hAnsi="Times New Roman" w:cs="Times New Roman"/>
          <w:b/>
          <w:bCs/>
          <w:sz w:val="24"/>
        </w:rPr>
        <w:t xml:space="preserve">2.5 </w:t>
      </w:r>
      <w:r w:rsidR="00F83248" w:rsidRPr="00097C16">
        <w:rPr>
          <w:rFonts w:ascii="Times New Roman" w:hAnsi="Times New Roman" w:cs="Times New Roman"/>
          <w:b/>
          <w:bCs/>
          <w:sz w:val="24"/>
        </w:rPr>
        <w:t>Determination of number of Repeating Units</w:t>
      </w:r>
      <w:r w:rsidR="00F44723" w:rsidRPr="00097C16">
        <w:rPr>
          <w:rFonts w:ascii="Times New Roman" w:hAnsi="Times New Roman" w:cs="Times New Roman"/>
          <w:b/>
          <w:bCs/>
          <w:sz w:val="24"/>
        </w:rPr>
        <w:t xml:space="preserve"> for strain </w:t>
      </w:r>
      <w:r w:rsidR="00CE19BD" w:rsidRPr="00097C16">
        <w:rPr>
          <w:rFonts w:ascii="Times New Roman" w:hAnsi="Times New Roman" w:cs="Times New Roman"/>
          <w:b/>
          <w:bCs/>
          <w:sz w:val="24"/>
        </w:rPr>
        <w:t>designation</w:t>
      </w:r>
      <w:r w:rsidR="00F44723" w:rsidRPr="00097C16">
        <w:rPr>
          <w:rFonts w:ascii="Times New Roman" w:hAnsi="Times New Roman" w:cs="Times New Roman"/>
          <w:b/>
          <w:bCs/>
          <w:sz w:val="24"/>
        </w:rPr>
        <w:t xml:space="preserve"> of WSSV</w:t>
      </w:r>
    </w:p>
    <w:p w14:paraId="60D05A8C" w14:textId="77777777" w:rsidR="003544CC" w:rsidRDefault="00F83248" w:rsidP="00F83248">
      <w:pPr>
        <w:spacing w:line="480" w:lineRule="auto"/>
        <w:jc w:val="both"/>
        <w:rPr>
          <w:rFonts w:ascii="Times New Roman" w:hAnsi="Times New Roman" w:cs="Times New Roman"/>
          <w:sz w:val="24"/>
        </w:rPr>
      </w:pPr>
      <w:r>
        <w:rPr>
          <w:rFonts w:ascii="Times New Roman" w:hAnsi="Times New Roman" w:cs="Times New Roman"/>
          <w:sz w:val="24"/>
        </w:rPr>
        <w:t>The repeating units (RU) was calculated as</w:t>
      </w:r>
      <w:r w:rsidR="00C77D99">
        <w:rPr>
          <w:rFonts w:ascii="Times New Roman" w:hAnsi="Times New Roman" w:cs="Times New Roman"/>
          <w:sz w:val="24"/>
        </w:rPr>
        <w:t xml:space="preserve"> </w:t>
      </w:r>
      <w:r>
        <w:rPr>
          <w:rFonts w:asciiTheme="majorHAnsi" w:hAnsiTheme="majorHAnsi"/>
          <w:sz w:val="24"/>
        </w:rPr>
        <w:t>[</w:t>
      </w:r>
      <w:proofErr w:type="gramStart"/>
      <w:r w:rsidRPr="00186290">
        <w:rPr>
          <w:rFonts w:ascii="Times New Roman" w:hAnsi="Times New Roman" w:cs="Times New Roman"/>
          <w:sz w:val="24"/>
        </w:rPr>
        <w:t>amplicon  size</w:t>
      </w:r>
      <w:proofErr w:type="gramEnd"/>
      <w:r w:rsidRPr="00186290">
        <w:rPr>
          <w:rFonts w:ascii="Times New Roman" w:hAnsi="Times New Roman" w:cs="Times New Roman"/>
          <w:sz w:val="24"/>
        </w:rPr>
        <w:t xml:space="preserve">  –  (171  +  12) / 54</w:t>
      </w:r>
      <w:r>
        <w:rPr>
          <w:rFonts w:ascii="Times New Roman" w:hAnsi="Times New Roman" w:cs="Times New Roman"/>
          <w:sz w:val="24"/>
        </w:rPr>
        <w:t>]</w:t>
      </w:r>
      <w:r w:rsidRPr="00186290">
        <w:rPr>
          <w:rFonts w:ascii="Times New Roman" w:hAnsi="Times New Roman" w:cs="Times New Roman"/>
          <w:sz w:val="24"/>
        </w:rPr>
        <w:t xml:space="preserve">  and  </w:t>
      </w:r>
      <w:r>
        <w:rPr>
          <w:rFonts w:ascii="Times New Roman" w:hAnsi="Times New Roman" w:cs="Times New Roman"/>
          <w:sz w:val="24"/>
        </w:rPr>
        <w:t>[</w:t>
      </w:r>
      <w:r w:rsidRPr="00186290">
        <w:rPr>
          <w:rFonts w:ascii="Times New Roman" w:hAnsi="Times New Roman" w:cs="Times New Roman"/>
          <w:sz w:val="24"/>
        </w:rPr>
        <w:t>(amplicon  size  +35 –  92) / 69</w:t>
      </w:r>
      <w:r>
        <w:rPr>
          <w:rFonts w:ascii="Times New Roman" w:hAnsi="Times New Roman" w:cs="Times New Roman"/>
          <w:sz w:val="24"/>
        </w:rPr>
        <w:t>]</w:t>
      </w:r>
      <w:r w:rsidRPr="00186290">
        <w:rPr>
          <w:rFonts w:ascii="Times New Roman" w:hAnsi="Times New Roman" w:cs="Times New Roman"/>
          <w:sz w:val="24"/>
        </w:rPr>
        <w:t xml:space="preserve">  for  54  bp  and  69  bp  repeats</w:t>
      </w:r>
      <w:r>
        <w:rPr>
          <w:rFonts w:ascii="Times New Roman" w:hAnsi="Times New Roman" w:cs="Times New Roman"/>
          <w:sz w:val="24"/>
        </w:rPr>
        <w:t xml:space="preserve">. </w:t>
      </w:r>
      <w:r w:rsidR="002E0E53">
        <w:rPr>
          <w:rFonts w:ascii="Times New Roman" w:hAnsi="Times New Roman" w:cs="Times New Roman"/>
          <w:sz w:val="24"/>
        </w:rPr>
        <w:t>As t</w:t>
      </w:r>
      <w:r w:rsidR="00E705FC">
        <w:rPr>
          <w:rFonts w:ascii="Times New Roman" w:hAnsi="Times New Roman" w:cs="Times New Roman"/>
          <w:sz w:val="24"/>
        </w:rPr>
        <w:t xml:space="preserve">he ORF 75 </w:t>
      </w:r>
      <w:r w:rsidR="00E040C9">
        <w:rPr>
          <w:rFonts w:ascii="Times New Roman" w:hAnsi="Times New Roman" w:cs="Times New Roman"/>
          <w:sz w:val="24"/>
        </w:rPr>
        <w:t xml:space="preserve">has </w:t>
      </w:r>
      <w:r w:rsidR="002E0E53">
        <w:rPr>
          <w:rFonts w:ascii="Times New Roman" w:hAnsi="Times New Roman" w:cs="Times New Roman"/>
          <w:sz w:val="24"/>
        </w:rPr>
        <w:t>repeats</w:t>
      </w:r>
      <w:r w:rsidR="00E705FC">
        <w:rPr>
          <w:rFonts w:ascii="Times New Roman" w:hAnsi="Times New Roman" w:cs="Times New Roman"/>
          <w:sz w:val="24"/>
        </w:rPr>
        <w:t xml:space="preserve"> of different sizes</w:t>
      </w:r>
      <w:r w:rsidR="00997854">
        <w:rPr>
          <w:rFonts w:ascii="Times New Roman" w:hAnsi="Times New Roman" w:cs="Times New Roman"/>
          <w:sz w:val="24"/>
        </w:rPr>
        <w:t xml:space="preserve"> </w:t>
      </w:r>
      <w:r w:rsidR="00E705FC">
        <w:rPr>
          <w:rFonts w:ascii="Times New Roman" w:hAnsi="Times New Roman" w:cs="Times New Roman"/>
          <w:sz w:val="24"/>
        </w:rPr>
        <w:t>only amplicon size is used</w:t>
      </w:r>
      <w:r w:rsidR="002E0E53">
        <w:rPr>
          <w:rFonts w:ascii="Times New Roman" w:hAnsi="Times New Roman" w:cs="Times New Roman"/>
          <w:sz w:val="24"/>
        </w:rPr>
        <w:t xml:space="preserve"> for the comparisons</w:t>
      </w:r>
      <w:r w:rsidR="006D4126">
        <w:rPr>
          <w:rFonts w:ascii="Times New Roman" w:hAnsi="Times New Roman" w:cs="Times New Roman"/>
          <w:sz w:val="24"/>
        </w:rPr>
        <w:t xml:space="preserve"> with WSSV</w:t>
      </w:r>
      <w:r w:rsidR="007132B4">
        <w:rPr>
          <w:rFonts w:ascii="Times New Roman" w:hAnsi="Times New Roman" w:cs="Times New Roman"/>
          <w:sz w:val="24"/>
        </w:rPr>
        <w:t xml:space="preserve"> </w:t>
      </w:r>
      <w:r w:rsidR="00FE6447">
        <w:rPr>
          <w:rFonts w:ascii="Times New Roman" w:hAnsi="Times New Roman" w:cs="Times New Roman"/>
          <w:sz w:val="24"/>
        </w:rPr>
        <w:t>TH strain</w:t>
      </w:r>
      <w:r w:rsidR="00645847">
        <w:rPr>
          <w:rFonts w:ascii="Times New Roman" w:hAnsi="Times New Roman" w:cs="Times New Roman"/>
          <w:sz w:val="24"/>
        </w:rPr>
        <w:t xml:space="preserve"> </w:t>
      </w:r>
      <w:r w:rsidR="00FE6447" w:rsidRPr="003C077B">
        <w:rPr>
          <w:rFonts w:ascii="Times New Roman" w:hAnsi="Times New Roman" w:cs="Times New Roman"/>
          <w:color w:val="000000" w:themeColor="text1"/>
          <w:sz w:val="24"/>
          <w:lang w:val="en-IN"/>
        </w:rPr>
        <w:t>(</w:t>
      </w:r>
      <w:proofErr w:type="spellStart"/>
      <w:r w:rsidR="00FE6447" w:rsidRPr="003C077B">
        <w:rPr>
          <w:rFonts w:ascii="Times New Roman" w:hAnsi="Times New Roman" w:cs="Times New Roman"/>
          <w:color w:val="000000" w:themeColor="text1"/>
          <w:sz w:val="24"/>
          <w:lang w:val="en-IN"/>
        </w:rPr>
        <w:t>Wongteerasupaya</w:t>
      </w:r>
      <w:proofErr w:type="spellEnd"/>
      <w:r w:rsidR="00FE6447" w:rsidRPr="003C077B">
        <w:rPr>
          <w:rFonts w:ascii="Times New Roman" w:hAnsi="Times New Roman" w:cs="Times New Roman"/>
          <w:color w:val="000000" w:themeColor="text1"/>
          <w:sz w:val="24"/>
          <w:lang w:val="en-IN"/>
        </w:rPr>
        <w:t xml:space="preserve"> et al.</w:t>
      </w:r>
      <w:r w:rsidR="00F07E7A">
        <w:rPr>
          <w:rFonts w:ascii="Times New Roman" w:hAnsi="Times New Roman" w:cs="Times New Roman"/>
          <w:color w:val="000000" w:themeColor="text1"/>
          <w:sz w:val="24"/>
          <w:lang w:val="en-IN"/>
        </w:rPr>
        <w:t>,</w:t>
      </w:r>
      <w:r w:rsidR="00FE6447" w:rsidRPr="003C077B">
        <w:rPr>
          <w:rFonts w:ascii="Times New Roman" w:hAnsi="Times New Roman" w:cs="Times New Roman"/>
          <w:color w:val="000000" w:themeColor="text1"/>
          <w:sz w:val="24"/>
          <w:lang w:val="en-IN"/>
        </w:rPr>
        <w:t xml:space="preserve"> </w:t>
      </w:r>
      <w:r w:rsidR="00155AC7">
        <w:rPr>
          <w:rFonts w:ascii="Times New Roman" w:hAnsi="Times New Roman" w:cs="Times New Roman"/>
          <w:color w:val="000000" w:themeColor="text1"/>
          <w:sz w:val="24"/>
          <w:lang w:val="en-IN"/>
        </w:rPr>
        <w:t>2003</w:t>
      </w:r>
      <w:r w:rsidR="00F07E7A">
        <w:rPr>
          <w:rFonts w:ascii="Times New Roman" w:hAnsi="Times New Roman" w:cs="Times New Roman"/>
          <w:color w:val="000000" w:themeColor="text1"/>
          <w:sz w:val="24"/>
          <w:lang w:val="en-IN"/>
        </w:rPr>
        <w:t>).</w:t>
      </w:r>
    </w:p>
    <w:p w14:paraId="342E97A2" w14:textId="77777777" w:rsidR="00276E84" w:rsidRPr="00276E84" w:rsidRDefault="00276E84" w:rsidP="00276E84">
      <w:pPr>
        <w:spacing w:line="480" w:lineRule="auto"/>
        <w:jc w:val="both"/>
        <w:rPr>
          <w:rFonts w:ascii="Times New Roman" w:hAnsi="Times New Roman" w:cs="Times New Roman"/>
          <w:b/>
          <w:bCs/>
          <w:sz w:val="24"/>
        </w:rPr>
      </w:pPr>
      <w:r w:rsidRPr="00276E84">
        <w:rPr>
          <w:rFonts w:ascii="Times New Roman" w:hAnsi="Times New Roman" w:cs="Times New Roman"/>
          <w:b/>
          <w:bCs/>
          <w:sz w:val="24"/>
        </w:rPr>
        <w:t>3.  Results</w:t>
      </w:r>
    </w:p>
    <w:p w14:paraId="7A7BF578" w14:textId="77777777" w:rsidR="00276E84" w:rsidRPr="00276E84" w:rsidRDefault="00276E84" w:rsidP="002E68B4">
      <w:pPr>
        <w:spacing w:line="480" w:lineRule="auto"/>
        <w:ind w:firstLine="720"/>
        <w:jc w:val="both"/>
        <w:rPr>
          <w:rFonts w:ascii="Times New Roman" w:hAnsi="Times New Roman" w:cs="Times New Roman"/>
          <w:bCs/>
          <w:sz w:val="24"/>
        </w:rPr>
      </w:pPr>
      <w:r w:rsidRPr="00276E84">
        <w:rPr>
          <w:rFonts w:ascii="Times New Roman" w:hAnsi="Times New Roman" w:cs="Times New Roman"/>
          <w:bCs/>
          <w:sz w:val="24"/>
        </w:rPr>
        <w:t>WSSV was confirmed by IQ 2000 WSSV detection kit in 38 samples out of 434 shellfish samples collected (23 aquaculture farm samples, 11 imported frozen samples, 3 landing center samples) and one mud crab sample. Among the 38 WSSV positive samples, 73.68% were detected as severely infected and 26.31% were detected as low infection by IQ2000 WSSV detection kit. The shrimp samples that were found positive for WSSV were genotyped for three VNTR loci ORF94, ORF125, and ORF75. The repeating units were calculated from the formula proposed by (</w:t>
      </w:r>
      <w:proofErr w:type="spellStart"/>
      <w:r w:rsidRPr="00276E84">
        <w:rPr>
          <w:rFonts w:ascii="Times New Roman" w:hAnsi="Times New Roman" w:cs="Times New Roman"/>
          <w:bCs/>
          <w:sz w:val="24"/>
        </w:rPr>
        <w:t>Wongteerasupaya</w:t>
      </w:r>
      <w:proofErr w:type="spellEnd"/>
      <w:r w:rsidRPr="00276E84">
        <w:rPr>
          <w:rFonts w:ascii="Times New Roman" w:hAnsi="Times New Roman" w:cs="Times New Roman"/>
          <w:bCs/>
          <w:sz w:val="24"/>
        </w:rPr>
        <w:t xml:space="preserve"> et al., 2003; Pradeep et al., 2008</w:t>
      </w:r>
      <w:r w:rsidR="00B22A5D">
        <w:rPr>
          <w:rFonts w:ascii="Times New Roman" w:hAnsi="Times New Roman" w:cs="Times New Roman"/>
          <w:bCs/>
          <w:sz w:val="24"/>
        </w:rPr>
        <w:t>b</w:t>
      </w:r>
      <w:r w:rsidRPr="00276E84">
        <w:rPr>
          <w:rFonts w:ascii="Times New Roman" w:hAnsi="Times New Roman" w:cs="Times New Roman"/>
          <w:bCs/>
          <w:sz w:val="24"/>
        </w:rPr>
        <w:t xml:space="preserve">). The length of the amplicons ranged from 200bp to 700bp in length. Patterns of the repeating units for each ORF's were given in Table 1. The repeating units (RUs) for ORF94 (54bp repeats) ranged between 2 to 8, however, six samples do not produce any </w:t>
      </w:r>
      <w:proofErr w:type="spellStart"/>
      <w:r w:rsidRPr="00276E84">
        <w:rPr>
          <w:rFonts w:ascii="Times New Roman" w:hAnsi="Times New Roman" w:cs="Times New Roman"/>
          <w:bCs/>
          <w:sz w:val="24"/>
        </w:rPr>
        <w:t>RUs.</w:t>
      </w:r>
      <w:proofErr w:type="spellEnd"/>
      <w:r w:rsidRPr="00276E84">
        <w:rPr>
          <w:rFonts w:ascii="Times New Roman" w:hAnsi="Times New Roman" w:cs="Times New Roman"/>
          <w:bCs/>
          <w:sz w:val="24"/>
        </w:rPr>
        <w:t xml:space="preserve"> The numbers of RUs observed in ORF 125 (69 bp repeats) were from 4, to 7. Analysis of RUs of ORF 75 indicated that 19 of them gave a 330 bp with eleven samples </w:t>
      </w:r>
      <w:r w:rsidRPr="00276E84">
        <w:rPr>
          <w:rFonts w:ascii="Times New Roman" w:hAnsi="Times New Roman" w:cs="Times New Roman"/>
          <w:bCs/>
          <w:sz w:val="24"/>
        </w:rPr>
        <w:lastRenderedPageBreak/>
        <w:t xml:space="preserve">yielding no amplification product. All the thirty-eight WSSV strains belonged to genotypes that have ancestry in Taiwan, India or China.  Four samples were found to be Non-typable (NT). </w:t>
      </w:r>
    </w:p>
    <w:p w14:paraId="0084F1B6" w14:textId="77777777" w:rsidR="00276E84" w:rsidRPr="00276E84" w:rsidRDefault="00276E84" w:rsidP="002E68B4">
      <w:pPr>
        <w:spacing w:line="480" w:lineRule="auto"/>
        <w:ind w:firstLine="720"/>
        <w:jc w:val="both"/>
        <w:rPr>
          <w:rFonts w:ascii="Times New Roman" w:hAnsi="Times New Roman" w:cs="Times New Roman"/>
          <w:bCs/>
          <w:sz w:val="24"/>
        </w:rPr>
      </w:pPr>
      <w:r w:rsidRPr="00276E84">
        <w:rPr>
          <w:rFonts w:ascii="Times New Roman" w:hAnsi="Times New Roman" w:cs="Times New Roman"/>
          <w:bCs/>
          <w:sz w:val="24"/>
        </w:rPr>
        <w:t xml:space="preserve">The study revealed that Indian strain (52.6%) was predominant among the strains in this study followed by Taiwan (34.2%) (Table 3). Among the samples tested 10.5 % were Non-typable (3 from non-outbreak and one from outbreak cases) based on the pattern observed by Shekar et al. 2012. Among the ORF's employed for the genotyping, the ORF 94&amp; ORF125produced reproducible results. </w:t>
      </w:r>
    </w:p>
    <w:p w14:paraId="07398300" w14:textId="77777777" w:rsidR="00276E84" w:rsidRPr="00276E84" w:rsidRDefault="00276E84" w:rsidP="002E68B4">
      <w:pPr>
        <w:spacing w:line="480" w:lineRule="auto"/>
        <w:ind w:firstLine="720"/>
        <w:jc w:val="both"/>
        <w:rPr>
          <w:rFonts w:ascii="Times New Roman" w:hAnsi="Times New Roman" w:cs="Times New Roman"/>
          <w:bCs/>
          <w:sz w:val="24"/>
        </w:rPr>
      </w:pPr>
      <w:r w:rsidRPr="00276E84">
        <w:rPr>
          <w:rFonts w:ascii="Times New Roman" w:hAnsi="Times New Roman" w:cs="Times New Roman"/>
          <w:bCs/>
          <w:sz w:val="24"/>
        </w:rPr>
        <w:t>WSSV genotypes identified in the outbreak samples had a Taiwanese lineage followed by Indian lineage and one outbreak sample found to be non-typable; WSSV genotypes from Non-Outbreak farms mostly belonged to Indian lineage followed by Taiwanese. One sample was found to be Chinese strain and three samples were non-typable. Indian strain was found from imported products. WSSV genotypes from wild-caught shrimps (landing centers) consist of Indian, Chinese strains and one non-typable strain.</w:t>
      </w:r>
    </w:p>
    <w:p w14:paraId="44634D19" w14:textId="77777777" w:rsidR="00276E84" w:rsidRPr="00276E84" w:rsidRDefault="00276E84" w:rsidP="00276E84">
      <w:pPr>
        <w:spacing w:line="480" w:lineRule="auto"/>
        <w:jc w:val="both"/>
        <w:rPr>
          <w:rFonts w:ascii="Times New Roman" w:hAnsi="Times New Roman" w:cs="Times New Roman"/>
          <w:b/>
          <w:bCs/>
          <w:sz w:val="24"/>
        </w:rPr>
      </w:pPr>
      <w:r w:rsidRPr="00276E84">
        <w:rPr>
          <w:rFonts w:ascii="Times New Roman" w:hAnsi="Times New Roman" w:cs="Times New Roman"/>
          <w:b/>
          <w:bCs/>
          <w:sz w:val="24"/>
        </w:rPr>
        <w:t>4.  Discussion</w:t>
      </w:r>
    </w:p>
    <w:p w14:paraId="3091A2F8" w14:textId="32DA539D" w:rsidR="00276E84" w:rsidRPr="00276E84" w:rsidRDefault="00276E84" w:rsidP="002E68B4">
      <w:pPr>
        <w:spacing w:line="480" w:lineRule="auto"/>
        <w:ind w:firstLine="720"/>
        <w:jc w:val="both"/>
        <w:rPr>
          <w:rFonts w:ascii="Times New Roman" w:hAnsi="Times New Roman" w:cs="Times New Roman"/>
          <w:bCs/>
          <w:sz w:val="24"/>
        </w:rPr>
      </w:pPr>
      <w:r w:rsidRPr="00276E84">
        <w:rPr>
          <w:rFonts w:ascii="Times New Roman" w:hAnsi="Times New Roman" w:cs="Times New Roman"/>
          <w:bCs/>
          <w:sz w:val="24"/>
        </w:rPr>
        <w:t>Genotyping remains as an indispensable tool for identifying the strains. For WSSV VNTR of 3 loci were majorly used for identifying the genotypes</w:t>
      </w:r>
      <w:r w:rsidRPr="004242C2">
        <w:rPr>
          <w:rFonts w:ascii="Times New Roman" w:hAnsi="Times New Roman" w:cs="Times New Roman"/>
          <w:bCs/>
          <w:sz w:val="24"/>
          <w:szCs w:val="24"/>
        </w:rPr>
        <w:t>.</w:t>
      </w:r>
      <w:r w:rsidR="004242C2" w:rsidRPr="004242C2">
        <w:rPr>
          <w:rFonts w:ascii="Arial" w:hAnsi="Arial" w:cs="Arial"/>
          <w:sz w:val="24"/>
          <w:szCs w:val="24"/>
          <w:shd w:val="clear" w:color="auto" w:fill="FFFFFF"/>
        </w:rPr>
        <w:t xml:space="preserve">  </w:t>
      </w:r>
      <w:r w:rsidR="004242C2" w:rsidRPr="004242C2">
        <w:rPr>
          <w:rFonts w:ascii="Times New Roman" w:hAnsi="Times New Roman" w:cs="Times New Roman"/>
          <w:sz w:val="24"/>
          <w:szCs w:val="24"/>
          <w:shd w:val="clear" w:color="auto" w:fill="FFFFFF"/>
        </w:rPr>
        <w:t xml:space="preserve">ORF94 and ORF125 VNTR types have been </w:t>
      </w:r>
      <w:r w:rsidR="004242C2">
        <w:rPr>
          <w:rFonts w:ascii="Times New Roman" w:hAnsi="Times New Roman" w:cs="Times New Roman"/>
          <w:sz w:val="24"/>
          <w:szCs w:val="24"/>
          <w:shd w:val="clear" w:color="auto" w:fill="FFFFFF"/>
        </w:rPr>
        <w:t>extensively used</w:t>
      </w:r>
      <w:r w:rsidR="004242C2" w:rsidRPr="004242C2">
        <w:rPr>
          <w:rFonts w:ascii="Times New Roman" w:hAnsi="Times New Roman" w:cs="Times New Roman"/>
          <w:sz w:val="24"/>
          <w:szCs w:val="24"/>
          <w:shd w:val="clear" w:color="auto" w:fill="FFFFFF"/>
        </w:rPr>
        <w:t xml:space="preserve"> to </w:t>
      </w:r>
      <w:r w:rsidR="004242C2">
        <w:rPr>
          <w:rFonts w:ascii="Times New Roman" w:hAnsi="Times New Roman" w:cs="Times New Roman"/>
          <w:sz w:val="24"/>
          <w:szCs w:val="24"/>
          <w:shd w:val="clear" w:color="auto" w:fill="FFFFFF"/>
        </w:rPr>
        <w:t xml:space="preserve">characterize </w:t>
      </w:r>
      <w:r w:rsidR="004242C2" w:rsidRPr="004242C2">
        <w:rPr>
          <w:rFonts w:ascii="Times New Roman" w:hAnsi="Times New Roman" w:cs="Times New Roman"/>
          <w:sz w:val="24"/>
          <w:szCs w:val="24"/>
          <w:shd w:val="clear" w:color="auto" w:fill="FFFFFF"/>
        </w:rPr>
        <w:t>WSSV strains (</w:t>
      </w:r>
      <w:proofErr w:type="spellStart"/>
      <w:r w:rsidR="004242C2" w:rsidRPr="004242C2">
        <w:rPr>
          <w:rFonts w:ascii="Times New Roman" w:hAnsi="Times New Roman" w:cs="Times New Roman"/>
          <w:sz w:val="24"/>
          <w:szCs w:val="24"/>
          <w:shd w:val="clear" w:color="auto" w:fill="FFFFFF"/>
        </w:rPr>
        <w:t>Wongteerasupaya</w:t>
      </w:r>
      <w:proofErr w:type="spellEnd"/>
      <w:r w:rsidR="004242C2" w:rsidRPr="004242C2">
        <w:rPr>
          <w:rFonts w:ascii="Times New Roman" w:hAnsi="Times New Roman" w:cs="Times New Roman"/>
          <w:sz w:val="24"/>
          <w:szCs w:val="24"/>
          <w:shd w:val="clear" w:color="auto" w:fill="FFFFFF"/>
        </w:rPr>
        <w:t xml:space="preserve"> et al. 2003, Hoa et al. 2005, 2011, and 2012</w:t>
      </w:r>
      <w:r w:rsidR="004242C2" w:rsidRPr="004242C2">
        <w:rPr>
          <w:rFonts w:ascii="Times New Roman" w:hAnsi="Times New Roman" w:cs="Times New Roman"/>
          <w:sz w:val="21"/>
          <w:szCs w:val="21"/>
          <w:shd w:val="clear" w:color="auto" w:fill="FFFFFF"/>
        </w:rPr>
        <w:t>)</w:t>
      </w:r>
      <w:r w:rsidR="004242C2">
        <w:rPr>
          <w:rFonts w:ascii="Times New Roman" w:hAnsi="Times New Roman" w:cs="Times New Roman"/>
          <w:sz w:val="21"/>
          <w:szCs w:val="21"/>
          <w:shd w:val="clear" w:color="auto" w:fill="FFFFFF"/>
        </w:rPr>
        <w:t>.</w:t>
      </w:r>
      <w:r w:rsidR="004242C2" w:rsidRPr="004242C2">
        <w:rPr>
          <w:rFonts w:ascii="Arial" w:hAnsi="Arial" w:cs="Arial"/>
          <w:sz w:val="21"/>
          <w:szCs w:val="21"/>
          <w:shd w:val="clear" w:color="auto" w:fill="FFFFFF"/>
        </w:rPr>
        <w:t> </w:t>
      </w:r>
      <w:r w:rsidRPr="004242C2">
        <w:rPr>
          <w:rFonts w:ascii="Times New Roman" w:hAnsi="Times New Roman" w:cs="Times New Roman"/>
          <w:bCs/>
          <w:sz w:val="24"/>
        </w:rPr>
        <w:t xml:space="preserve"> </w:t>
      </w:r>
      <w:r w:rsidRPr="00276E84">
        <w:rPr>
          <w:rFonts w:ascii="Times New Roman" w:hAnsi="Times New Roman" w:cs="Times New Roman"/>
          <w:bCs/>
          <w:sz w:val="24"/>
        </w:rPr>
        <w:t xml:space="preserve">In this study, we tried to confirm the geographical origin of the WSSV isolates using the VNTR analysis. Genotyping was implemented with VNTR Loci (ORF94, ORF125, and ORF75) on WSSV positive shrimp samples from various sources such as shrimp farms, landing centers, imported frozen shrimp products entering the shrimp aquaculture of three districts of Kerala, India. The study revealed that Taiwan, Indian and Chinese WSSV genotypes were </w:t>
      </w:r>
      <w:r w:rsidRPr="00276E84">
        <w:rPr>
          <w:rFonts w:ascii="Times New Roman" w:hAnsi="Times New Roman" w:cs="Times New Roman"/>
          <w:bCs/>
          <w:sz w:val="24"/>
        </w:rPr>
        <w:lastRenderedPageBreak/>
        <w:t>prevalent in Kerala and all these were identified from landing centers, outbreak, and non-outbreak farms and imported products respectively. Studies were done by Walker et al., 2011 showed that TRS8 and TRS18 genotypes were commonly seen in WSSV detected in Wild shrimp Samples collected from Andhra Pradesh, India. Most of the studies focused only on the number of RU's of the VNTR loci present in the WSSV genome.  No emphasis was given for tracing the geographical origin of the WSSV genotypes detected.  However, there is no concerted efforts have been taken considering all the probable sources of supply to the aquaculture system such as brackish water, hatcheries, imported frozen shrimps. In the Majority of these cases, the probable source for genotypes was the introduction of shrimps affected with disease imported from foreign nations, infection of the virus into a non-affected farm through the viral contaminated water from farm having previous outbreak history, respectively. From this study, we found that Taiwan strain was predominant in the outbreak cases succeed by Indian strain. But when it comes to the non-outbreak cases Indian strain was found to be more prevailing. A Chinese strain was detected in one non-outbreak case. This study investigating about the geographical origin of the WSSV genotypes and to trace the sources of WSSV genotypes into the aquaculture f</w:t>
      </w:r>
      <w:r w:rsidR="00941F42">
        <w:rPr>
          <w:rFonts w:ascii="Times New Roman" w:hAnsi="Times New Roman" w:cs="Times New Roman"/>
          <w:bCs/>
          <w:sz w:val="24"/>
        </w:rPr>
        <w:t xml:space="preserve">arms is the first of its kind. </w:t>
      </w:r>
      <w:r w:rsidRPr="00276E84">
        <w:rPr>
          <w:rFonts w:ascii="Times New Roman" w:hAnsi="Times New Roman" w:cs="Times New Roman"/>
          <w:bCs/>
          <w:sz w:val="24"/>
        </w:rPr>
        <w:t xml:space="preserve">The molecular techniques were suggested as a useful tool for the tracing of geographical origin, studying the evolutionary behavior and epidemiology of WSSV strains (Dieu et al., 2004; Zwart et al., 2010; Ramos </w:t>
      </w:r>
      <w:proofErr w:type="spellStart"/>
      <w:r w:rsidRPr="00276E84">
        <w:rPr>
          <w:rFonts w:ascii="Times New Roman" w:hAnsi="Times New Roman" w:cs="Times New Roman"/>
          <w:bCs/>
          <w:sz w:val="24"/>
        </w:rPr>
        <w:t>Paredos</w:t>
      </w:r>
      <w:proofErr w:type="spellEnd"/>
      <w:r w:rsidRPr="00276E84">
        <w:rPr>
          <w:rFonts w:ascii="Times New Roman" w:hAnsi="Times New Roman" w:cs="Times New Roman"/>
          <w:bCs/>
          <w:sz w:val="24"/>
        </w:rPr>
        <w:t xml:space="preserve"> et al., 2012</w:t>
      </w:r>
      <w:r w:rsidR="008C0F2D">
        <w:rPr>
          <w:rFonts w:ascii="Times New Roman" w:hAnsi="Times New Roman" w:cs="Times New Roman"/>
          <w:bCs/>
          <w:sz w:val="24"/>
        </w:rPr>
        <w:t xml:space="preserve">; </w:t>
      </w:r>
      <w:proofErr w:type="spellStart"/>
      <w:r w:rsidR="008C0F2D">
        <w:rPr>
          <w:rFonts w:ascii="Times New Roman" w:hAnsi="Times New Roman" w:cs="Times New Roman"/>
          <w:bCs/>
          <w:sz w:val="24"/>
        </w:rPr>
        <w:t>Onihary</w:t>
      </w:r>
      <w:proofErr w:type="spellEnd"/>
      <w:r w:rsidR="008C0F2D">
        <w:rPr>
          <w:rFonts w:ascii="Times New Roman" w:hAnsi="Times New Roman" w:cs="Times New Roman"/>
          <w:bCs/>
          <w:sz w:val="24"/>
        </w:rPr>
        <w:t xml:space="preserve"> et al. 2021; </w:t>
      </w:r>
      <w:r w:rsidR="005C2DF4" w:rsidRPr="005C2DF4">
        <w:rPr>
          <w:rFonts w:ascii="Times New Roman" w:hAnsi="Times New Roman" w:cs="Times New Roman"/>
          <w:sz w:val="24"/>
        </w:rPr>
        <w:t>Meng &amp; Zeng</w:t>
      </w:r>
      <w:r w:rsidR="005C2DF4">
        <w:rPr>
          <w:rFonts w:ascii="Times New Roman" w:hAnsi="Times New Roman" w:cs="Times New Roman"/>
          <w:sz w:val="24"/>
        </w:rPr>
        <w:t xml:space="preserve">, </w:t>
      </w:r>
      <w:r w:rsidR="005C2DF4" w:rsidRPr="005C2DF4">
        <w:rPr>
          <w:rFonts w:ascii="Times New Roman" w:hAnsi="Times New Roman" w:cs="Times New Roman"/>
          <w:sz w:val="24"/>
        </w:rPr>
        <w:t>2024</w:t>
      </w:r>
      <w:r w:rsidR="005C2DF4">
        <w:rPr>
          <w:rFonts w:ascii="Times New Roman" w:hAnsi="Times New Roman" w:cs="Times New Roman"/>
          <w:sz w:val="24"/>
        </w:rPr>
        <w:t xml:space="preserve">; </w:t>
      </w:r>
      <w:r w:rsidR="008C0F2D">
        <w:rPr>
          <w:rFonts w:ascii="Times New Roman" w:hAnsi="Times New Roman" w:cs="Times New Roman"/>
          <w:bCs/>
          <w:sz w:val="24"/>
        </w:rPr>
        <w:t>Perera et al., 2025</w:t>
      </w:r>
      <w:r w:rsidRPr="00276E84">
        <w:rPr>
          <w:rFonts w:ascii="Times New Roman" w:hAnsi="Times New Roman" w:cs="Times New Roman"/>
          <w:bCs/>
          <w:sz w:val="24"/>
        </w:rPr>
        <w:t>). From this study, we found that the number of RU's for the VNTR's will be different. Studies were done by Tan et al., 2011, reported the predominance of genotypes having 6 RU's in ORF 94 which was also seen in this study.</w:t>
      </w:r>
      <w:r w:rsidR="00657E8D">
        <w:rPr>
          <w:rFonts w:ascii="Times New Roman" w:hAnsi="Times New Roman" w:cs="Times New Roman"/>
          <w:bCs/>
          <w:sz w:val="24"/>
        </w:rPr>
        <w:t xml:space="preserve"> Studies on the analysis of ORF 94 shows genotypes having RU’s &lt;8 were prevailing in the outbreak time while those having RU’s &gt; 9 will be usual in</w:t>
      </w:r>
      <w:r w:rsidR="0059167C">
        <w:rPr>
          <w:rFonts w:ascii="Times New Roman" w:hAnsi="Times New Roman" w:cs="Times New Roman"/>
          <w:bCs/>
          <w:sz w:val="24"/>
        </w:rPr>
        <w:t xml:space="preserve"> the</w:t>
      </w:r>
      <w:r w:rsidR="00657E8D">
        <w:rPr>
          <w:rFonts w:ascii="Times New Roman" w:hAnsi="Times New Roman" w:cs="Times New Roman"/>
          <w:bCs/>
          <w:sz w:val="24"/>
        </w:rPr>
        <w:t xml:space="preserve"> </w:t>
      </w:r>
      <w:r w:rsidR="00657E8D">
        <w:rPr>
          <w:rFonts w:ascii="Times New Roman" w:hAnsi="Times New Roman" w:cs="Times New Roman"/>
          <w:bCs/>
          <w:sz w:val="24"/>
        </w:rPr>
        <w:lastRenderedPageBreak/>
        <w:t xml:space="preserve">non-outbreak </w:t>
      </w:r>
      <w:r w:rsidR="000E67B8">
        <w:rPr>
          <w:rFonts w:ascii="Times New Roman" w:hAnsi="Times New Roman" w:cs="Times New Roman"/>
          <w:bCs/>
          <w:sz w:val="24"/>
        </w:rPr>
        <w:t>period (Pradeep</w:t>
      </w:r>
      <w:r w:rsidR="00657E8D">
        <w:rPr>
          <w:rFonts w:ascii="Times New Roman" w:hAnsi="Times New Roman" w:cs="Times New Roman"/>
          <w:bCs/>
          <w:sz w:val="24"/>
        </w:rPr>
        <w:t xml:space="preserve"> et al.</w:t>
      </w:r>
      <w:r w:rsidR="000E67B8">
        <w:rPr>
          <w:rFonts w:ascii="Times New Roman" w:hAnsi="Times New Roman" w:cs="Times New Roman"/>
          <w:bCs/>
          <w:sz w:val="24"/>
        </w:rPr>
        <w:t xml:space="preserve">, </w:t>
      </w:r>
      <w:r w:rsidR="00657E8D">
        <w:rPr>
          <w:rFonts w:ascii="Times New Roman" w:hAnsi="Times New Roman" w:cs="Times New Roman"/>
          <w:bCs/>
          <w:sz w:val="24"/>
        </w:rPr>
        <w:t xml:space="preserve">2008b). Our study observed a pattern described in the former case while those mentioned in the latter was not seen. </w:t>
      </w:r>
    </w:p>
    <w:p w14:paraId="5E25CF05" w14:textId="6B631252" w:rsidR="00276E84" w:rsidRDefault="00276E84" w:rsidP="002E68B4">
      <w:pPr>
        <w:spacing w:line="480" w:lineRule="auto"/>
        <w:ind w:firstLine="720"/>
        <w:jc w:val="both"/>
        <w:rPr>
          <w:rFonts w:ascii="Times New Roman" w:hAnsi="Times New Roman" w:cs="Times New Roman"/>
          <w:bCs/>
          <w:sz w:val="24"/>
        </w:rPr>
      </w:pPr>
      <w:r w:rsidRPr="00276E84">
        <w:rPr>
          <w:rFonts w:ascii="Times New Roman" w:hAnsi="Times New Roman" w:cs="Times New Roman"/>
          <w:bCs/>
          <w:sz w:val="24"/>
        </w:rPr>
        <w:t xml:space="preserve">The presence of Taiwan strain in outbreak cases reveals about the migration of putative ancestor which would lead to the infection and distribution of these genotypes into a non-affected farm through the water channels which link all these farms. While most of the WSSV isolated from non-outbreak farms showed Indian genotype. Most of the non-typable strains are associated with non-outbreak cases and one with outbreak cases. Tracking the source of virus can be achieved in outbreak cases through genotyping in association with the history of the introduction of new seed (Tang et al., 2012). Samples that are positive for WSSV in both first and second PCR itself were unable to produce amplifications for ORF94, 125 and75. This may be due to the sequence variation at the primer binding site. Hossain et al., (2001) observed failure in the amplification of ORF94, 125 and 75. ORF94 and ORF125, the mean number of repeat units (RUs) in VNTRs were significantly lower in disease outbreak ponds than in non-outbreak ponds. Although a higher mean RU number was observed in the improved-extensive system than in the rice-shrimp or semi-intensive systems, these differences were not significant. VNTR sequences are thus not only useful markers for studying WSSV genotypes and populations, but specific VNTR variants also correlate with disease outbreaks in shrimp farming systems (Hoa et al., 2012). Marks et al., (2004) identified non-homologous region unidirectional VNTR loci in ORF75, ORF94, and ORF125. </w:t>
      </w:r>
      <w:commentRangeStart w:id="9"/>
      <w:r w:rsidRPr="00276E84">
        <w:rPr>
          <w:rFonts w:ascii="Times New Roman" w:hAnsi="Times New Roman" w:cs="Times New Roman"/>
          <w:bCs/>
          <w:sz w:val="24"/>
        </w:rPr>
        <w:t xml:space="preserve">High levels of genetic variation at these loci have been found between isolates Dieu et al., (2004), whereas Hoa et </w:t>
      </w:r>
      <w:proofErr w:type="gramStart"/>
      <w:r w:rsidRPr="00276E84">
        <w:rPr>
          <w:rFonts w:ascii="Times New Roman" w:hAnsi="Times New Roman" w:cs="Times New Roman"/>
          <w:bCs/>
          <w:sz w:val="24"/>
        </w:rPr>
        <w:t>al.,</w:t>
      </w:r>
      <w:proofErr w:type="gramEnd"/>
      <w:r w:rsidRPr="00276E84">
        <w:rPr>
          <w:rFonts w:ascii="Times New Roman" w:hAnsi="Times New Roman" w:cs="Times New Roman"/>
          <w:bCs/>
          <w:sz w:val="24"/>
        </w:rPr>
        <w:t xml:space="preserve"> (2005) and Pradeep et al., (2008</w:t>
      </w:r>
      <w:r w:rsidR="00B22A5D">
        <w:rPr>
          <w:rFonts w:ascii="Times New Roman" w:hAnsi="Times New Roman" w:cs="Times New Roman"/>
          <w:bCs/>
          <w:sz w:val="24"/>
        </w:rPr>
        <w:t>b</w:t>
      </w:r>
      <w:r w:rsidRPr="00276E84">
        <w:rPr>
          <w:rFonts w:ascii="Times New Roman" w:hAnsi="Times New Roman" w:cs="Times New Roman"/>
          <w:bCs/>
          <w:sz w:val="24"/>
        </w:rPr>
        <w:t>) suggested for a variation within WSSV isolates, as some samples rendered major and minor PCR products</w:t>
      </w:r>
      <w:commentRangeEnd w:id="9"/>
      <w:r w:rsidR="005504C4">
        <w:rPr>
          <w:rStyle w:val="CommentReference"/>
        </w:rPr>
        <w:commentReference w:id="9"/>
      </w:r>
      <w:r w:rsidRPr="00276E84">
        <w:rPr>
          <w:rFonts w:ascii="Times New Roman" w:hAnsi="Times New Roman" w:cs="Times New Roman"/>
          <w:bCs/>
          <w:sz w:val="24"/>
        </w:rPr>
        <w:t xml:space="preserve">. Because the identity (i.e. RU number) of the major band was conserved in all reactions, </w:t>
      </w:r>
      <w:commentRangeStart w:id="10"/>
      <w:r w:rsidRPr="00276E84">
        <w:rPr>
          <w:rFonts w:ascii="Times New Roman" w:hAnsi="Times New Roman" w:cs="Times New Roman"/>
          <w:bCs/>
          <w:sz w:val="24"/>
        </w:rPr>
        <w:t xml:space="preserve">we conclude that PCR amplification does not appear to introduce variation in RU number and has no implications for the interpretation of WSSV VNTR </w:t>
      </w:r>
      <w:r w:rsidRPr="00276E84">
        <w:rPr>
          <w:rFonts w:ascii="Times New Roman" w:hAnsi="Times New Roman" w:cs="Times New Roman"/>
          <w:bCs/>
          <w:sz w:val="24"/>
        </w:rPr>
        <w:lastRenderedPageBreak/>
        <w:t>data (Dieu et al., 2010).</w:t>
      </w:r>
      <w:r w:rsidR="00941F42">
        <w:rPr>
          <w:rFonts w:ascii="Times New Roman" w:hAnsi="Times New Roman" w:cs="Times New Roman"/>
          <w:bCs/>
          <w:sz w:val="24"/>
        </w:rPr>
        <w:t xml:space="preserve"> </w:t>
      </w:r>
      <w:commentRangeEnd w:id="10"/>
      <w:r w:rsidR="00A82846">
        <w:rPr>
          <w:rStyle w:val="CommentReference"/>
        </w:rPr>
        <w:commentReference w:id="10"/>
      </w:r>
      <w:r w:rsidRPr="00276E84">
        <w:rPr>
          <w:rFonts w:ascii="Times New Roman" w:hAnsi="Times New Roman" w:cs="Times New Roman"/>
          <w:bCs/>
          <w:sz w:val="24"/>
        </w:rPr>
        <w:t>Apart from the shrimps, Decapod crustaceans like Mud crab (</w:t>
      </w:r>
      <w:r w:rsidRPr="004A3ED8">
        <w:rPr>
          <w:rFonts w:ascii="Times New Roman" w:hAnsi="Times New Roman" w:cs="Times New Roman"/>
          <w:bCs/>
          <w:i/>
          <w:iCs/>
          <w:sz w:val="24"/>
        </w:rPr>
        <w:t>S.</w:t>
      </w:r>
      <w:r w:rsidR="004A3ED8" w:rsidRPr="004A3ED8">
        <w:rPr>
          <w:rFonts w:ascii="Times New Roman" w:hAnsi="Times New Roman" w:cs="Times New Roman"/>
          <w:bCs/>
          <w:i/>
          <w:iCs/>
          <w:sz w:val="24"/>
        </w:rPr>
        <w:t xml:space="preserve"> </w:t>
      </w:r>
      <w:r w:rsidRPr="004A3ED8">
        <w:rPr>
          <w:rFonts w:ascii="Times New Roman" w:hAnsi="Times New Roman" w:cs="Times New Roman"/>
          <w:bCs/>
          <w:i/>
          <w:iCs/>
          <w:sz w:val="24"/>
        </w:rPr>
        <w:t>serrata</w:t>
      </w:r>
      <w:r w:rsidRPr="00276E84">
        <w:rPr>
          <w:rFonts w:ascii="Times New Roman" w:hAnsi="Times New Roman" w:cs="Times New Roman"/>
          <w:bCs/>
          <w:sz w:val="24"/>
        </w:rPr>
        <w:t>) can act as a carrier of WSSV without showing clinical signs of infection (Lo et al., 1996). In this study, we detected WSSV from one mud crab sample and also perform genotyping of that. But this WSSV isolate was found to be non-typable in the genotyping analysis.</w:t>
      </w:r>
    </w:p>
    <w:p w14:paraId="10675960" w14:textId="77777777" w:rsidR="00C05D37" w:rsidRDefault="00C05D37" w:rsidP="002E68B4">
      <w:pPr>
        <w:spacing w:line="480" w:lineRule="auto"/>
        <w:ind w:firstLine="720"/>
        <w:jc w:val="both"/>
        <w:rPr>
          <w:rFonts w:ascii="Times New Roman" w:hAnsi="Times New Roman" w:cs="Times New Roman"/>
          <w:bCs/>
          <w:sz w:val="24"/>
        </w:rPr>
      </w:pPr>
    </w:p>
    <w:p w14:paraId="7109A022" w14:textId="5B374283" w:rsidR="00C05D37" w:rsidRPr="00C05D37" w:rsidRDefault="00C05D37" w:rsidP="002E68B4">
      <w:pPr>
        <w:spacing w:line="480" w:lineRule="auto"/>
        <w:ind w:firstLine="720"/>
        <w:jc w:val="both"/>
        <w:rPr>
          <w:rFonts w:ascii="Times New Roman" w:hAnsi="Times New Roman" w:cs="Times New Roman"/>
          <w:b/>
          <w:sz w:val="24"/>
        </w:rPr>
      </w:pPr>
      <w:r w:rsidRPr="00C05D37">
        <w:rPr>
          <w:rFonts w:ascii="Times New Roman" w:hAnsi="Times New Roman" w:cs="Times New Roman"/>
          <w:b/>
          <w:sz w:val="24"/>
        </w:rPr>
        <w:t>Conclusion</w:t>
      </w:r>
    </w:p>
    <w:p w14:paraId="6B83E53B" w14:textId="3A51D200" w:rsidR="0022283E" w:rsidRDefault="00276E84" w:rsidP="004A3ED8">
      <w:pPr>
        <w:spacing w:line="480" w:lineRule="auto"/>
        <w:ind w:firstLine="720"/>
        <w:jc w:val="both"/>
        <w:rPr>
          <w:rFonts w:ascii="Times New Roman" w:hAnsi="Times New Roman" w:cs="Times New Roman"/>
          <w:sz w:val="24"/>
          <w:lang w:val="en-IN"/>
        </w:rPr>
      </w:pPr>
      <w:r w:rsidRPr="00276E84">
        <w:rPr>
          <w:rFonts w:ascii="Times New Roman" w:hAnsi="Times New Roman" w:cs="Times New Roman"/>
          <w:bCs/>
          <w:sz w:val="24"/>
        </w:rPr>
        <w:t xml:space="preserve">In conclusion, this study reveals the various genotypes associated with both outbreak and non-outbreak cases of WSSV infection and tracing its geographical origin. </w:t>
      </w:r>
      <w:commentRangeStart w:id="11"/>
      <w:proofErr w:type="gramStart"/>
      <w:r w:rsidRPr="00276E84">
        <w:rPr>
          <w:rFonts w:ascii="Times New Roman" w:hAnsi="Times New Roman" w:cs="Times New Roman"/>
          <w:bCs/>
          <w:sz w:val="24"/>
        </w:rPr>
        <w:t xml:space="preserve">And </w:t>
      </w:r>
      <w:r w:rsidR="004A3ED8" w:rsidRPr="00276E84">
        <w:rPr>
          <w:rFonts w:ascii="Times New Roman" w:hAnsi="Times New Roman" w:cs="Times New Roman"/>
          <w:bCs/>
          <w:sz w:val="24"/>
        </w:rPr>
        <w:t>also</w:t>
      </w:r>
      <w:proofErr w:type="gramEnd"/>
      <w:r w:rsidR="004A3ED8" w:rsidRPr="00276E84">
        <w:rPr>
          <w:rFonts w:ascii="Times New Roman" w:hAnsi="Times New Roman" w:cs="Times New Roman"/>
          <w:bCs/>
          <w:sz w:val="24"/>
        </w:rPr>
        <w:t>,</w:t>
      </w:r>
      <w:r w:rsidRPr="00276E84">
        <w:rPr>
          <w:rFonts w:ascii="Times New Roman" w:hAnsi="Times New Roman" w:cs="Times New Roman"/>
          <w:bCs/>
          <w:sz w:val="24"/>
        </w:rPr>
        <w:t xml:space="preserve"> the potential use of VNTR loci analysis for the source tracking of WSSV in the various shrimp production </w:t>
      </w:r>
      <w:proofErr w:type="gramStart"/>
      <w:r w:rsidRPr="00276E84">
        <w:rPr>
          <w:rFonts w:ascii="Times New Roman" w:hAnsi="Times New Roman" w:cs="Times New Roman"/>
          <w:bCs/>
          <w:sz w:val="24"/>
        </w:rPr>
        <w:t>system</w:t>
      </w:r>
      <w:proofErr w:type="gramEnd"/>
      <w:r w:rsidRPr="00276E84">
        <w:rPr>
          <w:rFonts w:ascii="Times New Roman" w:hAnsi="Times New Roman" w:cs="Times New Roman"/>
          <w:bCs/>
          <w:sz w:val="24"/>
        </w:rPr>
        <w:t xml:space="preserve"> and recommends for bigger surveillance on genotyping to identify the unknown source of origin for better visualization of the distribution of shrimp</w:t>
      </w:r>
      <w:commentRangeEnd w:id="11"/>
      <w:r w:rsidR="009F43D2">
        <w:rPr>
          <w:rStyle w:val="CommentReference"/>
        </w:rPr>
        <w:commentReference w:id="11"/>
      </w:r>
      <w:r w:rsidRPr="00276E84">
        <w:rPr>
          <w:rFonts w:ascii="Times New Roman" w:hAnsi="Times New Roman" w:cs="Times New Roman"/>
          <w:b/>
          <w:bCs/>
          <w:sz w:val="24"/>
        </w:rPr>
        <w:t xml:space="preserve">.  </w:t>
      </w:r>
      <w:r w:rsidR="000468F8" w:rsidRPr="000468F8">
        <w:rPr>
          <w:rFonts w:ascii="Times New Roman" w:hAnsi="Times New Roman" w:cs="Times New Roman"/>
          <w:sz w:val="24"/>
          <w:lang w:val="en-IN"/>
        </w:rPr>
        <w:t xml:space="preserve"> </w:t>
      </w:r>
    </w:p>
    <w:p w14:paraId="155728A6" w14:textId="77777777" w:rsidR="00941F42" w:rsidRDefault="00941F42" w:rsidP="00276E84">
      <w:pPr>
        <w:pStyle w:val="ListParagraph"/>
        <w:spacing w:line="600" w:lineRule="auto"/>
        <w:jc w:val="both"/>
        <w:rPr>
          <w:rFonts w:ascii="Times New Roman" w:hAnsi="Times New Roman" w:cs="Times New Roman"/>
          <w:b/>
          <w:sz w:val="24"/>
          <w:lang w:val="en-IN"/>
        </w:rPr>
      </w:pPr>
    </w:p>
    <w:p w14:paraId="6472DB54" w14:textId="7505093F" w:rsidR="00276E84" w:rsidRPr="0082297E" w:rsidRDefault="00031A42" w:rsidP="0082297E">
      <w:pPr>
        <w:spacing w:line="600" w:lineRule="auto"/>
        <w:jc w:val="both"/>
        <w:rPr>
          <w:rFonts w:ascii="Times New Roman" w:hAnsi="Times New Roman" w:cs="Times New Roman"/>
          <w:sz w:val="24"/>
        </w:rPr>
      </w:pPr>
      <w:r w:rsidRPr="0082297E">
        <w:rPr>
          <w:rFonts w:ascii="Times New Roman" w:hAnsi="Times New Roman" w:cs="Times New Roman"/>
          <w:b/>
          <w:sz w:val="24"/>
          <w:lang w:val="en-IN"/>
        </w:rPr>
        <w:t>Reference</w:t>
      </w:r>
    </w:p>
    <w:p w14:paraId="255508E9" w14:textId="77777777" w:rsidR="00031A42" w:rsidRDefault="00C77D99" w:rsidP="003123FA">
      <w:pPr>
        <w:pStyle w:val="ListParagraph"/>
        <w:numPr>
          <w:ilvl w:val="0"/>
          <w:numId w:val="1"/>
        </w:numPr>
        <w:spacing w:line="240" w:lineRule="auto"/>
        <w:jc w:val="both"/>
        <w:rPr>
          <w:rFonts w:ascii="Times New Roman" w:hAnsi="Times New Roman" w:cs="Times New Roman"/>
          <w:sz w:val="24"/>
        </w:rPr>
      </w:pPr>
      <w:r>
        <w:rPr>
          <w:rFonts w:ascii="Times New Roman" w:hAnsi="Times New Roman" w:cs="Times New Roman"/>
          <w:sz w:val="24"/>
        </w:rPr>
        <w:t>Dieu, B.T.</w:t>
      </w:r>
      <w:r w:rsidR="00DD3238">
        <w:rPr>
          <w:rFonts w:ascii="Times New Roman" w:hAnsi="Times New Roman" w:cs="Times New Roman"/>
          <w:sz w:val="24"/>
        </w:rPr>
        <w:t>M., Zwart, M.</w:t>
      </w:r>
      <w:r w:rsidR="00031A42" w:rsidRPr="0037630C">
        <w:rPr>
          <w:rFonts w:ascii="Times New Roman" w:hAnsi="Times New Roman" w:cs="Times New Roman"/>
          <w:sz w:val="24"/>
        </w:rPr>
        <w:t xml:space="preserve">P., </w:t>
      </w:r>
      <w:proofErr w:type="spellStart"/>
      <w:r w:rsidR="00031A42" w:rsidRPr="0037630C">
        <w:rPr>
          <w:rFonts w:ascii="Times New Roman" w:hAnsi="Times New Roman" w:cs="Times New Roman"/>
          <w:sz w:val="24"/>
        </w:rPr>
        <w:t>Vlak</w:t>
      </w:r>
      <w:proofErr w:type="spellEnd"/>
      <w:r w:rsidR="00031A42" w:rsidRPr="0037630C">
        <w:rPr>
          <w:rFonts w:ascii="Times New Roman" w:hAnsi="Times New Roman" w:cs="Times New Roman"/>
          <w:sz w:val="24"/>
        </w:rPr>
        <w:t>. J.M.</w:t>
      </w:r>
      <w:r w:rsidR="00031A42">
        <w:rPr>
          <w:rFonts w:ascii="Times New Roman" w:hAnsi="Times New Roman" w:cs="Times New Roman"/>
          <w:sz w:val="24"/>
        </w:rPr>
        <w:t>,</w:t>
      </w:r>
      <w:r w:rsidR="00031A42" w:rsidRPr="0037630C">
        <w:rPr>
          <w:rFonts w:ascii="Times New Roman" w:hAnsi="Times New Roman" w:cs="Times New Roman"/>
          <w:sz w:val="24"/>
        </w:rPr>
        <w:t xml:space="preserve"> 2010. Can VNTRs be used to study genetic variation within white spot syndrome virus </w:t>
      </w:r>
      <w:proofErr w:type="gramStart"/>
      <w:r w:rsidR="00031A42" w:rsidRPr="0037630C">
        <w:rPr>
          <w:rFonts w:ascii="Times New Roman" w:hAnsi="Times New Roman" w:cs="Times New Roman"/>
          <w:sz w:val="24"/>
        </w:rPr>
        <w:t>isolates?.</w:t>
      </w:r>
      <w:proofErr w:type="gramEnd"/>
      <w:r w:rsidR="00031A42" w:rsidRPr="0037630C">
        <w:rPr>
          <w:rFonts w:ascii="Times New Roman" w:hAnsi="Times New Roman" w:cs="Times New Roman"/>
          <w:sz w:val="24"/>
        </w:rPr>
        <w:t xml:space="preserve"> </w:t>
      </w:r>
      <w:r w:rsidR="00031A42" w:rsidRPr="004B5868">
        <w:rPr>
          <w:rFonts w:ascii="Times New Roman" w:hAnsi="Times New Roman" w:cs="Times New Roman"/>
          <w:sz w:val="24"/>
        </w:rPr>
        <w:t>J</w:t>
      </w:r>
      <w:r w:rsidR="00031A42">
        <w:rPr>
          <w:rFonts w:ascii="Times New Roman" w:hAnsi="Times New Roman" w:cs="Times New Roman"/>
          <w:sz w:val="24"/>
        </w:rPr>
        <w:t>.</w:t>
      </w:r>
      <w:r w:rsidR="00031A42" w:rsidRPr="004B5868">
        <w:rPr>
          <w:rFonts w:ascii="Times New Roman" w:hAnsi="Times New Roman" w:cs="Times New Roman"/>
          <w:sz w:val="24"/>
        </w:rPr>
        <w:t xml:space="preserve"> Fish Dis</w:t>
      </w:r>
      <w:r w:rsidR="00031A42">
        <w:rPr>
          <w:rFonts w:ascii="Times New Roman" w:hAnsi="Times New Roman" w:cs="Times New Roman"/>
          <w:sz w:val="24"/>
        </w:rPr>
        <w:t>. 33(8), 689-693.</w:t>
      </w:r>
    </w:p>
    <w:p w14:paraId="4A439747" w14:textId="77777777" w:rsidR="00031A42" w:rsidRPr="0037630C" w:rsidRDefault="00DD3238" w:rsidP="003123FA">
      <w:pPr>
        <w:pStyle w:val="ListParagraph"/>
        <w:numPr>
          <w:ilvl w:val="0"/>
          <w:numId w:val="1"/>
        </w:numPr>
        <w:spacing w:line="240" w:lineRule="auto"/>
        <w:jc w:val="both"/>
        <w:rPr>
          <w:rFonts w:ascii="Times New Roman" w:hAnsi="Times New Roman" w:cs="Times New Roman"/>
          <w:sz w:val="24"/>
        </w:rPr>
      </w:pPr>
      <w:r>
        <w:rPr>
          <w:rFonts w:ascii="Times New Roman" w:hAnsi="Times New Roman" w:cs="Times New Roman"/>
          <w:sz w:val="24"/>
        </w:rPr>
        <w:t xml:space="preserve">Dieu, B.T.M., Marks. H., </w:t>
      </w:r>
      <w:proofErr w:type="spellStart"/>
      <w:r>
        <w:rPr>
          <w:rFonts w:ascii="Times New Roman" w:hAnsi="Times New Roman" w:cs="Times New Roman"/>
          <w:sz w:val="24"/>
        </w:rPr>
        <w:t>Siebenga</w:t>
      </w:r>
      <w:proofErr w:type="spellEnd"/>
      <w:r>
        <w:rPr>
          <w:rFonts w:ascii="Times New Roman" w:hAnsi="Times New Roman" w:cs="Times New Roman"/>
          <w:sz w:val="24"/>
        </w:rPr>
        <w:t>, J.J., Goldbach, R.W.</w:t>
      </w:r>
      <w:proofErr w:type="gramStart"/>
      <w:r>
        <w:rPr>
          <w:rFonts w:ascii="Times New Roman" w:hAnsi="Times New Roman" w:cs="Times New Roman"/>
          <w:sz w:val="24"/>
        </w:rPr>
        <w:t>,  Zuidema</w:t>
      </w:r>
      <w:proofErr w:type="gramEnd"/>
      <w:r>
        <w:rPr>
          <w:rFonts w:ascii="Times New Roman" w:hAnsi="Times New Roman" w:cs="Times New Roman"/>
          <w:sz w:val="24"/>
        </w:rPr>
        <w:t xml:space="preserve">, D.,  Duong, T.P., </w:t>
      </w:r>
      <w:proofErr w:type="spellStart"/>
      <w:r>
        <w:rPr>
          <w:rFonts w:ascii="Times New Roman" w:hAnsi="Times New Roman" w:cs="Times New Roman"/>
          <w:sz w:val="24"/>
        </w:rPr>
        <w:t>Vlak</w:t>
      </w:r>
      <w:proofErr w:type="spellEnd"/>
      <w:r>
        <w:rPr>
          <w:rFonts w:ascii="Times New Roman" w:hAnsi="Times New Roman" w:cs="Times New Roman"/>
          <w:sz w:val="24"/>
        </w:rPr>
        <w:t>, J.</w:t>
      </w:r>
      <w:r w:rsidR="00031A42" w:rsidRPr="0037630C">
        <w:rPr>
          <w:rFonts w:ascii="Times New Roman" w:hAnsi="Times New Roman" w:cs="Times New Roman"/>
          <w:sz w:val="24"/>
        </w:rPr>
        <w:t>M.</w:t>
      </w:r>
      <w:r w:rsidR="00031A42">
        <w:rPr>
          <w:rFonts w:ascii="Times New Roman" w:hAnsi="Times New Roman" w:cs="Times New Roman"/>
          <w:sz w:val="24"/>
        </w:rPr>
        <w:t>,</w:t>
      </w:r>
      <w:r w:rsidR="00031A42" w:rsidRPr="0037630C">
        <w:rPr>
          <w:rFonts w:ascii="Times New Roman" w:hAnsi="Times New Roman" w:cs="Times New Roman"/>
          <w:sz w:val="24"/>
        </w:rPr>
        <w:t xml:space="preserve"> 2004. Molecular epidemiology of white spot syndrome virus within Vietnam. J. Gen. </w:t>
      </w:r>
      <w:proofErr w:type="spellStart"/>
      <w:r w:rsidR="00031A42" w:rsidRPr="0037630C">
        <w:rPr>
          <w:rFonts w:ascii="Times New Roman" w:hAnsi="Times New Roman" w:cs="Times New Roman"/>
          <w:sz w:val="24"/>
        </w:rPr>
        <w:t>Virol</w:t>
      </w:r>
      <w:proofErr w:type="spellEnd"/>
      <w:r w:rsidR="00031A42" w:rsidRPr="0037630C">
        <w:rPr>
          <w:rFonts w:ascii="Times New Roman" w:hAnsi="Times New Roman" w:cs="Times New Roman"/>
          <w:sz w:val="24"/>
        </w:rPr>
        <w:t>. l85, 3607–3618.</w:t>
      </w:r>
    </w:p>
    <w:p w14:paraId="1E0F6752"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224E8C">
        <w:rPr>
          <w:rFonts w:ascii="Times New Roman" w:hAnsi="Times New Roman" w:cs="Times New Roman"/>
          <w:sz w:val="24"/>
        </w:rPr>
        <w:t>Escobedo</w:t>
      </w:r>
      <w:r w:rsidRPr="00224E8C">
        <w:rPr>
          <w:rFonts w:ascii="Cambria Math" w:hAnsi="Cambria Math" w:cs="Cambria Math"/>
          <w:sz w:val="24"/>
        </w:rPr>
        <w:t>‐</w:t>
      </w:r>
      <w:r w:rsidRPr="00224E8C">
        <w:rPr>
          <w:rFonts w:ascii="Times New Roman" w:hAnsi="Times New Roman" w:cs="Times New Roman"/>
          <w:sz w:val="24"/>
        </w:rPr>
        <w:t>Bonilla</w:t>
      </w:r>
      <w:r>
        <w:rPr>
          <w:rFonts w:ascii="Times New Roman" w:hAnsi="Times New Roman" w:cs="Times New Roman"/>
          <w:sz w:val="24"/>
        </w:rPr>
        <w:t>,</w:t>
      </w:r>
      <w:r w:rsidRPr="00224E8C">
        <w:rPr>
          <w:rFonts w:ascii="Times New Roman" w:hAnsi="Times New Roman" w:cs="Times New Roman"/>
          <w:sz w:val="24"/>
        </w:rPr>
        <w:t xml:space="preserve"> C</w:t>
      </w:r>
      <w:r w:rsidR="00DD3238">
        <w:rPr>
          <w:rFonts w:ascii="Times New Roman" w:hAnsi="Times New Roman" w:cs="Times New Roman"/>
          <w:sz w:val="24"/>
        </w:rPr>
        <w:t>.</w:t>
      </w:r>
      <w:r>
        <w:rPr>
          <w:rFonts w:ascii="Times New Roman" w:hAnsi="Times New Roman" w:cs="Times New Roman"/>
          <w:sz w:val="24"/>
        </w:rPr>
        <w:t>M.</w:t>
      </w:r>
      <w:r w:rsidRPr="00224E8C">
        <w:rPr>
          <w:rFonts w:ascii="Times New Roman" w:hAnsi="Times New Roman" w:cs="Times New Roman"/>
          <w:sz w:val="24"/>
        </w:rPr>
        <w:t>, Alday</w:t>
      </w:r>
      <w:r w:rsidRPr="00224E8C">
        <w:rPr>
          <w:rFonts w:ascii="Cambria Math" w:hAnsi="Cambria Math" w:cs="Cambria Math"/>
          <w:sz w:val="24"/>
        </w:rPr>
        <w:t>‐</w:t>
      </w:r>
      <w:r w:rsidRPr="00224E8C">
        <w:rPr>
          <w:rFonts w:ascii="Times New Roman" w:hAnsi="Times New Roman" w:cs="Times New Roman"/>
          <w:sz w:val="24"/>
        </w:rPr>
        <w:t>Sanz</w:t>
      </w:r>
      <w:r>
        <w:rPr>
          <w:rFonts w:ascii="Times New Roman" w:hAnsi="Times New Roman" w:cs="Times New Roman"/>
          <w:sz w:val="24"/>
        </w:rPr>
        <w:t xml:space="preserve">, </w:t>
      </w:r>
      <w:r w:rsidRPr="00224E8C">
        <w:rPr>
          <w:rFonts w:ascii="Times New Roman" w:hAnsi="Times New Roman" w:cs="Times New Roman"/>
          <w:sz w:val="24"/>
        </w:rPr>
        <w:t>V</w:t>
      </w:r>
      <w:r>
        <w:rPr>
          <w:rFonts w:ascii="Times New Roman" w:hAnsi="Times New Roman" w:cs="Times New Roman"/>
          <w:sz w:val="24"/>
        </w:rPr>
        <w:t xml:space="preserve">., Wille, </w:t>
      </w:r>
      <w:r w:rsidRPr="00224E8C">
        <w:rPr>
          <w:rFonts w:ascii="Times New Roman" w:hAnsi="Times New Roman" w:cs="Times New Roman"/>
          <w:sz w:val="24"/>
        </w:rPr>
        <w:t>M</w:t>
      </w:r>
      <w:r>
        <w:rPr>
          <w:rFonts w:ascii="Times New Roman" w:hAnsi="Times New Roman" w:cs="Times New Roman"/>
          <w:sz w:val="24"/>
        </w:rPr>
        <w:t>.</w:t>
      </w:r>
      <w:r w:rsidRPr="00224E8C">
        <w:rPr>
          <w:rFonts w:ascii="Times New Roman" w:hAnsi="Times New Roman" w:cs="Times New Roman"/>
          <w:sz w:val="24"/>
        </w:rPr>
        <w:t>, Sorgeloos</w:t>
      </w:r>
      <w:r>
        <w:rPr>
          <w:rFonts w:ascii="Times New Roman" w:hAnsi="Times New Roman" w:cs="Times New Roman"/>
          <w:sz w:val="24"/>
        </w:rPr>
        <w:t>,</w:t>
      </w:r>
      <w:r w:rsidRPr="00224E8C">
        <w:rPr>
          <w:rFonts w:ascii="Times New Roman" w:hAnsi="Times New Roman" w:cs="Times New Roman"/>
          <w:sz w:val="24"/>
        </w:rPr>
        <w:t xml:space="preserve"> P</w:t>
      </w:r>
      <w:r>
        <w:rPr>
          <w:rFonts w:ascii="Times New Roman" w:hAnsi="Times New Roman" w:cs="Times New Roman"/>
          <w:sz w:val="24"/>
        </w:rPr>
        <w:t>.</w:t>
      </w:r>
      <w:r w:rsidRPr="00224E8C">
        <w:rPr>
          <w:rFonts w:ascii="Times New Roman" w:hAnsi="Times New Roman" w:cs="Times New Roman"/>
          <w:sz w:val="24"/>
        </w:rPr>
        <w:t xml:space="preserve">, </w:t>
      </w:r>
      <w:proofErr w:type="spellStart"/>
      <w:r w:rsidRPr="00224E8C">
        <w:rPr>
          <w:rFonts w:ascii="Times New Roman" w:hAnsi="Times New Roman" w:cs="Times New Roman"/>
          <w:sz w:val="24"/>
        </w:rPr>
        <w:t>Pensaert</w:t>
      </w:r>
      <w:proofErr w:type="spellEnd"/>
      <w:r>
        <w:rPr>
          <w:rFonts w:ascii="Times New Roman" w:hAnsi="Times New Roman" w:cs="Times New Roman"/>
          <w:sz w:val="24"/>
        </w:rPr>
        <w:t>,</w:t>
      </w:r>
      <w:r w:rsidRPr="00224E8C">
        <w:rPr>
          <w:rFonts w:ascii="Times New Roman" w:hAnsi="Times New Roman" w:cs="Times New Roman"/>
          <w:sz w:val="24"/>
        </w:rPr>
        <w:t xml:space="preserve"> M</w:t>
      </w:r>
      <w:r w:rsidR="00DD3238">
        <w:rPr>
          <w:rFonts w:ascii="Times New Roman" w:hAnsi="Times New Roman" w:cs="Times New Roman"/>
          <w:sz w:val="24"/>
        </w:rPr>
        <w:t>.</w:t>
      </w:r>
      <w:r w:rsidRPr="00224E8C">
        <w:rPr>
          <w:rFonts w:ascii="Times New Roman" w:hAnsi="Times New Roman" w:cs="Times New Roman"/>
          <w:sz w:val="24"/>
        </w:rPr>
        <w:t>B</w:t>
      </w:r>
      <w:r>
        <w:rPr>
          <w:rFonts w:ascii="Times New Roman" w:hAnsi="Times New Roman" w:cs="Times New Roman"/>
          <w:sz w:val="24"/>
        </w:rPr>
        <w:t>.</w:t>
      </w:r>
      <w:r w:rsidRPr="00224E8C">
        <w:rPr>
          <w:rFonts w:ascii="Times New Roman" w:hAnsi="Times New Roman" w:cs="Times New Roman"/>
          <w:sz w:val="24"/>
        </w:rPr>
        <w:t xml:space="preserve">, </w:t>
      </w:r>
      <w:proofErr w:type="spellStart"/>
      <w:r w:rsidRPr="00224E8C">
        <w:rPr>
          <w:rFonts w:ascii="Times New Roman" w:hAnsi="Times New Roman" w:cs="Times New Roman"/>
          <w:sz w:val="24"/>
        </w:rPr>
        <w:t>Nauwynck</w:t>
      </w:r>
      <w:proofErr w:type="spellEnd"/>
      <w:r>
        <w:rPr>
          <w:rFonts w:ascii="Times New Roman" w:hAnsi="Times New Roman" w:cs="Times New Roman"/>
          <w:sz w:val="24"/>
        </w:rPr>
        <w:t>,</w:t>
      </w:r>
      <w:r w:rsidRPr="00224E8C">
        <w:rPr>
          <w:rFonts w:ascii="Times New Roman" w:hAnsi="Times New Roman" w:cs="Times New Roman"/>
          <w:sz w:val="24"/>
        </w:rPr>
        <w:t xml:space="preserve"> H</w:t>
      </w:r>
      <w:r w:rsidR="00DD3238">
        <w:rPr>
          <w:rFonts w:ascii="Times New Roman" w:hAnsi="Times New Roman" w:cs="Times New Roman"/>
          <w:sz w:val="24"/>
        </w:rPr>
        <w:t>.</w:t>
      </w:r>
      <w:r w:rsidRPr="00224E8C">
        <w:rPr>
          <w:rFonts w:ascii="Times New Roman" w:hAnsi="Times New Roman" w:cs="Times New Roman"/>
          <w:sz w:val="24"/>
        </w:rPr>
        <w:t>J</w:t>
      </w:r>
      <w:r>
        <w:rPr>
          <w:rFonts w:ascii="Times New Roman" w:hAnsi="Times New Roman" w:cs="Times New Roman"/>
          <w:sz w:val="24"/>
        </w:rPr>
        <w:t>.,</w:t>
      </w:r>
      <w:r w:rsidRPr="00224E8C">
        <w:rPr>
          <w:rFonts w:ascii="Times New Roman" w:hAnsi="Times New Roman" w:cs="Times New Roman"/>
          <w:sz w:val="24"/>
        </w:rPr>
        <w:t xml:space="preserve"> 2008</w:t>
      </w:r>
      <w:r>
        <w:rPr>
          <w:rFonts w:ascii="Times New Roman" w:hAnsi="Times New Roman" w:cs="Times New Roman"/>
          <w:sz w:val="24"/>
        </w:rPr>
        <w:t xml:space="preserve">. </w:t>
      </w:r>
      <w:r w:rsidRPr="00224E8C">
        <w:rPr>
          <w:rFonts w:ascii="Times New Roman" w:hAnsi="Times New Roman" w:cs="Times New Roman"/>
          <w:sz w:val="24"/>
        </w:rPr>
        <w:t>A review on the morphology, molecular characterization, morphogenesis and pathogenesis of white spot syndrome virus.</w:t>
      </w:r>
      <w:r>
        <w:rPr>
          <w:rFonts w:ascii="Times New Roman" w:hAnsi="Times New Roman" w:cs="Times New Roman"/>
          <w:sz w:val="24"/>
        </w:rPr>
        <w:t xml:space="preserve"> </w:t>
      </w:r>
      <w:r w:rsidRPr="00224E8C">
        <w:rPr>
          <w:rFonts w:ascii="Times New Roman" w:hAnsi="Times New Roman" w:cs="Times New Roman"/>
          <w:sz w:val="24"/>
        </w:rPr>
        <w:t xml:space="preserve"> </w:t>
      </w:r>
      <w:r w:rsidRPr="004B5868">
        <w:rPr>
          <w:rFonts w:ascii="Times New Roman" w:hAnsi="Times New Roman" w:cs="Times New Roman"/>
          <w:sz w:val="24"/>
        </w:rPr>
        <w:t>J</w:t>
      </w:r>
      <w:r>
        <w:rPr>
          <w:rFonts w:ascii="Times New Roman" w:hAnsi="Times New Roman" w:cs="Times New Roman"/>
          <w:sz w:val="24"/>
        </w:rPr>
        <w:t>.</w:t>
      </w:r>
      <w:r w:rsidRPr="004B5868">
        <w:rPr>
          <w:rFonts w:ascii="Times New Roman" w:hAnsi="Times New Roman" w:cs="Times New Roman"/>
          <w:sz w:val="24"/>
        </w:rPr>
        <w:t xml:space="preserve"> Fish Dis</w:t>
      </w:r>
      <w:r>
        <w:rPr>
          <w:rFonts w:ascii="Times New Roman" w:hAnsi="Times New Roman" w:cs="Times New Roman"/>
          <w:sz w:val="24"/>
        </w:rPr>
        <w:t xml:space="preserve">. </w:t>
      </w:r>
      <w:r w:rsidRPr="00461C9A">
        <w:rPr>
          <w:rFonts w:ascii="Times New Roman" w:hAnsi="Times New Roman" w:cs="Times New Roman"/>
          <w:sz w:val="24"/>
        </w:rPr>
        <w:t>31(1), 1-18</w:t>
      </w:r>
      <w:r w:rsidRPr="00224E8C">
        <w:rPr>
          <w:rFonts w:ascii="Times New Roman" w:hAnsi="Times New Roman" w:cs="Times New Roman"/>
          <w:sz w:val="24"/>
        </w:rPr>
        <w:t>.</w:t>
      </w:r>
    </w:p>
    <w:p w14:paraId="4FFB772D"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Flegel</w:t>
      </w:r>
      <w:r>
        <w:rPr>
          <w:rFonts w:ascii="Times New Roman" w:hAnsi="Times New Roman" w:cs="Times New Roman"/>
          <w:sz w:val="24"/>
        </w:rPr>
        <w:t>,</w:t>
      </w:r>
      <w:r w:rsidRPr="00D939A6">
        <w:rPr>
          <w:rFonts w:ascii="Times New Roman" w:hAnsi="Times New Roman" w:cs="Times New Roman"/>
          <w:sz w:val="24"/>
        </w:rPr>
        <w:t xml:space="preserve"> T</w:t>
      </w:r>
      <w:r w:rsidR="0072061C">
        <w:rPr>
          <w:rFonts w:ascii="Times New Roman" w:hAnsi="Times New Roman" w:cs="Times New Roman"/>
          <w:sz w:val="24"/>
        </w:rPr>
        <w:t>.</w:t>
      </w:r>
      <w:r w:rsidRPr="00D939A6">
        <w:rPr>
          <w:rFonts w:ascii="Times New Roman" w:hAnsi="Times New Roman" w:cs="Times New Roman"/>
          <w:sz w:val="24"/>
        </w:rPr>
        <w:t>W</w:t>
      </w:r>
      <w:r>
        <w:rPr>
          <w:rFonts w:ascii="Times New Roman" w:hAnsi="Times New Roman" w:cs="Times New Roman"/>
          <w:sz w:val="24"/>
        </w:rPr>
        <w:t>.,</w:t>
      </w:r>
      <w:r w:rsidRPr="00D939A6">
        <w:rPr>
          <w:rFonts w:ascii="Times New Roman" w:hAnsi="Times New Roman" w:cs="Times New Roman"/>
          <w:sz w:val="24"/>
        </w:rPr>
        <w:t xml:space="preserve"> 1997</w:t>
      </w:r>
      <w:r>
        <w:rPr>
          <w:rFonts w:ascii="Times New Roman" w:hAnsi="Times New Roman" w:cs="Times New Roman"/>
          <w:sz w:val="24"/>
        </w:rPr>
        <w:t>.</w:t>
      </w:r>
      <w:r w:rsidRPr="00D939A6">
        <w:rPr>
          <w:rFonts w:ascii="Times New Roman" w:hAnsi="Times New Roman" w:cs="Times New Roman"/>
          <w:sz w:val="24"/>
        </w:rPr>
        <w:t xml:space="preserve"> Major viral diseases of the black tiger prawn (</w:t>
      </w:r>
      <w:r w:rsidRPr="00D939A6">
        <w:rPr>
          <w:rFonts w:ascii="Times New Roman" w:hAnsi="Times New Roman" w:cs="Times New Roman"/>
          <w:i/>
          <w:iCs/>
          <w:sz w:val="24"/>
        </w:rPr>
        <w:t>Penaeus monodon</w:t>
      </w:r>
      <w:r w:rsidRPr="00D939A6">
        <w:rPr>
          <w:rFonts w:ascii="Times New Roman" w:hAnsi="Times New Roman" w:cs="Times New Roman"/>
          <w:sz w:val="24"/>
        </w:rPr>
        <w:t xml:space="preserve">) in Thailand. </w:t>
      </w:r>
      <w:r>
        <w:rPr>
          <w:rFonts w:ascii="Times New Roman" w:hAnsi="Times New Roman" w:cs="Times New Roman"/>
          <w:sz w:val="24"/>
        </w:rPr>
        <w:t xml:space="preserve"> </w:t>
      </w:r>
      <w:r w:rsidRPr="00461C9A">
        <w:rPr>
          <w:rFonts w:ascii="Times New Roman" w:hAnsi="Times New Roman" w:cs="Times New Roman"/>
          <w:sz w:val="24"/>
        </w:rPr>
        <w:t xml:space="preserve">World J. Microbiol. </w:t>
      </w:r>
      <w:proofErr w:type="spellStart"/>
      <w:r w:rsidRPr="00461C9A">
        <w:rPr>
          <w:rFonts w:ascii="Times New Roman" w:hAnsi="Times New Roman" w:cs="Times New Roman"/>
          <w:sz w:val="24"/>
        </w:rPr>
        <w:t>Biotechnol</w:t>
      </w:r>
      <w:proofErr w:type="spellEnd"/>
      <w:r w:rsidRPr="00461C9A">
        <w:rPr>
          <w:rFonts w:ascii="Times New Roman" w:hAnsi="Times New Roman" w:cs="Times New Roman"/>
          <w:sz w:val="24"/>
        </w:rPr>
        <w:t>.</w:t>
      </w:r>
      <w:r w:rsidRPr="00D939A6">
        <w:rPr>
          <w:rFonts w:ascii="Times New Roman" w:hAnsi="Times New Roman" w:cs="Times New Roman"/>
          <w:sz w:val="24"/>
        </w:rPr>
        <w:t xml:space="preserve"> </w:t>
      </w:r>
      <w:r>
        <w:rPr>
          <w:rFonts w:ascii="Times New Roman" w:hAnsi="Times New Roman" w:cs="Times New Roman"/>
          <w:sz w:val="24"/>
        </w:rPr>
        <w:t xml:space="preserve"> </w:t>
      </w:r>
      <w:r w:rsidRPr="00461C9A">
        <w:rPr>
          <w:rFonts w:ascii="Times New Roman" w:hAnsi="Times New Roman" w:cs="Times New Roman"/>
          <w:sz w:val="24"/>
        </w:rPr>
        <w:t>13, 433–442</w:t>
      </w:r>
      <w:r w:rsidRPr="00D939A6">
        <w:rPr>
          <w:rFonts w:ascii="Times New Roman" w:hAnsi="Times New Roman" w:cs="Times New Roman"/>
          <w:sz w:val="24"/>
        </w:rPr>
        <w:t>.</w:t>
      </w:r>
    </w:p>
    <w:p w14:paraId="7D17D0A3" w14:textId="77777777" w:rsidR="00031A42"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Hoa</w:t>
      </w:r>
      <w:r>
        <w:rPr>
          <w:rFonts w:ascii="Times New Roman" w:hAnsi="Times New Roman" w:cs="Times New Roman"/>
          <w:sz w:val="24"/>
        </w:rPr>
        <w:t>,</w:t>
      </w:r>
      <w:r w:rsidRPr="00D939A6">
        <w:rPr>
          <w:rFonts w:ascii="Times New Roman" w:hAnsi="Times New Roman" w:cs="Times New Roman"/>
          <w:sz w:val="24"/>
        </w:rPr>
        <w:t xml:space="preserve"> T</w:t>
      </w:r>
      <w:r w:rsidR="0072061C">
        <w:rPr>
          <w:rFonts w:ascii="Times New Roman" w:hAnsi="Times New Roman" w:cs="Times New Roman"/>
          <w:sz w:val="24"/>
        </w:rPr>
        <w:t>.</w:t>
      </w:r>
      <w:r w:rsidRPr="00D939A6">
        <w:rPr>
          <w:rFonts w:ascii="Times New Roman" w:hAnsi="Times New Roman" w:cs="Times New Roman"/>
          <w:sz w:val="24"/>
        </w:rPr>
        <w:t>T</w:t>
      </w:r>
      <w:r w:rsidR="0072061C">
        <w:rPr>
          <w:rFonts w:ascii="Times New Roman" w:hAnsi="Times New Roman" w:cs="Times New Roman"/>
          <w:sz w:val="24"/>
        </w:rPr>
        <w:t>.</w:t>
      </w:r>
      <w:r w:rsidRPr="00D939A6">
        <w:rPr>
          <w:rFonts w:ascii="Times New Roman" w:hAnsi="Times New Roman" w:cs="Times New Roman"/>
          <w:sz w:val="24"/>
        </w:rPr>
        <w:t>T</w:t>
      </w:r>
      <w:r>
        <w:rPr>
          <w:rFonts w:ascii="Times New Roman" w:hAnsi="Times New Roman" w:cs="Times New Roman"/>
          <w:sz w:val="24"/>
        </w:rPr>
        <w:t>.</w:t>
      </w:r>
      <w:r w:rsidRPr="00D939A6">
        <w:rPr>
          <w:rFonts w:ascii="Times New Roman" w:hAnsi="Times New Roman" w:cs="Times New Roman"/>
          <w:sz w:val="24"/>
        </w:rPr>
        <w:t>, Zwart</w:t>
      </w:r>
      <w:r>
        <w:rPr>
          <w:rFonts w:ascii="Times New Roman" w:hAnsi="Times New Roman" w:cs="Times New Roman"/>
          <w:sz w:val="24"/>
        </w:rPr>
        <w:t>,</w:t>
      </w:r>
      <w:r w:rsidRPr="00D939A6">
        <w:rPr>
          <w:rFonts w:ascii="Times New Roman" w:hAnsi="Times New Roman" w:cs="Times New Roman"/>
          <w:sz w:val="24"/>
        </w:rPr>
        <w:t xml:space="preserve"> M</w:t>
      </w:r>
      <w:r w:rsidR="0072061C">
        <w:rPr>
          <w:rFonts w:ascii="Times New Roman" w:hAnsi="Times New Roman" w:cs="Times New Roman"/>
          <w:sz w:val="24"/>
        </w:rPr>
        <w:t>.</w:t>
      </w:r>
      <w:r w:rsidRPr="00D939A6">
        <w:rPr>
          <w:rFonts w:ascii="Times New Roman" w:hAnsi="Times New Roman" w:cs="Times New Roman"/>
          <w:sz w:val="24"/>
        </w:rPr>
        <w:t>P</w:t>
      </w:r>
      <w:r>
        <w:rPr>
          <w:rFonts w:ascii="Times New Roman" w:hAnsi="Times New Roman" w:cs="Times New Roman"/>
          <w:sz w:val="24"/>
        </w:rPr>
        <w:t>.</w:t>
      </w:r>
      <w:r w:rsidRPr="00D939A6">
        <w:rPr>
          <w:rFonts w:ascii="Times New Roman" w:hAnsi="Times New Roman" w:cs="Times New Roman"/>
          <w:sz w:val="24"/>
        </w:rPr>
        <w:t>, Phuong</w:t>
      </w:r>
      <w:r>
        <w:rPr>
          <w:rFonts w:ascii="Times New Roman" w:hAnsi="Times New Roman" w:cs="Times New Roman"/>
          <w:sz w:val="24"/>
        </w:rPr>
        <w:t>,</w:t>
      </w:r>
      <w:r w:rsidRPr="00D939A6">
        <w:rPr>
          <w:rFonts w:ascii="Times New Roman" w:hAnsi="Times New Roman" w:cs="Times New Roman"/>
          <w:sz w:val="24"/>
        </w:rPr>
        <w:t xml:space="preserve"> N</w:t>
      </w:r>
      <w:r w:rsidR="0072061C">
        <w:rPr>
          <w:rFonts w:ascii="Times New Roman" w:hAnsi="Times New Roman" w:cs="Times New Roman"/>
          <w:sz w:val="24"/>
        </w:rPr>
        <w:t>.</w:t>
      </w:r>
      <w:r w:rsidRPr="00D939A6">
        <w:rPr>
          <w:rFonts w:ascii="Times New Roman" w:hAnsi="Times New Roman" w:cs="Times New Roman"/>
          <w:sz w:val="24"/>
        </w:rPr>
        <w:t>T</w:t>
      </w:r>
      <w:r>
        <w:rPr>
          <w:rFonts w:ascii="Times New Roman" w:hAnsi="Times New Roman" w:cs="Times New Roman"/>
          <w:sz w:val="24"/>
        </w:rPr>
        <w:t>.</w:t>
      </w:r>
      <w:r w:rsidRPr="00D939A6">
        <w:rPr>
          <w:rFonts w:ascii="Times New Roman" w:hAnsi="Times New Roman" w:cs="Times New Roman"/>
          <w:sz w:val="24"/>
        </w:rPr>
        <w:t>, Jong</w:t>
      </w:r>
      <w:r>
        <w:rPr>
          <w:rFonts w:ascii="Times New Roman" w:hAnsi="Times New Roman" w:cs="Times New Roman"/>
          <w:sz w:val="24"/>
        </w:rPr>
        <w:t>.</w:t>
      </w:r>
      <w:r w:rsidRPr="00D939A6">
        <w:rPr>
          <w:rFonts w:ascii="Times New Roman" w:hAnsi="Times New Roman" w:cs="Times New Roman"/>
          <w:sz w:val="24"/>
        </w:rPr>
        <w:t xml:space="preserve"> M</w:t>
      </w:r>
      <w:r w:rsidR="0072061C">
        <w:rPr>
          <w:rFonts w:ascii="Times New Roman" w:hAnsi="Times New Roman" w:cs="Times New Roman"/>
          <w:sz w:val="24"/>
        </w:rPr>
        <w:t>.</w:t>
      </w:r>
      <w:r w:rsidRPr="00D939A6">
        <w:rPr>
          <w:rFonts w:ascii="Times New Roman" w:hAnsi="Times New Roman" w:cs="Times New Roman"/>
          <w:sz w:val="24"/>
        </w:rPr>
        <w:t>C</w:t>
      </w:r>
      <w:r w:rsidR="0072061C">
        <w:rPr>
          <w:rFonts w:ascii="Times New Roman" w:hAnsi="Times New Roman" w:cs="Times New Roman"/>
          <w:sz w:val="24"/>
        </w:rPr>
        <w:t>.</w:t>
      </w:r>
      <w:r w:rsidRPr="00D939A6">
        <w:rPr>
          <w:rFonts w:ascii="Times New Roman" w:hAnsi="Times New Roman" w:cs="Times New Roman"/>
          <w:sz w:val="24"/>
        </w:rPr>
        <w:t>M</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Vlak</w:t>
      </w:r>
      <w:proofErr w:type="spellEnd"/>
      <w:r>
        <w:rPr>
          <w:rFonts w:ascii="Times New Roman" w:hAnsi="Times New Roman" w:cs="Times New Roman"/>
          <w:sz w:val="24"/>
        </w:rPr>
        <w:t>,</w:t>
      </w:r>
      <w:r w:rsidRPr="00D939A6">
        <w:rPr>
          <w:rFonts w:ascii="Times New Roman" w:hAnsi="Times New Roman" w:cs="Times New Roman"/>
          <w:sz w:val="24"/>
        </w:rPr>
        <w:t xml:space="preserve"> J</w:t>
      </w:r>
      <w:r w:rsidR="0072061C">
        <w:rPr>
          <w:rFonts w:ascii="Times New Roman" w:hAnsi="Times New Roman" w:cs="Times New Roman"/>
          <w:sz w:val="24"/>
        </w:rPr>
        <w:t>.</w:t>
      </w:r>
      <w:r w:rsidRPr="00D939A6">
        <w:rPr>
          <w:rFonts w:ascii="Times New Roman" w:hAnsi="Times New Roman" w:cs="Times New Roman"/>
          <w:sz w:val="24"/>
        </w:rPr>
        <w:t>M</w:t>
      </w:r>
      <w:r>
        <w:rPr>
          <w:rFonts w:ascii="Times New Roman" w:hAnsi="Times New Roman" w:cs="Times New Roman"/>
          <w:sz w:val="24"/>
        </w:rPr>
        <w:t>.,</w:t>
      </w:r>
      <w:r w:rsidRPr="00D939A6">
        <w:rPr>
          <w:rFonts w:ascii="Times New Roman" w:hAnsi="Times New Roman" w:cs="Times New Roman"/>
          <w:sz w:val="24"/>
        </w:rPr>
        <w:t xml:space="preserve"> 2012</w:t>
      </w:r>
      <w:r>
        <w:rPr>
          <w:rFonts w:ascii="Times New Roman" w:hAnsi="Times New Roman" w:cs="Times New Roman"/>
          <w:sz w:val="24"/>
        </w:rPr>
        <w:t>.</w:t>
      </w:r>
      <w:r w:rsidRPr="00D939A6">
        <w:rPr>
          <w:rFonts w:ascii="Times New Roman" w:hAnsi="Times New Roman" w:cs="Times New Roman"/>
          <w:sz w:val="24"/>
        </w:rPr>
        <w:t xml:space="preserve"> Low numbers of repeat units in variable number of tandem repeats (VNTR) regions of white spot syndrome virus are correlated with disease outbreaks. </w:t>
      </w:r>
      <w:r w:rsidRPr="004B5868">
        <w:rPr>
          <w:rFonts w:ascii="Times New Roman" w:hAnsi="Times New Roman" w:cs="Times New Roman"/>
          <w:sz w:val="24"/>
        </w:rPr>
        <w:t>J</w:t>
      </w:r>
      <w:r>
        <w:rPr>
          <w:rFonts w:ascii="Times New Roman" w:hAnsi="Times New Roman" w:cs="Times New Roman"/>
          <w:sz w:val="24"/>
        </w:rPr>
        <w:t>.</w:t>
      </w:r>
      <w:r w:rsidRPr="004B5868">
        <w:rPr>
          <w:rFonts w:ascii="Times New Roman" w:hAnsi="Times New Roman" w:cs="Times New Roman"/>
          <w:sz w:val="24"/>
        </w:rPr>
        <w:t xml:space="preserve"> Fish Dis</w:t>
      </w:r>
      <w:r>
        <w:rPr>
          <w:rFonts w:ascii="Times New Roman" w:hAnsi="Times New Roman" w:cs="Times New Roman"/>
          <w:sz w:val="24"/>
        </w:rPr>
        <w:t xml:space="preserve">. </w:t>
      </w:r>
      <w:r w:rsidRPr="00461C9A">
        <w:rPr>
          <w:rFonts w:ascii="Times New Roman" w:hAnsi="Times New Roman" w:cs="Times New Roman"/>
          <w:sz w:val="24"/>
        </w:rPr>
        <w:t>35(11), 817-826.</w:t>
      </w:r>
    </w:p>
    <w:p w14:paraId="15ABEE82" w14:textId="77777777" w:rsidR="00031A42" w:rsidRPr="00874DD7"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lastRenderedPageBreak/>
        <w:t>Hoa</w:t>
      </w:r>
      <w:r>
        <w:rPr>
          <w:rFonts w:ascii="Times New Roman" w:hAnsi="Times New Roman" w:cs="Times New Roman"/>
          <w:sz w:val="24"/>
        </w:rPr>
        <w:t xml:space="preserve">, </w:t>
      </w:r>
      <w:r w:rsidRPr="00D939A6">
        <w:rPr>
          <w:rFonts w:ascii="Times New Roman" w:hAnsi="Times New Roman" w:cs="Times New Roman"/>
          <w:sz w:val="24"/>
        </w:rPr>
        <w:t>T</w:t>
      </w:r>
      <w:r w:rsidR="0072061C">
        <w:rPr>
          <w:rFonts w:ascii="Times New Roman" w:hAnsi="Times New Roman" w:cs="Times New Roman"/>
          <w:sz w:val="24"/>
        </w:rPr>
        <w:t>.</w:t>
      </w:r>
      <w:r w:rsidRPr="00D939A6">
        <w:rPr>
          <w:rFonts w:ascii="Times New Roman" w:hAnsi="Times New Roman" w:cs="Times New Roman"/>
          <w:sz w:val="24"/>
        </w:rPr>
        <w:t>T</w:t>
      </w:r>
      <w:r w:rsidR="0072061C">
        <w:rPr>
          <w:rFonts w:ascii="Times New Roman" w:hAnsi="Times New Roman" w:cs="Times New Roman"/>
          <w:sz w:val="24"/>
        </w:rPr>
        <w:t>.</w:t>
      </w:r>
      <w:r w:rsidRPr="00D939A6">
        <w:rPr>
          <w:rFonts w:ascii="Times New Roman" w:hAnsi="Times New Roman" w:cs="Times New Roman"/>
          <w:sz w:val="24"/>
        </w:rPr>
        <w:t>T</w:t>
      </w:r>
      <w:r>
        <w:rPr>
          <w:rFonts w:ascii="Times New Roman" w:hAnsi="Times New Roman" w:cs="Times New Roman"/>
          <w:sz w:val="24"/>
        </w:rPr>
        <w:t>.</w:t>
      </w:r>
      <w:proofErr w:type="gramStart"/>
      <w:r w:rsidRPr="00D939A6">
        <w:rPr>
          <w:rFonts w:ascii="Times New Roman" w:hAnsi="Times New Roman" w:cs="Times New Roman"/>
          <w:sz w:val="24"/>
        </w:rPr>
        <w:t xml:space="preserve">, </w:t>
      </w:r>
      <w:r>
        <w:rPr>
          <w:rFonts w:ascii="Times New Roman" w:hAnsi="Times New Roman" w:cs="Times New Roman"/>
          <w:sz w:val="24"/>
        </w:rPr>
        <w:t xml:space="preserve"> </w:t>
      </w:r>
      <w:r w:rsidRPr="00D939A6">
        <w:rPr>
          <w:rFonts w:ascii="Times New Roman" w:hAnsi="Times New Roman" w:cs="Times New Roman"/>
          <w:sz w:val="24"/>
        </w:rPr>
        <w:t>Zwart</w:t>
      </w:r>
      <w:proofErr w:type="gramEnd"/>
      <w:r>
        <w:rPr>
          <w:rFonts w:ascii="Times New Roman" w:hAnsi="Times New Roman" w:cs="Times New Roman"/>
          <w:sz w:val="24"/>
        </w:rPr>
        <w:t>,</w:t>
      </w:r>
      <w:r w:rsidRPr="00D939A6">
        <w:rPr>
          <w:rFonts w:ascii="Times New Roman" w:hAnsi="Times New Roman" w:cs="Times New Roman"/>
          <w:sz w:val="24"/>
        </w:rPr>
        <w:t xml:space="preserve"> </w:t>
      </w:r>
      <w:r>
        <w:rPr>
          <w:rFonts w:ascii="Times New Roman" w:hAnsi="Times New Roman" w:cs="Times New Roman"/>
          <w:sz w:val="24"/>
        </w:rPr>
        <w:t xml:space="preserve"> </w:t>
      </w:r>
      <w:r w:rsidRPr="00D939A6">
        <w:rPr>
          <w:rFonts w:ascii="Times New Roman" w:hAnsi="Times New Roman" w:cs="Times New Roman"/>
          <w:sz w:val="24"/>
        </w:rPr>
        <w:t>M</w:t>
      </w:r>
      <w:r w:rsidR="0072061C">
        <w:rPr>
          <w:rFonts w:ascii="Times New Roman" w:hAnsi="Times New Roman" w:cs="Times New Roman"/>
          <w:sz w:val="24"/>
        </w:rPr>
        <w:t>.</w:t>
      </w:r>
      <w:r w:rsidRPr="00D939A6">
        <w:rPr>
          <w:rFonts w:ascii="Times New Roman" w:hAnsi="Times New Roman" w:cs="Times New Roman"/>
          <w:sz w:val="24"/>
        </w:rPr>
        <w:t>P</w:t>
      </w:r>
      <w:r>
        <w:rPr>
          <w:rFonts w:ascii="Times New Roman" w:hAnsi="Times New Roman" w:cs="Times New Roman"/>
          <w:sz w:val="24"/>
        </w:rPr>
        <w:t>.</w:t>
      </w:r>
      <w:r w:rsidRPr="00D939A6">
        <w:rPr>
          <w:rFonts w:ascii="Times New Roman" w:hAnsi="Times New Roman" w:cs="Times New Roman"/>
          <w:sz w:val="24"/>
        </w:rPr>
        <w:t>, Phuong</w:t>
      </w:r>
      <w:r>
        <w:rPr>
          <w:rFonts w:ascii="Times New Roman" w:hAnsi="Times New Roman" w:cs="Times New Roman"/>
          <w:sz w:val="24"/>
        </w:rPr>
        <w:t>,</w:t>
      </w:r>
      <w:r w:rsidRPr="00D939A6">
        <w:rPr>
          <w:rFonts w:ascii="Times New Roman" w:hAnsi="Times New Roman" w:cs="Times New Roman"/>
          <w:sz w:val="24"/>
        </w:rPr>
        <w:t xml:space="preserve"> N</w:t>
      </w:r>
      <w:r w:rsidR="0072061C">
        <w:rPr>
          <w:rFonts w:ascii="Times New Roman" w:hAnsi="Times New Roman" w:cs="Times New Roman"/>
          <w:sz w:val="24"/>
        </w:rPr>
        <w:t>.</w:t>
      </w:r>
      <w:r w:rsidRPr="00D939A6">
        <w:rPr>
          <w:rFonts w:ascii="Times New Roman" w:hAnsi="Times New Roman" w:cs="Times New Roman"/>
          <w:sz w:val="24"/>
        </w:rPr>
        <w:t>T</w:t>
      </w:r>
      <w:r>
        <w:rPr>
          <w:rFonts w:ascii="Times New Roman" w:hAnsi="Times New Roman" w:cs="Times New Roman"/>
          <w:sz w:val="24"/>
        </w:rPr>
        <w:t>.</w:t>
      </w:r>
      <w:r w:rsidRPr="00D939A6">
        <w:rPr>
          <w:rFonts w:ascii="Times New Roman" w:hAnsi="Times New Roman" w:cs="Times New Roman"/>
          <w:sz w:val="24"/>
        </w:rPr>
        <w:t>, Oanh</w:t>
      </w:r>
      <w:r>
        <w:rPr>
          <w:rFonts w:ascii="Times New Roman" w:hAnsi="Times New Roman" w:cs="Times New Roman"/>
          <w:sz w:val="24"/>
        </w:rPr>
        <w:t>,</w:t>
      </w:r>
      <w:r w:rsidRPr="00D939A6">
        <w:rPr>
          <w:rFonts w:ascii="Times New Roman" w:hAnsi="Times New Roman" w:cs="Times New Roman"/>
          <w:sz w:val="24"/>
        </w:rPr>
        <w:t xml:space="preserve"> D</w:t>
      </w:r>
      <w:r w:rsidR="0072061C">
        <w:rPr>
          <w:rFonts w:ascii="Times New Roman" w:hAnsi="Times New Roman" w:cs="Times New Roman"/>
          <w:sz w:val="24"/>
        </w:rPr>
        <w:t>.</w:t>
      </w:r>
      <w:r w:rsidRPr="00D939A6">
        <w:rPr>
          <w:rFonts w:ascii="Times New Roman" w:hAnsi="Times New Roman" w:cs="Times New Roman"/>
          <w:sz w:val="24"/>
        </w:rPr>
        <w:t>T</w:t>
      </w:r>
      <w:r>
        <w:rPr>
          <w:rFonts w:ascii="Times New Roman" w:hAnsi="Times New Roman" w:cs="Times New Roman"/>
          <w:sz w:val="24"/>
        </w:rPr>
        <w:t>.</w:t>
      </w:r>
      <w:r w:rsidRPr="00D939A6">
        <w:rPr>
          <w:rFonts w:ascii="Times New Roman" w:hAnsi="Times New Roman" w:cs="Times New Roman"/>
          <w:sz w:val="24"/>
        </w:rPr>
        <w:t>, de Jong</w:t>
      </w:r>
      <w:r>
        <w:rPr>
          <w:rFonts w:ascii="Times New Roman" w:hAnsi="Times New Roman" w:cs="Times New Roman"/>
          <w:sz w:val="24"/>
        </w:rPr>
        <w:t>,</w:t>
      </w:r>
      <w:r w:rsidRPr="00D939A6">
        <w:rPr>
          <w:rFonts w:ascii="Times New Roman" w:hAnsi="Times New Roman" w:cs="Times New Roman"/>
          <w:sz w:val="24"/>
        </w:rPr>
        <w:t xml:space="preserve"> M</w:t>
      </w:r>
      <w:r w:rsidR="0072061C">
        <w:rPr>
          <w:rFonts w:ascii="Times New Roman" w:hAnsi="Times New Roman" w:cs="Times New Roman"/>
          <w:sz w:val="24"/>
        </w:rPr>
        <w:t>.</w:t>
      </w:r>
      <w:r w:rsidRPr="00D939A6">
        <w:rPr>
          <w:rFonts w:ascii="Times New Roman" w:hAnsi="Times New Roman" w:cs="Times New Roman"/>
          <w:sz w:val="24"/>
        </w:rPr>
        <w:t>C</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Vlak</w:t>
      </w:r>
      <w:proofErr w:type="spellEnd"/>
      <w:r>
        <w:rPr>
          <w:rFonts w:ascii="Times New Roman" w:hAnsi="Times New Roman" w:cs="Times New Roman"/>
          <w:sz w:val="24"/>
        </w:rPr>
        <w:t>,</w:t>
      </w:r>
      <w:r w:rsidRPr="00D939A6">
        <w:rPr>
          <w:rFonts w:ascii="Times New Roman" w:hAnsi="Times New Roman" w:cs="Times New Roman"/>
          <w:sz w:val="24"/>
        </w:rPr>
        <w:t xml:space="preserve"> J</w:t>
      </w:r>
      <w:r w:rsidR="0072061C">
        <w:rPr>
          <w:rFonts w:ascii="Times New Roman" w:hAnsi="Times New Roman" w:cs="Times New Roman"/>
          <w:sz w:val="24"/>
        </w:rPr>
        <w:t>.</w:t>
      </w:r>
      <w:r w:rsidRPr="00D939A6">
        <w:rPr>
          <w:rFonts w:ascii="Times New Roman" w:hAnsi="Times New Roman" w:cs="Times New Roman"/>
          <w:sz w:val="24"/>
        </w:rPr>
        <w:t>M</w:t>
      </w:r>
      <w:r>
        <w:rPr>
          <w:rFonts w:ascii="Times New Roman" w:hAnsi="Times New Roman" w:cs="Times New Roman"/>
          <w:sz w:val="24"/>
        </w:rPr>
        <w:t>., 201</w:t>
      </w:r>
      <w:r w:rsidR="004242C2">
        <w:rPr>
          <w:rFonts w:ascii="Times New Roman" w:hAnsi="Times New Roman" w:cs="Times New Roman"/>
          <w:sz w:val="24"/>
        </w:rPr>
        <w:t>1</w:t>
      </w:r>
      <w:r>
        <w:rPr>
          <w:rFonts w:ascii="Times New Roman" w:hAnsi="Times New Roman" w:cs="Times New Roman"/>
          <w:sz w:val="24"/>
        </w:rPr>
        <w:t>.</w:t>
      </w:r>
      <w:r w:rsidRPr="00D939A6">
        <w:rPr>
          <w:rFonts w:ascii="Times New Roman" w:hAnsi="Times New Roman" w:cs="Times New Roman"/>
          <w:sz w:val="24"/>
        </w:rPr>
        <w:t xml:space="preserve"> Mixed-genotype white spot syndrome virus infections of shrimp are inversely correlated with disease outbreaks in ponds. </w:t>
      </w:r>
      <w:r>
        <w:rPr>
          <w:rFonts w:ascii="Times New Roman" w:hAnsi="Times New Roman" w:cs="Times New Roman"/>
          <w:sz w:val="24"/>
        </w:rPr>
        <w:t xml:space="preserve"> </w:t>
      </w:r>
      <w:r w:rsidRPr="0037630C">
        <w:rPr>
          <w:rFonts w:ascii="Times New Roman" w:hAnsi="Times New Roman" w:cs="Times New Roman"/>
          <w:sz w:val="24"/>
        </w:rPr>
        <w:t xml:space="preserve">J. Gen. </w:t>
      </w:r>
      <w:proofErr w:type="spellStart"/>
      <w:r w:rsidRPr="0037630C">
        <w:rPr>
          <w:rFonts w:ascii="Times New Roman" w:hAnsi="Times New Roman" w:cs="Times New Roman"/>
          <w:sz w:val="24"/>
        </w:rPr>
        <w:t>Virol</w:t>
      </w:r>
      <w:proofErr w:type="spellEnd"/>
      <w:r w:rsidRPr="0037630C">
        <w:rPr>
          <w:rFonts w:ascii="Times New Roman" w:hAnsi="Times New Roman" w:cs="Times New Roman"/>
          <w:sz w:val="24"/>
        </w:rPr>
        <w:t xml:space="preserve">. </w:t>
      </w:r>
      <w:r w:rsidRPr="00461C9A">
        <w:rPr>
          <w:rFonts w:ascii="Times New Roman" w:hAnsi="Times New Roman" w:cs="Times New Roman"/>
          <w:sz w:val="24"/>
        </w:rPr>
        <w:t>92(3), 675-680.</w:t>
      </w:r>
    </w:p>
    <w:p w14:paraId="7FE9BD46" w14:textId="77777777" w:rsidR="00031A42"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Hoa</w:t>
      </w:r>
      <w:r>
        <w:rPr>
          <w:rFonts w:ascii="Times New Roman" w:hAnsi="Times New Roman" w:cs="Times New Roman"/>
          <w:sz w:val="24"/>
        </w:rPr>
        <w:t>,</w:t>
      </w:r>
      <w:r w:rsidRPr="00D939A6">
        <w:rPr>
          <w:rFonts w:ascii="Times New Roman" w:hAnsi="Times New Roman" w:cs="Times New Roman"/>
          <w:sz w:val="24"/>
        </w:rPr>
        <w:t xml:space="preserve"> T</w:t>
      </w:r>
      <w:r w:rsidR="0072061C">
        <w:rPr>
          <w:rFonts w:ascii="Times New Roman" w:hAnsi="Times New Roman" w:cs="Times New Roman"/>
          <w:sz w:val="24"/>
        </w:rPr>
        <w:t>.</w:t>
      </w:r>
      <w:r w:rsidRPr="00D939A6">
        <w:rPr>
          <w:rFonts w:ascii="Times New Roman" w:hAnsi="Times New Roman" w:cs="Times New Roman"/>
          <w:sz w:val="24"/>
        </w:rPr>
        <w:t>T</w:t>
      </w:r>
      <w:r>
        <w:rPr>
          <w:rFonts w:ascii="Times New Roman" w:hAnsi="Times New Roman" w:cs="Times New Roman"/>
          <w:sz w:val="24"/>
        </w:rPr>
        <w:t>.</w:t>
      </w:r>
      <w:r w:rsidRPr="00D939A6">
        <w:rPr>
          <w:rFonts w:ascii="Times New Roman" w:hAnsi="Times New Roman" w:cs="Times New Roman"/>
          <w:sz w:val="24"/>
        </w:rPr>
        <w:t>, Hodgson</w:t>
      </w:r>
      <w:r>
        <w:rPr>
          <w:rFonts w:ascii="Times New Roman" w:hAnsi="Times New Roman" w:cs="Times New Roman"/>
          <w:sz w:val="24"/>
        </w:rPr>
        <w:t>,</w:t>
      </w:r>
      <w:r w:rsidRPr="00D939A6">
        <w:rPr>
          <w:rFonts w:ascii="Times New Roman" w:hAnsi="Times New Roman" w:cs="Times New Roman"/>
          <w:sz w:val="24"/>
        </w:rPr>
        <w:t xml:space="preserve"> R</w:t>
      </w:r>
      <w:r w:rsidR="0072061C">
        <w:rPr>
          <w:rFonts w:ascii="Times New Roman" w:hAnsi="Times New Roman" w:cs="Times New Roman"/>
          <w:sz w:val="24"/>
        </w:rPr>
        <w:t>.</w:t>
      </w:r>
      <w:r w:rsidRPr="00D939A6">
        <w:rPr>
          <w:rFonts w:ascii="Times New Roman" w:hAnsi="Times New Roman" w:cs="Times New Roman"/>
          <w:sz w:val="24"/>
        </w:rPr>
        <w:t>A</w:t>
      </w:r>
      <w:r>
        <w:rPr>
          <w:rFonts w:ascii="Times New Roman" w:hAnsi="Times New Roman" w:cs="Times New Roman"/>
          <w:sz w:val="24"/>
        </w:rPr>
        <w:t>.</w:t>
      </w:r>
      <w:r w:rsidRPr="00D939A6">
        <w:rPr>
          <w:rFonts w:ascii="Times New Roman" w:hAnsi="Times New Roman" w:cs="Times New Roman"/>
          <w:sz w:val="24"/>
        </w:rPr>
        <w:t>, Oanh</w:t>
      </w:r>
      <w:r>
        <w:rPr>
          <w:rFonts w:ascii="Times New Roman" w:hAnsi="Times New Roman" w:cs="Times New Roman"/>
          <w:sz w:val="24"/>
        </w:rPr>
        <w:t>,</w:t>
      </w:r>
      <w:r w:rsidRPr="00D939A6">
        <w:rPr>
          <w:rFonts w:ascii="Times New Roman" w:hAnsi="Times New Roman" w:cs="Times New Roman"/>
          <w:sz w:val="24"/>
        </w:rPr>
        <w:t xml:space="preserve"> D</w:t>
      </w:r>
      <w:r w:rsidR="0072061C">
        <w:rPr>
          <w:rFonts w:ascii="Times New Roman" w:hAnsi="Times New Roman" w:cs="Times New Roman"/>
          <w:sz w:val="24"/>
        </w:rPr>
        <w:t>.</w:t>
      </w:r>
      <w:r w:rsidRPr="00D939A6">
        <w:rPr>
          <w:rFonts w:ascii="Times New Roman" w:hAnsi="Times New Roman" w:cs="Times New Roman"/>
          <w:sz w:val="24"/>
        </w:rPr>
        <w:t>T</w:t>
      </w:r>
      <w:r>
        <w:rPr>
          <w:rFonts w:ascii="Times New Roman" w:hAnsi="Times New Roman" w:cs="Times New Roman"/>
          <w:sz w:val="24"/>
        </w:rPr>
        <w:t>.</w:t>
      </w:r>
      <w:r w:rsidRPr="00D939A6">
        <w:rPr>
          <w:rFonts w:ascii="Times New Roman" w:hAnsi="Times New Roman" w:cs="Times New Roman"/>
          <w:sz w:val="24"/>
        </w:rPr>
        <w:t>, Phuong</w:t>
      </w:r>
      <w:r>
        <w:rPr>
          <w:rFonts w:ascii="Times New Roman" w:hAnsi="Times New Roman" w:cs="Times New Roman"/>
          <w:sz w:val="24"/>
        </w:rPr>
        <w:t>,</w:t>
      </w:r>
      <w:r w:rsidRPr="00D939A6">
        <w:rPr>
          <w:rFonts w:ascii="Times New Roman" w:hAnsi="Times New Roman" w:cs="Times New Roman"/>
          <w:sz w:val="24"/>
        </w:rPr>
        <w:t xml:space="preserve"> N</w:t>
      </w:r>
      <w:r w:rsidR="0072061C">
        <w:rPr>
          <w:rFonts w:ascii="Times New Roman" w:hAnsi="Times New Roman" w:cs="Times New Roman"/>
          <w:sz w:val="24"/>
        </w:rPr>
        <w:t>.</w:t>
      </w:r>
      <w:r w:rsidRPr="00D939A6">
        <w:rPr>
          <w:rFonts w:ascii="Times New Roman" w:hAnsi="Times New Roman" w:cs="Times New Roman"/>
          <w:sz w:val="24"/>
        </w:rPr>
        <w:t>T</w:t>
      </w:r>
      <w:r>
        <w:rPr>
          <w:rFonts w:ascii="Times New Roman" w:hAnsi="Times New Roman" w:cs="Times New Roman"/>
          <w:sz w:val="24"/>
        </w:rPr>
        <w:t>.</w:t>
      </w:r>
      <w:r w:rsidRPr="00D939A6">
        <w:rPr>
          <w:rFonts w:ascii="Times New Roman" w:hAnsi="Times New Roman" w:cs="Times New Roman"/>
          <w:sz w:val="24"/>
        </w:rPr>
        <w:t>, Preston</w:t>
      </w:r>
      <w:r>
        <w:rPr>
          <w:rFonts w:ascii="Times New Roman" w:hAnsi="Times New Roman" w:cs="Times New Roman"/>
          <w:sz w:val="24"/>
        </w:rPr>
        <w:t>,</w:t>
      </w:r>
      <w:r w:rsidRPr="00D939A6">
        <w:rPr>
          <w:rFonts w:ascii="Times New Roman" w:hAnsi="Times New Roman" w:cs="Times New Roman"/>
          <w:sz w:val="24"/>
        </w:rPr>
        <w:t xml:space="preserve"> N</w:t>
      </w:r>
      <w:r w:rsidR="0072061C">
        <w:rPr>
          <w:rFonts w:ascii="Times New Roman" w:hAnsi="Times New Roman" w:cs="Times New Roman"/>
          <w:sz w:val="24"/>
        </w:rPr>
        <w:t>.</w:t>
      </w:r>
      <w:r w:rsidRPr="00D939A6">
        <w:rPr>
          <w:rFonts w:ascii="Times New Roman" w:hAnsi="Times New Roman" w:cs="Times New Roman"/>
          <w:sz w:val="24"/>
        </w:rPr>
        <w:t>J</w:t>
      </w:r>
      <w:r>
        <w:rPr>
          <w:rFonts w:ascii="Times New Roman" w:hAnsi="Times New Roman" w:cs="Times New Roman"/>
          <w:sz w:val="24"/>
        </w:rPr>
        <w:t>.</w:t>
      </w:r>
      <w:r w:rsidRPr="00D939A6">
        <w:rPr>
          <w:rFonts w:ascii="Times New Roman" w:hAnsi="Times New Roman" w:cs="Times New Roman"/>
          <w:sz w:val="24"/>
        </w:rPr>
        <w:t>, Walker</w:t>
      </w:r>
      <w:r>
        <w:rPr>
          <w:rFonts w:ascii="Times New Roman" w:hAnsi="Times New Roman" w:cs="Times New Roman"/>
          <w:sz w:val="24"/>
        </w:rPr>
        <w:t>,</w:t>
      </w:r>
      <w:r w:rsidRPr="00D939A6">
        <w:rPr>
          <w:rFonts w:ascii="Times New Roman" w:hAnsi="Times New Roman" w:cs="Times New Roman"/>
          <w:sz w:val="24"/>
        </w:rPr>
        <w:t xml:space="preserve"> P</w:t>
      </w:r>
      <w:r w:rsidR="0072061C">
        <w:rPr>
          <w:rFonts w:ascii="Times New Roman" w:hAnsi="Times New Roman" w:cs="Times New Roman"/>
          <w:sz w:val="24"/>
        </w:rPr>
        <w:t>.</w:t>
      </w:r>
      <w:r w:rsidRPr="00D939A6">
        <w:rPr>
          <w:rFonts w:ascii="Times New Roman" w:hAnsi="Times New Roman" w:cs="Times New Roman"/>
          <w:sz w:val="24"/>
        </w:rPr>
        <w:t>J</w:t>
      </w:r>
      <w:r>
        <w:rPr>
          <w:rFonts w:ascii="Times New Roman" w:hAnsi="Times New Roman" w:cs="Times New Roman"/>
          <w:sz w:val="24"/>
        </w:rPr>
        <w:t>.,</w:t>
      </w:r>
      <w:r w:rsidRPr="00D939A6">
        <w:rPr>
          <w:rFonts w:ascii="Times New Roman" w:hAnsi="Times New Roman" w:cs="Times New Roman"/>
          <w:sz w:val="24"/>
        </w:rPr>
        <w:t xml:space="preserve"> 2005</w:t>
      </w:r>
      <w:r>
        <w:rPr>
          <w:rFonts w:ascii="Times New Roman" w:hAnsi="Times New Roman" w:cs="Times New Roman"/>
          <w:sz w:val="24"/>
        </w:rPr>
        <w:t>.</w:t>
      </w:r>
      <w:r w:rsidRPr="00D939A6">
        <w:rPr>
          <w:rFonts w:ascii="Times New Roman" w:hAnsi="Times New Roman" w:cs="Times New Roman"/>
          <w:sz w:val="24"/>
        </w:rPr>
        <w:t xml:space="preserve"> Genotypic variations in tandem repeat DNA segments between ribonucleotide</w:t>
      </w:r>
      <w:r>
        <w:rPr>
          <w:rFonts w:ascii="Times New Roman" w:hAnsi="Times New Roman" w:cs="Times New Roman"/>
          <w:sz w:val="24"/>
        </w:rPr>
        <w:t xml:space="preserve"> </w:t>
      </w:r>
      <w:r w:rsidRPr="00D939A6">
        <w:rPr>
          <w:rFonts w:ascii="Times New Roman" w:hAnsi="Times New Roman" w:cs="Times New Roman"/>
          <w:sz w:val="24"/>
        </w:rPr>
        <w:t xml:space="preserve">reductase subunit genes of white spot syndrome virus (WSSV) isolates from Vietnam. </w:t>
      </w:r>
      <w:r w:rsidRPr="00461C9A">
        <w:rPr>
          <w:rFonts w:ascii="Times New Roman" w:hAnsi="Times New Roman" w:cs="Times New Roman"/>
          <w:sz w:val="24"/>
        </w:rPr>
        <w:t>DAA</w:t>
      </w:r>
      <w:r w:rsidRPr="00D939A6">
        <w:rPr>
          <w:rFonts w:ascii="Times New Roman" w:hAnsi="Times New Roman" w:cs="Times New Roman"/>
          <w:sz w:val="24"/>
        </w:rPr>
        <w:t xml:space="preserve"> </w:t>
      </w:r>
      <w:r>
        <w:rPr>
          <w:rFonts w:ascii="Times New Roman" w:hAnsi="Times New Roman" w:cs="Times New Roman"/>
          <w:sz w:val="24"/>
        </w:rPr>
        <w:t>395</w:t>
      </w:r>
      <w:r w:rsidRPr="00D939A6">
        <w:rPr>
          <w:rFonts w:ascii="Times New Roman" w:hAnsi="Times New Roman" w:cs="Times New Roman"/>
          <w:sz w:val="24"/>
        </w:rPr>
        <w:t>-</w:t>
      </w:r>
      <w:r>
        <w:rPr>
          <w:rFonts w:ascii="Times New Roman" w:hAnsi="Times New Roman" w:cs="Times New Roman"/>
          <w:sz w:val="24"/>
        </w:rPr>
        <w:t>403</w:t>
      </w:r>
      <w:r w:rsidRPr="00D939A6">
        <w:rPr>
          <w:rFonts w:ascii="Times New Roman" w:hAnsi="Times New Roman" w:cs="Times New Roman"/>
          <w:sz w:val="24"/>
        </w:rPr>
        <w:t>.</w:t>
      </w:r>
    </w:p>
    <w:p w14:paraId="450F34A5" w14:textId="77777777" w:rsidR="00031A42" w:rsidRPr="002B4818" w:rsidRDefault="00031A42" w:rsidP="003123FA">
      <w:pPr>
        <w:pStyle w:val="ListParagraph"/>
        <w:numPr>
          <w:ilvl w:val="0"/>
          <w:numId w:val="1"/>
        </w:numPr>
        <w:spacing w:line="240" w:lineRule="auto"/>
        <w:jc w:val="both"/>
        <w:rPr>
          <w:rFonts w:ascii="Times New Roman" w:hAnsi="Times New Roman" w:cs="Times New Roman"/>
          <w:sz w:val="24"/>
        </w:rPr>
      </w:pPr>
      <w:r w:rsidRPr="002B4818">
        <w:rPr>
          <w:rFonts w:ascii="Times New Roman" w:hAnsi="Times New Roman" w:cs="Times New Roman"/>
          <w:sz w:val="24"/>
        </w:rPr>
        <w:t>Hossain</w:t>
      </w:r>
      <w:r>
        <w:rPr>
          <w:rFonts w:ascii="Times New Roman" w:hAnsi="Times New Roman" w:cs="Times New Roman"/>
          <w:sz w:val="24"/>
        </w:rPr>
        <w:t>.</w:t>
      </w:r>
      <w:r w:rsidRPr="002B4818">
        <w:rPr>
          <w:rFonts w:ascii="Times New Roman" w:hAnsi="Times New Roman" w:cs="Times New Roman"/>
          <w:sz w:val="24"/>
        </w:rPr>
        <w:t xml:space="preserve"> M</w:t>
      </w:r>
      <w:r w:rsidR="0072061C">
        <w:rPr>
          <w:rFonts w:ascii="Times New Roman" w:hAnsi="Times New Roman" w:cs="Times New Roman"/>
          <w:sz w:val="24"/>
        </w:rPr>
        <w:t>.</w:t>
      </w:r>
      <w:r w:rsidRPr="002B4818">
        <w:rPr>
          <w:rFonts w:ascii="Times New Roman" w:hAnsi="Times New Roman" w:cs="Times New Roman"/>
          <w:sz w:val="24"/>
        </w:rPr>
        <w:t>S</w:t>
      </w:r>
      <w:r>
        <w:rPr>
          <w:rFonts w:ascii="Times New Roman" w:hAnsi="Times New Roman" w:cs="Times New Roman"/>
          <w:sz w:val="24"/>
        </w:rPr>
        <w:t>.</w:t>
      </w:r>
      <w:r w:rsidRPr="002B4818">
        <w:rPr>
          <w:rFonts w:ascii="Times New Roman" w:hAnsi="Times New Roman" w:cs="Times New Roman"/>
          <w:sz w:val="24"/>
        </w:rPr>
        <w:t xml:space="preserve">, </w:t>
      </w:r>
      <w:proofErr w:type="gramStart"/>
      <w:r w:rsidRPr="002B4818">
        <w:rPr>
          <w:rFonts w:ascii="Times New Roman" w:hAnsi="Times New Roman" w:cs="Times New Roman"/>
          <w:sz w:val="24"/>
        </w:rPr>
        <w:t>Chakraborty</w:t>
      </w:r>
      <w:r>
        <w:rPr>
          <w:rFonts w:ascii="Times New Roman" w:hAnsi="Times New Roman" w:cs="Times New Roman"/>
          <w:sz w:val="24"/>
        </w:rPr>
        <w:t>,</w:t>
      </w:r>
      <w:r w:rsidRPr="002B4818">
        <w:rPr>
          <w:rFonts w:ascii="Times New Roman" w:hAnsi="Times New Roman" w:cs="Times New Roman"/>
          <w:sz w:val="24"/>
        </w:rPr>
        <w:t xml:space="preserve"> </w:t>
      </w:r>
      <w:r>
        <w:rPr>
          <w:rFonts w:ascii="Times New Roman" w:hAnsi="Times New Roman" w:cs="Times New Roman"/>
          <w:sz w:val="24"/>
        </w:rPr>
        <w:t xml:space="preserve"> </w:t>
      </w:r>
      <w:r w:rsidRPr="002B4818">
        <w:rPr>
          <w:rFonts w:ascii="Times New Roman" w:hAnsi="Times New Roman" w:cs="Times New Roman"/>
          <w:sz w:val="24"/>
        </w:rPr>
        <w:t>A</w:t>
      </w:r>
      <w:r>
        <w:rPr>
          <w:rFonts w:ascii="Times New Roman" w:hAnsi="Times New Roman" w:cs="Times New Roman"/>
          <w:sz w:val="24"/>
        </w:rPr>
        <w:t>.</w:t>
      </w:r>
      <w:proofErr w:type="gramEnd"/>
      <w:r w:rsidRPr="002B4818">
        <w:rPr>
          <w:rFonts w:ascii="Times New Roman" w:hAnsi="Times New Roman" w:cs="Times New Roman"/>
          <w:sz w:val="24"/>
        </w:rPr>
        <w:t>, Joseph</w:t>
      </w:r>
      <w:r>
        <w:rPr>
          <w:rFonts w:ascii="Times New Roman" w:hAnsi="Times New Roman" w:cs="Times New Roman"/>
          <w:sz w:val="24"/>
        </w:rPr>
        <w:t>.</w:t>
      </w:r>
      <w:r w:rsidRPr="002B4818">
        <w:rPr>
          <w:rFonts w:ascii="Times New Roman" w:hAnsi="Times New Roman" w:cs="Times New Roman"/>
          <w:sz w:val="24"/>
        </w:rPr>
        <w:t xml:space="preserve"> </w:t>
      </w:r>
      <w:r>
        <w:rPr>
          <w:rFonts w:ascii="Times New Roman" w:hAnsi="Times New Roman" w:cs="Times New Roman"/>
          <w:sz w:val="24"/>
        </w:rPr>
        <w:t xml:space="preserve"> </w:t>
      </w:r>
      <w:r w:rsidRPr="002B4818">
        <w:rPr>
          <w:rFonts w:ascii="Times New Roman" w:hAnsi="Times New Roman" w:cs="Times New Roman"/>
          <w:sz w:val="24"/>
        </w:rPr>
        <w:t>B</w:t>
      </w:r>
      <w:r>
        <w:rPr>
          <w:rFonts w:ascii="Times New Roman" w:hAnsi="Times New Roman" w:cs="Times New Roman"/>
          <w:sz w:val="24"/>
        </w:rPr>
        <w:t>.</w:t>
      </w:r>
      <w:r w:rsidRPr="002B4818">
        <w:rPr>
          <w:rFonts w:ascii="Times New Roman" w:hAnsi="Times New Roman" w:cs="Times New Roman"/>
          <w:sz w:val="24"/>
        </w:rPr>
        <w:t>, Otta</w:t>
      </w:r>
      <w:r>
        <w:rPr>
          <w:rFonts w:ascii="Times New Roman" w:hAnsi="Times New Roman" w:cs="Times New Roman"/>
          <w:sz w:val="24"/>
        </w:rPr>
        <w:t>,</w:t>
      </w:r>
      <w:r w:rsidRPr="002B4818">
        <w:rPr>
          <w:rFonts w:ascii="Times New Roman" w:hAnsi="Times New Roman" w:cs="Times New Roman"/>
          <w:sz w:val="24"/>
        </w:rPr>
        <w:t xml:space="preserve"> S</w:t>
      </w:r>
      <w:r w:rsidR="0072061C">
        <w:rPr>
          <w:rFonts w:ascii="Times New Roman" w:hAnsi="Times New Roman" w:cs="Times New Roman"/>
          <w:sz w:val="24"/>
        </w:rPr>
        <w:t>.</w:t>
      </w:r>
      <w:r w:rsidRPr="002B4818">
        <w:rPr>
          <w:rFonts w:ascii="Times New Roman" w:hAnsi="Times New Roman" w:cs="Times New Roman"/>
          <w:sz w:val="24"/>
        </w:rPr>
        <w:t>K</w:t>
      </w:r>
      <w:r>
        <w:rPr>
          <w:rFonts w:ascii="Times New Roman" w:hAnsi="Times New Roman" w:cs="Times New Roman"/>
          <w:sz w:val="24"/>
        </w:rPr>
        <w:t>.</w:t>
      </w:r>
      <w:r w:rsidR="0072061C" w:rsidRPr="002B4818">
        <w:rPr>
          <w:rFonts w:ascii="Times New Roman" w:hAnsi="Times New Roman" w:cs="Times New Roman"/>
          <w:sz w:val="24"/>
        </w:rPr>
        <w:t xml:space="preserve">, </w:t>
      </w:r>
      <w:proofErr w:type="spellStart"/>
      <w:r w:rsidR="0072061C">
        <w:rPr>
          <w:rFonts w:ascii="Times New Roman" w:hAnsi="Times New Roman" w:cs="Times New Roman"/>
          <w:sz w:val="24"/>
        </w:rPr>
        <w:t>Karunasagar</w:t>
      </w:r>
      <w:proofErr w:type="spellEnd"/>
      <w:r w:rsidR="0072061C">
        <w:rPr>
          <w:rFonts w:ascii="Times New Roman" w:hAnsi="Times New Roman" w:cs="Times New Roman"/>
          <w:sz w:val="24"/>
        </w:rPr>
        <w:t>, I</w:t>
      </w:r>
      <w:r>
        <w:rPr>
          <w:rFonts w:ascii="Times New Roman" w:hAnsi="Times New Roman" w:cs="Times New Roman"/>
          <w:sz w:val="24"/>
        </w:rPr>
        <w:t>.</w:t>
      </w:r>
      <w:r w:rsidR="0072061C" w:rsidRPr="002B4818">
        <w:rPr>
          <w:rFonts w:ascii="Times New Roman" w:hAnsi="Times New Roman" w:cs="Times New Roman"/>
          <w:sz w:val="24"/>
        </w:rPr>
        <w:t xml:space="preserve">, </w:t>
      </w:r>
      <w:proofErr w:type="spellStart"/>
      <w:r w:rsidR="0072061C">
        <w:rPr>
          <w:rFonts w:ascii="Times New Roman" w:hAnsi="Times New Roman" w:cs="Times New Roman"/>
          <w:sz w:val="24"/>
        </w:rPr>
        <w:t>Karunasagar</w:t>
      </w:r>
      <w:proofErr w:type="spellEnd"/>
      <w:r>
        <w:rPr>
          <w:rFonts w:ascii="Times New Roman" w:hAnsi="Times New Roman" w:cs="Times New Roman"/>
          <w:sz w:val="24"/>
        </w:rPr>
        <w:t>.</w:t>
      </w:r>
      <w:r w:rsidRPr="002B4818">
        <w:rPr>
          <w:rFonts w:ascii="Times New Roman" w:hAnsi="Times New Roman" w:cs="Times New Roman"/>
          <w:sz w:val="24"/>
        </w:rPr>
        <w:t xml:space="preserve"> I</w:t>
      </w:r>
      <w:r>
        <w:rPr>
          <w:rFonts w:ascii="Times New Roman" w:hAnsi="Times New Roman" w:cs="Times New Roman"/>
          <w:sz w:val="24"/>
        </w:rPr>
        <w:t>., 2001.</w:t>
      </w:r>
      <w:r w:rsidRPr="002B4818">
        <w:rPr>
          <w:rFonts w:ascii="Times New Roman" w:hAnsi="Times New Roman" w:cs="Times New Roman"/>
          <w:sz w:val="24"/>
        </w:rPr>
        <w:t xml:space="preserve"> Detection of new hosts for white</w:t>
      </w:r>
      <w:r>
        <w:rPr>
          <w:rFonts w:ascii="Times New Roman" w:hAnsi="Times New Roman" w:cs="Times New Roman"/>
          <w:sz w:val="24"/>
        </w:rPr>
        <w:t xml:space="preserve"> </w:t>
      </w:r>
      <w:r w:rsidRPr="002B4818">
        <w:rPr>
          <w:rFonts w:ascii="Times New Roman" w:hAnsi="Times New Roman" w:cs="Times New Roman"/>
          <w:sz w:val="24"/>
        </w:rPr>
        <w:t>spot syndrome virus of shrimp using nested polymerase</w:t>
      </w:r>
      <w:r>
        <w:rPr>
          <w:rFonts w:ascii="Times New Roman" w:hAnsi="Times New Roman" w:cs="Times New Roman"/>
          <w:sz w:val="24"/>
        </w:rPr>
        <w:t xml:space="preserve"> </w:t>
      </w:r>
      <w:r w:rsidRPr="002B4818">
        <w:rPr>
          <w:rFonts w:ascii="Times New Roman" w:hAnsi="Times New Roman" w:cs="Times New Roman"/>
          <w:sz w:val="24"/>
        </w:rPr>
        <w:t xml:space="preserve">chain reaction. </w:t>
      </w:r>
      <w:r w:rsidRPr="00564B04">
        <w:rPr>
          <w:rFonts w:ascii="Times New Roman" w:hAnsi="Times New Roman" w:cs="Times New Roman"/>
          <w:sz w:val="24"/>
        </w:rPr>
        <w:t>Aquaculture</w:t>
      </w:r>
      <w:r w:rsidRPr="002B4818">
        <w:rPr>
          <w:rFonts w:ascii="Times New Roman" w:hAnsi="Times New Roman" w:cs="Times New Roman"/>
          <w:sz w:val="24"/>
        </w:rPr>
        <w:t xml:space="preserve"> </w:t>
      </w:r>
      <w:r>
        <w:rPr>
          <w:rFonts w:ascii="Times New Roman" w:hAnsi="Times New Roman" w:cs="Times New Roman"/>
          <w:sz w:val="24"/>
        </w:rPr>
        <w:t xml:space="preserve">198, </w:t>
      </w:r>
      <w:r w:rsidRPr="002B4818">
        <w:rPr>
          <w:rFonts w:ascii="Times New Roman" w:hAnsi="Times New Roman" w:cs="Times New Roman"/>
          <w:sz w:val="24"/>
        </w:rPr>
        <w:t>1–11</w:t>
      </w:r>
      <w:r>
        <w:rPr>
          <w:rFonts w:ascii="Times New Roman" w:hAnsi="Times New Roman" w:cs="Times New Roman"/>
          <w:sz w:val="24"/>
        </w:rPr>
        <w:t>.</w:t>
      </w:r>
    </w:p>
    <w:p w14:paraId="73636E7D" w14:textId="77777777" w:rsidR="00031A42" w:rsidRDefault="00031A42" w:rsidP="003123FA">
      <w:pPr>
        <w:pStyle w:val="ListParagraph"/>
        <w:numPr>
          <w:ilvl w:val="0"/>
          <w:numId w:val="1"/>
        </w:numPr>
        <w:spacing w:line="240" w:lineRule="auto"/>
        <w:jc w:val="both"/>
        <w:rPr>
          <w:rFonts w:ascii="Times New Roman" w:hAnsi="Times New Roman" w:cs="Times New Roman"/>
          <w:sz w:val="24"/>
        </w:rPr>
      </w:pPr>
      <w:proofErr w:type="gramStart"/>
      <w:r w:rsidRPr="00CC12E9">
        <w:rPr>
          <w:rFonts w:ascii="Times New Roman" w:hAnsi="Times New Roman" w:cs="Times New Roman"/>
          <w:sz w:val="24"/>
        </w:rPr>
        <w:t>Inouye</w:t>
      </w:r>
      <w:r>
        <w:rPr>
          <w:rFonts w:ascii="Times New Roman" w:hAnsi="Times New Roman" w:cs="Times New Roman"/>
          <w:sz w:val="24"/>
        </w:rPr>
        <w:t>,</w:t>
      </w:r>
      <w:r w:rsidRPr="00CC12E9">
        <w:rPr>
          <w:rFonts w:ascii="Times New Roman" w:hAnsi="Times New Roman" w:cs="Times New Roman"/>
          <w:sz w:val="24"/>
        </w:rPr>
        <w:t xml:space="preserve"> </w:t>
      </w:r>
      <w:r>
        <w:rPr>
          <w:rFonts w:ascii="Times New Roman" w:hAnsi="Times New Roman" w:cs="Times New Roman"/>
          <w:sz w:val="24"/>
        </w:rPr>
        <w:t xml:space="preserve"> </w:t>
      </w:r>
      <w:r w:rsidRPr="00CC12E9">
        <w:rPr>
          <w:rFonts w:ascii="Times New Roman" w:hAnsi="Times New Roman" w:cs="Times New Roman"/>
          <w:sz w:val="24"/>
        </w:rPr>
        <w:t>K</w:t>
      </w:r>
      <w:r>
        <w:rPr>
          <w:rFonts w:ascii="Times New Roman" w:hAnsi="Times New Roman" w:cs="Times New Roman"/>
          <w:sz w:val="24"/>
        </w:rPr>
        <w:t>.</w:t>
      </w:r>
      <w:proofErr w:type="gramEnd"/>
      <w:r w:rsidRPr="00CC12E9">
        <w:rPr>
          <w:rFonts w:ascii="Times New Roman" w:hAnsi="Times New Roman" w:cs="Times New Roman"/>
          <w:sz w:val="24"/>
        </w:rPr>
        <w:t xml:space="preserve">, </w:t>
      </w:r>
      <w:r>
        <w:rPr>
          <w:rFonts w:ascii="Times New Roman" w:hAnsi="Times New Roman" w:cs="Times New Roman"/>
          <w:sz w:val="24"/>
        </w:rPr>
        <w:t xml:space="preserve"> </w:t>
      </w:r>
      <w:r w:rsidRPr="00CC12E9">
        <w:rPr>
          <w:rFonts w:ascii="Times New Roman" w:hAnsi="Times New Roman" w:cs="Times New Roman"/>
          <w:sz w:val="24"/>
        </w:rPr>
        <w:t>Miwa</w:t>
      </w:r>
      <w:r>
        <w:rPr>
          <w:rFonts w:ascii="Times New Roman" w:hAnsi="Times New Roman" w:cs="Times New Roman"/>
          <w:sz w:val="24"/>
        </w:rPr>
        <w:t>,</w:t>
      </w:r>
      <w:r w:rsidRPr="00CC12E9">
        <w:rPr>
          <w:rFonts w:ascii="Times New Roman" w:hAnsi="Times New Roman" w:cs="Times New Roman"/>
          <w:sz w:val="24"/>
        </w:rPr>
        <w:t xml:space="preserve"> </w:t>
      </w:r>
      <w:r>
        <w:rPr>
          <w:rFonts w:ascii="Times New Roman" w:hAnsi="Times New Roman" w:cs="Times New Roman"/>
          <w:sz w:val="24"/>
        </w:rPr>
        <w:t xml:space="preserve"> </w:t>
      </w:r>
      <w:r w:rsidRPr="00CC12E9">
        <w:rPr>
          <w:rFonts w:ascii="Times New Roman" w:hAnsi="Times New Roman" w:cs="Times New Roman"/>
          <w:sz w:val="24"/>
        </w:rPr>
        <w:t>S</w:t>
      </w:r>
      <w:r>
        <w:rPr>
          <w:rFonts w:ascii="Times New Roman" w:hAnsi="Times New Roman" w:cs="Times New Roman"/>
          <w:sz w:val="24"/>
        </w:rPr>
        <w:t>.</w:t>
      </w:r>
      <w:r w:rsidRPr="00CC12E9">
        <w:rPr>
          <w:rFonts w:ascii="Times New Roman" w:hAnsi="Times New Roman" w:cs="Times New Roman"/>
          <w:sz w:val="24"/>
        </w:rPr>
        <w:t xml:space="preserve">, </w:t>
      </w:r>
      <w:r>
        <w:rPr>
          <w:rFonts w:ascii="Times New Roman" w:hAnsi="Times New Roman" w:cs="Times New Roman"/>
          <w:sz w:val="24"/>
        </w:rPr>
        <w:t xml:space="preserve"> </w:t>
      </w:r>
      <w:proofErr w:type="spellStart"/>
      <w:r w:rsidRPr="00CC12E9">
        <w:rPr>
          <w:rFonts w:ascii="Times New Roman" w:hAnsi="Times New Roman" w:cs="Times New Roman"/>
          <w:sz w:val="24"/>
        </w:rPr>
        <w:t>Oseko</w:t>
      </w:r>
      <w:proofErr w:type="spellEnd"/>
      <w:r>
        <w:rPr>
          <w:rFonts w:ascii="Times New Roman" w:hAnsi="Times New Roman" w:cs="Times New Roman"/>
          <w:sz w:val="24"/>
        </w:rPr>
        <w:t>,</w:t>
      </w:r>
      <w:r w:rsidRPr="00CC12E9">
        <w:rPr>
          <w:rFonts w:ascii="Times New Roman" w:hAnsi="Times New Roman" w:cs="Times New Roman"/>
          <w:sz w:val="24"/>
        </w:rPr>
        <w:t xml:space="preserve"> N</w:t>
      </w:r>
      <w:r>
        <w:rPr>
          <w:rFonts w:ascii="Times New Roman" w:hAnsi="Times New Roman" w:cs="Times New Roman"/>
          <w:sz w:val="24"/>
        </w:rPr>
        <w:t>.</w:t>
      </w:r>
      <w:r w:rsidRPr="00CC12E9">
        <w:rPr>
          <w:rFonts w:ascii="Times New Roman" w:hAnsi="Times New Roman" w:cs="Times New Roman"/>
          <w:sz w:val="24"/>
        </w:rPr>
        <w:t>, Nakano</w:t>
      </w:r>
      <w:r>
        <w:rPr>
          <w:rFonts w:ascii="Times New Roman" w:hAnsi="Times New Roman" w:cs="Times New Roman"/>
          <w:sz w:val="24"/>
        </w:rPr>
        <w:t>,</w:t>
      </w:r>
      <w:r w:rsidRPr="00CC12E9">
        <w:rPr>
          <w:rFonts w:ascii="Times New Roman" w:hAnsi="Times New Roman" w:cs="Times New Roman"/>
          <w:sz w:val="24"/>
        </w:rPr>
        <w:t xml:space="preserve"> </w:t>
      </w:r>
      <w:r>
        <w:rPr>
          <w:rFonts w:ascii="Times New Roman" w:hAnsi="Times New Roman" w:cs="Times New Roman"/>
          <w:sz w:val="24"/>
        </w:rPr>
        <w:t xml:space="preserve"> </w:t>
      </w:r>
      <w:r w:rsidRPr="00CC12E9">
        <w:rPr>
          <w:rFonts w:ascii="Times New Roman" w:hAnsi="Times New Roman" w:cs="Times New Roman"/>
          <w:sz w:val="24"/>
        </w:rPr>
        <w:t>H</w:t>
      </w:r>
      <w:r>
        <w:rPr>
          <w:rFonts w:ascii="Times New Roman" w:hAnsi="Times New Roman" w:cs="Times New Roman"/>
          <w:sz w:val="24"/>
        </w:rPr>
        <w:t>.</w:t>
      </w:r>
      <w:r w:rsidRPr="00CC12E9">
        <w:rPr>
          <w:rFonts w:ascii="Times New Roman" w:hAnsi="Times New Roman" w:cs="Times New Roman"/>
          <w:sz w:val="24"/>
        </w:rPr>
        <w:t>,</w:t>
      </w:r>
      <w:r>
        <w:rPr>
          <w:rFonts w:ascii="Times New Roman" w:hAnsi="Times New Roman" w:cs="Times New Roman"/>
          <w:sz w:val="24"/>
        </w:rPr>
        <w:t xml:space="preserve"> </w:t>
      </w:r>
      <w:r w:rsidRPr="00CC12E9">
        <w:rPr>
          <w:rFonts w:ascii="Times New Roman" w:hAnsi="Times New Roman" w:cs="Times New Roman"/>
          <w:sz w:val="24"/>
        </w:rPr>
        <w:t xml:space="preserve"> Kimura</w:t>
      </w:r>
      <w:r>
        <w:rPr>
          <w:rFonts w:ascii="Times New Roman" w:hAnsi="Times New Roman" w:cs="Times New Roman"/>
          <w:sz w:val="24"/>
        </w:rPr>
        <w:t>,</w:t>
      </w:r>
      <w:r w:rsidRPr="00CC12E9">
        <w:rPr>
          <w:rFonts w:ascii="Times New Roman" w:hAnsi="Times New Roman" w:cs="Times New Roman"/>
          <w:sz w:val="24"/>
        </w:rPr>
        <w:t xml:space="preserve"> </w:t>
      </w:r>
      <w:r>
        <w:rPr>
          <w:rFonts w:ascii="Times New Roman" w:hAnsi="Times New Roman" w:cs="Times New Roman"/>
          <w:sz w:val="24"/>
        </w:rPr>
        <w:t xml:space="preserve"> </w:t>
      </w:r>
      <w:r w:rsidRPr="00CC12E9">
        <w:rPr>
          <w:rFonts w:ascii="Times New Roman" w:hAnsi="Times New Roman" w:cs="Times New Roman"/>
          <w:sz w:val="24"/>
        </w:rPr>
        <w:t>T</w:t>
      </w:r>
      <w:r>
        <w:rPr>
          <w:rFonts w:ascii="Times New Roman" w:hAnsi="Times New Roman" w:cs="Times New Roman"/>
          <w:sz w:val="24"/>
        </w:rPr>
        <w:t>.</w:t>
      </w:r>
      <w:r w:rsidRPr="00CC12E9">
        <w:rPr>
          <w:rFonts w:ascii="Times New Roman" w:hAnsi="Times New Roman" w:cs="Times New Roman"/>
          <w:sz w:val="24"/>
        </w:rPr>
        <w:t>,</w:t>
      </w:r>
      <w:r>
        <w:rPr>
          <w:rFonts w:ascii="Times New Roman" w:hAnsi="Times New Roman" w:cs="Times New Roman"/>
          <w:sz w:val="24"/>
        </w:rPr>
        <w:t xml:space="preserve">  </w:t>
      </w:r>
      <w:proofErr w:type="spellStart"/>
      <w:r w:rsidRPr="00CC12E9">
        <w:rPr>
          <w:rFonts w:ascii="Times New Roman" w:hAnsi="Times New Roman" w:cs="Times New Roman"/>
          <w:sz w:val="24"/>
        </w:rPr>
        <w:t>Momoyama</w:t>
      </w:r>
      <w:proofErr w:type="spellEnd"/>
      <w:r>
        <w:rPr>
          <w:rFonts w:ascii="Times New Roman" w:hAnsi="Times New Roman" w:cs="Times New Roman"/>
          <w:sz w:val="24"/>
        </w:rPr>
        <w:t>,</w:t>
      </w:r>
      <w:r w:rsidRPr="00CC12E9">
        <w:rPr>
          <w:rFonts w:ascii="Times New Roman" w:hAnsi="Times New Roman" w:cs="Times New Roman"/>
          <w:sz w:val="24"/>
        </w:rPr>
        <w:t xml:space="preserve"> </w:t>
      </w:r>
      <w:r>
        <w:rPr>
          <w:rFonts w:ascii="Times New Roman" w:hAnsi="Times New Roman" w:cs="Times New Roman"/>
          <w:sz w:val="24"/>
        </w:rPr>
        <w:t xml:space="preserve"> </w:t>
      </w:r>
      <w:r w:rsidRPr="00CC12E9">
        <w:rPr>
          <w:rFonts w:ascii="Times New Roman" w:hAnsi="Times New Roman" w:cs="Times New Roman"/>
          <w:sz w:val="24"/>
        </w:rPr>
        <w:t>K</w:t>
      </w:r>
      <w:r>
        <w:rPr>
          <w:rFonts w:ascii="Times New Roman" w:hAnsi="Times New Roman" w:cs="Times New Roman"/>
          <w:sz w:val="24"/>
        </w:rPr>
        <w:t xml:space="preserve">.,  </w:t>
      </w:r>
      <w:r w:rsidRPr="00CC12E9">
        <w:rPr>
          <w:rFonts w:ascii="Times New Roman" w:hAnsi="Times New Roman" w:cs="Times New Roman"/>
          <w:sz w:val="24"/>
        </w:rPr>
        <w:t>Hiraoka</w:t>
      </w:r>
      <w:r>
        <w:rPr>
          <w:rFonts w:ascii="Times New Roman" w:hAnsi="Times New Roman" w:cs="Times New Roman"/>
          <w:sz w:val="24"/>
        </w:rPr>
        <w:t>,</w:t>
      </w:r>
      <w:r w:rsidRPr="00CC12E9">
        <w:rPr>
          <w:rFonts w:ascii="Times New Roman" w:hAnsi="Times New Roman" w:cs="Times New Roman"/>
          <w:sz w:val="24"/>
        </w:rPr>
        <w:t xml:space="preserve"> </w:t>
      </w:r>
      <w:r>
        <w:rPr>
          <w:rFonts w:ascii="Times New Roman" w:hAnsi="Times New Roman" w:cs="Times New Roman"/>
          <w:sz w:val="24"/>
        </w:rPr>
        <w:t xml:space="preserve"> </w:t>
      </w:r>
      <w:r w:rsidRPr="00CC12E9">
        <w:rPr>
          <w:rFonts w:ascii="Times New Roman" w:hAnsi="Times New Roman" w:cs="Times New Roman"/>
          <w:sz w:val="24"/>
        </w:rPr>
        <w:t>M</w:t>
      </w:r>
      <w:r>
        <w:rPr>
          <w:rFonts w:ascii="Times New Roman" w:hAnsi="Times New Roman" w:cs="Times New Roman"/>
          <w:sz w:val="24"/>
        </w:rPr>
        <w:t>.,</w:t>
      </w:r>
      <w:r w:rsidRPr="00CC12E9">
        <w:rPr>
          <w:rFonts w:ascii="Times New Roman" w:hAnsi="Times New Roman" w:cs="Times New Roman"/>
          <w:sz w:val="24"/>
        </w:rPr>
        <w:t xml:space="preserve"> 1994</w:t>
      </w:r>
      <w:r>
        <w:rPr>
          <w:rFonts w:ascii="Times New Roman" w:hAnsi="Times New Roman" w:cs="Times New Roman"/>
          <w:sz w:val="24"/>
        </w:rPr>
        <w:t>.</w:t>
      </w:r>
      <w:r w:rsidRPr="00CC12E9">
        <w:rPr>
          <w:rFonts w:ascii="Times New Roman" w:hAnsi="Times New Roman" w:cs="Times New Roman"/>
          <w:sz w:val="24"/>
        </w:rPr>
        <w:t xml:space="preserve"> Mass mortalities of</w:t>
      </w:r>
      <w:r>
        <w:rPr>
          <w:rFonts w:ascii="Times New Roman" w:hAnsi="Times New Roman" w:cs="Times New Roman"/>
          <w:sz w:val="24"/>
        </w:rPr>
        <w:t xml:space="preserve"> </w:t>
      </w:r>
      <w:r w:rsidRPr="00CC12E9">
        <w:rPr>
          <w:rFonts w:ascii="Times New Roman" w:hAnsi="Times New Roman" w:cs="Times New Roman"/>
          <w:sz w:val="24"/>
        </w:rPr>
        <w:t xml:space="preserve">cultured </w:t>
      </w:r>
      <w:proofErr w:type="spellStart"/>
      <w:r w:rsidRPr="00CC12E9">
        <w:rPr>
          <w:rFonts w:ascii="Times New Roman" w:hAnsi="Times New Roman" w:cs="Times New Roman"/>
          <w:sz w:val="24"/>
        </w:rPr>
        <w:t>Kuruma</w:t>
      </w:r>
      <w:proofErr w:type="spellEnd"/>
      <w:r w:rsidRPr="00CC12E9">
        <w:rPr>
          <w:rFonts w:ascii="Times New Roman" w:hAnsi="Times New Roman" w:cs="Times New Roman"/>
          <w:sz w:val="24"/>
        </w:rPr>
        <w:t xml:space="preserve"> shrimp </w:t>
      </w:r>
      <w:r w:rsidRPr="00DE304E">
        <w:rPr>
          <w:rFonts w:ascii="Times New Roman" w:hAnsi="Times New Roman" w:cs="Times New Roman"/>
          <w:i/>
          <w:sz w:val="24"/>
        </w:rPr>
        <w:t>Penaeus japonicum</w:t>
      </w:r>
      <w:r w:rsidRPr="00CC12E9">
        <w:rPr>
          <w:rFonts w:ascii="Times New Roman" w:hAnsi="Times New Roman" w:cs="Times New Roman"/>
          <w:sz w:val="24"/>
        </w:rPr>
        <w:t xml:space="preserve"> in Japan in 1993:</w:t>
      </w:r>
      <w:r w:rsidR="0072061C">
        <w:rPr>
          <w:rFonts w:ascii="Times New Roman" w:hAnsi="Times New Roman" w:cs="Times New Roman"/>
          <w:sz w:val="24"/>
        </w:rPr>
        <w:t xml:space="preserve"> </w:t>
      </w:r>
      <w:r w:rsidRPr="00CC12E9">
        <w:rPr>
          <w:rFonts w:ascii="Times New Roman" w:hAnsi="Times New Roman" w:cs="Times New Roman"/>
          <w:sz w:val="24"/>
        </w:rPr>
        <w:t xml:space="preserve">electron microscopic evidence of the causative virus. </w:t>
      </w:r>
      <w:r w:rsidRPr="00564B04">
        <w:rPr>
          <w:rFonts w:ascii="Times New Roman" w:hAnsi="Times New Roman" w:cs="Times New Roman"/>
          <w:sz w:val="24"/>
          <w:shd w:val="clear" w:color="auto" w:fill="FFFFFF"/>
        </w:rPr>
        <w:t xml:space="preserve">Fish </w:t>
      </w:r>
      <w:proofErr w:type="spellStart"/>
      <w:r w:rsidRPr="00564B04">
        <w:rPr>
          <w:rFonts w:ascii="Times New Roman" w:hAnsi="Times New Roman" w:cs="Times New Roman"/>
          <w:sz w:val="24"/>
          <w:shd w:val="clear" w:color="auto" w:fill="FFFFFF"/>
        </w:rPr>
        <w:t>Pathol</w:t>
      </w:r>
      <w:proofErr w:type="spellEnd"/>
      <w:r w:rsidRPr="00564B04">
        <w:rPr>
          <w:rFonts w:ascii="Times New Roman" w:hAnsi="Times New Roman" w:cs="Times New Roman"/>
          <w:sz w:val="24"/>
          <w:shd w:val="clear" w:color="auto" w:fill="FFFFFF"/>
        </w:rPr>
        <w:t>.</w:t>
      </w:r>
      <w:r w:rsidRPr="00BC3E88">
        <w:rPr>
          <w:rFonts w:ascii="Times New Roman" w:hAnsi="Times New Roman" w:cs="Times New Roman"/>
          <w:sz w:val="28"/>
        </w:rPr>
        <w:t xml:space="preserve"> </w:t>
      </w:r>
      <w:r w:rsidRPr="00564B04">
        <w:rPr>
          <w:rFonts w:ascii="Times New Roman" w:hAnsi="Times New Roman" w:cs="Times New Roman"/>
          <w:sz w:val="24"/>
          <w:szCs w:val="24"/>
        </w:rPr>
        <w:t>29,</w:t>
      </w:r>
      <w:r>
        <w:rPr>
          <w:rFonts w:ascii="Times New Roman" w:hAnsi="Times New Roman" w:cs="Times New Roman"/>
          <w:sz w:val="24"/>
        </w:rPr>
        <w:t xml:space="preserve"> 149-</w:t>
      </w:r>
      <w:r w:rsidRPr="00CC12E9">
        <w:rPr>
          <w:rFonts w:ascii="Times New Roman" w:hAnsi="Times New Roman" w:cs="Times New Roman"/>
          <w:sz w:val="24"/>
        </w:rPr>
        <w:t>158</w:t>
      </w:r>
      <w:r>
        <w:rPr>
          <w:rFonts w:ascii="Times New Roman" w:hAnsi="Times New Roman" w:cs="Times New Roman"/>
          <w:sz w:val="24"/>
        </w:rPr>
        <w:t>.</w:t>
      </w:r>
    </w:p>
    <w:p w14:paraId="4892955D" w14:textId="77777777" w:rsidR="00031A42" w:rsidRDefault="00031A42" w:rsidP="003123FA">
      <w:pPr>
        <w:pStyle w:val="ListParagraph"/>
        <w:numPr>
          <w:ilvl w:val="0"/>
          <w:numId w:val="1"/>
        </w:numPr>
        <w:spacing w:line="240" w:lineRule="auto"/>
        <w:jc w:val="both"/>
        <w:rPr>
          <w:rFonts w:ascii="Times New Roman" w:hAnsi="Times New Roman" w:cs="Times New Roman"/>
          <w:sz w:val="24"/>
        </w:rPr>
      </w:pPr>
      <w:r w:rsidRPr="00CC12E9">
        <w:rPr>
          <w:rFonts w:ascii="Times New Roman" w:hAnsi="Times New Roman" w:cs="Times New Roman"/>
          <w:sz w:val="24"/>
        </w:rPr>
        <w:t>Joseph</w:t>
      </w:r>
      <w:r>
        <w:rPr>
          <w:rFonts w:ascii="Times New Roman" w:hAnsi="Times New Roman" w:cs="Times New Roman"/>
          <w:sz w:val="24"/>
        </w:rPr>
        <w:t>,</w:t>
      </w:r>
      <w:r w:rsidRPr="00CC12E9">
        <w:rPr>
          <w:rFonts w:ascii="Times New Roman" w:hAnsi="Times New Roman" w:cs="Times New Roman"/>
          <w:sz w:val="24"/>
        </w:rPr>
        <w:t xml:space="preserve"> T</w:t>
      </w:r>
      <w:r w:rsidR="0072061C">
        <w:rPr>
          <w:rFonts w:ascii="Times New Roman" w:hAnsi="Times New Roman" w:cs="Times New Roman"/>
          <w:sz w:val="24"/>
        </w:rPr>
        <w:t>.</w:t>
      </w:r>
      <w:r w:rsidRPr="00CC12E9">
        <w:rPr>
          <w:rFonts w:ascii="Times New Roman" w:hAnsi="Times New Roman" w:cs="Times New Roman"/>
          <w:sz w:val="24"/>
        </w:rPr>
        <w:t>C</w:t>
      </w:r>
      <w:r>
        <w:rPr>
          <w:rFonts w:ascii="Times New Roman" w:hAnsi="Times New Roman" w:cs="Times New Roman"/>
          <w:sz w:val="24"/>
        </w:rPr>
        <w:t>.</w:t>
      </w:r>
      <w:proofErr w:type="gramStart"/>
      <w:r w:rsidRPr="00CC12E9">
        <w:rPr>
          <w:rFonts w:ascii="Times New Roman" w:hAnsi="Times New Roman" w:cs="Times New Roman"/>
          <w:sz w:val="24"/>
        </w:rPr>
        <w:t>,</w:t>
      </w:r>
      <w:r>
        <w:rPr>
          <w:rFonts w:ascii="Times New Roman" w:hAnsi="Times New Roman" w:cs="Times New Roman"/>
          <w:sz w:val="24"/>
        </w:rPr>
        <w:t xml:space="preserve"> </w:t>
      </w:r>
      <w:r w:rsidRPr="00CC12E9">
        <w:rPr>
          <w:rFonts w:ascii="Times New Roman" w:hAnsi="Times New Roman" w:cs="Times New Roman"/>
          <w:sz w:val="24"/>
        </w:rPr>
        <w:t xml:space="preserve"> James</w:t>
      </w:r>
      <w:proofErr w:type="gramEnd"/>
      <w:r>
        <w:rPr>
          <w:rFonts w:ascii="Times New Roman" w:hAnsi="Times New Roman" w:cs="Times New Roman"/>
          <w:sz w:val="24"/>
        </w:rPr>
        <w:t>,</w:t>
      </w:r>
      <w:r w:rsidRPr="00CC12E9">
        <w:rPr>
          <w:rFonts w:ascii="Times New Roman" w:hAnsi="Times New Roman" w:cs="Times New Roman"/>
          <w:sz w:val="24"/>
        </w:rPr>
        <w:t xml:space="preserve"> R</w:t>
      </w:r>
      <w:r>
        <w:rPr>
          <w:rFonts w:ascii="Times New Roman" w:hAnsi="Times New Roman" w:cs="Times New Roman"/>
          <w:sz w:val="24"/>
        </w:rPr>
        <w:t>.</w:t>
      </w:r>
      <w:r w:rsidRPr="00CC12E9">
        <w:rPr>
          <w:rFonts w:ascii="Times New Roman" w:hAnsi="Times New Roman" w:cs="Times New Roman"/>
          <w:sz w:val="24"/>
        </w:rPr>
        <w:t>,</w:t>
      </w:r>
      <w:r>
        <w:rPr>
          <w:rFonts w:ascii="Times New Roman" w:hAnsi="Times New Roman" w:cs="Times New Roman"/>
          <w:sz w:val="24"/>
        </w:rPr>
        <w:t xml:space="preserve"> </w:t>
      </w:r>
      <w:r w:rsidRPr="00CC12E9">
        <w:rPr>
          <w:rFonts w:ascii="Times New Roman" w:hAnsi="Times New Roman" w:cs="Times New Roman"/>
          <w:sz w:val="24"/>
        </w:rPr>
        <w:t xml:space="preserve"> Rajan</w:t>
      </w:r>
      <w:r>
        <w:rPr>
          <w:rFonts w:ascii="Times New Roman" w:hAnsi="Times New Roman" w:cs="Times New Roman"/>
          <w:sz w:val="24"/>
        </w:rPr>
        <w:t>,</w:t>
      </w:r>
      <w:r w:rsidRPr="00CC12E9">
        <w:rPr>
          <w:rFonts w:ascii="Times New Roman" w:hAnsi="Times New Roman" w:cs="Times New Roman"/>
          <w:sz w:val="24"/>
        </w:rPr>
        <w:t xml:space="preserve"> L</w:t>
      </w:r>
      <w:r w:rsidR="0072061C">
        <w:rPr>
          <w:rFonts w:ascii="Times New Roman" w:hAnsi="Times New Roman" w:cs="Times New Roman"/>
          <w:sz w:val="24"/>
        </w:rPr>
        <w:t>.</w:t>
      </w:r>
      <w:r w:rsidRPr="00CC12E9">
        <w:rPr>
          <w:rFonts w:ascii="Times New Roman" w:hAnsi="Times New Roman" w:cs="Times New Roman"/>
          <w:sz w:val="24"/>
        </w:rPr>
        <w:t>A</w:t>
      </w:r>
      <w:r>
        <w:rPr>
          <w:rFonts w:ascii="Times New Roman" w:hAnsi="Times New Roman" w:cs="Times New Roman"/>
          <w:sz w:val="24"/>
        </w:rPr>
        <w:t>.</w:t>
      </w:r>
      <w:r w:rsidRPr="00CC12E9">
        <w:rPr>
          <w:rFonts w:ascii="Times New Roman" w:hAnsi="Times New Roman" w:cs="Times New Roman"/>
          <w:sz w:val="24"/>
        </w:rPr>
        <w:t>,</w:t>
      </w:r>
      <w:r>
        <w:rPr>
          <w:rFonts w:ascii="Times New Roman" w:hAnsi="Times New Roman" w:cs="Times New Roman"/>
          <w:sz w:val="24"/>
        </w:rPr>
        <w:t xml:space="preserve"> </w:t>
      </w:r>
      <w:r w:rsidRPr="00CC12E9">
        <w:rPr>
          <w:rFonts w:ascii="Times New Roman" w:hAnsi="Times New Roman" w:cs="Times New Roman"/>
          <w:sz w:val="24"/>
        </w:rPr>
        <w:t xml:space="preserve"> Surendran</w:t>
      </w:r>
      <w:r>
        <w:rPr>
          <w:rFonts w:ascii="Times New Roman" w:hAnsi="Times New Roman" w:cs="Times New Roman"/>
          <w:sz w:val="24"/>
        </w:rPr>
        <w:t>,</w:t>
      </w:r>
      <w:r w:rsidRPr="00CC12E9">
        <w:rPr>
          <w:rFonts w:ascii="Times New Roman" w:hAnsi="Times New Roman" w:cs="Times New Roman"/>
          <w:sz w:val="24"/>
        </w:rPr>
        <w:t xml:space="preserve"> P</w:t>
      </w:r>
      <w:r w:rsidR="0072061C">
        <w:rPr>
          <w:rFonts w:ascii="Times New Roman" w:hAnsi="Times New Roman" w:cs="Times New Roman"/>
          <w:sz w:val="24"/>
        </w:rPr>
        <w:t>.</w:t>
      </w:r>
      <w:r w:rsidRPr="00CC12E9">
        <w:rPr>
          <w:rFonts w:ascii="Times New Roman" w:hAnsi="Times New Roman" w:cs="Times New Roman"/>
          <w:sz w:val="24"/>
        </w:rPr>
        <w:t>K</w:t>
      </w:r>
      <w:r>
        <w:rPr>
          <w:rFonts w:ascii="Times New Roman" w:hAnsi="Times New Roman" w:cs="Times New Roman"/>
          <w:sz w:val="24"/>
        </w:rPr>
        <w:t>.</w:t>
      </w:r>
      <w:r w:rsidRPr="00CC12E9">
        <w:rPr>
          <w:rFonts w:ascii="Times New Roman" w:hAnsi="Times New Roman" w:cs="Times New Roman"/>
          <w:sz w:val="24"/>
        </w:rPr>
        <w:t>,</w:t>
      </w:r>
      <w:r>
        <w:rPr>
          <w:rFonts w:ascii="Times New Roman" w:hAnsi="Times New Roman" w:cs="Times New Roman"/>
          <w:sz w:val="24"/>
        </w:rPr>
        <w:t xml:space="preserve"> </w:t>
      </w:r>
      <w:r w:rsidRPr="00CC12E9">
        <w:rPr>
          <w:rFonts w:ascii="Times New Roman" w:hAnsi="Times New Roman" w:cs="Times New Roman"/>
          <w:sz w:val="24"/>
        </w:rPr>
        <w:t xml:space="preserve"> Lalitha</w:t>
      </w:r>
      <w:r>
        <w:rPr>
          <w:rFonts w:ascii="Times New Roman" w:hAnsi="Times New Roman" w:cs="Times New Roman"/>
          <w:sz w:val="24"/>
        </w:rPr>
        <w:t>,</w:t>
      </w:r>
      <w:r w:rsidRPr="00CC12E9">
        <w:rPr>
          <w:rFonts w:ascii="Times New Roman" w:hAnsi="Times New Roman" w:cs="Times New Roman"/>
          <w:sz w:val="24"/>
        </w:rPr>
        <w:t xml:space="preserve"> K</w:t>
      </w:r>
      <w:r w:rsidR="0072061C">
        <w:rPr>
          <w:rFonts w:ascii="Times New Roman" w:hAnsi="Times New Roman" w:cs="Times New Roman"/>
          <w:sz w:val="24"/>
        </w:rPr>
        <w:t>.</w:t>
      </w:r>
      <w:r w:rsidRPr="00CC12E9">
        <w:rPr>
          <w:rFonts w:ascii="Times New Roman" w:hAnsi="Times New Roman" w:cs="Times New Roman"/>
          <w:sz w:val="24"/>
        </w:rPr>
        <w:t>V</w:t>
      </w:r>
      <w:r>
        <w:rPr>
          <w:rFonts w:ascii="Times New Roman" w:hAnsi="Times New Roman" w:cs="Times New Roman"/>
          <w:sz w:val="24"/>
        </w:rPr>
        <w:t>., 2015.</w:t>
      </w:r>
      <w:r w:rsidRPr="00CC12E9">
        <w:rPr>
          <w:rFonts w:ascii="Times New Roman" w:hAnsi="Times New Roman" w:cs="Times New Roman"/>
          <w:sz w:val="24"/>
        </w:rPr>
        <w:t xml:space="preserve"> White spot syndrome virus infection: Threat to crustacean biodiversity in </w:t>
      </w:r>
      <w:proofErr w:type="spellStart"/>
      <w:r w:rsidRPr="00CC12E9">
        <w:rPr>
          <w:rFonts w:ascii="Times New Roman" w:hAnsi="Times New Roman" w:cs="Times New Roman"/>
          <w:sz w:val="24"/>
        </w:rPr>
        <w:t>Vembanad</w:t>
      </w:r>
      <w:proofErr w:type="spellEnd"/>
      <w:r w:rsidRPr="00CC12E9">
        <w:rPr>
          <w:rFonts w:ascii="Times New Roman" w:hAnsi="Times New Roman" w:cs="Times New Roman"/>
          <w:sz w:val="24"/>
        </w:rPr>
        <w:t xml:space="preserve"> Lake, India. </w:t>
      </w:r>
      <w:proofErr w:type="spellStart"/>
      <w:r w:rsidRPr="00564B04">
        <w:rPr>
          <w:rFonts w:ascii="Times New Roman" w:hAnsi="Times New Roman" w:cs="Times New Roman"/>
          <w:sz w:val="24"/>
        </w:rPr>
        <w:t>Biotechno</w:t>
      </w:r>
      <w:r>
        <w:rPr>
          <w:rFonts w:ascii="Times New Roman" w:hAnsi="Times New Roman" w:cs="Times New Roman"/>
          <w:sz w:val="24"/>
        </w:rPr>
        <w:t>l</w:t>
      </w:r>
      <w:proofErr w:type="spellEnd"/>
      <w:r w:rsidRPr="00564B04">
        <w:rPr>
          <w:rFonts w:ascii="Times New Roman" w:hAnsi="Times New Roman" w:cs="Times New Roman"/>
          <w:sz w:val="24"/>
        </w:rPr>
        <w:t xml:space="preserve"> </w:t>
      </w:r>
      <w:proofErr w:type="gramStart"/>
      <w:r w:rsidRPr="00564B04">
        <w:rPr>
          <w:rFonts w:ascii="Times New Roman" w:hAnsi="Times New Roman" w:cs="Times New Roman"/>
          <w:sz w:val="24"/>
        </w:rPr>
        <w:t>Rep</w:t>
      </w:r>
      <w:r w:rsidRPr="00BC3E88">
        <w:rPr>
          <w:rFonts w:ascii="Times New Roman" w:hAnsi="Times New Roman" w:cs="Times New Roman"/>
          <w:sz w:val="24"/>
        </w:rPr>
        <w:t xml:space="preserve"> </w:t>
      </w:r>
      <w:r>
        <w:rPr>
          <w:rFonts w:ascii="Times New Roman" w:hAnsi="Times New Roman" w:cs="Times New Roman"/>
          <w:sz w:val="24"/>
        </w:rPr>
        <w:t xml:space="preserve"> </w:t>
      </w:r>
      <w:r w:rsidRPr="00564B04">
        <w:rPr>
          <w:rFonts w:ascii="Times New Roman" w:hAnsi="Times New Roman" w:cs="Times New Roman"/>
          <w:sz w:val="24"/>
        </w:rPr>
        <w:t>7</w:t>
      </w:r>
      <w:proofErr w:type="gramEnd"/>
      <w:r w:rsidRPr="00564B04">
        <w:rPr>
          <w:rFonts w:ascii="Times New Roman" w:hAnsi="Times New Roman" w:cs="Times New Roman"/>
          <w:sz w:val="24"/>
        </w:rPr>
        <w:t>, 51-54.</w:t>
      </w:r>
    </w:p>
    <w:p w14:paraId="3A78F69D" w14:textId="77777777" w:rsidR="00031A42" w:rsidRPr="006E5244" w:rsidRDefault="00031A42" w:rsidP="003123FA">
      <w:pPr>
        <w:pStyle w:val="ListParagraph"/>
        <w:numPr>
          <w:ilvl w:val="0"/>
          <w:numId w:val="1"/>
        </w:numPr>
        <w:spacing w:line="240" w:lineRule="auto"/>
        <w:jc w:val="both"/>
        <w:rPr>
          <w:rFonts w:ascii="Times New Roman" w:hAnsi="Times New Roman" w:cs="Times New Roman"/>
          <w:sz w:val="24"/>
        </w:rPr>
      </w:pPr>
      <w:r w:rsidRPr="0022372E">
        <w:rPr>
          <w:rFonts w:ascii="Times New Roman" w:hAnsi="Times New Roman" w:cs="Times New Roman"/>
          <w:sz w:val="24"/>
        </w:rPr>
        <w:t>John</w:t>
      </w:r>
      <w:r>
        <w:rPr>
          <w:rFonts w:ascii="Times New Roman" w:hAnsi="Times New Roman" w:cs="Times New Roman"/>
          <w:sz w:val="24"/>
        </w:rPr>
        <w:t xml:space="preserve">, </w:t>
      </w:r>
      <w:r w:rsidRPr="0022372E">
        <w:rPr>
          <w:rFonts w:ascii="Times New Roman" w:hAnsi="Times New Roman" w:cs="Times New Roman"/>
          <w:sz w:val="24"/>
        </w:rPr>
        <w:t>K</w:t>
      </w:r>
      <w:r w:rsidR="00FA0757">
        <w:rPr>
          <w:rFonts w:ascii="Times New Roman" w:hAnsi="Times New Roman" w:cs="Times New Roman"/>
          <w:sz w:val="24"/>
        </w:rPr>
        <w:t>.</w:t>
      </w:r>
      <w:r w:rsidRPr="0022372E">
        <w:rPr>
          <w:rFonts w:ascii="Times New Roman" w:hAnsi="Times New Roman" w:cs="Times New Roman"/>
          <w:sz w:val="24"/>
        </w:rPr>
        <w:t>R</w:t>
      </w:r>
      <w:r>
        <w:rPr>
          <w:rFonts w:ascii="Times New Roman" w:hAnsi="Times New Roman" w:cs="Times New Roman"/>
          <w:sz w:val="24"/>
        </w:rPr>
        <w:t>.</w:t>
      </w:r>
      <w:r w:rsidRPr="0022372E">
        <w:rPr>
          <w:rFonts w:ascii="Times New Roman" w:hAnsi="Times New Roman" w:cs="Times New Roman"/>
          <w:sz w:val="24"/>
        </w:rPr>
        <w:t>, George</w:t>
      </w:r>
      <w:r>
        <w:rPr>
          <w:rFonts w:ascii="Times New Roman" w:hAnsi="Times New Roman" w:cs="Times New Roman"/>
          <w:sz w:val="24"/>
        </w:rPr>
        <w:t>,</w:t>
      </w:r>
      <w:r w:rsidRPr="0022372E">
        <w:rPr>
          <w:rFonts w:ascii="Times New Roman" w:hAnsi="Times New Roman" w:cs="Times New Roman"/>
          <w:sz w:val="24"/>
        </w:rPr>
        <w:t xml:space="preserve"> M</w:t>
      </w:r>
      <w:r w:rsidR="00FA0757">
        <w:rPr>
          <w:rFonts w:ascii="Times New Roman" w:hAnsi="Times New Roman" w:cs="Times New Roman"/>
          <w:sz w:val="24"/>
        </w:rPr>
        <w:t>.</w:t>
      </w:r>
      <w:r w:rsidRPr="0022372E">
        <w:rPr>
          <w:rFonts w:ascii="Times New Roman" w:hAnsi="Times New Roman" w:cs="Times New Roman"/>
          <w:sz w:val="24"/>
        </w:rPr>
        <w:t>R</w:t>
      </w:r>
      <w:r>
        <w:rPr>
          <w:rFonts w:ascii="Times New Roman" w:hAnsi="Times New Roman" w:cs="Times New Roman"/>
          <w:sz w:val="24"/>
        </w:rPr>
        <w:t>.</w:t>
      </w:r>
      <w:r w:rsidRPr="0022372E">
        <w:rPr>
          <w:rFonts w:ascii="Times New Roman" w:hAnsi="Times New Roman" w:cs="Times New Roman"/>
          <w:sz w:val="24"/>
        </w:rPr>
        <w:t>, Iyappan</w:t>
      </w:r>
      <w:r>
        <w:rPr>
          <w:rFonts w:ascii="Times New Roman" w:hAnsi="Times New Roman" w:cs="Times New Roman"/>
          <w:sz w:val="24"/>
        </w:rPr>
        <w:t>,</w:t>
      </w:r>
      <w:r w:rsidRPr="0022372E">
        <w:rPr>
          <w:rFonts w:ascii="Times New Roman" w:hAnsi="Times New Roman" w:cs="Times New Roman"/>
          <w:sz w:val="24"/>
        </w:rPr>
        <w:t xml:space="preserve"> T</w:t>
      </w:r>
      <w:r>
        <w:rPr>
          <w:rFonts w:ascii="Times New Roman" w:hAnsi="Times New Roman" w:cs="Times New Roman"/>
          <w:sz w:val="24"/>
        </w:rPr>
        <w:t>.</w:t>
      </w:r>
      <w:r w:rsidR="00FA0757" w:rsidRPr="0022372E">
        <w:rPr>
          <w:rFonts w:ascii="Times New Roman" w:hAnsi="Times New Roman" w:cs="Times New Roman"/>
          <w:sz w:val="24"/>
        </w:rPr>
        <w:t xml:space="preserve">, </w:t>
      </w:r>
      <w:proofErr w:type="spellStart"/>
      <w:r w:rsidR="00FA0757">
        <w:rPr>
          <w:rFonts w:ascii="Times New Roman" w:hAnsi="Times New Roman" w:cs="Times New Roman"/>
          <w:sz w:val="24"/>
        </w:rPr>
        <w:t>Thangarani</w:t>
      </w:r>
      <w:proofErr w:type="spellEnd"/>
      <w:r>
        <w:rPr>
          <w:rFonts w:ascii="Times New Roman" w:hAnsi="Times New Roman" w:cs="Times New Roman"/>
          <w:sz w:val="24"/>
        </w:rPr>
        <w:t>,</w:t>
      </w:r>
      <w:r w:rsidRPr="0022372E">
        <w:rPr>
          <w:rFonts w:ascii="Times New Roman" w:hAnsi="Times New Roman" w:cs="Times New Roman"/>
          <w:sz w:val="24"/>
        </w:rPr>
        <w:t xml:space="preserve"> A</w:t>
      </w:r>
      <w:r w:rsidR="00FA0757">
        <w:rPr>
          <w:rFonts w:ascii="Times New Roman" w:hAnsi="Times New Roman" w:cs="Times New Roman"/>
          <w:sz w:val="24"/>
        </w:rPr>
        <w:t>.</w:t>
      </w:r>
      <w:r w:rsidRPr="0022372E">
        <w:rPr>
          <w:rFonts w:ascii="Times New Roman" w:hAnsi="Times New Roman" w:cs="Times New Roman"/>
          <w:sz w:val="24"/>
        </w:rPr>
        <w:t>J</w:t>
      </w:r>
      <w:r>
        <w:rPr>
          <w:rFonts w:ascii="Times New Roman" w:hAnsi="Times New Roman" w:cs="Times New Roman"/>
          <w:sz w:val="24"/>
        </w:rPr>
        <w:t>.</w:t>
      </w:r>
      <w:proofErr w:type="gramStart"/>
      <w:r w:rsidRPr="0022372E">
        <w:rPr>
          <w:rFonts w:ascii="Times New Roman" w:hAnsi="Times New Roman" w:cs="Times New Roman"/>
          <w:sz w:val="24"/>
        </w:rPr>
        <w:t xml:space="preserve">, </w:t>
      </w:r>
      <w:r>
        <w:rPr>
          <w:rFonts w:ascii="Times New Roman" w:hAnsi="Times New Roman" w:cs="Times New Roman"/>
          <w:sz w:val="24"/>
        </w:rPr>
        <w:t xml:space="preserve"> </w:t>
      </w:r>
      <w:r w:rsidRPr="0022372E">
        <w:rPr>
          <w:rFonts w:ascii="Times New Roman" w:hAnsi="Times New Roman" w:cs="Times New Roman"/>
          <w:sz w:val="24"/>
        </w:rPr>
        <w:t>Jeyaseelan</w:t>
      </w:r>
      <w:proofErr w:type="gramEnd"/>
      <w:r>
        <w:rPr>
          <w:rFonts w:ascii="Times New Roman" w:hAnsi="Times New Roman" w:cs="Times New Roman"/>
          <w:sz w:val="24"/>
        </w:rPr>
        <w:t>,</w:t>
      </w:r>
      <w:r w:rsidRPr="0022372E">
        <w:rPr>
          <w:rFonts w:ascii="Times New Roman" w:hAnsi="Times New Roman" w:cs="Times New Roman"/>
          <w:sz w:val="24"/>
        </w:rPr>
        <w:t xml:space="preserve"> M</w:t>
      </w:r>
      <w:r w:rsidR="00FA0757">
        <w:rPr>
          <w:rFonts w:ascii="Times New Roman" w:hAnsi="Times New Roman" w:cs="Times New Roman"/>
          <w:sz w:val="24"/>
        </w:rPr>
        <w:t>.</w:t>
      </w:r>
      <w:r w:rsidRPr="0022372E">
        <w:rPr>
          <w:rFonts w:ascii="Times New Roman" w:hAnsi="Times New Roman" w:cs="Times New Roman"/>
          <w:sz w:val="24"/>
        </w:rPr>
        <w:t>P</w:t>
      </w:r>
      <w:r>
        <w:rPr>
          <w:rFonts w:ascii="Times New Roman" w:hAnsi="Times New Roman" w:cs="Times New Roman"/>
          <w:sz w:val="24"/>
        </w:rPr>
        <w:t>.,</w:t>
      </w:r>
      <w:r w:rsidRPr="0022372E">
        <w:rPr>
          <w:rFonts w:ascii="Times New Roman" w:hAnsi="Times New Roman" w:cs="Times New Roman"/>
          <w:sz w:val="24"/>
        </w:rPr>
        <w:t xml:space="preserve"> 2010</w:t>
      </w:r>
      <w:r>
        <w:rPr>
          <w:rFonts w:ascii="Times New Roman" w:hAnsi="Times New Roman" w:cs="Times New Roman"/>
          <w:sz w:val="24"/>
        </w:rPr>
        <w:t>.</w:t>
      </w:r>
      <w:r w:rsidRPr="0022372E">
        <w:rPr>
          <w:rFonts w:ascii="Times New Roman" w:hAnsi="Times New Roman" w:cs="Times New Roman"/>
          <w:sz w:val="24"/>
        </w:rPr>
        <w:t xml:space="preserve"> Indian isolates of white spot syndrome virus exhibit variations in their pathogenicity and genomic tandem repeats. </w:t>
      </w:r>
      <w:r>
        <w:rPr>
          <w:rFonts w:ascii="Times New Roman" w:hAnsi="Times New Roman" w:cs="Times New Roman"/>
          <w:sz w:val="24"/>
        </w:rPr>
        <w:t xml:space="preserve"> </w:t>
      </w:r>
      <w:r w:rsidRPr="004B5868">
        <w:rPr>
          <w:rFonts w:ascii="Times New Roman" w:hAnsi="Times New Roman" w:cs="Times New Roman"/>
          <w:sz w:val="24"/>
        </w:rPr>
        <w:t>J</w:t>
      </w:r>
      <w:r>
        <w:rPr>
          <w:rFonts w:ascii="Times New Roman" w:hAnsi="Times New Roman" w:cs="Times New Roman"/>
          <w:sz w:val="24"/>
        </w:rPr>
        <w:t>.</w:t>
      </w:r>
      <w:r w:rsidRPr="004B5868">
        <w:rPr>
          <w:rFonts w:ascii="Times New Roman" w:hAnsi="Times New Roman" w:cs="Times New Roman"/>
          <w:sz w:val="24"/>
        </w:rPr>
        <w:t xml:space="preserve"> Fish Dis</w:t>
      </w:r>
      <w:r>
        <w:rPr>
          <w:rFonts w:ascii="Times New Roman" w:hAnsi="Times New Roman" w:cs="Times New Roman"/>
          <w:sz w:val="24"/>
        </w:rPr>
        <w:t xml:space="preserve">. </w:t>
      </w:r>
      <w:r w:rsidRPr="009A64E5">
        <w:rPr>
          <w:rFonts w:ascii="Times New Roman" w:hAnsi="Times New Roman" w:cs="Times New Roman"/>
          <w:sz w:val="24"/>
        </w:rPr>
        <w:t>33(9), 749-758.</w:t>
      </w:r>
    </w:p>
    <w:p w14:paraId="4D99B91B" w14:textId="77777777" w:rsidR="00031A42" w:rsidRPr="00CC12E9" w:rsidRDefault="00031A42" w:rsidP="003123FA">
      <w:pPr>
        <w:pStyle w:val="ListParagraph"/>
        <w:numPr>
          <w:ilvl w:val="0"/>
          <w:numId w:val="1"/>
        </w:numPr>
        <w:spacing w:line="240" w:lineRule="auto"/>
        <w:rPr>
          <w:rFonts w:ascii="Times New Roman" w:hAnsi="Times New Roman" w:cs="Times New Roman"/>
          <w:sz w:val="24"/>
        </w:rPr>
      </w:pPr>
      <w:proofErr w:type="spellStart"/>
      <w:proofErr w:type="gramStart"/>
      <w:r w:rsidRPr="00C40138">
        <w:rPr>
          <w:rFonts w:ascii="Times New Roman" w:hAnsi="Times New Roman" w:cs="Times New Roman"/>
          <w:sz w:val="24"/>
        </w:rPr>
        <w:t>Karunasagar</w:t>
      </w:r>
      <w:proofErr w:type="spellEnd"/>
      <w:r>
        <w:rPr>
          <w:rFonts w:ascii="Times New Roman" w:hAnsi="Times New Roman" w:cs="Times New Roman"/>
          <w:sz w:val="24"/>
        </w:rPr>
        <w:t>,</w:t>
      </w:r>
      <w:r w:rsidRPr="00C40138">
        <w:rPr>
          <w:rFonts w:ascii="Times New Roman" w:hAnsi="Times New Roman" w:cs="Times New Roman"/>
          <w:sz w:val="24"/>
        </w:rPr>
        <w:t xml:space="preserve"> </w:t>
      </w:r>
      <w:r>
        <w:rPr>
          <w:rFonts w:ascii="Times New Roman" w:hAnsi="Times New Roman" w:cs="Times New Roman"/>
          <w:sz w:val="24"/>
        </w:rPr>
        <w:t xml:space="preserve"> </w:t>
      </w:r>
      <w:r w:rsidRPr="00C40138">
        <w:rPr>
          <w:rFonts w:ascii="Times New Roman" w:hAnsi="Times New Roman" w:cs="Times New Roman"/>
          <w:sz w:val="24"/>
        </w:rPr>
        <w:t>I</w:t>
      </w:r>
      <w:r>
        <w:rPr>
          <w:rFonts w:ascii="Times New Roman" w:hAnsi="Times New Roman" w:cs="Times New Roman"/>
          <w:sz w:val="24"/>
        </w:rPr>
        <w:t>.</w:t>
      </w:r>
      <w:proofErr w:type="gramEnd"/>
      <w:r w:rsidRPr="00C40138">
        <w:rPr>
          <w:rFonts w:ascii="Times New Roman" w:hAnsi="Times New Roman" w:cs="Times New Roman"/>
          <w:sz w:val="24"/>
        </w:rPr>
        <w:t xml:space="preserve">, </w:t>
      </w:r>
      <w:r>
        <w:rPr>
          <w:rFonts w:ascii="Times New Roman" w:hAnsi="Times New Roman" w:cs="Times New Roman"/>
          <w:sz w:val="24"/>
        </w:rPr>
        <w:t xml:space="preserve"> </w:t>
      </w:r>
      <w:r w:rsidRPr="00C40138">
        <w:rPr>
          <w:rFonts w:ascii="Times New Roman" w:hAnsi="Times New Roman" w:cs="Times New Roman"/>
          <w:sz w:val="24"/>
        </w:rPr>
        <w:t>Otta</w:t>
      </w:r>
      <w:r>
        <w:rPr>
          <w:rFonts w:ascii="Times New Roman" w:hAnsi="Times New Roman" w:cs="Times New Roman"/>
          <w:sz w:val="24"/>
        </w:rPr>
        <w:t xml:space="preserve">, </w:t>
      </w:r>
      <w:r w:rsidRPr="00C40138">
        <w:rPr>
          <w:rFonts w:ascii="Times New Roman" w:hAnsi="Times New Roman" w:cs="Times New Roman"/>
          <w:sz w:val="24"/>
        </w:rPr>
        <w:t>S</w:t>
      </w:r>
      <w:r w:rsidR="00FA0757">
        <w:rPr>
          <w:rFonts w:ascii="Times New Roman" w:hAnsi="Times New Roman" w:cs="Times New Roman"/>
          <w:sz w:val="24"/>
        </w:rPr>
        <w:t>.</w:t>
      </w:r>
      <w:r w:rsidRPr="00C40138">
        <w:rPr>
          <w:rFonts w:ascii="Times New Roman" w:hAnsi="Times New Roman" w:cs="Times New Roman"/>
          <w:sz w:val="24"/>
        </w:rPr>
        <w:t>K</w:t>
      </w:r>
      <w:r>
        <w:rPr>
          <w:rFonts w:ascii="Times New Roman" w:hAnsi="Times New Roman" w:cs="Times New Roman"/>
          <w:sz w:val="24"/>
        </w:rPr>
        <w:t>.</w:t>
      </w:r>
      <w:r w:rsidRPr="00C40138">
        <w:rPr>
          <w:rFonts w:ascii="Times New Roman" w:hAnsi="Times New Roman" w:cs="Times New Roman"/>
          <w:sz w:val="24"/>
        </w:rPr>
        <w:t xml:space="preserve">, </w:t>
      </w:r>
      <w:r>
        <w:rPr>
          <w:rFonts w:ascii="Times New Roman" w:hAnsi="Times New Roman" w:cs="Times New Roman"/>
          <w:sz w:val="24"/>
        </w:rPr>
        <w:t xml:space="preserve"> </w:t>
      </w:r>
      <w:proofErr w:type="spellStart"/>
      <w:r w:rsidRPr="00C40138">
        <w:rPr>
          <w:rFonts w:ascii="Times New Roman" w:hAnsi="Times New Roman" w:cs="Times New Roman"/>
          <w:sz w:val="24"/>
        </w:rPr>
        <w:t>Karunasagar</w:t>
      </w:r>
      <w:proofErr w:type="spellEnd"/>
      <w:r>
        <w:rPr>
          <w:rFonts w:ascii="Times New Roman" w:hAnsi="Times New Roman" w:cs="Times New Roman"/>
          <w:sz w:val="24"/>
        </w:rPr>
        <w:t>,</w:t>
      </w:r>
      <w:r>
        <w:rPr>
          <w:rFonts w:ascii="Times New Roman" w:hAnsi="Times New Roman" w:cs="Times New Roman"/>
          <w:sz w:val="24"/>
        </w:rPr>
        <w:tab/>
      </w:r>
      <w:r w:rsidRPr="00C40138">
        <w:rPr>
          <w:rFonts w:ascii="Times New Roman" w:hAnsi="Times New Roman" w:cs="Times New Roman"/>
          <w:sz w:val="24"/>
        </w:rPr>
        <w:t>I</w:t>
      </w:r>
      <w:r>
        <w:rPr>
          <w:rFonts w:ascii="Times New Roman" w:hAnsi="Times New Roman" w:cs="Times New Roman"/>
          <w:sz w:val="24"/>
        </w:rPr>
        <w:t>.,</w:t>
      </w:r>
      <w:r w:rsidRPr="00C40138">
        <w:rPr>
          <w:rFonts w:ascii="Times New Roman" w:hAnsi="Times New Roman" w:cs="Times New Roman"/>
          <w:sz w:val="24"/>
        </w:rPr>
        <w:t>1997</w:t>
      </w:r>
      <w:r>
        <w:rPr>
          <w:rFonts w:ascii="Times New Roman" w:hAnsi="Times New Roman" w:cs="Times New Roman"/>
          <w:sz w:val="24"/>
        </w:rPr>
        <w:t xml:space="preserve">. </w:t>
      </w:r>
      <w:r w:rsidR="00FA0757" w:rsidRPr="00C40138">
        <w:rPr>
          <w:rFonts w:ascii="Times New Roman" w:hAnsi="Times New Roman" w:cs="Times New Roman"/>
          <w:sz w:val="24"/>
        </w:rPr>
        <w:t xml:space="preserve">Histopathological </w:t>
      </w:r>
      <w:r w:rsidR="00FA0757">
        <w:rPr>
          <w:rFonts w:ascii="Times New Roman" w:hAnsi="Times New Roman" w:cs="Times New Roman"/>
          <w:sz w:val="24"/>
        </w:rPr>
        <w:t>and</w:t>
      </w:r>
      <w:r w:rsidRPr="00C40138">
        <w:rPr>
          <w:rFonts w:ascii="Times New Roman" w:hAnsi="Times New Roman" w:cs="Times New Roman"/>
          <w:sz w:val="24"/>
        </w:rPr>
        <w:t xml:space="preserve"> bacteriological study of white spot syndrome of </w:t>
      </w:r>
      <w:r w:rsidRPr="00EB584B">
        <w:rPr>
          <w:rFonts w:ascii="Times New Roman" w:hAnsi="Times New Roman" w:cs="Times New Roman"/>
          <w:i/>
          <w:sz w:val="24"/>
        </w:rPr>
        <w:t xml:space="preserve">Penaeus </w:t>
      </w:r>
      <w:proofErr w:type="gramStart"/>
      <w:r w:rsidRPr="00EB584B">
        <w:rPr>
          <w:rFonts w:ascii="Times New Roman" w:hAnsi="Times New Roman" w:cs="Times New Roman"/>
          <w:i/>
          <w:sz w:val="24"/>
        </w:rPr>
        <w:t>monodon</w:t>
      </w:r>
      <w:r w:rsidRPr="00C40138">
        <w:rPr>
          <w:rFonts w:ascii="Times New Roman" w:hAnsi="Times New Roman" w:cs="Times New Roman"/>
          <w:sz w:val="24"/>
        </w:rPr>
        <w:t xml:space="preserve"> </w:t>
      </w:r>
      <w:r>
        <w:rPr>
          <w:rFonts w:ascii="Times New Roman" w:hAnsi="Times New Roman" w:cs="Times New Roman"/>
          <w:sz w:val="24"/>
        </w:rPr>
        <w:t xml:space="preserve"> </w:t>
      </w:r>
      <w:r w:rsidRPr="00C40138">
        <w:rPr>
          <w:rFonts w:ascii="Times New Roman" w:hAnsi="Times New Roman" w:cs="Times New Roman"/>
          <w:sz w:val="24"/>
        </w:rPr>
        <w:t>along</w:t>
      </w:r>
      <w:proofErr w:type="gramEnd"/>
      <w:r w:rsidRPr="00C40138">
        <w:rPr>
          <w:rFonts w:ascii="Times New Roman" w:hAnsi="Times New Roman" w:cs="Times New Roman"/>
          <w:sz w:val="24"/>
        </w:rPr>
        <w:t xml:space="preserve"> the west coast of India. </w:t>
      </w:r>
      <w:r>
        <w:rPr>
          <w:rFonts w:ascii="Times New Roman" w:hAnsi="Times New Roman" w:cs="Times New Roman"/>
          <w:sz w:val="24"/>
        </w:rPr>
        <w:t xml:space="preserve"> </w:t>
      </w:r>
      <w:r w:rsidRPr="009A64E5">
        <w:rPr>
          <w:rFonts w:ascii="Times New Roman" w:hAnsi="Times New Roman" w:cs="Times New Roman"/>
          <w:sz w:val="24"/>
        </w:rPr>
        <w:t xml:space="preserve">Aquaculture </w:t>
      </w:r>
      <w:r>
        <w:rPr>
          <w:rFonts w:ascii="Times New Roman" w:hAnsi="Times New Roman" w:cs="Times New Roman"/>
          <w:sz w:val="24"/>
        </w:rPr>
        <w:t>153</w:t>
      </w:r>
      <w:r w:rsidRPr="009A64E5">
        <w:rPr>
          <w:rFonts w:ascii="Times New Roman" w:hAnsi="Times New Roman" w:cs="Times New Roman"/>
          <w:sz w:val="24"/>
        </w:rPr>
        <w:t xml:space="preserve"> (1-2), 9-13</w:t>
      </w:r>
      <w:r w:rsidRPr="00C40138">
        <w:rPr>
          <w:rFonts w:ascii="Times New Roman" w:hAnsi="Times New Roman" w:cs="Times New Roman"/>
          <w:sz w:val="24"/>
        </w:rPr>
        <w:t>.</w:t>
      </w:r>
    </w:p>
    <w:p w14:paraId="1D5F1302" w14:textId="77777777" w:rsidR="00031A42" w:rsidRDefault="00031A42" w:rsidP="003123FA">
      <w:pPr>
        <w:pStyle w:val="ListParagraph"/>
        <w:numPr>
          <w:ilvl w:val="0"/>
          <w:numId w:val="1"/>
        </w:numPr>
        <w:spacing w:line="240" w:lineRule="auto"/>
        <w:jc w:val="both"/>
        <w:rPr>
          <w:rFonts w:ascii="Times New Roman" w:hAnsi="Times New Roman" w:cs="Times New Roman"/>
          <w:sz w:val="24"/>
          <w:lang w:val="en-IN"/>
        </w:rPr>
      </w:pPr>
      <w:r w:rsidRPr="00D939A6">
        <w:rPr>
          <w:rFonts w:ascii="Times New Roman" w:hAnsi="Times New Roman" w:cs="Times New Roman"/>
          <w:sz w:val="24"/>
          <w:lang w:val="en-IN"/>
        </w:rPr>
        <w:t>Lightner</w:t>
      </w:r>
      <w:r>
        <w:rPr>
          <w:rFonts w:ascii="Times New Roman" w:hAnsi="Times New Roman" w:cs="Times New Roman"/>
          <w:sz w:val="24"/>
          <w:lang w:val="en-IN"/>
        </w:rPr>
        <w:t>,</w:t>
      </w:r>
      <w:r w:rsidRPr="00D939A6">
        <w:rPr>
          <w:rFonts w:ascii="Times New Roman" w:hAnsi="Times New Roman" w:cs="Times New Roman"/>
          <w:sz w:val="24"/>
          <w:lang w:val="en-IN"/>
        </w:rPr>
        <w:t xml:space="preserve"> </w:t>
      </w:r>
      <w:r w:rsidR="00F90304">
        <w:rPr>
          <w:rFonts w:ascii="Times New Roman" w:hAnsi="Times New Roman" w:cs="Times New Roman"/>
          <w:sz w:val="24"/>
          <w:lang w:val="en-IN"/>
        </w:rPr>
        <w:t>D.</w:t>
      </w:r>
      <w:r w:rsidRPr="00D939A6">
        <w:rPr>
          <w:rFonts w:ascii="Times New Roman" w:hAnsi="Times New Roman" w:cs="Times New Roman"/>
          <w:sz w:val="24"/>
          <w:lang w:val="en-IN"/>
        </w:rPr>
        <w:t>V</w:t>
      </w:r>
      <w:r>
        <w:rPr>
          <w:rFonts w:ascii="Times New Roman" w:hAnsi="Times New Roman" w:cs="Times New Roman"/>
          <w:sz w:val="24"/>
          <w:lang w:val="en-IN"/>
        </w:rPr>
        <w:t xml:space="preserve">., </w:t>
      </w:r>
      <w:r w:rsidRPr="00D939A6">
        <w:rPr>
          <w:rFonts w:ascii="Times New Roman" w:hAnsi="Times New Roman" w:cs="Times New Roman"/>
          <w:sz w:val="24"/>
          <w:lang w:val="en-IN"/>
        </w:rPr>
        <w:t>2011</w:t>
      </w:r>
      <w:r>
        <w:rPr>
          <w:rFonts w:ascii="Times New Roman" w:hAnsi="Times New Roman" w:cs="Times New Roman"/>
          <w:sz w:val="24"/>
          <w:lang w:val="en-IN"/>
        </w:rPr>
        <w:t>.</w:t>
      </w:r>
      <w:r w:rsidRPr="00D939A6">
        <w:rPr>
          <w:rFonts w:ascii="Times New Roman" w:hAnsi="Times New Roman" w:cs="Times New Roman"/>
          <w:sz w:val="24"/>
          <w:lang w:val="en-IN"/>
        </w:rPr>
        <w:t xml:space="preserve"> Virus diseases of farmed shrimp in the Western Hemisphere (The Americas): a review. </w:t>
      </w:r>
      <w:r>
        <w:rPr>
          <w:rFonts w:ascii="Times New Roman" w:hAnsi="Times New Roman" w:cs="Times New Roman"/>
          <w:sz w:val="24"/>
          <w:lang w:val="en-IN"/>
        </w:rPr>
        <w:t xml:space="preserve"> </w:t>
      </w:r>
      <w:r w:rsidRPr="009A64E5">
        <w:rPr>
          <w:rFonts w:ascii="Times New Roman" w:hAnsi="Times New Roman" w:cs="Times New Roman"/>
          <w:sz w:val="24"/>
          <w:lang w:val="en-IN"/>
        </w:rPr>
        <w:t xml:space="preserve">J. </w:t>
      </w:r>
      <w:proofErr w:type="spellStart"/>
      <w:r w:rsidRPr="009A64E5">
        <w:rPr>
          <w:rFonts w:ascii="Times New Roman" w:hAnsi="Times New Roman" w:cs="Times New Roman"/>
          <w:sz w:val="24"/>
          <w:lang w:val="en-IN"/>
        </w:rPr>
        <w:t>Invertebr</w:t>
      </w:r>
      <w:proofErr w:type="spellEnd"/>
      <w:r w:rsidRPr="009A64E5">
        <w:rPr>
          <w:rFonts w:ascii="Times New Roman" w:hAnsi="Times New Roman" w:cs="Times New Roman"/>
          <w:sz w:val="24"/>
          <w:lang w:val="en-IN"/>
        </w:rPr>
        <w:t xml:space="preserve">. </w:t>
      </w:r>
      <w:proofErr w:type="spellStart"/>
      <w:r w:rsidRPr="009A64E5">
        <w:rPr>
          <w:rFonts w:ascii="Times New Roman" w:hAnsi="Times New Roman" w:cs="Times New Roman"/>
          <w:sz w:val="24"/>
          <w:lang w:val="en-IN"/>
        </w:rPr>
        <w:t>Pathol</w:t>
      </w:r>
      <w:proofErr w:type="spellEnd"/>
      <w:r>
        <w:rPr>
          <w:rFonts w:ascii="Times New Roman" w:hAnsi="Times New Roman" w:cs="Times New Roman"/>
          <w:sz w:val="24"/>
          <w:lang w:val="en-IN"/>
        </w:rPr>
        <w:t>.</w:t>
      </w:r>
      <w:r w:rsidRPr="009A64E5">
        <w:rPr>
          <w:rFonts w:ascii="Times New Roman" w:hAnsi="Times New Roman" w:cs="Times New Roman"/>
          <w:sz w:val="24"/>
          <w:lang w:val="en-IN"/>
        </w:rPr>
        <w:t xml:space="preserve"> 106, 110–130.</w:t>
      </w:r>
    </w:p>
    <w:p w14:paraId="6368F12A" w14:textId="77777777" w:rsidR="00031A42" w:rsidRPr="00874DD7" w:rsidRDefault="00031A42" w:rsidP="003123FA">
      <w:pPr>
        <w:pStyle w:val="ListParagraph"/>
        <w:numPr>
          <w:ilvl w:val="0"/>
          <w:numId w:val="1"/>
        </w:numPr>
        <w:spacing w:line="240" w:lineRule="auto"/>
        <w:jc w:val="both"/>
        <w:rPr>
          <w:rFonts w:ascii="Times New Roman" w:hAnsi="Times New Roman" w:cs="Times New Roman"/>
          <w:sz w:val="24"/>
          <w:lang w:val="en-IN"/>
        </w:rPr>
      </w:pPr>
      <w:r w:rsidRPr="0022372E">
        <w:rPr>
          <w:rFonts w:ascii="Times New Roman" w:hAnsi="Times New Roman" w:cs="Times New Roman"/>
          <w:sz w:val="24"/>
        </w:rPr>
        <w:t>Lightner</w:t>
      </w:r>
      <w:r>
        <w:rPr>
          <w:rFonts w:ascii="Times New Roman" w:hAnsi="Times New Roman" w:cs="Times New Roman"/>
          <w:sz w:val="24"/>
        </w:rPr>
        <w:t>,</w:t>
      </w:r>
      <w:r w:rsidRPr="0022372E">
        <w:rPr>
          <w:rFonts w:ascii="Times New Roman" w:hAnsi="Times New Roman" w:cs="Times New Roman"/>
          <w:sz w:val="24"/>
        </w:rPr>
        <w:t xml:space="preserve"> </w:t>
      </w:r>
      <w:r w:rsidR="00F90304">
        <w:rPr>
          <w:rFonts w:ascii="Times New Roman" w:hAnsi="Times New Roman" w:cs="Times New Roman"/>
          <w:sz w:val="24"/>
        </w:rPr>
        <w:t>D.</w:t>
      </w:r>
      <w:r w:rsidRPr="0022372E">
        <w:rPr>
          <w:rFonts w:ascii="Times New Roman" w:hAnsi="Times New Roman" w:cs="Times New Roman"/>
          <w:sz w:val="24"/>
        </w:rPr>
        <w:t>V</w:t>
      </w:r>
      <w:r>
        <w:rPr>
          <w:rFonts w:ascii="Times New Roman" w:hAnsi="Times New Roman" w:cs="Times New Roman"/>
          <w:sz w:val="24"/>
        </w:rPr>
        <w:t xml:space="preserve">., </w:t>
      </w:r>
      <w:r w:rsidRPr="0022372E">
        <w:rPr>
          <w:rFonts w:ascii="Times New Roman" w:hAnsi="Times New Roman" w:cs="Times New Roman"/>
          <w:sz w:val="24"/>
        </w:rPr>
        <w:t>1996</w:t>
      </w:r>
      <w:r>
        <w:rPr>
          <w:rFonts w:ascii="Times New Roman" w:hAnsi="Times New Roman" w:cs="Times New Roman"/>
          <w:sz w:val="24"/>
        </w:rPr>
        <w:t>.</w:t>
      </w:r>
      <w:r w:rsidRPr="0022372E">
        <w:rPr>
          <w:rFonts w:ascii="Times New Roman" w:hAnsi="Times New Roman" w:cs="Times New Roman"/>
          <w:sz w:val="24"/>
        </w:rPr>
        <w:t xml:space="preserve"> A Handbook of Pathology and Diagnostic Procedures for Diseases of Penaeid Shrimp.</w:t>
      </w:r>
      <w:r>
        <w:rPr>
          <w:rFonts w:ascii="Times New Roman" w:hAnsi="Times New Roman" w:cs="Times New Roman"/>
          <w:sz w:val="24"/>
        </w:rPr>
        <w:t xml:space="preserve"> </w:t>
      </w:r>
      <w:r w:rsidRPr="009A64E5">
        <w:rPr>
          <w:rFonts w:ascii="Times New Roman" w:hAnsi="Times New Roman" w:cs="Times New Roman"/>
          <w:sz w:val="24"/>
        </w:rPr>
        <w:t>WAS</w:t>
      </w:r>
      <w:r w:rsidRPr="0022372E">
        <w:rPr>
          <w:rFonts w:ascii="Times New Roman" w:hAnsi="Times New Roman" w:cs="Times New Roman"/>
          <w:sz w:val="24"/>
        </w:rPr>
        <w:t>.</w:t>
      </w:r>
    </w:p>
    <w:p w14:paraId="4BF8D65D" w14:textId="77777777" w:rsidR="00031A42" w:rsidRDefault="00031A42" w:rsidP="003123FA">
      <w:pPr>
        <w:pStyle w:val="ListParagraph"/>
        <w:numPr>
          <w:ilvl w:val="0"/>
          <w:numId w:val="1"/>
        </w:numPr>
        <w:spacing w:line="240" w:lineRule="auto"/>
        <w:jc w:val="both"/>
        <w:rPr>
          <w:rFonts w:ascii="Times New Roman" w:hAnsi="Times New Roman" w:cs="Times New Roman"/>
          <w:sz w:val="24"/>
          <w:lang w:val="en-IN"/>
        </w:rPr>
      </w:pPr>
      <w:r w:rsidRPr="00A670E0">
        <w:rPr>
          <w:rFonts w:ascii="Times New Roman" w:hAnsi="Times New Roman" w:cs="Times New Roman"/>
          <w:sz w:val="24"/>
          <w:lang w:val="en-IN"/>
        </w:rPr>
        <w:t>Lo</w:t>
      </w:r>
      <w:r>
        <w:rPr>
          <w:rFonts w:ascii="Times New Roman" w:hAnsi="Times New Roman" w:cs="Times New Roman"/>
          <w:sz w:val="24"/>
          <w:lang w:val="en-IN"/>
        </w:rPr>
        <w:t>,</w:t>
      </w:r>
      <w:r w:rsidRPr="00A670E0">
        <w:rPr>
          <w:rFonts w:ascii="Times New Roman" w:hAnsi="Times New Roman" w:cs="Times New Roman"/>
          <w:sz w:val="24"/>
          <w:lang w:val="en-IN"/>
        </w:rPr>
        <w:t xml:space="preserve"> C</w:t>
      </w:r>
      <w:r w:rsidR="00F90304">
        <w:rPr>
          <w:rFonts w:ascii="Times New Roman" w:hAnsi="Times New Roman" w:cs="Times New Roman"/>
          <w:sz w:val="24"/>
          <w:lang w:val="en-IN"/>
        </w:rPr>
        <w:t>.</w:t>
      </w:r>
      <w:r w:rsidRPr="00A670E0">
        <w:rPr>
          <w:rFonts w:ascii="Times New Roman" w:hAnsi="Times New Roman" w:cs="Times New Roman"/>
          <w:sz w:val="24"/>
          <w:lang w:val="en-IN"/>
        </w:rPr>
        <w:t>F</w:t>
      </w:r>
      <w:r>
        <w:rPr>
          <w:rFonts w:ascii="Times New Roman" w:hAnsi="Times New Roman" w:cs="Times New Roman"/>
          <w:sz w:val="24"/>
          <w:lang w:val="en-IN"/>
        </w:rPr>
        <w:t>.</w:t>
      </w:r>
      <w:r w:rsidR="00F90304" w:rsidRPr="00A670E0">
        <w:rPr>
          <w:rFonts w:ascii="Times New Roman" w:hAnsi="Times New Roman" w:cs="Times New Roman"/>
          <w:sz w:val="24"/>
          <w:lang w:val="en-IN"/>
        </w:rPr>
        <w:t>,</w:t>
      </w:r>
      <w:r w:rsidR="00F90304">
        <w:rPr>
          <w:rFonts w:ascii="Times New Roman" w:hAnsi="Times New Roman" w:cs="Times New Roman"/>
          <w:sz w:val="24"/>
          <w:lang w:val="en-IN"/>
        </w:rPr>
        <w:t xml:space="preserve"> </w:t>
      </w:r>
      <w:r w:rsidR="00F90304" w:rsidRPr="00A670E0">
        <w:rPr>
          <w:rFonts w:ascii="Times New Roman" w:hAnsi="Times New Roman" w:cs="Times New Roman"/>
          <w:sz w:val="24"/>
          <w:lang w:val="en-IN"/>
        </w:rPr>
        <w:t>Hsu</w:t>
      </w:r>
      <w:r w:rsidR="00F90304">
        <w:rPr>
          <w:rFonts w:ascii="Times New Roman" w:hAnsi="Times New Roman" w:cs="Times New Roman"/>
          <w:sz w:val="24"/>
          <w:lang w:val="en-IN"/>
        </w:rPr>
        <w:t>,</w:t>
      </w:r>
      <w:r w:rsidR="00F90304" w:rsidRPr="00A670E0">
        <w:rPr>
          <w:rFonts w:ascii="Times New Roman" w:hAnsi="Times New Roman" w:cs="Times New Roman"/>
          <w:sz w:val="24"/>
          <w:lang w:val="en-IN"/>
        </w:rPr>
        <w:t xml:space="preserve"> </w:t>
      </w:r>
      <w:r w:rsidR="00F90304">
        <w:rPr>
          <w:rFonts w:ascii="Times New Roman" w:hAnsi="Times New Roman" w:cs="Times New Roman"/>
          <w:sz w:val="24"/>
          <w:lang w:val="en-IN"/>
        </w:rPr>
        <w:t>H.C</w:t>
      </w:r>
      <w:r>
        <w:rPr>
          <w:rFonts w:ascii="Times New Roman" w:hAnsi="Times New Roman" w:cs="Times New Roman"/>
          <w:sz w:val="24"/>
          <w:lang w:val="en-IN"/>
        </w:rPr>
        <w:t>.</w:t>
      </w:r>
      <w:r w:rsidRPr="00A670E0">
        <w:rPr>
          <w:rFonts w:ascii="Times New Roman" w:hAnsi="Times New Roman" w:cs="Times New Roman"/>
          <w:sz w:val="24"/>
          <w:lang w:val="en-IN"/>
        </w:rPr>
        <w:t>, Tsai</w:t>
      </w:r>
      <w:r>
        <w:rPr>
          <w:rFonts w:ascii="Times New Roman" w:hAnsi="Times New Roman" w:cs="Times New Roman"/>
          <w:sz w:val="24"/>
          <w:lang w:val="en-IN"/>
        </w:rPr>
        <w:t>,</w:t>
      </w:r>
      <w:r w:rsidRPr="00A670E0">
        <w:rPr>
          <w:rFonts w:ascii="Times New Roman" w:hAnsi="Times New Roman" w:cs="Times New Roman"/>
          <w:sz w:val="24"/>
          <w:lang w:val="en-IN"/>
        </w:rPr>
        <w:t xml:space="preserve"> M</w:t>
      </w:r>
      <w:r w:rsidR="00F90304">
        <w:rPr>
          <w:rFonts w:ascii="Times New Roman" w:hAnsi="Times New Roman" w:cs="Times New Roman"/>
          <w:sz w:val="24"/>
          <w:lang w:val="en-IN"/>
        </w:rPr>
        <w:t>.</w:t>
      </w:r>
      <w:r w:rsidRPr="00A670E0">
        <w:rPr>
          <w:rFonts w:ascii="Times New Roman" w:hAnsi="Times New Roman" w:cs="Times New Roman"/>
          <w:sz w:val="24"/>
          <w:lang w:val="en-IN"/>
        </w:rPr>
        <w:t>F</w:t>
      </w:r>
      <w:r>
        <w:rPr>
          <w:rFonts w:ascii="Times New Roman" w:hAnsi="Times New Roman" w:cs="Times New Roman"/>
          <w:sz w:val="24"/>
          <w:lang w:val="en-IN"/>
        </w:rPr>
        <w:t>.</w:t>
      </w:r>
      <w:r w:rsidR="00F90304" w:rsidRPr="00A670E0">
        <w:rPr>
          <w:rFonts w:ascii="Times New Roman" w:hAnsi="Times New Roman" w:cs="Times New Roman"/>
          <w:sz w:val="24"/>
          <w:lang w:val="en-IN"/>
        </w:rPr>
        <w:t xml:space="preserve">, </w:t>
      </w:r>
      <w:r w:rsidR="00F90304">
        <w:rPr>
          <w:rFonts w:ascii="Times New Roman" w:hAnsi="Times New Roman" w:cs="Times New Roman"/>
          <w:sz w:val="24"/>
          <w:lang w:val="en-IN"/>
        </w:rPr>
        <w:t>Ho</w:t>
      </w:r>
      <w:r>
        <w:rPr>
          <w:rFonts w:ascii="Times New Roman" w:hAnsi="Times New Roman" w:cs="Times New Roman"/>
          <w:sz w:val="24"/>
          <w:lang w:val="en-IN"/>
        </w:rPr>
        <w:t>,</w:t>
      </w:r>
      <w:r w:rsidRPr="00A670E0">
        <w:rPr>
          <w:rFonts w:ascii="Times New Roman" w:hAnsi="Times New Roman" w:cs="Times New Roman"/>
          <w:sz w:val="24"/>
          <w:lang w:val="en-IN"/>
        </w:rPr>
        <w:t xml:space="preserve"> C</w:t>
      </w:r>
      <w:r w:rsidR="00F90304">
        <w:rPr>
          <w:rFonts w:ascii="Times New Roman" w:hAnsi="Times New Roman" w:cs="Times New Roman"/>
          <w:sz w:val="24"/>
          <w:lang w:val="en-IN"/>
        </w:rPr>
        <w:t>.</w:t>
      </w:r>
      <w:r w:rsidRPr="00A670E0">
        <w:rPr>
          <w:rFonts w:ascii="Times New Roman" w:hAnsi="Times New Roman" w:cs="Times New Roman"/>
          <w:sz w:val="24"/>
          <w:lang w:val="en-IN"/>
        </w:rPr>
        <w:t>H</w:t>
      </w:r>
      <w:r>
        <w:rPr>
          <w:rFonts w:ascii="Times New Roman" w:hAnsi="Times New Roman" w:cs="Times New Roman"/>
          <w:sz w:val="24"/>
          <w:lang w:val="en-IN"/>
        </w:rPr>
        <w:t>.</w:t>
      </w:r>
      <w:r w:rsidRPr="00A670E0">
        <w:rPr>
          <w:rFonts w:ascii="Times New Roman" w:hAnsi="Times New Roman" w:cs="Times New Roman"/>
          <w:sz w:val="24"/>
          <w:lang w:val="en-IN"/>
        </w:rPr>
        <w:t>, Peng</w:t>
      </w:r>
      <w:r>
        <w:rPr>
          <w:rFonts w:ascii="Times New Roman" w:hAnsi="Times New Roman" w:cs="Times New Roman"/>
          <w:sz w:val="24"/>
          <w:lang w:val="en-IN"/>
        </w:rPr>
        <w:t>,</w:t>
      </w:r>
      <w:r w:rsidRPr="00A670E0">
        <w:rPr>
          <w:rFonts w:ascii="Times New Roman" w:hAnsi="Times New Roman" w:cs="Times New Roman"/>
          <w:sz w:val="24"/>
          <w:lang w:val="en-IN"/>
        </w:rPr>
        <w:t xml:space="preserve"> S</w:t>
      </w:r>
      <w:r w:rsidR="00F90304">
        <w:rPr>
          <w:rFonts w:ascii="Times New Roman" w:hAnsi="Times New Roman" w:cs="Times New Roman"/>
          <w:sz w:val="24"/>
          <w:lang w:val="en-IN"/>
        </w:rPr>
        <w:t>.</w:t>
      </w:r>
      <w:r w:rsidRPr="00A670E0">
        <w:rPr>
          <w:rFonts w:ascii="Times New Roman" w:hAnsi="Times New Roman" w:cs="Times New Roman"/>
          <w:sz w:val="24"/>
          <w:lang w:val="en-IN"/>
        </w:rPr>
        <w:t>E</w:t>
      </w:r>
      <w:r>
        <w:rPr>
          <w:rFonts w:ascii="Times New Roman" w:hAnsi="Times New Roman" w:cs="Times New Roman"/>
          <w:sz w:val="24"/>
          <w:lang w:val="en-IN"/>
        </w:rPr>
        <w:t>.</w:t>
      </w:r>
      <w:r w:rsidRPr="00A670E0">
        <w:rPr>
          <w:rFonts w:ascii="Times New Roman" w:hAnsi="Times New Roman" w:cs="Times New Roman"/>
          <w:sz w:val="24"/>
          <w:lang w:val="en-IN"/>
        </w:rPr>
        <w:t>, Kou</w:t>
      </w:r>
      <w:r>
        <w:rPr>
          <w:rFonts w:ascii="Times New Roman" w:hAnsi="Times New Roman" w:cs="Times New Roman"/>
          <w:sz w:val="24"/>
          <w:lang w:val="en-IN"/>
        </w:rPr>
        <w:t>,</w:t>
      </w:r>
      <w:r w:rsidRPr="00A670E0">
        <w:rPr>
          <w:rFonts w:ascii="Times New Roman" w:hAnsi="Times New Roman" w:cs="Times New Roman"/>
          <w:sz w:val="24"/>
          <w:lang w:val="en-IN"/>
        </w:rPr>
        <w:t xml:space="preserve"> G</w:t>
      </w:r>
      <w:r w:rsidR="00F90304">
        <w:rPr>
          <w:rFonts w:ascii="Times New Roman" w:hAnsi="Times New Roman" w:cs="Times New Roman"/>
          <w:sz w:val="24"/>
          <w:lang w:val="en-IN"/>
        </w:rPr>
        <w:t>.</w:t>
      </w:r>
      <w:r w:rsidRPr="00A670E0">
        <w:rPr>
          <w:rFonts w:ascii="Times New Roman" w:hAnsi="Times New Roman" w:cs="Times New Roman"/>
          <w:sz w:val="24"/>
          <w:lang w:val="en-IN"/>
        </w:rPr>
        <w:t>H</w:t>
      </w:r>
      <w:r>
        <w:rPr>
          <w:rFonts w:ascii="Times New Roman" w:hAnsi="Times New Roman" w:cs="Times New Roman"/>
          <w:sz w:val="24"/>
          <w:lang w:val="en-IN"/>
        </w:rPr>
        <w:t>.</w:t>
      </w:r>
      <w:r w:rsidR="00F90304" w:rsidRPr="00A670E0">
        <w:rPr>
          <w:rFonts w:ascii="Times New Roman" w:hAnsi="Times New Roman" w:cs="Times New Roman"/>
          <w:sz w:val="24"/>
          <w:lang w:val="en-IN"/>
        </w:rPr>
        <w:t>, Lightner</w:t>
      </w:r>
      <w:r>
        <w:rPr>
          <w:rFonts w:ascii="Times New Roman" w:hAnsi="Times New Roman" w:cs="Times New Roman"/>
          <w:sz w:val="24"/>
          <w:lang w:val="en-IN"/>
        </w:rPr>
        <w:t>,</w:t>
      </w:r>
      <w:r w:rsidRPr="00A670E0">
        <w:rPr>
          <w:rFonts w:ascii="Times New Roman" w:hAnsi="Times New Roman" w:cs="Times New Roman"/>
          <w:sz w:val="24"/>
          <w:lang w:val="en-IN"/>
        </w:rPr>
        <w:t xml:space="preserve"> D</w:t>
      </w:r>
      <w:r w:rsidR="00F90304">
        <w:rPr>
          <w:rFonts w:ascii="Times New Roman" w:hAnsi="Times New Roman" w:cs="Times New Roman"/>
          <w:sz w:val="24"/>
          <w:lang w:val="en-IN"/>
        </w:rPr>
        <w:t>.</w:t>
      </w:r>
      <w:r w:rsidRPr="00A670E0">
        <w:rPr>
          <w:rFonts w:ascii="Times New Roman" w:hAnsi="Times New Roman" w:cs="Times New Roman"/>
          <w:sz w:val="24"/>
          <w:lang w:val="en-IN"/>
        </w:rPr>
        <w:t>V</w:t>
      </w:r>
      <w:r>
        <w:rPr>
          <w:rFonts w:ascii="Times New Roman" w:hAnsi="Times New Roman" w:cs="Times New Roman"/>
          <w:sz w:val="24"/>
          <w:lang w:val="en-IN"/>
        </w:rPr>
        <w:t>.,</w:t>
      </w:r>
      <w:r w:rsidRPr="00A670E0">
        <w:rPr>
          <w:rFonts w:ascii="Times New Roman" w:hAnsi="Times New Roman" w:cs="Times New Roman"/>
          <w:sz w:val="24"/>
          <w:lang w:val="en-IN"/>
        </w:rPr>
        <w:t xml:space="preserve"> 1999</w:t>
      </w:r>
      <w:r>
        <w:rPr>
          <w:rFonts w:ascii="Times New Roman" w:hAnsi="Times New Roman" w:cs="Times New Roman"/>
          <w:sz w:val="24"/>
          <w:lang w:val="en-IN"/>
        </w:rPr>
        <w:t>.</w:t>
      </w:r>
      <w:r w:rsidRPr="00A670E0">
        <w:rPr>
          <w:rFonts w:ascii="Times New Roman" w:hAnsi="Times New Roman" w:cs="Times New Roman"/>
          <w:sz w:val="24"/>
          <w:lang w:val="en-IN"/>
        </w:rPr>
        <w:t xml:space="preserve"> Specific genomic DNA fragment analysis of different geographical clinical samples of shrimp white spot syndrome virus.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Org. 35(3), 175-185.</w:t>
      </w:r>
    </w:p>
    <w:p w14:paraId="24447C2A" w14:textId="77777777" w:rsidR="00031A42" w:rsidRPr="00874DD7" w:rsidRDefault="00031A42" w:rsidP="003123FA">
      <w:pPr>
        <w:pStyle w:val="ListParagraph"/>
        <w:numPr>
          <w:ilvl w:val="0"/>
          <w:numId w:val="1"/>
        </w:numPr>
        <w:spacing w:line="240" w:lineRule="auto"/>
        <w:jc w:val="both"/>
        <w:rPr>
          <w:rFonts w:ascii="Times New Roman" w:hAnsi="Times New Roman" w:cs="Times New Roman"/>
          <w:sz w:val="24"/>
          <w:lang w:val="en-IN"/>
        </w:rPr>
      </w:pPr>
      <w:r w:rsidRPr="0022372E">
        <w:rPr>
          <w:rFonts w:ascii="Times New Roman" w:hAnsi="Times New Roman" w:cs="Times New Roman"/>
          <w:sz w:val="24"/>
        </w:rPr>
        <w:t>Lo</w:t>
      </w:r>
      <w:r>
        <w:rPr>
          <w:rFonts w:ascii="Times New Roman" w:hAnsi="Times New Roman" w:cs="Times New Roman"/>
          <w:sz w:val="24"/>
        </w:rPr>
        <w:t xml:space="preserve">, </w:t>
      </w:r>
      <w:r w:rsidRPr="0022372E">
        <w:rPr>
          <w:rFonts w:ascii="Times New Roman" w:hAnsi="Times New Roman" w:cs="Times New Roman"/>
          <w:sz w:val="24"/>
        </w:rPr>
        <w:t>C</w:t>
      </w:r>
      <w:r w:rsidR="00F90304">
        <w:rPr>
          <w:rFonts w:ascii="Times New Roman" w:hAnsi="Times New Roman" w:cs="Times New Roman"/>
          <w:sz w:val="24"/>
        </w:rPr>
        <w:t>.</w:t>
      </w:r>
      <w:r w:rsidRPr="0022372E">
        <w:rPr>
          <w:rFonts w:ascii="Times New Roman" w:hAnsi="Times New Roman" w:cs="Times New Roman"/>
          <w:sz w:val="24"/>
        </w:rPr>
        <w:t>F</w:t>
      </w:r>
      <w:r>
        <w:rPr>
          <w:rFonts w:ascii="Times New Roman" w:hAnsi="Times New Roman" w:cs="Times New Roman"/>
          <w:sz w:val="24"/>
        </w:rPr>
        <w:t>.</w:t>
      </w:r>
      <w:proofErr w:type="gramStart"/>
      <w:r w:rsidRPr="0022372E">
        <w:rPr>
          <w:rFonts w:ascii="Times New Roman" w:hAnsi="Times New Roman" w:cs="Times New Roman"/>
          <w:sz w:val="24"/>
        </w:rPr>
        <w:t xml:space="preserve">, </w:t>
      </w:r>
      <w:r>
        <w:rPr>
          <w:rFonts w:ascii="Times New Roman" w:hAnsi="Times New Roman" w:cs="Times New Roman"/>
          <w:sz w:val="24"/>
        </w:rPr>
        <w:t xml:space="preserve"> </w:t>
      </w:r>
      <w:r w:rsidRPr="0022372E">
        <w:rPr>
          <w:rFonts w:ascii="Times New Roman" w:hAnsi="Times New Roman" w:cs="Times New Roman"/>
          <w:sz w:val="24"/>
        </w:rPr>
        <w:t>Leu</w:t>
      </w:r>
      <w:proofErr w:type="gramEnd"/>
      <w:r>
        <w:rPr>
          <w:rFonts w:ascii="Times New Roman" w:hAnsi="Times New Roman" w:cs="Times New Roman"/>
          <w:sz w:val="24"/>
        </w:rPr>
        <w:t>,</w:t>
      </w:r>
      <w:r w:rsidRPr="0022372E">
        <w:rPr>
          <w:rFonts w:ascii="Times New Roman" w:hAnsi="Times New Roman" w:cs="Times New Roman"/>
          <w:sz w:val="24"/>
        </w:rPr>
        <w:t xml:space="preserve"> J</w:t>
      </w:r>
      <w:r w:rsidR="00F90304">
        <w:rPr>
          <w:rFonts w:ascii="Times New Roman" w:hAnsi="Times New Roman" w:cs="Times New Roman"/>
          <w:sz w:val="24"/>
        </w:rPr>
        <w:t>.</w:t>
      </w:r>
      <w:r w:rsidRPr="0022372E">
        <w:rPr>
          <w:rFonts w:ascii="Times New Roman" w:hAnsi="Times New Roman" w:cs="Times New Roman"/>
          <w:sz w:val="24"/>
        </w:rPr>
        <w:t>H</w:t>
      </w:r>
      <w:r>
        <w:rPr>
          <w:rFonts w:ascii="Times New Roman" w:hAnsi="Times New Roman" w:cs="Times New Roman"/>
          <w:sz w:val="24"/>
        </w:rPr>
        <w:t>.</w:t>
      </w:r>
      <w:r w:rsidRPr="0022372E">
        <w:rPr>
          <w:rFonts w:ascii="Times New Roman" w:hAnsi="Times New Roman" w:cs="Times New Roman"/>
          <w:sz w:val="24"/>
        </w:rPr>
        <w:t>, Ho</w:t>
      </w:r>
      <w:r>
        <w:rPr>
          <w:rFonts w:ascii="Times New Roman" w:hAnsi="Times New Roman" w:cs="Times New Roman"/>
          <w:sz w:val="24"/>
        </w:rPr>
        <w:t>,</w:t>
      </w:r>
      <w:r w:rsidRPr="0022372E">
        <w:rPr>
          <w:rFonts w:ascii="Times New Roman" w:hAnsi="Times New Roman" w:cs="Times New Roman"/>
          <w:sz w:val="24"/>
        </w:rPr>
        <w:t xml:space="preserve"> C</w:t>
      </w:r>
      <w:r w:rsidR="00F90304">
        <w:rPr>
          <w:rFonts w:ascii="Times New Roman" w:hAnsi="Times New Roman" w:cs="Times New Roman"/>
          <w:sz w:val="24"/>
        </w:rPr>
        <w:t>.</w:t>
      </w:r>
      <w:r>
        <w:rPr>
          <w:rFonts w:ascii="Times New Roman" w:hAnsi="Times New Roman" w:cs="Times New Roman"/>
          <w:sz w:val="24"/>
        </w:rPr>
        <w:t xml:space="preserve">H., </w:t>
      </w:r>
      <w:r w:rsidRPr="00DF30F1">
        <w:rPr>
          <w:rFonts w:ascii="Times New Roman" w:hAnsi="Times New Roman" w:cs="Times New Roman"/>
          <w:sz w:val="24"/>
        </w:rPr>
        <w:t>Chen</w:t>
      </w:r>
      <w:r>
        <w:rPr>
          <w:rFonts w:ascii="Times New Roman" w:hAnsi="Times New Roman" w:cs="Times New Roman"/>
          <w:sz w:val="24"/>
        </w:rPr>
        <w:t>,</w:t>
      </w:r>
      <w:r w:rsidRPr="00DF30F1">
        <w:rPr>
          <w:rFonts w:ascii="Times New Roman" w:hAnsi="Times New Roman" w:cs="Times New Roman"/>
          <w:sz w:val="24"/>
        </w:rPr>
        <w:t xml:space="preserve"> C</w:t>
      </w:r>
      <w:r w:rsidR="00F90304">
        <w:rPr>
          <w:rFonts w:ascii="Times New Roman" w:hAnsi="Times New Roman" w:cs="Times New Roman"/>
          <w:sz w:val="24"/>
        </w:rPr>
        <w:t>.</w:t>
      </w:r>
      <w:r w:rsidRPr="00DF30F1">
        <w:rPr>
          <w:rFonts w:ascii="Times New Roman" w:hAnsi="Times New Roman" w:cs="Times New Roman"/>
          <w:sz w:val="24"/>
        </w:rPr>
        <w:t>H</w:t>
      </w:r>
      <w:r>
        <w:rPr>
          <w:rFonts w:ascii="Times New Roman" w:hAnsi="Times New Roman" w:cs="Times New Roman"/>
          <w:sz w:val="24"/>
        </w:rPr>
        <w:t>.</w:t>
      </w:r>
      <w:r w:rsidRPr="00DF30F1">
        <w:rPr>
          <w:rFonts w:ascii="Times New Roman" w:hAnsi="Times New Roman" w:cs="Times New Roman"/>
          <w:sz w:val="24"/>
        </w:rPr>
        <w:t xml:space="preserve">, </w:t>
      </w:r>
      <w:r>
        <w:rPr>
          <w:rFonts w:ascii="Times New Roman" w:hAnsi="Times New Roman" w:cs="Times New Roman"/>
          <w:sz w:val="24"/>
        </w:rPr>
        <w:t xml:space="preserve"> </w:t>
      </w:r>
      <w:r w:rsidRPr="00DF30F1">
        <w:rPr>
          <w:rFonts w:ascii="Times New Roman" w:hAnsi="Times New Roman" w:cs="Times New Roman"/>
          <w:sz w:val="24"/>
        </w:rPr>
        <w:t>Peng</w:t>
      </w:r>
      <w:r>
        <w:rPr>
          <w:rFonts w:ascii="Times New Roman" w:hAnsi="Times New Roman" w:cs="Times New Roman"/>
          <w:sz w:val="24"/>
        </w:rPr>
        <w:t>,</w:t>
      </w:r>
      <w:r w:rsidRPr="00DF30F1">
        <w:rPr>
          <w:rFonts w:ascii="Times New Roman" w:hAnsi="Times New Roman" w:cs="Times New Roman"/>
          <w:sz w:val="24"/>
        </w:rPr>
        <w:t xml:space="preserve"> S</w:t>
      </w:r>
      <w:r w:rsidR="00F90304">
        <w:rPr>
          <w:rFonts w:ascii="Times New Roman" w:hAnsi="Times New Roman" w:cs="Times New Roman"/>
          <w:sz w:val="24"/>
        </w:rPr>
        <w:t>.</w:t>
      </w:r>
      <w:r w:rsidRPr="00DF30F1">
        <w:rPr>
          <w:rFonts w:ascii="Times New Roman" w:hAnsi="Times New Roman" w:cs="Times New Roman"/>
          <w:sz w:val="24"/>
        </w:rPr>
        <w:t>E</w:t>
      </w:r>
      <w:r>
        <w:rPr>
          <w:rFonts w:ascii="Times New Roman" w:hAnsi="Times New Roman" w:cs="Times New Roman"/>
          <w:sz w:val="24"/>
        </w:rPr>
        <w:t>.</w:t>
      </w:r>
      <w:r w:rsidRPr="00DF30F1">
        <w:rPr>
          <w:rFonts w:ascii="Times New Roman" w:hAnsi="Times New Roman" w:cs="Times New Roman"/>
          <w:sz w:val="24"/>
        </w:rPr>
        <w:t>, Chen</w:t>
      </w:r>
      <w:r>
        <w:rPr>
          <w:rFonts w:ascii="Times New Roman" w:hAnsi="Times New Roman" w:cs="Times New Roman"/>
          <w:sz w:val="24"/>
        </w:rPr>
        <w:t>,</w:t>
      </w:r>
      <w:r w:rsidRPr="00DF30F1">
        <w:rPr>
          <w:rFonts w:ascii="Times New Roman" w:hAnsi="Times New Roman" w:cs="Times New Roman"/>
          <w:sz w:val="24"/>
        </w:rPr>
        <w:t xml:space="preserve"> Y</w:t>
      </w:r>
      <w:r w:rsidR="00F90304">
        <w:rPr>
          <w:rFonts w:ascii="Times New Roman" w:hAnsi="Times New Roman" w:cs="Times New Roman"/>
          <w:sz w:val="24"/>
        </w:rPr>
        <w:t>.</w:t>
      </w:r>
      <w:r w:rsidRPr="00DF30F1">
        <w:rPr>
          <w:rFonts w:ascii="Times New Roman" w:hAnsi="Times New Roman" w:cs="Times New Roman"/>
          <w:sz w:val="24"/>
        </w:rPr>
        <w:t>T</w:t>
      </w:r>
      <w:r>
        <w:rPr>
          <w:rFonts w:ascii="Times New Roman" w:hAnsi="Times New Roman" w:cs="Times New Roman"/>
          <w:sz w:val="24"/>
        </w:rPr>
        <w:t>.</w:t>
      </w:r>
      <w:r w:rsidRPr="00DF30F1">
        <w:rPr>
          <w:rFonts w:ascii="Times New Roman" w:hAnsi="Times New Roman" w:cs="Times New Roman"/>
          <w:sz w:val="24"/>
        </w:rPr>
        <w:t>, Chou</w:t>
      </w:r>
      <w:r>
        <w:rPr>
          <w:rFonts w:ascii="Times New Roman" w:hAnsi="Times New Roman" w:cs="Times New Roman"/>
          <w:sz w:val="24"/>
        </w:rPr>
        <w:t>,</w:t>
      </w:r>
      <w:r w:rsidRPr="00DF30F1">
        <w:rPr>
          <w:rFonts w:ascii="Times New Roman" w:hAnsi="Times New Roman" w:cs="Times New Roman"/>
          <w:sz w:val="24"/>
        </w:rPr>
        <w:t xml:space="preserve"> C</w:t>
      </w:r>
      <w:r w:rsidR="00F90304">
        <w:rPr>
          <w:rFonts w:ascii="Times New Roman" w:hAnsi="Times New Roman" w:cs="Times New Roman"/>
          <w:sz w:val="24"/>
        </w:rPr>
        <w:t>.</w:t>
      </w:r>
      <w:r w:rsidRPr="00DF30F1">
        <w:rPr>
          <w:rFonts w:ascii="Times New Roman" w:hAnsi="Times New Roman" w:cs="Times New Roman"/>
          <w:sz w:val="24"/>
        </w:rPr>
        <w:t>M</w:t>
      </w:r>
      <w:r>
        <w:rPr>
          <w:rFonts w:ascii="Times New Roman" w:hAnsi="Times New Roman" w:cs="Times New Roman"/>
          <w:sz w:val="24"/>
        </w:rPr>
        <w:t>.</w:t>
      </w:r>
      <w:r w:rsidRPr="00DF30F1">
        <w:rPr>
          <w:rFonts w:ascii="Times New Roman" w:hAnsi="Times New Roman" w:cs="Times New Roman"/>
          <w:sz w:val="24"/>
        </w:rPr>
        <w:t>, Yeh</w:t>
      </w:r>
      <w:r>
        <w:rPr>
          <w:rFonts w:ascii="Times New Roman" w:hAnsi="Times New Roman" w:cs="Times New Roman"/>
          <w:sz w:val="24"/>
        </w:rPr>
        <w:t>,</w:t>
      </w:r>
      <w:r w:rsidRPr="00DF30F1">
        <w:rPr>
          <w:rFonts w:ascii="Times New Roman" w:hAnsi="Times New Roman" w:cs="Times New Roman"/>
          <w:sz w:val="24"/>
        </w:rPr>
        <w:t xml:space="preserve"> P</w:t>
      </w:r>
      <w:r>
        <w:rPr>
          <w:rFonts w:ascii="Times New Roman" w:hAnsi="Times New Roman" w:cs="Times New Roman"/>
          <w:sz w:val="24"/>
        </w:rPr>
        <w:t xml:space="preserve">. </w:t>
      </w:r>
      <w:r w:rsidRPr="00DF30F1">
        <w:rPr>
          <w:rFonts w:ascii="Times New Roman" w:hAnsi="Times New Roman" w:cs="Times New Roman"/>
          <w:sz w:val="24"/>
        </w:rPr>
        <w:t>Y</w:t>
      </w:r>
      <w:r>
        <w:rPr>
          <w:rFonts w:ascii="Times New Roman" w:hAnsi="Times New Roman" w:cs="Times New Roman"/>
          <w:sz w:val="24"/>
        </w:rPr>
        <w:t>.</w:t>
      </w:r>
      <w:r w:rsidRPr="00DF30F1">
        <w:rPr>
          <w:rFonts w:ascii="Times New Roman" w:hAnsi="Times New Roman" w:cs="Times New Roman"/>
          <w:sz w:val="24"/>
        </w:rPr>
        <w:t>, Huang</w:t>
      </w:r>
      <w:r>
        <w:rPr>
          <w:rFonts w:ascii="Times New Roman" w:hAnsi="Times New Roman" w:cs="Times New Roman"/>
          <w:sz w:val="24"/>
        </w:rPr>
        <w:t>,</w:t>
      </w:r>
      <w:r w:rsidRPr="00DF30F1">
        <w:rPr>
          <w:rFonts w:ascii="Times New Roman" w:hAnsi="Times New Roman" w:cs="Times New Roman"/>
          <w:sz w:val="24"/>
        </w:rPr>
        <w:t xml:space="preserve"> C</w:t>
      </w:r>
      <w:r w:rsidR="00F90304">
        <w:rPr>
          <w:rFonts w:ascii="Times New Roman" w:hAnsi="Times New Roman" w:cs="Times New Roman"/>
          <w:sz w:val="24"/>
        </w:rPr>
        <w:t>.</w:t>
      </w:r>
      <w:r w:rsidRPr="00DF30F1">
        <w:rPr>
          <w:rFonts w:ascii="Times New Roman" w:hAnsi="Times New Roman" w:cs="Times New Roman"/>
          <w:sz w:val="24"/>
        </w:rPr>
        <w:t>J</w:t>
      </w:r>
      <w:r>
        <w:rPr>
          <w:rFonts w:ascii="Times New Roman" w:hAnsi="Times New Roman" w:cs="Times New Roman"/>
          <w:sz w:val="24"/>
        </w:rPr>
        <w:t>.</w:t>
      </w:r>
      <w:r w:rsidRPr="00DF30F1">
        <w:rPr>
          <w:rFonts w:ascii="Times New Roman" w:hAnsi="Times New Roman" w:cs="Times New Roman"/>
          <w:sz w:val="24"/>
        </w:rPr>
        <w:t>, Chou</w:t>
      </w:r>
      <w:r>
        <w:rPr>
          <w:rFonts w:ascii="Times New Roman" w:hAnsi="Times New Roman" w:cs="Times New Roman"/>
          <w:sz w:val="24"/>
        </w:rPr>
        <w:t xml:space="preserve">, </w:t>
      </w:r>
      <w:r w:rsidRPr="00DF30F1">
        <w:rPr>
          <w:rFonts w:ascii="Times New Roman" w:hAnsi="Times New Roman" w:cs="Times New Roman"/>
          <w:sz w:val="24"/>
        </w:rPr>
        <w:t>H</w:t>
      </w:r>
      <w:r w:rsidR="00F90304">
        <w:rPr>
          <w:rFonts w:ascii="Times New Roman" w:hAnsi="Times New Roman" w:cs="Times New Roman"/>
          <w:sz w:val="24"/>
        </w:rPr>
        <w:t>.</w:t>
      </w:r>
      <w:r w:rsidRPr="00DF30F1">
        <w:rPr>
          <w:rFonts w:ascii="Times New Roman" w:hAnsi="Times New Roman" w:cs="Times New Roman"/>
          <w:sz w:val="24"/>
        </w:rPr>
        <w:t>Y</w:t>
      </w:r>
      <w:r>
        <w:rPr>
          <w:rFonts w:ascii="Times New Roman" w:hAnsi="Times New Roman" w:cs="Times New Roman"/>
          <w:sz w:val="24"/>
        </w:rPr>
        <w:t>.</w:t>
      </w:r>
      <w:r w:rsidRPr="00DF30F1">
        <w:rPr>
          <w:rFonts w:ascii="Times New Roman" w:hAnsi="Times New Roman" w:cs="Times New Roman"/>
          <w:sz w:val="24"/>
        </w:rPr>
        <w:t>, Wang</w:t>
      </w:r>
      <w:r>
        <w:rPr>
          <w:rFonts w:ascii="Times New Roman" w:hAnsi="Times New Roman" w:cs="Times New Roman"/>
          <w:sz w:val="24"/>
        </w:rPr>
        <w:t>,</w:t>
      </w:r>
      <w:r w:rsidRPr="00DF30F1">
        <w:rPr>
          <w:rFonts w:ascii="Times New Roman" w:hAnsi="Times New Roman" w:cs="Times New Roman"/>
          <w:sz w:val="24"/>
        </w:rPr>
        <w:t xml:space="preserve"> C</w:t>
      </w:r>
      <w:r w:rsidR="00F90304">
        <w:rPr>
          <w:rFonts w:ascii="Times New Roman" w:hAnsi="Times New Roman" w:cs="Times New Roman"/>
          <w:sz w:val="24"/>
        </w:rPr>
        <w:t>.</w:t>
      </w:r>
      <w:r w:rsidRPr="00DF30F1">
        <w:rPr>
          <w:rFonts w:ascii="Times New Roman" w:hAnsi="Times New Roman" w:cs="Times New Roman"/>
          <w:sz w:val="24"/>
        </w:rPr>
        <w:t>H</w:t>
      </w:r>
      <w:r>
        <w:rPr>
          <w:rFonts w:ascii="Times New Roman" w:hAnsi="Times New Roman" w:cs="Times New Roman"/>
          <w:sz w:val="24"/>
        </w:rPr>
        <w:t>.</w:t>
      </w:r>
      <w:r w:rsidRPr="00DF30F1">
        <w:rPr>
          <w:rFonts w:ascii="Times New Roman" w:hAnsi="Times New Roman" w:cs="Times New Roman"/>
          <w:sz w:val="24"/>
        </w:rPr>
        <w:t>, Kou</w:t>
      </w:r>
      <w:r>
        <w:rPr>
          <w:rFonts w:ascii="Times New Roman" w:hAnsi="Times New Roman" w:cs="Times New Roman"/>
          <w:sz w:val="24"/>
        </w:rPr>
        <w:t>,</w:t>
      </w:r>
      <w:r w:rsidRPr="00DF30F1">
        <w:rPr>
          <w:rFonts w:ascii="Times New Roman" w:hAnsi="Times New Roman" w:cs="Times New Roman"/>
          <w:sz w:val="24"/>
        </w:rPr>
        <w:t xml:space="preserve"> G</w:t>
      </w:r>
      <w:r w:rsidR="00F90304">
        <w:rPr>
          <w:rFonts w:ascii="Times New Roman" w:hAnsi="Times New Roman" w:cs="Times New Roman"/>
          <w:sz w:val="24"/>
        </w:rPr>
        <w:t>.</w:t>
      </w:r>
      <w:r w:rsidRPr="00DF30F1">
        <w:rPr>
          <w:rFonts w:ascii="Times New Roman" w:hAnsi="Times New Roman" w:cs="Times New Roman"/>
          <w:sz w:val="24"/>
        </w:rPr>
        <w:t>H</w:t>
      </w:r>
      <w:r>
        <w:rPr>
          <w:rFonts w:ascii="Times New Roman" w:hAnsi="Times New Roman" w:cs="Times New Roman"/>
          <w:sz w:val="24"/>
        </w:rPr>
        <w:t>.,</w:t>
      </w:r>
      <w:r w:rsidRPr="00DF30F1">
        <w:rPr>
          <w:rFonts w:ascii="Times New Roman" w:hAnsi="Times New Roman" w:cs="Times New Roman"/>
          <w:sz w:val="24"/>
        </w:rPr>
        <w:t xml:space="preserve"> </w:t>
      </w:r>
      <w:r w:rsidRPr="0022372E">
        <w:rPr>
          <w:rFonts w:ascii="Times New Roman" w:hAnsi="Times New Roman" w:cs="Times New Roman"/>
          <w:sz w:val="24"/>
        </w:rPr>
        <w:t>1996</w:t>
      </w:r>
      <w:r>
        <w:rPr>
          <w:rFonts w:ascii="Times New Roman" w:hAnsi="Times New Roman" w:cs="Times New Roman"/>
          <w:sz w:val="24"/>
        </w:rPr>
        <w:t>a</w:t>
      </w:r>
      <w:r w:rsidRPr="0022372E">
        <w:rPr>
          <w:rFonts w:ascii="Times New Roman" w:hAnsi="Times New Roman" w:cs="Times New Roman"/>
          <w:sz w:val="24"/>
        </w:rPr>
        <w:t>. Detection of baculovirus associated with white spot syndrome (WSBV) in penaeid shrimps using polymerase chain reacti</w:t>
      </w:r>
      <w:r>
        <w:rPr>
          <w:rFonts w:ascii="Times New Roman" w:hAnsi="Times New Roman" w:cs="Times New Roman"/>
          <w:sz w:val="24"/>
        </w:rPr>
        <w:t xml:space="preserve">on.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xml:space="preserve">. Org. </w:t>
      </w:r>
      <w:r w:rsidRPr="00E37617">
        <w:rPr>
          <w:rFonts w:ascii="Times New Roman" w:hAnsi="Times New Roman" w:cs="Times New Roman"/>
          <w:sz w:val="24"/>
        </w:rPr>
        <w:t>25, 133–141.</w:t>
      </w:r>
    </w:p>
    <w:p w14:paraId="725C0A95" w14:textId="77777777" w:rsidR="00031A42" w:rsidRPr="00740008" w:rsidRDefault="00031A42" w:rsidP="003123FA">
      <w:pPr>
        <w:pStyle w:val="ListParagraph"/>
        <w:spacing w:line="240" w:lineRule="auto"/>
        <w:rPr>
          <w:rFonts w:ascii="Times New Roman" w:hAnsi="Times New Roman" w:cs="Times New Roman"/>
          <w:sz w:val="24"/>
        </w:rPr>
      </w:pPr>
    </w:p>
    <w:p w14:paraId="500EE03A" w14:textId="77777777" w:rsidR="00031A42" w:rsidRPr="00E37617" w:rsidRDefault="00031A42" w:rsidP="003123FA">
      <w:pPr>
        <w:pStyle w:val="ListParagraph"/>
        <w:numPr>
          <w:ilvl w:val="0"/>
          <w:numId w:val="1"/>
        </w:numPr>
        <w:spacing w:line="240" w:lineRule="auto"/>
        <w:jc w:val="both"/>
        <w:rPr>
          <w:rFonts w:ascii="Times New Roman" w:hAnsi="Times New Roman" w:cs="Times New Roman"/>
          <w:sz w:val="24"/>
        </w:rPr>
      </w:pPr>
      <w:r w:rsidRPr="00E3160E">
        <w:rPr>
          <w:rFonts w:ascii="Times New Roman" w:hAnsi="Times New Roman" w:cs="Times New Roman"/>
          <w:sz w:val="24"/>
        </w:rPr>
        <w:t>Lo</w:t>
      </w:r>
      <w:r>
        <w:rPr>
          <w:rFonts w:ascii="Times New Roman" w:hAnsi="Times New Roman" w:cs="Times New Roman"/>
          <w:sz w:val="24"/>
        </w:rPr>
        <w:t>,</w:t>
      </w:r>
      <w:r w:rsidRPr="00E3160E">
        <w:rPr>
          <w:rFonts w:ascii="Times New Roman" w:hAnsi="Times New Roman" w:cs="Times New Roman"/>
          <w:sz w:val="24"/>
        </w:rPr>
        <w:t xml:space="preserve"> C</w:t>
      </w:r>
      <w:r w:rsidR="00F90304">
        <w:rPr>
          <w:rFonts w:ascii="Times New Roman" w:hAnsi="Times New Roman" w:cs="Times New Roman"/>
          <w:sz w:val="24"/>
        </w:rPr>
        <w:t>.</w:t>
      </w:r>
      <w:r w:rsidRPr="00E3160E">
        <w:rPr>
          <w:rFonts w:ascii="Times New Roman" w:hAnsi="Times New Roman" w:cs="Times New Roman"/>
          <w:sz w:val="24"/>
        </w:rPr>
        <w:t>F</w:t>
      </w:r>
      <w:r>
        <w:rPr>
          <w:rFonts w:ascii="Times New Roman" w:hAnsi="Times New Roman" w:cs="Times New Roman"/>
          <w:sz w:val="24"/>
        </w:rPr>
        <w:t>.</w:t>
      </w:r>
      <w:r w:rsidRPr="00E3160E">
        <w:rPr>
          <w:rFonts w:ascii="Times New Roman" w:hAnsi="Times New Roman" w:cs="Times New Roman"/>
          <w:sz w:val="24"/>
        </w:rPr>
        <w:t>, Ho</w:t>
      </w:r>
      <w:r>
        <w:rPr>
          <w:rFonts w:ascii="Times New Roman" w:hAnsi="Times New Roman" w:cs="Times New Roman"/>
          <w:sz w:val="24"/>
        </w:rPr>
        <w:t>,</w:t>
      </w:r>
      <w:r w:rsidRPr="00E3160E">
        <w:rPr>
          <w:rFonts w:ascii="Times New Roman" w:hAnsi="Times New Roman" w:cs="Times New Roman"/>
          <w:sz w:val="24"/>
        </w:rPr>
        <w:t xml:space="preserve"> C</w:t>
      </w:r>
      <w:r w:rsidR="00F90304">
        <w:rPr>
          <w:rFonts w:ascii="Times New Roman" w:hAnsi="Times New Roman" w:cs="Times New Roman"/>
          <w:sz w:val="24"/>
        </w:rPr>
        <w:t>.</w:t>
      </w:r>
      <w:r w:rsidRPr="00E3160E">
        <w:rPr>
          <w:rFonts w:ascii="Times New Roman" w:hAnsi="Times New Roman" w:cs="Times New Roman"/>
          <w:sz w:val="24"/>
        </w:rPr>
        <w:t>H</w:t>
      </w:r>
      <w:r>
        <w:rPr>
          <w:rFonts w:ascii="Times New Roman" w:hAnsi="Times New Roman" w:cs="Times New Roman"/>
          <w:sz w:val="24"/>
        </w:rPr>
        <w:t>.</w:t>
      </w:r>
      <w:r w:rsidRPr="00E3160E">
        <w:rPr>
          <w:rFonts w:ascii="Times New Roman" w:hAnsi="Times New Roman" w:cs="Times New Roman"/>
          <w:sz w:val="24"/>
        </w:rPr>
        <w:t>, Peng</w:t>
      </w:r>
      <w:r>
        <w:rPr>
          <w:rFonts w:ascii="Times New Roman" w:hAnsi="Times New Roman" w:cs="Times New Roman"/>
          <w:sz w:val="24"/>
        </w:rPr>
        <w:t>,</w:t>
      </w:r>
      <w:r w:rsidRPr="00E3160E">
        <w:rPr>
          <w:rFonts w:ascii="Times New Roman" w:hAnsi="Times New Roman" w:cs="Times New Roman"/>
          <w:sz w:val="24"/>
        </w:rPr>
        <w:t xml:space="preserve"> S</w:t>
      </w:r>
      <w:r w:rsidR="00F90304">
        <w:rPr>
          <w:rFonts w:ascii="Times New Roman" w:hAnsi="Times New Roman" w:cs="Times New Roman"/>
          <w:sz w:val="24"/>
        </w:rPr>
        <w:t>.</w:t>
      </w:r>
      <w:r w:rsidRPr="00E3160E">
        <w:rPr>
          <w:rFonts w:ascii="Times New Roman" w:hAnsi="Times New Roman" w:cs="Times New Roman"/>
          <w:sz w:val="24"/>
        </w:rPr>
        <w:t>E</w:t>
      </w:r>
      <w:r>
        <w:rPr>
          <w:rFonts w:ascii="Times New Roman" w:hAnsi="Times New Roman" w:cs="Times New Roman"/>
          <w:sz w:val="24"/>
        </w:rPr>
        <w:t>.</w:t>
      </w:r>
      <w:r w:rsidRPr="00E3160E">
        <w:rPr>
          <w:rFonts w:ascii="Times New Roman" w:hAnsi="Times New Roman" w:cs="Times New Roman"/>
          <w:sz w:val="24"/>
        </w:rPr>
        <w:t>, Chen</w:t>
      </w:r>
      <w:r>
        <w:rPr>
          <w:rFonts w:ascii="Times New Roman" w:hAnsi="Times New Roman" w:cs="Times New Roman"/>
          <w:sz w:val="24"/>
        </w:rPr>
        <w:t>,</w:t>
      </w:r>
      <w:r w:rsidRPr="00E3160E">
        <w:rPr>
          <w:rFonts w:ascii="Times New Roman" w:hAnsi="Times New Roman" w:cs="Times New Roman"/>
          <w:sz w:val="24"/>
        </w:rPr>
        <w:t xml:space="preserve"> C</w:t>
      </w:r>
      <w:r w:rsidR="00F90304">
        <w:rPr>
          <w:rFonts w:ascii="Times New Roman" w:hAnsi="Times New Roman" w:cs="Times New Roman"/>
          <w:sz w:val="24"/>
        </w:rPr>
        <w:t>.</w:t>
      </w:r>
      <w:r w:rsidRPr="00E3160E">
        <w:rPr>
          <w:rFonts w:ascii="Times New Roman" w:hAnsi="Times New Roman" w:cs="Times New Roman"/>
          <w:sz w:val="24"/>
        </w:rPr>
        <w:t>H</w:t>
      </w:r>
      <w:r>
        <w:rPr>
          <w:rFonts w:ascii="Times New Roman" w:hAnsi="Times New Roman" w:cs="Times New Roman"/>
          <w:sz w:val="24"/>
        </w:rPr>
        <w:t>.</w:t>
      </w:r>
      <w:r w:rsidRPr="00E3160E">
        <w:rPr>
          <w:rFonts w:ascii="Times New Roman" w:hAnsi="Times New Roman" w:cs="Times New Roman"/>
          <w:sz w:val="24"/>
        </w:rPr>
        <w:t>, Hsu</w:t>
      </w:r>
      <w:r>
        <w:rPr>
          <w:rFonts w:ascii="Times New Roman" w:hAnsi="Times New Roman" w:cs="Times New Roman"/>
          <w:sz w:val="24"/>
        </w:rPr>
        <w:t>,</w:t>
      </w:r>
      <w:r w:rsidRPr="00E3160E">
        <w:rPr>
          <w:rFonts w:ascii="Times New Roman" w:hAnsi="Times New Roman" w:cs="Times New Roman"/>
          <w:sz w:val="24"/>
        </w:rPr>
        <w:t xml:space="preserve"> H</w:t>
      </w:r>
      <w:r w:rsidR="00F90304">
        <w:rPr>
          <w:rFonts w:ascii="Times New Roman" w:hAnsi="Times New Roman" w:cs="Times New Roman"/>
          <w:sz w:val="24"/>
        </w:rPr>
        <w:t>.</w:t>
      </w:r>
      <w:r w:rsidRPr="00E3160E">
        <w:rPr>
          <w:rFonts w:ascii="Times New Roman" w:hAnsi="Times New Roman" w:cs="Times New Roman"/>
          <w:sz w:val="24"/>
        </w:rPr>
        <w:t>C</w:t>
      </w:r>
      <w:r>
        <w:rPr>
          <w:rFonts w:ascii="Times New Roman" w:hAnsi="Times New Roman" w:cs="Times New Roman"/>
          <w:sz w:val="24"/>
        </w:rPr>
        <w:t>.</w:t>
      </w:r>
      <w:r w:rsidRPr="00E3160E">
        <w:rPr>
          <w:rFonts w:ascii="Times New Roman" w:hAnsi="Times New Roman" w:cs="Times New Roman"/>
          <w:sz w:val="24"/>
        </w:rPr>
        <w:t>, Chiu</w:t>
      </w:r>
      <w:r>
        <w:rPr>
          <w:rFonts w:ascii="Times New Roman" w:hAnsi="Times New Roman" w:cs="Times New Roman"/>
          <w:sz w:val="24"/>
        </w:rPr>
        <w:t>.</w:t>
      </w:r>
      <w:r w:rsidRPr="00E3160E">
        <w:rPr>
          <w:rFonts w:ascii="Times New Roman" w:hAnsi="Times New Roman" w:cs="Times New Roman"/>
          <w:sz w:val="24"/>
        </w:rPr>
        <w:t xml:space="preserve"> Y</w:t>
      </w:r>
      <w:r w:rsidR="00F90304">
        <w:rPr>
          <w:rFonts w:ascii="Times New Roman" w:hAnsi="Times New Roman" w:cs="Times New Roman"/>
          <w:sz w:val="24"/>
        </w:rPr>
        <w:t>.</w:t>
      </w:r>
      <w:r w:rsidRPr="00E3160E">
        <w:rPr>
          <w:rFonts w:ascii="Times New Roman" w:hAnsi="Times New Roman" w:cs="Times New Roman"/>
          <w:sz w:val="24"/>
        </w:rPr>
        <w:t>L</w:t>
      </w:r>
      <w:r>
        <w:rPr>
          <w:rFonts w:ascii="Times New Roman" w:hAnsi="Times New Roman" w:cs="Times New Roman"/>
          <w:sz w:val="24"/>
        </w:rPr>
        <w:t>.</w:t>
      </w:r>
      <w:r w:rsidRPr="00E3160E">
        <w:rPr>
          <w:rFonts w:ascii="Times New Roman" w:hAnsi="Times New Roman" w:cs="Times New Roman"/>
          <w:sz w:val="24"/>
        </w:rPr>
        <w:t>, Chang</w:t>
      </w:r>
      <w:r>
        <w:rPr>
          <w:rFonts w:ascii="Times New Roman" w:hAnsi="Times New Roman" w:cs="Times New Roman"/>
          <w:sz w:val="24"/>
        </w:rPr>
        <w:t>,</w:t>
      </w:r>
      <w:r w:rsidRPr="00E3160E">
        <w:rPr>
          <w:rFonts w:ascii="Times New Roman" w:hAnsi="Times New Roman" w:cs="Times New Roman"/>
          <w:sz w:val="24"/>
        </w:rPr>
        <w:t xml:space="preserve"> C</w:t>
      </w:r>
      <w:r w:rsidR="00F90304">
        <w:rPr>
          <w:rFonts w:ascii="Times New Roman" w:hAnsi="Times New Roman" w:cs="Times New Roman"/>
          <w:sz w:val="24"/>
        </w:rPr>
        <w:t>.</w:t>
      </w:r>
      <w:r w:rsidRPr="00E3160E">
        <w:rPr>
          <w:rFonts w:ascii="Times New Roman" w:hAnsi="Times New Roman" w:cs="Times New Roman"/>
          <w:sz w:val="24"/>
        </w:rPr>
        <w:t>F</w:t>
      </w:r>
      <w:r>
        <w:rPr>
          <w:rFonts w:ascii="Times New Roman" w:hAnsi="Times New Roman" w:cs="Times New Roman"/>
          <w:sz w:val="24"/>
        </w:rPr>
        <w:t>.</w:t>
      </w:r>
      <w:r w:rsidRPr="00E3160E">
        <w:rPr>
          <w:rFonts w:ascii="Times New Roman" w:hAnsi="Times New Roman" w:cs="Times New Roman"/>
          <w:sz w:val="24"/>
        </w:rPr>
        <w:t>, Liu</w:t>
      </w:r>
      <w:r>
        <w:rPr>
          <w:rFonts w:ascii="Times New Roman" w:hAnsi="Times New Roman" w:cs="Times New Roman"/>
          <w:sz w:val="24"/>
        </w:rPr>
        <w:t>,</w:t>
      </w:r>
      <w:r w:rsidRPr="00E3160E">
        <w:rPr>
          <w:rFonts w:ascii="Times New Roman" w:hAnsi="Times New Roman" w:cs="Times New Roman"/>
          <w:sz w:val="24"/>
        </w:rPr>
        <w:t xml:space="preserve"> K</w:t>
      </w:r>
      <w:r w:rsidR="00F90304">
        <w:rPr>
          <w:rFonts w:ascii="Times New Roman" w:hAnsi="Times New Roman" w:cs="Times New Roman"/>
          <w:sz w:val="24"/>
        </w:rPr>
        <w:t>.</w:t>
      </w:r>
      <w:r w:rsidRPr="00E3160E">
        <w:rPr>
          <w:rFonts w:ascii="Times New Roman" w:hAnsi="Times New Roman" w:cs="Times New Roman"/>
          <w:sz w:val="24"/>
        </w:rPr>
        <w:t>F</w:t>
      </w:r>
      <w:r>
        <w:rPr>
          <w:rFonts w:ascii="Times New Roman" w:hAnsi="Times New Roman" w:cs="Times New Roman"/>
          <w:sz w:val="24"/>
        </w:rPr>
        <w:t>.</w:t>
      </w:r>
      <w:r w:rsidRPr="00E3160E">
        <w:rPr>
          <w:rFonts w:ascii="Times New Roman" w:hAnsi="Times New Roman" w:cs="Times New Roman"/>
          <w:sz w:val="24"/>
        </w:rPr>
        <w:t>, Su</w:t>
      </w:r>
      <w:r>
        <w:rPr>
          <w:rFonts w:ascii="Times New Roman" w:hAnsi="Times New Roman" w:cs="Times New Roman"/>
          <w:sz w:val="24"/>
        </w:rPr>
        <w:t>,</w:t>
      </w:r>
      <w:r w:rsidRPr="00E3160E">
        <w:rPr>
          <w:rFonts w:ascii="Times New Roman" w:hAnsi="Times New Roman" w:cs="Times New Roman"/>
          <w:sz w:val="24"/>
        </w:rPr>
        <w:t xml:space="preserve"> M</w:t>
      </w:r>
      <w:r w:rsidR="00F90304">
        <w:rPr>
          <w:rFonts w:ascii="Times New Roman" w:hAnsi="Times New Roman" w:cs="Times New Roman"/>
          <w:sz w:val="24"/>
        </w:rPr>
        <w:t>.</w:t>
      </w:r>
      <w:r w:rsidRPr="00E3160E">
        <w:rPr>
          <w:rFonts w:ascii="Times New Roman" w:hAnsi="Times New Roman" w:cs="Times New Roman"/>
          <w:sz w:val="24"/>
        </w:rPr>
        <w:t>S</w:t>
      </w:r>
      <w:r>
        <w:rPr>
          <w:rFonts w:ascii="Times New Roman" w:hAnsi="Times New Roman" w:cs="Times New Roman"/>
          <w:sz w:val="24"/>
        </w:rPr>
        <w:t>.</w:t>
      </w:r>
      <w:r w:rsidRPr="00E3160E">
        <w:rPr>
          <w:rFonts w:ascii="Times New Roman" w:hAnsi="Times New Roman" w:cs="Times New Roman"/>
          <w:sz w:val="24"/>
        </w:rPr>
        <w:t>, Wang</w:t>
      </w:r>
      <w:r>
        <w:rPr>
          <w:rFonts w:ascii="Times New Roman" w:hAnsi="Times New Roman" w:cs="Times New Roman"/>
          <w:sz w:val="24"/>
        </w:rPr>
        <w:t>,</w:t>
      </w:r>
      <w:r w:rsidRPr="00E3160E">
        <w:rPr>
          <w:rFonts w:ascii="Times New Roman" w:hAnsi="Times New Roman" w:cs="Times New Roman"/>
          <w:sz w:val="24"/>
        </w:rPr>
        <w:t xml:space="preserve"> C</w:t>
      </w:r>
      <w:r w:rsidR="00F90304">
        <w:rPr>
          <w:rFonts w:ascii="Times New Roman" w:hAnsi="Times New Roman" w:cs="Times New Roman"/>
          <w:sz w:val="24"/>
        </w:rPr>
        <w:t>.</w:t>
      </w:r>
      <w:r w:rsidRPr="00E3160E">
        <w:rPr>
          <w:rFonts w:ascii="Times New Roman" w:hAnsi="Times New Roman" w:cs="Times New Roman"/>
          <w:sz w:val="24"/>
        </w:rPr>
        <w:t>H</w:t>
      </w:r>
      <w:r>
        <w:rPr>
          <w:rFonts w:ascii="Times New Roman" w:hAnsi="Times New Roman" w:cs="Times New Roman"/>
          <w:sz w:val="24"/>
        </w:rPr>
        <w:t>.</w:t>
      </w:r>
      <w:r w:rsidRPr="00E3160E">
        <w:rPr>
          <w:rFonts w:ascii="Times New Roman" w:hAnsi="Times New Roman" w:cs="Times New Roman"/>
          <w:sz w:val="24"/>
        </w:rPr>
        <w:t>, Kou</w:t>
      </w:r>
      <w:r>
        <w:rPr>
          <w:rFonts w:ascii="Times New Roman" w:hAnsi="Times New Roman" w:cs="Times New Roman"/>
          <w:sz w:val="24"/>
        </w:rPr>
        <w:t>,</w:t>
      </w:r>
      <w:r w:rsidRPr="00E3160E">
        <w:rPr>
          <w:rFonts w:ascii="Times New Roman" w:hAnsi="Times New Roman" w:cs="Times New Roman"/>
          <w:sz w:val="24"/>
        </w:rPr>
        <w:t xml:space="preserve"> G</w:t>
      </w:r>
      <w:r w:rsidR="00F90304">
        <w:rPr>
          <w:rFonts w:ascii="Times New Roman" w:hAnsi="Times New Roman" w:cs="Times New Roman"/>
          <w:sz w:val="24"/>
        </w:rPr>
        <w:t>.</w:t>
      </w:r>
      <w:r w:rsidRPr="00E3160E">
        <w:rPr>
          <w:rFonts w:ascii="Times New Roman" w:hAnsi="Times New Roman" w:cs="Times New Roman"/>
          <w:sz w:val="24"/>
        </w:rPr>
        <w:t>H</w:t>
      </w:r>
      <w:r>
        <w:rPr>
          <w:rFonts w:ascii="Times New Roman" w:hAnsi="Times New Roman" w:cs="Times New Roman"/>
          <w:sz w:val="24"/>
        </w:rPr>
        <w:t>.,</w:t>
      </w:r>
      <w:r w:rsidRPr="00E3160E">
        <w:rPr>
          <w:rFonts w:ascii="Times New Roman" w:hAnsi="Times New Roman" w:cs="Times New Roman"/>
          <w:sz w:val="24"/>
        </w:rPr>
        <w:t xml:space="preserve"> </w:t>
      </w:r>
      <w:r w:rsidRPr="00740008">
        <w:rPr>
          <w:rFonts w:ascii="Times New Roman" w:hAnsi="Times New Roman" w:cs="Times New Roman"/>
          <w:sz w:val="24"/>
        </w:rPr>
        <w:t>1996</w:t>
      </w:r>
      <w:r>
        <w:rPr>
          <w:rFonts w:ascii="Times New Roman" w:hAnsi="Times New Roman" w:cs="Times New Roman"/>
          <w:sz w:val="24"/>
        </w:rPr>
        <w:t>.</w:t>
      </w:r>
      <w:r w:rsidRPr="00740008">
        <w:rPr>
          <w:rFonts w:ascii="Times New Roman" w:hAnsi="Times New Roman" w:cs="Times New Roman"/>
          <w:sz w:val="24"/>
        </w:rPr>
        <w:t xml:space="preserve"> White spot syndrome baculovirus (WSBV) detected in cultured and captured shrimp, crabs and other arthropods.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xml:space="preserve">. Org. </w:t>
      </w:r>
      <w:r w:rsidRPr="00740008">
        <w:rPr>
          <w:rFonts w:ascii="Times New Roman" w:hAnsi="Times New Roman" w:cs="Times New Roman"/>
          <w:sz w:val="24"/>
        </w:rPr>
        <w:t xml:space="preserve"> </w:t>
      </w:r>
      <w:r w:rsidRPr="00E37617">
        <w:rPr>
          <w:rFonts w:ascii="Times New Roman" w:hAnsi="Times New Roman" w:cs="Times New Roman"/>
          <w:sz w:val="24"/>
        </w:rPr>
        <w:t>27(3), 215-225.</w:t>
      </w:r>
    </w:p>
    <w:p w14:paraId="65BCF2B3"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Marks</w:t>
      </w:r>
      <w:r>
        <w:rPr>
          <w:rFonts w:ascii="Times New Roman" w:hAnsi="Times New Roman" w:cs="Times New Roman"/>
          <w:sz w:val="24"/>
        </w:rPr>
        <w:t>,</w:t>
      </w:r>
      <w:r w:rsidRPr="00D939A6">
        <w:rPr>
          <w:rFonts w:ascii="Times New Roman" w:hAnsi="Times New Roman" w:cs="Times New Roman"/>
          <w:sz w:val="24"/>
        </w:rPr>
        <w:t xml:space="preserve"> H</w:t>
      </w:r>
      <w:r>
        <w:rPr>
          <w:rFonts w:ascii="Times New Roman" w:hAnsi="Times New Roman" w:cs="Times New Roman"/>
          <w:sz w:val="24"/>
        </w:rPr>
        <w:t>.</w:t>
      </w:r>
      <w:r w:rsidRPr="00D939A6">
        <w:rPr>
          <w:rFonts w:ascii="Times New Roman" w:hAnsi="Times New Roman" w:cs="Times New Roman"/>
          <w:sz w:val="24"/>
        </w:rPr>
        <w:t>, Goldbach</w:t>
      </w:r>
      <w:r>
        <w:rPr>
          <w:rFonts w:ascii="Times New Roman" w:hAnsi="Times New Roman" w:cs="Times New Roman"/>
          <w:sz w:val="24"/>
        </w:rPr>
        <w:t>,</w:t>
      </w:r>
      <w:r w:rsidRPr="00D939A6">
        <w:rPr>
          <w:rFonts w:ascii="Times New Roman" w:hAnsi="Times New Roman" w:cs="Times New Roman"/>
          <w:sz w:val="24"/>
        </w:rPr>
        <w:t xml:space="preserve"> R</w:t>
      </w:r>
      <w:r w:rsidR="00F90304">
        <w:rPr>
          <w:rFonts w:ascii="Times New Roman" w:hAnsi="Times New Roman" w:cs="Times New Roman"/>
          <w:sz w:val="24"/>
        </w:rPr>
        <w:t>.</w:t>
      </w:r>
      <w:r w:rsidRPr="00D939A6">
        <w:rPr>
          <w:rFonts w:ascii="Times New Roman" w:hAnsi="Times New Roman" w:cs="Times New Roman"/>
          <w:sz w:val="24"/>
        </w:rPr>
        <w:t>W</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Vlak</w:t>
      </w:r>
      <w:proofErr w:type="spellEnd"/>
      <w:r>
        <w:rPr>
          <w:rFonts w:ascii="Times New Roman" w:hAnsi="Times New Roman" w:cs="Times New Roman"/>
          <w:sz w:val="24"/>
        </w:rPr>
        <w:t>,</w:t>
      </w:r>
      <w:r w:rsidRPr="00D939A6">
        <w:rPr>
          <w:rFonts w:ascii="Times New Roman" w:hAnsi="Times New Roman" w:cs="Times New Roman"/>
          <w:sz w:val="24"/>
        </w:rPr>
        <w:t xml:space="preserve"> J</w:t>
      </w:r>
      <w:r w:rsidR="00F90304">
        <w:rPr>
          <w:rFonts w:ascii="Times New Roman" w:hAnsi="Times New Roman" w:cs="Times New Roman"/>
          <w:sz w:val="24"/>
        </w:rPr>
        <w:t>.</w:t>
      </w:r>
      <w:r w:rsidRPr="00D939A6">
        <w:rPr>
          <w:rFonts w:ascii="Times New Roman" w:hAnsi="Times New Roman" w:cs="Times New Roman"/>
          <w:sz w:val="24"/>
        </w:rPr>
        <w:t>M</w:t>
      </w:r>
      <w:r>
        <w:rPr>
          <w:rFonts w:ascii="Times New Roman" w:hAnsi="Times New Roman" w:cs="Times New Roman"/>
          <w:sz w:val="24"/>
        </w:rPr>
        <w:t>.</w:t>
      </w:r>
      <w:r w:rsidRPr="00D939A6">
        <w:rPr>
          <w:rFonts w:ascii="Times New Roman" w:hAnsi="Times New Roman" w:cs="Times New Roman"/>
          <w:sz w:val="24"/>
        </w:rPr>
        <w:t>, van Hulten</w:t>
      </w:r>
      <w:r>
        <w:rPr>
          <w:rFonts w:ascii="Times New Roman" w:hAnsi="Times New Roman" w:cs="Times New Roman"/>
          <w:sz w:val="24"/>
        </w:rPr>
        <w:t>.</w:t>
      </w:r>
      <w:r w:rsidRPr="00D939A6">
        <w:rPr>
          <w:rFonts w:ascii="Times New Roman" w:hAnsi="Times New Roman" w:cs="Times New Roman"/>
          <w:sz w:val="24"/>
        </w:rPr>
        <w:t xml:space="preserve"> M</w:t>
      </w:r>
      <w:r w:rsidR="00F90304">
        <w:rPr>
          <w:rFonts w:ascii="Times New Roman" w:hAnsi="Times New Roman" w:cs="Times New Roman"/>
          <w:sz w:val="24"/>
        </w:rPr>
        <w:t>.</w:t>
      </w:r>
      <w:r w:rsidRPr="00D939A6">
        <w:rPr>
          <w:rFonts w:ascii="Times New Roman" w:hAnsi="Times New Roman" w:cs="Times New Roman"/>
          <w:sz w:val="24"/>
        </w:rPr>
        <w:t>C</w:t>
      </w:r>
      <w:r w:rsidR="00F90304">
        <w:rPr>
          <w:rFonts w:ascii="Times New Roman" w:hAnsi="Times New Roman" w:cs="Times New Roman"/>
          <w:sz w:val="24"/>
        </w:rPr>
        <w:t>.</w:t>
      </w:r>
      <w:r w:rsidRPr="00D939A6">
        <w:rPr>
          <w:rFonts w:ascii="Times New Roman" w:hAnsi="Times New Roman" w:cs="Times New Roman"/>
          <w:sz w:val="24"/>
        </w:rPr>
        <w:t>W</w:t>
      </w:r>
      <w:r>
        <w:rPr>
          <w:rFonts w:ascii="Times New Roman" w:hAnsi="Times New Roman" w:cs="Times New Roman"/>
          <w:sz w:val="24"/>
        </w:rPr>
        <w:t>.,</w:t>
      </w:r>
      <w:r w:rsidRPr="00D939A6">
        <w:rPr>
          <w:rFonts w:ascii="Times New Roman" w:hAnsi="Times New Roman" w:cs="Times New Roman"/>
          <w:sz w:val="24"/>
        </w:rPr>
        <w:t xml:space="preserve"> 2004</w:t>
      </w:r>
      <w:r>
        <w:rPr>
          <w:rFonts w:ascii="Times New Roman" w:hAnsi="Times New Roman" w:cs="Times New Roman"/>
          <w:sz w:val="24"/>
        </w:rPr>
        <w:t xml:space="preserve">. </w:t>
      </w:r>
      <w:r w:rsidRPr="00D939A6">
        <w:rPr>
          <w:rFonts w:ascii="Times New Roman" w:hAnsi="Times New Roman" w:cs="Times New Roman"/>
          <w:sz w:val="24"/>
        </w:rPr>
        <w:t>Genetic variation among isolates of white spot syndrome</w:t>
      </w:r>
      <w:r>
        <w:rPr>
          <w:rFonts w:ascii="Times New Roman" w:hAnsi="Times New Roman" w:cs="Times New Roman"/>
          <w:sz w:val="24"/>
        </w:rPr>
        <w:t xml:space="preserve"> </w:t>
      </w:r>
      <w:r w:rsidRPr="00D939A6">
        <w:rPr>
          <w:rFonts w:ascii="Times New Roman" w:hAnsi="Times New Roman" w:cs="Times New Roman"/>
          <w:sz w:val="24"/>
        </w:rPr>
        <w:t xml:space="preserve">virus. </w:t>
      </w:r>
      <w:r w:rsidRPr="00E37617">
        <w:rPr>
          <w:rFonts w:ascii="Times New Roman" w:hAnsi="Times New Roman" w:cs="Times New Roman"/>
          <w:sz w:val="24"/>
        </w:rPr>
        <w:t>Arch. Virol.149, 673–697.</w:t>
      </w:r>
    </w:p>
    <w:p w14:paraId="1CB7B0DE" w14:textId="4E9C307B" w:rsidR="00031A42"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Mayo</w:t>
      </w:r>
      <w:r>
        <w:rPr>
          <w:rFonts w:ascii="Times New Roman" w:hAnsi="Times New Roman" w:cs="Times New Roman"/>
          <w:sz w:val="24"/>
        </w:rPr>
        <w:t>,</w:t>
      </w:r>
      <w:r w:rsidRPr="00D939A6">
        <w:rPr>
          <w:rFonts w:ascii="Times New Roman" w:hAnsi="Times New Roman" w:cs="Times New Roman"/>
          <w:sz w:val="24"/>
        </w:rPr>
        <w:t xml:space="preserve"> M</w:t>
      </w:r>
      <w:r>
        <w:rPr>
          <w:rFonts w:ascii="Times New Roman" w:hAnsi="Times New Roman" w:cs="Times New Roman"/>
          <w:sz w:val="24"/>
        </w:rPr>
        <w:t>.</w:t>
      </w:r>
      <w:r w:rsidRPr="00D939A6">
        <w:rPr>
          <w:rFonts w:ascii="Times New Roman" w:hAnsi="Times New Roman" w:cs="Times New Roman"/>
          <w:sz w:val="24"/>
        </w:rPr>
        <w:t>A</w:t>
      </w:r>
      <w:r>
        <w:rPr>
          <w:rFonts w:ascii="Times New Roman" w:hAnsi="Times New Roman" w:cs="Times New Roman"/>
          <w:sz w:val="24"/>
        </w:rPr>
        <w:t>.,</w:t>
      </w:r>
      <w:r w:rsidRPr="00D939A6">
        <w:rPr>
          <w:rFonts w:ascii="Times New Roman" w:hAnsi="Times New Roman" w:cs="Times New Roman"/>
          <w:sz w:val="24"/>
        </w:rPr>
        <w:t xml:space="preserve"> 2002</w:t>
      </w:r>
      <w:r>
        <w:rPr>
          <w:rFonts w:ascii="Times New Roman" w:hAnsi="Times New Roman" w:cs="Times New Roman"/>
          <w:sz w:val="24"/>
        </w:rPr>
        <w:t>.</w:t>
      </w:r>
      <w:r w:rsidRPr="00D939A6">
        <w:rPr>
          <w:rFonts w:ascii="Times New Roman" w:hAnsi="Times New Roman" w:cs="Times New Roman"/>
          <w:sz w:val="24"/>
        </w:rPr>
        <w:t xml:space="preserve"> A summary of taxonomic changes recently approved by ICTV. </w:t>
      </w:r>
      <w:r w:rsidRPr="00E37617">
        <w:rPr>
          <w:rFonts w:ascii="Times New Roman" w:hAnsi="Times New Roman" w:cs="Times New Roman"/>
          <w:i/>
          <w:sz w:val="24"/>
        </w:rPr>
        <w:t>Arch. Virol.</w:t>
      </w:r>
      <w:r w:rsidRPr="00E37617">
        <w:rPr>
          <w:rFonts w:ascii="Times New Roman" w:hAnsi="Times New Roman" w:cs="Times New Roman"/>
          <w:sz w:val="24"/>
        </w:rPr>
        <w:t>147, 1655–1663.</w:t>
      </w:r>
    </w:p>
    <w:p w14:paraId="58FCD0CC" w14:textId="64F1C7A9" w:rsidR="005C2DF4" w:rsidRDefault="005C2DF4" w:rsidP="003123FA">
      <w:pPr>
        <w:pStyle w:val="ListParagraph"/>
        <w:numPr>
          <w:ilvl w:val="0"/>
          <w:numId w:val="1"/>
        </w:numPr>
        <w:spacing w:line="240" w:lineRule="auto"/>
        <w:jc w:val="both"/>
        <w:rPr>
          <w:rFonts w:ascii="Times New Roman" w:hAnsi="Times New Roman" w:cs="Times New Roman"/>
          <w:sz w:val="24"/>
        </w:rPr>
      </w:pPr>
      <w:r w:rsidRPr="005C2DF4">
        <w:rPr>
          <w:rFonts w:ascii="Times New Roman" w:hAnsi="Times New Roman" w:cs="Times New Roman"/>
          <w:sz w:val="24"/>
        </w:rPr>
        <w:t>Meng, X., &amp; Zeng, Y. (2024). Exploration and application of detection and genotyping standards for white spot syndrome virus. </w:t>
      </w:r>
      <w:r w:rsidRPr="005C2DF4">
        <w:rPr>
          <w:rFonts w:ascii="Times New Roman" w:hAnsi="Times New Roman" w:cs="Times New Roman"/>
          <w:i/>
          <w:iCs/>
          <w:sz w:val="24"/>
        </w:rPr>
        <w:t>Aquaculture</w:t>
      </w:r>
      <w:r w:rsidRPr="005C2DF4">
        <w:rPr>
          <w:rFonts w:ascii="Times New Roman" w:hAnsi="Times New Roman" w:cs="Times New Roman"/>
          <w:sz w:val="24"/>
        </w:rPr>
        <w:t>, </w:t>
      </w:r>
      <w:r w:rsidRPr="005C2DF4">
        <w:rPr>
          <w:rFonts w:ascii="Times New Roman" w:hAnsi="Times New Roman" w:cs="Times New Roman"/>
          <w:i/>
          <w:iCs/>
          <w:sz w:val="24"/>
        </w:rPr>
        <w:t>579</w:t>
      </w:r>
      <w:r w:rsidRPr="005C2DF4">
        <w:rPr>
          <w:rFonts w:ascii="Times New Roman" w:hAnsi="Times New Roman" w:cs="Times New Roman"/>
          <w:sz w:val="24"/>
        </w:rPr>
        <w:t>, 740256.</w:t>
      </w:r>
    </w:p>
    <w:p w14:paraId="4E090772"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B812E2">
        <w:rPr>
          <w:rFonts w:ascii="Times New Roman" w:hAnsi="Times New Roman" w:cs="Times New Roman"/>
          <w:sz w:val="24"/>
        </w:rPr>
        <w:lastRenderedPageBreak/>
        <w:t>Mohan</w:t>
      </w:r>
      <w:r>
        <w:rPr>
          <w:rFonts w:ascii="Times New Roman" w:hAnsi="Times New Roman" w:cs="Times New Roman"/>
          <w:sz w:val="24"/>
        </w:rPr>
        <w:t>,</w:t>
      </w:r>
      <w:r w:rsidRPr="00B812E2">
        <w:rPr>
          <w:rFonts w:ascii="Times New Roman" w:hAnsi="Times New Roman" w:cs="Times New Roman"/>
          <w:sz w:val="24"/>
        </w:rPr>
        <w:t xml:space="preserve"> C</w:t>
      </w:r>
      <w:r w:rsidR="000A542F">
        <w:rPr>
          <w:rFonts w:ascii="Times New Roman" w:hAnsi="Times New Roman" w:cs="Times New Roman"/>
          <w:sz w:val="24"/>
        </w:rPr>
        <w:t>.</w:t>
      </w:r>
      <w:r w:rsidRPr="00B812E2">
        <w:rPr>
          <w:rFonts w:ascii="Times New Roman" w:hAnsi="Times New Roman" w:cs="Times New Roman"/>
          <w:sz w:val="24"/>
        </w:rPr>
        <w:t>V</w:t>
      </w:r>
      <w:r>
        <w:rPr>
          <w:rFonts w:ascii="Times New Roman" w:hAnsi="Times New Roman" w:cs="Times New Roman"/>
          <w:sz w:val="24"/>
        </w:rPr>
        <w:t>.</w:t>
      </w:r>
      <w:r w:rsidRPr="00B812E2">
        <w:rPr>
          <w:rFonts w:ascii="Times New Roman" w:hAnsi="Times New Roman" w:cs="Times New Roman"/>
          <w:sz w:val="24"/>
        </w:rPr>
        <w:t>, Shankar</w:t>
      </w:r>
      <w:r>
        <w:rPr>
          <w:rFonts w:ascii="Times New Roman" w:hAnsi="Times New Roman" w:cs="Times New Roman"/>
          <w:sz w:val="24"/>
        </w:rPr>
        <w:t>,</w:t>
      </w:r>
      <w:r w:rsidRPr="00B812E2">
        <w:rPr>
          <w:rFonts w:ascii="Times New Roman" w:hAnsi="Times New Roman" w:cs="Times New Roman"/>
          <w:sz w:val="24"/>
        </w:rPr>
        <w:t xml:space="preserve"> K</w:t>
      </w:r>
      <w:r w:rsidR="000A542F">
        <w:rPr>
          <w:rFonts w:ascii="Times New Roman" w:hAnsi="Times New Roman" w:cs="Times New Roman"/>
          <w:sz w:val="24"/>
        </w:rPr>
        <w:t>.</w:t>
      </w:r>
      <w:r w:rsidRPr="00B812E2">
        <w:rPr>
          <w:rFonts w:ascii="Times New Roman" w:hAnsi="Times New Roman" w:cs="Times New Roman"/>
          <w:sz w:val="24"/>
        </w:rPr>
        <w:t>M</w:t>
      </w:r>
      <w:r>
        <w:rPr>
          <w:rFonts w:ascii="Times New Roman" w:hAnsi="Times New Roman" w:cs="Times New Roman"/>
          <w:sz w:val="24"/>
        </w:rPr>
        <w:t>.</w:t>
      </w:r>
      <w:r w:rsidRPr="00B812E2">
        <w:rPr>
          <w:rFonts w:ascii="Times New Roman" w:hAnsi="Times New Roman" w:cs="Times New Roman"/>
          <w:sz w:val="24"/>
        </w:rPr>
        <w:t>, Kulkarni</w:t>
      </w:r>
      <w:r>
        <w:rPr>
          <w:rFonts w:ascii="Times New Roman" w:hAnsi="Times New Roman" w:cs="Times New Roman"/>
          <w:sz w:val="24"/>
        </w:rPr>
        <w:t>,</w:t>
      </w:r>
      <w:r w:rsidRPr="00B812E2">
        <w:rPr>
          <w:rFonts w:ascii="Times New Roman" w:hAnsi="Times New Roman" w:cs="Times New Roman"/>
          <w:sz w:val="24"/>
        </w:rPr>
        <w:t xml:space="preserve"> S</w:t>
      </w:r>
      <w:r>
        <w:rPr>
          <w:rFonts w:ascii="Times New Roman" w:hAnsi="Times New Roman" w:cs="Times New Roman"/>
          <w:sz w:val="24"/>
        </w:rPr>
        <w:t>.</w:t>
      </w:r>
      <w:r w:rsidRPr="00B812E2">
        <w:rPr>
          <w:rFonts w:ascii="Times New Roman" w:hAnsi="Times New Roman" w:cs="Times New Roman"/>
          <w:sz w:val="24"/>
        </w:rPr>
        <w:t>, Sudha</w:t>
      </w:r>
      <w:r>
        <w:rPr>
          <w:rFonts w:ascii="Times New Roman" w:hAnsi="Times New Roman" w:cs="Times New Roman"/>
          <w:sz w:val="24"/>
        </w:rPr>
        <w:t>,</w:t>
      </w:r>
      <w:r w:rsidRPr="00B812E2">
        <w:rPr>
          <w:rFonts w:ascii="Times New Roman" w:hAnsi="Times New Roman" w:cs="Times New Roman"/>
          <w:sz w:val="24"/>
        </w:rPr>
        <w:t xml:space="preserve"> P</w:t>
      </w:r>
      <w:r w:rsidR="000A542F">
        <w:rPr>
          <w:rFonts w:ascii="Times New Roman" w:hAnsi="Times New Roman" w:cs="Times New Roman"/>
          <w:sz w:val="24"/>
        </w:rPr>
        <w:t>.</w:t>
      </w:r>
      <w:r w:rsidRPr="00B812E2">
        <w:rPr>
          <w:rFonts w:ascii="Times New Roman" w:hAnsi="Times New Roman" w:cs="Times New Roman"/>
          <w:sz w:val="24"/>
        </w:rPr>
        <w:t>M</w:t>
      </w:r>
      <w:r>
        <w:rPr>
          <w:rFonts w:ascii="Times New Roman" w:hAnsi="Times New Roman" w:cs="Times New Roman"/>
          <w:sz w:val="24"/>
        </w:rPr>
        <w:t>.,</w:t>
      </w:r>
      <w:r w:rsidRPr="00B812E2">
        <w:rPr>
          <w:rFonts w:ascii="Times New Roman" w:hAnsi="Times New Roman" w:cs="Times New Roman"/>
          <w:sz w:val="24"/>
        </w:rPr>
        <w:t xml:space="preserve"> 1998</w:t>
      </w:r>
      <w:r>
        <w:rPr>
          <w:rFonts w:ascii="Times New Roman" w:hAnsi="Times New Roman" w:cs="Times New Roman"/>
          <w:sz w:val="24"/>
        </w:rPr>
        <w:t>.</w:t>
      </w:r>
      <w:r w:rsidRPr="00B812E2">
        <w:rPr>
          <w:rFonts w:ascii="Times New Roman" w:hAnsi="Times New Roman" w:cs="Times New Roman"/>
          <w:sz w:val="24"/>
        </w:rPr>
        <w:t xml:space="preserve"> Histopathology of cultured shrimp showing gross signs of yellow head syndrome and white spot syndrome during 1994 Indian epizootics.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xml:space="preserve">. Org. </w:t>
      </w:r>
      <w:r w:rsidRPr="00E37617">
        <w:rPr>
          <w:rFonts w:ascii="Times New Roman" w:hAnsi="Times New Roman" w:cs="Times New Roman"/>
          <w:sz w:val="24"/>
        </w:rPr>
        <w:t>34(1), 9-12.</w:t>
      </w:r>
    </w:p>
    <w:p w14:paraId="4B6F6F3D"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424385">
        <w:rPr>
          <w:rFonts w:ascii="Times New Roman" w:hAnsi="Times New Roman" w:cs="Times New Roman"/>
          <w:sz w:val="24"/>
        </w:rPr>
        <w:t>Moon,</w:t>
      </w:r>
      <w:r w:rsidR="000A542F">
        <w:rPr>
          <w:rFonts w:ascii="Times New Roman" w:hAnsi="Times New Roman" w:cs="Times New Roman"/>
          <w:sz w:val="24"/>
        </w:rPr>
        <w:t xml:space="preserve"> C.</w:t>
      </w:r>
      <w:r>
        <w:rPr>
          <w:rFonts w:ascii="Times New Roman" w:hAnsi="Times New Roman" w:cs="Times New Roman"/>
          <w:sz w:val="24"/>
        </w:rPr>
        <w:t xml:space="preserve">H., </w:t>
      </w:r>
      <w:r w:rsidRPr="00424385">
        <w:rPr>
          <w:rFonts w:ascii="Times New Roman" w:hAnsi="Times New Roman" w:cs="Times New Roman"/>
          <w:sz w:val="24"/>
        </w:rPr>
        <w:t>Do,</w:t>
      </w:r>
      <w:r w:rsidR="000A542F">
        <w:rPr>
          <w:rFonts w:ascii="Times New Roman" w:hAnsi="Times New Roman" w:cs="Times New Roman"/>
          <w:sz w:val="24"/>
        </w:rPr>
        <w:t xml:space="preserve"> J.</w:t>
      </w:r>
      <w:r>
        <w:rPr>
          <w:rFonts w:ascii="Times New Roman" w:hAnsi="Times New Roman" w:cs="Times New Roman"/>
          <w:sz w:val="24"/>
        </w:rPr>
        <w:t>W.,</w:t>
      </w:r>
      <w:r w:rsidRPr="00424385">
        <w:rPr>
          <w:rFonts w:ascii="Times New Roman" w:hAnsi="Times New Roman" w:cs="Times New Roman"/>
          <w:sz w:val="24"/>
        </w:rPr>
        <w:t xml:space="preserve"> Cha,</w:t>
      </w:r>
      <w:r w:rsidR="000A542F">
        <w:rPr>
          <w:rFonts w:ascii="Times New Roman" w:hAnsi="Times New Roman" w:cs="Times New Roman"/>
          <w:sz w:val="24"/>
        </w:rPr>
        <w:t xml:space="preserve"> S.</w:t>
      </w:r>
      <w:r>
        <w:rPr>
          <w:rFonts w:ascii="Times New Roman" w:hAnsi="Times New Roman" w:cs="Times New Roman"/>
          <w:sz w:val="24"/>
        </w:rPr>
        <w:t xml:space="preserve">J., </w:t>
      </w:r>
      <w:r w:rsidRPr="00424385">
        <w:rPr>
          <w:rFonts w:ascii="Times New Roman" w:hAnsi="Times New Roman" w:cs="Times New Roman"/>
          <w:sz w:val="24"/>
        </w:rPr>
        <w:t>Yoon,</w:t>
      </w:r>
      <w:r w:rsidR="000A542F">
        <w:rPr>
          <w:rFonts w:ascii="Times New Roman" w:hAnsi="Times New Roman" w:cs="Times New Roman"/>
          <w:sz w:val="24"/>
        </w:rPr>
        <w:t xml:space="preserve"> S.</w:t>
      </w:r>
      <w:r>
        <w:rPr>
          <w:rFonts w:ascii="Times New Roman" w:hAnsi="Times New Roman" w:cs="Times New Roman"/>
          <w:sz w:val="24"/>
        </w:rPr>
        <w:t>J.,</w:t>
      </w:r>
      <w:r w:rsidRPr="00424385">
        <w:rPr>
          <w:rFonts w:ascii="Times New Roman" w:hAnsi="Times New Roman" w:cs="Times New Roman"/>
          <w:sz w:val="24"/>
        </w:rPr>
        <w:t xml:space="preserve"> </w:t>
      </w:r>
      <w:r>
        <w:rPr>
          <w:rFonts w:ascii="Times New Roman" w:hAnsi="Times New Roman" w:cs="Times New Roman"/>
          <w:sz w:val="24"/>
        </w:rPr>
        <w:t>Kim</w:t>
      </w:r>
      <w:r w:rsidRPr="00424385">
        <w:rPr>
          <w:rFonts w:ascii="Times New Roman" w:hAnsi="Times New Roman" w:cs="Times New Roman"/>
          <w:sz w:val="24"/>
        </w:rPr>
        <w:t>,</w:t>
      </w:r>
      <w:r w:rsidR="000A542F">
        <w:rPr>
          <w:rFonts w:ascii="Times New Roman" w:hAnsi="Times New Roman" w:cs="Times New Roman"/>
          <w:sz w:val="24"/>
        </w:rPr>
        <w:t xml:space="preserve"> S.</w:t>
      </w:r>
      <w:r>
        <w:rPr>
          <w:rFonts w:ascii="Times New Roman" w:hAnsi="Times New Roman" w:cs="Times New Roman"/>
          <w:sz w:val="24"/>
        </w:rPr>
        <w:t>B.,</w:t>
      </w:r>
      <w:r w:rsidRPr="00424385">
        <w:rPr>
          <w:rFonts w:ascii="Times New Roman" w:hAnsi="Times New Roman" w:cs="Times New Roman"/>
          <w:sz w:val="24"/>
        </w:rPr>
        <w:t xml:space="preserve"> Ko,</w:t>
      </w:r>
      <w:r w:rsidR="000A542F">
        <w:rPr>
          <w:rFonts w:ascii="Times New Roman" w:hAnsi="Times New Roman" w:cs="Times New Roman"/>
          <w:sz w:val="24"/>
        </w:rPr>
        <w:t xml:space="preserve"> M.</w:t>
      </w:r>
      <w:r>
        <w:rPr>
          <w:rFonts w:ascii="Times New Roman" w:hAnsi="Times New Roman" w:cs="Times New Roman"/>
          <w:sz w:val="24"/>
        </w:rPr>
        <w:t>S.,</w:t>
      </w:r>
      <w:r w:rsidRPr="00424385">
        <w:rPr>
          <w:rFonts w:ascii="Times New Roman" w:hAnsi="Times New Roman" w:cs="Times New Roman"/>
          <w:sz w:val="24"/>
        </w:rPr>
        <w:t xml:space="preserve"> </w:t>
      </w:r>
      <w:r>
        <w:rPr>
          <w:rFonts w:ascii="Times New Roman" w:hAnsi="Times New Roman" w:cs="Times New Roman"/>
          <w:sz w:val="24"/>
        </w:rPr>
        <w:t>Park</w:t>
      </w:r>
      <w:r w:rsidRPr="00424385">
        <w:rPr>
          <w:rFonts w:ascii="Times New Roman" w:hAnsi="Times New Roman" w:cs="Times New Roman"/>
          <w:sz w:val="24"/>
        </w:rPr>
        <w:t>,</w:t>
      </w:r>
      <w:r w:rsidR="000A542F">
        <w:rPr>
          <w:rFonts w:ascii="Times New Roman" w:hAnsi="Times New Roman" w:cs="Times New Roman"/>
          <w:sz w:val="24"/>
        </w:rPr>
        <w:t xml:space="preserve"> M.</w:t>
      </w:r>
      <w:r>
        <w:rPr>
          <w:rFonts w:ascii="Times New Roman" w:hAnsi="Times New Roman" w:cs="Times New Roman"/>
          <w:sz w:val="24"/>
        </w:rPr>
        <w:t>A</w:t>
      </w:r>
      <w:r w:rsidR="000A542F">
        <w:rPr>
          <w:rFonts w:ascii="Times New Roman" w:hAnsi="Times New Roman" w:cs="Times New Roman"/>
          <w:sz w:val="24"/>
        </w:rPr>
        <w:t>.</w:t>
      </w:r>
      <w:r>
        <w:rPr>
          <w:rFonts w:ascii="Times New Roman" w:hAnsi="Times New Roman" w:cs="Times New Roman"/>
          <w:sz w:val="24"/>
        </w:rPr>
        <w:t>,</w:t>
      </w:r>
      <w:r w:rsidR="000A542F">
        <w:rPr>
          <w:rFonts w:ascii="Times New Roman" w:hAnsi="Times New Roman" w:cs="Times New Roman"/>
          <w:sz w:val="24"/>
        </w:rPr>
        <w:t xml:space="preserve"> Kim </w:t>
      </w:r>
      <w:r w:rsidRPr="00424385">
        <w:rPr>
          <w:rFonts w:ascii="Times New Roman" w:hAnsi="Times New Roman" w:cs="Times New Roman"/>
          <w:sz w:val="24"/>
        </w:rPr>
        <w:t>Sang Kyu Sohn,</w:t>
      </w:r>
      <w:r w:rsidR="000A542F">
        <w:rPr>
          <w:rFonts w:ascii="Times New Roman" w:hAnsi="Times New Roman" w:cs="Times New Roman"/>
          <w:sz w:val="24"/>
        </w:rPr>
        <w:t xml:space="preserve"> J.</w:t>
      </w:r>
      <w:r>
        <w:rPr>
          <w:rFonts w:ascii="Times New Roman" w:hAnsi="Times New Roman" w:cs="Times New Roman"/>
          <w:sz w:val="24"/>
        </w:rPr>
        <w:t>W.</w:t>
      </w:r>
      <w:r w:rsidR="000A542F">
        <w:rPr>
          <w:rFonts w:ascii="Times New Roman" w:hAnsi="Times New Roman" w:cs="Times New Roman"/>
          <w:sz w:val="24"/>
        </w:rPr>
        <w:t>,</w:t>
      </w:r>
      <w:r w:rsidR="000A542F" w:rsidRPr="00424385">
        <w:rPr>
          <w:rFonts w:ascii="Times New Roman" w:hAnsi="Times New Roman" w:cs="Times New Roman"/>
          <w:sz w:val="24"/>
        </w:rPr>
        <w:t xml:space="preserve"> </w:t>
      </w:r>
      <w:r w:rsidR="000A542F">
        <w:rPr>
          <w:rFonts w:ascii="Times New Roman" w:hAnsi="Times New Roman" w:cs="Times New Roman"/>
          <w:sz w:val="24"/>
        </w:rPr>
        <w:t>Lee</w:t>
      </w:r>
      <w:r w:rsidRPr="00424385">
        <w:rPr>
          <w:rFonts w:ascii="Times New Roman" w:hAnsi="Times New Roman" w:cs="Times New Roman"/>
          <w:sz w:val="24"/>
        </w:rPr>
        <w:t>,</w:t>
      </w:r>
      <w:r w:rsidR="000A542F">
        <w:rPr>
          <w:rFonts w:ascii="Times New Roman" w:hAnsi="Times New Roman" w:cs="Times New Roman"/>
          <w:sz w:val="24"/>
        </w:rPr>
        <w:t xml:space="preserve"> J.</w:t>
      </w:r>
      <w:r>
        <w:rPr>
          <w:rFonts w:ascii="Times New Roman" w:hAnsi="Times New Roman" w:cs="Times New Roman"/>
          <w:sz w:val="24"/>
        </w:rPr>
        <w:t>H.,</w:t>
      </w:r>
      <w:r w:rsidRPr="00424385">
        <w:rPr>
          <w:rFonts w:ascii="Times New Roman" w:hAnsi="Times New Roman" w:cs="Times New Roman"/>
          <w:sz w:val="24"/>
        </w:rPr>
        <w:t xml:space="preserve"> Park</w:t>
      </w:r>
      <w:r w:rsidR="000A542F">
        <w:rPr>
          <w:rFonts w:ascii="Times New Roman" w:hAnsi="Times New Roman" w:cs="Times New Roman"/>
          <w:sz w:val="24"/>
        </w:rPr>
        <w:t>, J.</w:t>
      </w:r>
      <w:r>
        <w:rPr>
          <w:rFonts w:ascii="Times New Roman" w:hAnsi="Times New Roman" w:cs="Times New Roman"/>
          <w:sz w:val="24"/>
        </w:rPr>
        <w:t>W.,</w:t>
      </w:r>
      <w:r w:rsidRPr="00424385">
        <w:rPr>
          <w:rFonts w:ascii="Times New Roman" w:hAnsi="Times New Roman" w:cs="Times New Roman"/>
          <w:sz w:val="24"/>
        </w:rPr>
        <w:t xml:space="preserve"> </w:t>
      </w:r>
      <w:r>
        <w:rPr>
          <w:rFonts w:ascii="Times New Roman" w:hAnsi="Times New Roman" w:cs="Times New Roman"/>
          <w:sz w:val="24"/>
        </w:rPr>
        <w:t xml:space="preserve">2003. </w:t>
      </w:r>
      <w:r w:rsidRPr="00D939A6">
        <w:rPr>
          <w:rFonts w:ascii="Times New Roman" w:hAnsi="Times New Roman" w:cs="Times New Roman"/>
          <w:sz w:val="24"/>
        </w:rPr>
        <w:t xml:space="preserve">Highly conserved sequences of three major virion proteins of a Korean isolate of white spot syndrome virus (WSSV).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xml:space="preserve">. Org. </w:t>
      </w:r>
      <w:r w:rsidRPr="00E37617">
        <w:rPr>
          <w:rFonts w:ascii="Times New Roman" w:hAnsi="Times New Roman" w:cs="Times New Roman"/>
          <w:sz w:val="24"/>
        </w:rPr>
        <w:t>53(1), 11-13.</w:t>
      </w:r>
    </w:p>
    <w:p w14:paraId="0D0B544D" w14:textId="77777777" w:rsidR="00031A42" w:rsidRPr="00E37617" w:rsidRDefault="00031A42" w:rsidP="003123FA">
      <w:pPr>
        <w:pStyle w:val="ListParagraph"/>
        <w:numPr>
          <w:ilvl w:val="0"/>
          <w:numId w:val="1"/>
        </w:numPr>
        <w:spacing w:line="240" w:lineRule="auto"/>
        <w:jc w:val="both"/>
        <w:rPr>
          <w:rFonts w:ascii="Times New Roman" w:hAnsi="Times New Roman" w:cs="Times New Roman"/>
          <w:sz w:val="24"/>
        </w:rPr>
      </w:pPr>
      <w:proofErr w:type="spellStart"/>
      <w:r w:rsidRPr="00D92339">
        <w:rPr>
          <w:rFonts w:ascii="Times New Roman" w:hAnsi="Times New Roman" w:cs="Times New Roman"/>
          <w:sz w:val="24"/>
        </w:rPr>
        <w:t>Musthaq</w:t>
      </w:r>
      <w:proofErr w:type="spellEnd"/>
      <w:r>
        <w:rPr>
          <w:rFonts w:ascii="Times New Roman" w:hAnsi="Times New Roman" w:cs="Times New Roman"/>
          <w:sz w:val="24"/>
        </w:rPr>
        <w:t>,</w:t>
      </w:r>
      <w:r w:rsidRPr="00D92339">
        <w:rPr>
          <w:rFonts w:ascii="Times New Roman" w:hAnsi="Times New Roman" w:cs="Times New Roman"/>
          <w:sz w:val="24"/>
        </w:rPr>
        <w:t xml:space="preserve"> S</w:t>
      </w:r>
      <w:r w:rsidR="005D209A">
        <w:rPr>
          <w:rFonts w:ascii="Times New Roman" w:hAnsi="Times New Roman" w:cs="Times New Roman"/>
          <w:sz w:val="24"/>
        </w:rPr>
        <w:t>.</w:t>
      </w:r>
      <w:r w:rsidRPr="00D92339">
        <w:rPr>
          <w:rFonts w:ascii="Times New Roman" w:hAnsi="Times New Roman" w:cs="Times New Roman"/>
          <w:sz w:val="24"/>
        </w:rPr>
        <w:t>S</w:t>
      </w:r>
      <w:r>
        <w:rPr>
          <w:rFonts w:ascii="Times New Roman" w:hAnsi="Times New Roman" w:cs="Times New Roman"/>
          <w:sz w:val="24"/>
        </w:rPr>
        <w:t>.</w:t>
      </w:r>
      <w:r w:rsidRPr="00D939A6">
        <w:rPr>
          <w:rFonts w:ascii="Times New Roman" w:hAnsi="Times New Roman" w:cs="Times New Roman"/>
          <w:sz w:val="24"/>
        </w:rPr>
        <w:t>, Sudhakaran</w:t>
      </w:r>
      <w:r>
        <w:rPr>
          <w:rFonts w:ascii="Times New Roman" w:hAnsi="Times New Roman" w:cs="Times New Roman"/>
          <w:sz w:val="24"/>
        </w:rPr>
        <w:t>,</w:t>
      </w:r>
      <w:r w:rsidRPr="00D939A6">
        <w:rPr>
          <w:rFonts w:ascii="Times New Roman" w:hAnsi="Times New Roman" w:cs="Times New Roman"/>
          <w:sz w:val="24"/>
        </w:rPr>
        <w:t xml:space="preserve"> R</w:t>
      </w:r>
      <w:r>
        <w:rPr>
          <w:rFonts w:ascii="Times New Roman" w:hAnsi="Times New Roman" w:cs="Times New Roman"/>
          <w:sz w:val="24"/>
        </w:rPr>
        <w:t>.</w:t>
      </w:r>
      <w:r w:rsidRPr="00D939A6">
        <w:rPr>
          <w:rFonts w:ascii="Times New Roman" w:hAnsi="Times New Roman" w:cs="Times New Roman"/>
          <w:sz w:val="24"/>
        </w:rPr>
        <w:t>, Ahmed</w:t>
      </w:r>
      <w:r>
        <w:rPr>
          <w:rFonts w:ascii="Times New Roman" w:hAnsi="Times New Roman" w:cs="Times New Roman"/>
          <w:sz w:val="24"/>
        </w:rPr>
        <w:t>,</w:t>
      </w:r>
      <w:r w:rsidRPr="00D939A6">
        <w:rPr>
          <w:rFonts w:ascii="Times New Roman" w:hAnsi="Times New Roman" w:cs="Times New Roman"/>
          <w:sz w:val="24"/>
        </w:rPr>
        <w:t xml:space="preserve"> V</w:t>
      </w:r>
      <w:r w:rsidR="005D209A">
        <w:rPr>
          <w:rFonts w:ascii="Times New Roman" w:hAnsi="Times New Roman" w:cs="Times New Roman"/>
          <w:sz w:val="24"/>
        </w:rPr>
        <w:t>.</w:t>
      </w:r>
      <w:r w:rsidRPr="00D939A6">
        <w:rPr>
          <w:rFonts w:ascii="Times New Roman" w:hAnsi="Times New Roman" w:cs="Times New Roman"/>
          <w:sz w:val="24"/>
        </w:rPr>
        <w:t>I</w:t>
      </w:r>
      <w:r>
        <w:rPr>
          <w:rFonts w:ascii="Times New Roman" w:hAnsi="Times New Roman" w:cs="Times New Roman"/>
          <w:sz w:val="24"/>
        </w:rPr>
        <w:t>.</w:t>
      </w:r>
      <w:r w:rsidRPr="00D939A6">
        <w:rPr>
          <w:rFonts w:ascii="Times New Roman" w:hAnsi="Times New Roman" w:cs="Times New Roman"/>
          <w:sz w:val="24"/>
        </w:rPr>
        <w:t>, Balasubramanian</w:t>
      </w:r>
      <w:r>
        <w:rPr>
          <w:rFonts w:ascii="Times New Roman" w:hAnsi="Times New Roman" w:cs="Times New Roman"/>
          <w:sz w:val="24"/>
        </w:rPr>
        <w:t>,</w:t>
      </w:r>
      <w:r w:rsidRPr="00D939A6">
        <w:rPr>
          <w:rFonts w:ascii="Times New Roman" w:hAnsi="Times New Roman" w:cs="Times New Roman"/>
          <w:sz w:val="24"/>
        </w:rPr>
        <w:t xml:space="preserve"> G</w:t>
      </w:r>
      <w:r>
        <w:rPr>
          <w:rFonts w:ascii="Times New Roman" w:hAnsi="Times New Roman" w:cs="Times New Roman"/>
          <w:sz w:val="24"/>
        </w:rPr>
        <w:t>.</w:t>
      </w:r>
      <w:r w:rsidRPr="00D939A6">
        <w:rPr>
          <w:rFonts w:ascii="Times New Roman" w:hAnsi="Times New Roman" w:cs="Times New Roman"/>
          <w:sz w:val="24"/>
        </w:rPr>
        <w:t>, Hameed</w:t>
      </w:r>
      <w:r>
        <w:rPr>
          <w:rFonts w:ascii="Times New Roman" w:hAnsi="Times New Roman" w:cs="Times New Roman"/>
          <w:sz w:val="24"/>
        </w:rPr>
        <w:t>,</w:t>
      </w:r>
      <w:r w:rsidRPr="00D939A6">
        <w:rPr>
          <w:rFonts w:ascii="Times New Roman" w:hAnsi="Times New Roman" w:cs="Times New Roman"/>
          <w:sz w:val="24"/>
        </w:rPr>
        <w:t xml:space="preserve"> A</w:t>
      </w:r>
      <w:r w:rsidR="005D209A">
        <w:rPr>
          <w:rFonts w:ascii="Times New Roman" w:hAnsi="Times New Roman" w:cs="Times New Roman"/>
          <w:sz w:val="24"/>
        </w:rPr>
        <w:t>.</w:t>
      </w:r>
      <w:r w:rsidRPr="00D939A6">
        <w:rPr>
          <w:rFonts w:ascii="Times New Roman" w:hAnsi="Times New Roman" w:cs="Times New Roman"/>
          <w:sz w:val="24"/>
        </w:rPr>
        <w:t>S</w:t>
      </w:r>
      <w:r>
        <w:rPr>
          <w:rFonts w:ascii="Times New Roman" w:hAnsi="Times New Roman" w:cs="Times New Roman"/>
          <w:sz w:val="24"/>
        </w:rPr>
        <w:t xml:space="preserve">., </w:t>
      </w:r>
      <w:r w:rsidRPr="00D939A6">
        <w:rPr>
          <w:rFonts w:ascii="Times New Roman" w:hAnsi="Times New Roman" w:cs="Times New Roman"/>
          <w:sz w:val="24"/>
        </w:rPr>
        <w:t>2006</w:t>
      </w:r>
      <w:r>
        <w:rPr>
          <w:rFonts w:ascii="Times New Roman" w:hAnsi="Times New Roman" w:cs="Times New Roman"/>
          <w:sz w:val="24"/>
        </w:rPr>
        <w:t>.</w:t>
      </w:r>
      <w:r w:rsidRPr="00D939A6">
        <w:rPr>
          <w:rFonts w:ascii="Times New Roman" w:hAnsi="Times New Roman" w:cs="Times New Roman"/>
          <w:sz w:val="24"/>
        </w:rPr>
        <w:t xml:space="preserve"> Variability in the tandem repetitive DNA sequences of white spot syndrome virus (WSSV) genome and suitability of VP28 gene to detect different isolates of WSSV from India. </w:t>
      </w:r>
      <w:r w:rsidRPr="00E37617">
        <w:rPr>
          <w:rFonts w:ascii="Times New Roman" w:hAnsi="Times New Roman" w:cs="Times New Roman"/>
          <w:sz w:val="24"/>
        </w:rPr>
        <w:t>Aquaculture</w:t>
      </w:r>
      <w:r w:rsidRPr="00D939A6">
        <w:rPr>
          <w:rFonts w:ascii="Times New Roman" w:hAnsi="Times New Roman" w:cs="Times New Roman"/>
          <w:sz w:val="24"/>
        </w:rPr>
        <w:t xml:space="preserve"> </w:t>
      </w:r>
      <w:r w:rsidRPr="00E37617">
        <w:rPr>
          <w:rFonts w:ascii="Times New Roman" w:hAnsi="Times New Roman" w:cs="Times New Roman"/>
          <w:sz w:val="24"/>
        </w:rPr>
        <w:t>256(1), 34-41.</w:t>
      </w:r>
    </w:p>
    <w:p w14:paraId="06ADB8FC"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Nadala</w:t>
      </w:r>
      <w:r>
        <w:rPr>
          <w:rFonts w:ascii="Times New Roman" w:hAnsi="Times New Roman" w:cs="Times New Roman"/>
          <w:sz w:val="24"/>
        </w:rPr>
        <w:t xml:space="preserve"> </w:t>
      </w:r>
      <w:r w:rsidRPr="00D939A6">
        <w:rPr>
          <w:rFonts w:ascii="Times New Roman" w:hAnsi="Times New Roman" w:cs="Times New Roman"/>
          <w:sz w:val="24"/>
        </w:rPr>
        <w:t>Jr</w:t>
      </w:r>
      <w:r>
        <w:rPr>
          <w:rFonts w:ascii="Times New Roman" w:hAnsi="Times New Roman" w:cs="Times New Roman"/>
          <w:sz w:val="24"/>
        </w:rPr>
        <w:t>,</w:t>
      </w:r>
      <w:r w:rsidRPr="0033187E">
        <w:rPr>
          <w:rFonts w:ascii="Times New Roman" w:hAnsi="Times New Roman" w:cs="Times New Roman"/>
          <w:sz w:val="24"/>
        </w:rPr>
        <w:t xml:space="preserve"> </w:t>
      </w:r>
      <w:r w:rsidRPr="00D939A6">
        <w:rPr>
          <w:rFonts w:ascii="Times New Roman" w:hAnsi="Times New Roman" w:cs="Times New Roman"/>
          <w:sz w:val="24"/>
        </w:rPr>
        <w:t>E</w:t>
      </w:r>
      <w:r w:rsidR="005D209A">
        <w:rPr>
          <w:rFonts w:ascii="Times New Roman" w:hAnsi="Times New Roman" w:cs="Times New Roman"/>
          <w:sz w:val="24"/>
        </w:rPr>
        <w:t>.</w:t>
      </w:r>
      <w:r w:rsidRPr="00D939A6">
        <w:rPr>
          <w:rFonts w:ascii="Times New Roman" w:hAnsi="Times New Roman" w:cs="Times New Roman"/>
          <w:sz w:val="24"/>
        </w:rPr>
        <w:t>C</w:t>
      </w:r>
      <w:r w:rsidR="005D209A">
        <w:rPr>
          <w:rFonts w:ascii="Times New Roman" w:hAnsi="Times New Roman" w:cs="Times New Roman"/>
          <w:sz w:val="24"/>
        </w:rPr>
        <w:t>.</w:t>
      </w:r>
      <w:r w:rsidRPr="00D939A6">
        <w:rPr>
          <w:rFonts w:ascii="Times New Roman" w:hAnsi="Times New Roman" w:cs="Times New Roman"/>
          <w:sz w:val="24"/>
        </w:rPr>
        <w:t>B</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Tapay</w:t>
      </w:r>
      <w:proofErr w:type="spellEnd"/>
      <w:r>
        <w:rPr>
          <w:rFonts w:ascii="Times New Roman" w:hAnsi="Times New Roman" w:cs="Times New Roman"/>
          <w:sz w:val="24"/>
        </w:rPr>
        <w:t>,</w:t>
      </w:r>
      <w:r w:rsidRPr="00D939A6">
        <w:rPr>
          <w:rFonts w:ascii="Times New Roman" w:hAnsi="Times New Roman" w:cs="Times New Roman"/>
          <w:sz w:val="24"/>
        </w:rPr>
        <w:t xml:space="preserve"> L</w:t>
      </w:r>
      <w:r w:rsidR="005D209A">
        <w:rPr>
          <w:rFonts w:ascii="Times New Roman" w:hAnsi="Times New Roman" w:cs="Times New Roman"/>
          <w:sz w:val="24"/>
        </w:rPr>
        <w:t>.</w:t>
      </w:r>
      <w:r w:rsidRPr="00D939A6">
        <w:rPr>
          <w:rFonts w:ascii="Times New Roman" w:hAnsi="Times New Roman" w:cs="Times New Roman"/>
          <w:sz w:val="24"/>
        </w:rPr>
        <w:t>M</w:t>
      </w:r>
      <w:r>
        <w:rPr>
          <w:rFonts w:ascii="Times New Roman" w:hAnsi="Times New Roman" w:cs="Times New Roman"/>
          <w:sz w:val="24"/>
        </w:rPr>
        <w:t>.</w:t>
      </w:r>
      <w:r w:rsidRPr="00D939A6">
        <w:rPr>
          <w:rFonts w:ascii="Times New Roman" w:hAnsi="Times New Roman" w:cs="Times New Roman"/>
          <w:sz w:val="24"/>
        </w:rPr>
        <w:t>, Loh</w:t>
      </w:r>
      <w:r>
        <w:rPr>
          <w:rFonts w:ascii="Times New Roman" w:hAnsi="Times New Roman" w:cs="Times New Roman"/>
          <w:sz w:val="24"/>
        </w:rPr>
        <w:t>,</w:t>
      </w:r>
      <w:r w:rsidRPr="00D939A6">
        <w:rPr>
          <w:rFonts w:ascii="Times New Roman" w:hAnsi="Times New Roman" w:cs="Times New Roman"/>
          <w:sz w:val="24"/>
        </w:rPr>
        <w:t xml:space="preserve"> P</w:t>
      </w:r>
      <w:r w:rsidR="005D209A">
        <w:rPr>
          <w:rFonts w:ascii="Times New Roman" w:hAnsi="Times New Roman" w:cs="Times New Roman"/>
          <w:sz w:val="24"/>
        </w:rPr>
        <w:t>.</w:t>
      </w:r>
      <w:r w:rsidRPr="00D939A6">
        <w:rPr>
          <w:rFonts w:ascii="Times New Roman" w:hAnsi="Times New Roman" w:cs="Times New Roman"/>
          <w:sz w:val="24"/>
        </w:rPr>
        <w:t>C</w:t>
      </w:r>
      <w:r>
        <w:rPr>
          <w:rFonts w:ascii="Times New Roman" w:hAnsi="Times New Roman" w:cs="Times New Roman"/>
          <w:sz w:val="24"/>
        </w:rPr>
        <w:t>.,</w:t>
      </w:r>
      <w:r w:rsidRPr="00D939A6">
        <w:rPr>
          <w:rFonts w:ascii="Times New Roman" w:hAnsi="Times New Roman" w:cs="Times New Roman"/>
          <w:sz w:val="24"/>
        </w:rPr>
        <w:t xml:space="preserve"> 1998</w:t>
      </w:r>
      <w:r>
        <w:rPr>
          <w:rFonts w:ascii="Times New Roman" w:hAnsi="Times New Roman" w:cs="Times New Roman"/>
          <w:sz w:val="24"/>
        </w:rPr>
        <w:t>.</w:t>
      </w:r>
      <w:r w:rsidRPr="00D939A6">
        <w:rPr>
          <w:rFonts w:ascii="Times New Roman" w:hAnsi="Times New Roman" w:cs="Times New Roman"/>
          <w:sz w:val="24"/>
        </w:rPr>
        <w:t xml:space="preserve"> Characterization of a non-occluded baculovirus-like agent pathogenic to penaeid shrimp.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xml:space="preserve">. Org. </w:t>
      </w:r>
      <w:r w:rsidRPr="00E37617">
        <w:rPr>
          <w:rFonts w:ascii="Times New Roman" w:hAnsi="Times New Roman" w:cs="Times New Roman"/>
          <w:sz w:val="24"/>
        </w:rPr>
        <w:t>33,221–229.</w:t>
      </w:r>
    </w:p>
    <w:p w14:paraId="519E5910" w14:textId="0BEC6AAC" w:rsidR="00031A42"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Nadala</w:t>
      </w:r>
      <w:r w:rsidRPr="0064699D">
        <w:rPr>
          <w:rFonts w:ascii="Times New Roman" w:hAnsi="Times New Roman" w:cs="Times New Roman"/>
          <w:sz w:val="24"/>
        </w:rPr>
        <w:t xml:space="preserve"> </w:t>
      </w:r>
      <w:r w:rsidRPr="00D939A6">
        <w:rPr>
          <w:rFonts w:ascii="Times New Roman" w:hAnsi="Times New Roman" w:cs="Times New Roman"/>
          <w:sz w:val="24"/>
        </w:rPr>
        <w:t>Jr</w:t>
      </w:r>
      <w:r>
        <w:rPr>
          <w:rFonts w:ascii="Times New Roman" w:hAnsi="Times New Roman" w:cs="Times New Roman"/>
          <w:sz w:val="24"/>
        </w:rPr>
        <w:t>,</w:t>
      </w:r>
      <w:r w:rsidRPr="00D939A6">
        <w:rPr>
          <w:rFonts w:ascii="Times New Roman" w:hAnsi="Times New Roman" w:cs="Times New Roman"/>
          <w:sz w:val="24"/>
        </w:rPr>
        <w:t xml:space="preserve"> E</w:t>
      </w:r>
      <w:r w:rsidR="005D209A">
        <w:rPr>
          <w:rFonts w:ascii="Times New Roman" w:hAnsi="Times New Roman" w:cs="Times New Roman"/>
          <w:sz w:val="24"/>
        </w:rPr>
        <w:t>.</w:t>
      </w:r>
      <w:r w:rsidRPr="00D939A6">
        <w:rPr>
          <w:rFonts w:ascii="Times New Roman" w:hAnsi="Times New Roman" w:cs="Times New Roman"/>
          <w:sz w:val="24"/>
        </w:rPr>
        <w:t>C</w:t>
      </w:r>
      <w:r w:rsidR="005D209A">
        <w:rPr>
          <w:rFonts w:ascii="Times New Roman" w:hAnsi="Times New Roman" w:cs="Times New Roman"/>
          <w:sz w:val="24"/>
        </w:rPr>
        <w:t>.</w:t>
      </w:r>
      <w:r w:rsidRPr="00D939A6">
        <w:rPr>
          <w:rFonts w:ascii="Times New Roman" w:hAnsi="Times New Roman" w:cs="Times New Roman"/>
          <w:sz w:val="24"/>
        </w:rPr>
        <w:t>B</w:t>
      </w:r>
      <w:r>
        <w:rPr>
          <w:rFonts w:ascii="Times New Roman" w:hAnsi="Times New Roman" w:cs="Times New Roman"/>
          <w:sz w:val="24"/>
        </w:rPr>
        <w:t>.</w:t>
      </w:r>
      <w:r w:rsidRPr="00D939A6">
        <w:rPr>
          <w:rFonts w:ascii="Times New Roman" w:hAnsi="Times New Roman" w:cs="Times New Roman"/>
          <w:sz w:val="24"/>
        </w:rPr>
        <w:t xml:space="preserve">, </w:t>
      </w:r>
      <w:r>
        <w:rPr>
          <w:rFonts w:ascii="Times New Roman" w:hAnsi="Times New Roman" w:cs="Times New Roman"/>
          <w:sz w:val="24"/>
        </w:rPr>
        <w:t>Loh,</w:t>
      </w:r>
      <w:r w:rsidRPr="00D939A6">
        <w:rPr>
          <w:rFonts w:ascii="Times New Roman" w:hAnsi="Times New Roman" w:cs="Times New Roman"/>
          <w:sz w:val="24"/>
        </w:rPr>
        <w:t xml:space="preserve"> P</w:t>
      </w:r>
      <w:r w:rsidR="005D209A">
        <w:rPr>
          <w:rFonts w:ascii="Times New Roman" w:hAnsi="Times New Roman" w:cs="Times New Roman"/>
          <w:sz w:val="24"/>
        </w:rPr>
        <w:t>.</w:t>
      </w:r>
      <w:r w:rsidRPr="00D939A6">
        <w:rPr>
          <w:rFonts w:ascii="Times New Roman" w:hAnsi="Times New Roman" w:cs="Times New Roman"/>
          <w:sz w:val="24"/>
        </w:rPr>
        <w:t>C</w:t>
      </w:r>
      <w:r>
        <w:rPr>
          <w:rFonts w:ascii="Times New Roman" w:hAnsi="Times New Roman" w:cs="Times New Roman"/>
          <w:sz w:val="24"/>
        </w:rPr>
        <w:t xml:space="preserve">., </w:t>
      </w:r>
      <w:r w:rsidRPr="00D939A6">
        <w:rPr>
          <w:rFonts w:ascii="Times New Roman" w:hAnsi="Times New Roman" w:cs="Times New Roman"/>
          <w:sz w:val="24"/>
        </w:rPr>
        <w:t>1998</w:t>
      </w:r>
      <w:r>
        <w:rPr>
          <w:rFonts w:ascii="Times New Roman" w:hAnsi="Times New Roman" w:cs="Times New Roman"/>
          <w:sz w:val="24"/>
        </w:rPr>
        <w:t>.</w:t>
      </w:r>
      <w:r w:rsidRPr="00D939A6">
        <w:rPr>
          <w:rFonts w:ascii="Times New Roman" w:hAnsi="Times New Roman" w:cs="Times New Roman"/>
          <w:sz w:val="24"/>
        </w:rPr>
        <w:t xml:space="preserve"> A comparative study of three different isolates of white spot virus.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xml:space="preserve">. Org. </w:t>
      </w:r>
      <w:r w:rsidRPr="00E37617">
        <w:rPr>
          <w:rFonts w:ascii="Times New Roman" w:hAnsi="Times New Roman" w:cs="Times New Roman"/>
          <w:sz w:val="24"/>
        </w:rPr>
        <w:t>33,231–234</w:t>
      </w:r>
      <w:r>
        <w:rPr>
          <w:rFonts w:ascii="Times New Roman" w:hAnsi="Times New Roman" w:cs="Times New Roman"/>
          <w:sz w:val="24"/>
        </w:rPr>
        <w:t>.</w:t>
      </w:r>
    </w:p>
    <w:p w14:paraId="07C511B1" w14:textId="242601B3" w:rsidR="008C0F2D" w:rsidRPr="00D939A6" w:rsidRDefault="008C0F2D" w:rsidP="003123FA">
      <w:pPr>
        <w:pStyle w:val="ListParagraph"/>
        <w:numPr>
          <w:ilvl w:val="0"/>
          <w:numId w:val="1"/>
        </w:numPr>
        <w:spacing w:line="240" w:lineRule="auto"/>
        <w:jc w:val="both"/>
        <w:rPr>
          <w:rFonts w:ascii="Times New Roman" w:hAnsi="Times New Roman" w:cs="Times New Roman"/>
          <w:sz w:val="24"/>
        </w:rPr>
      </w:pPr>
      <w:proofErr w:type="spellStart"/>
      <w:r w:rsidRPr="008C0F2D">
        <w:rPr>
          <w:rFonts w:ascii="Times New Roman" w:hAnsi="Times New Roman" w:cs="Times New Roman"/>
          <w:sz w:val="24"/>
        </w:rPr>
        <w:t>Onihary</w:t>
      </w:r>
      <w:proofErr w:type="spellEnd"/>
      <w:r w:rsidRPr="008C0F2D">
        <w:rPr>
          <w:rFonts w:ascii="Times New Roman" w:hAnsi="Times New Roman" w:cs="Times New Roman"/>
          <w:sz w:val="24"/>
        </w:rPr>
        <w:t xml:space="preserve">, A. M., </w:t>
      </w:r>
      <w:proofErr w:type="spellStart"/>
      <w:r w:rsidRPr="008C0F2D">
        <w:rPr>
          <w:rFonts w:ascii="Times New Roman" w:hAnsi="Times New Roman" w:cs="Times New Roman"/>
          <w:sz w:val="24"/>
        </w:rPr>
        <w:t>Razanajatovo</w:t>
      </w:r>
      <w:proofErr w:type="spellEnd"/>
      <w:r w:rsidRPr="008C0F2D">
        <w:rPr>
          <w:rFonts w:ascii="Times New Roman" w:hAnsi="Times New Roman" w:cs="Times New Roman"/>
          <w:sz w:val="24"/>
        </w:rPr>
        <w:t xml:space="preserve">, I. M., </w:t>
      </w:r>
      <w:proofErr w:type="spellStart"/>
      <w:r w:rsidRPr="008C0F2D">
        <w:rPr>
          <w:rFonts w:ascii="Times New Roman" w:hAnsi="Times New Roman" w:cs="Times New Roman"/>
          <w:sz w:val="24"/>
        </w:rPr>
        <w:t>Rabetafika</w:t>
      </w:r>
      <w:proofErr w:type="spellEnd"/>
      <w:r w:rsidRPr="008C0F2D">
        <w:rPr>
          <w:rFonts w:ascii="Times New Roman" w:hAnsi="Times New Roman" w:cs="Times New Roman"/>
          <w:sz w:val="24"/>
        </w:rPr>
        <w:t xml:space="preserve">, L., </w:t>
      </w:r>
      <w:proofErr w:type="spellStart"/>
      <w:r w:rsidRPr="008C0F2D">
        <w:rPr>
          <w:rFonts w:ascii="Times New Roman" w:hAnsi="Times New Roman" w:cs="Times New Roman"/>
          <w:sz w:val="24"/>
        </w:rPr>
        <w:t>Bastaraud</w:t>
      </w:r>
      <w:proofErr w:type="spellEnd"/>
      <w:r w:rsidRPr="008C0F2D">
        <w:rPr>
          <w:rFonts w:ascii="Times New Roman" w:hAnsi="Times New Roman" w:cs="Times New Roman"/>
          <w:sz w:val="24"/>
        </w:rPr>
        <w:t xml:space="preserve">, A., </w:t>
      </w:r>
      <w:proofErr w:type="spellStart"/>
      <w:r w:rsidRPr="008C0F2D">
        <w:rPr>
          <w:rFonts w:ascii="Times New Roman" w:hAnsi="Times New Roman" w:cs="Times New Roman"/>
          <w:sz w:val="24"/>
        </w:rPr>
        <w:t>Heraud</w:t>
      </w:r>
      <w:proofErr w:type="spellEnd"/>
      <w:r w:rsidRPr="008C0F2D">
        <w:rPr>
          <w:rFonts w:ascii="Times New Roman" w:hAnsi="Times New Roman" w:cs="Times New Roman"/>
          <w:sz w:val="24"/>
        </w:rPr>
        <w:t xml:space="preserve">, J. M., &amp; </w:t>
      </w:r>
      <w:proofErr w:type="spellStart"/>
      <w:r w:rsidRPr="008C0F2D">
        <w:rPr>
          <w:rFonts w:ascii="Times New Roman" w:hAnsi="Times New Roman" w:cs="Times New Roman"/>
          <w:sz w:val="24"/>
        </w:rPr>
        <w:t>Rasolofo</w:t>
      </w:r>
      <w:proofErr w:type="spellEnd"/>
      <w:r w:rsidRPr="008C0F2D">
        <w:rPr>
          <w:rFonts w:ascii="Times New Roman" w:hAnsi="Times New Roman" w:cs="Times New Roman"/>
          <w:sz w:val="24"/>
        </w:rPr>
        <w:t>, V. (2021). Genotype diversity and spread of white spot syndrome virus (WSSV) in Madagascar (2012–2016). </w:t>
      </w:r>
      <w:r w:rsidRPr="008C0F2D">
        <w:rPr>
          <w:rFonts w:ascii="Times New Roman" w:hAnsi="Times New Roman" w:cs="Times New Roman"/>
          <w:i/>
          <w:iCs/>
          <w:sz w:val="24"/>
        </w:rPr>
        <w:t>Viruses</w:t>
      </w:r>
      <w:r w:rsidRPr="008C0F2D">
        <w:rPr>
          <w:rFonts w:ascii="Times New Roman" w:hAnsi="Times New Roman" w:cs="Times New Roman"/>
          <w:sz w:val="24"/>
        </w:rPr>
        <w:t>, </w:t>
      </w:r>
      <w:r w:rsidRPr="008C0F2D">
        <w:rPr>
          <w:rFonts w:ascii="Times New Roman" w:hAnsi="Times New Roman" w:cs="Times New Roman"/>
          <w:i/>
          <w:iCs/>
          <w:sz w:val="24"/>
        </w:rPr>
        <w:t>13</w:t>
      </w:r>
      <w:r w:rsidRPr="008C0F2D">
        <w:rPr>
          <w:rFonts w:ascii="Times New Roman" w:hAnsi="Times New Roman" w:cs="Times New Roman"/>
          <w:sz w:val="24"/>
        </w:rPr>
        <w:t>(9), 1713.</w:t>
      </w:r>
    </w:p>
    <w:p w14:paraId="067E0C88" w14:textId="3C97324C" w:rsidR="008C0F2D" w:rsidRDefault="008C0F2D" w:rsidP="003123FA">
      <w:pPr>
        <w:pStyle w:val="ListParagraph"/>
        <w:numPr>
          <w:ilvl w:val="0"/>
          <w:numId w:val="1"/>
        </w:numPr>
        <w:spacing w:line="240" w:lineRule="auto"/>
        <w:jc w:val="both"/>
        <w:rPr>
          <w:rFonts w:ascii="Times New Roman" w:hAnsi="Times New Roman" w:cs="Times New Roman"/>
          <w:sz w:val="24"/>
        </w:rPr>
      </w:pPr>
      <w:r w:rsidRPr="008C0F2D">
        <w:rPr>
          <w:rFonts w:ascii="Times New Roman" w:hAnsi="Times New Roman" w:cs="Times New Roman"/>
          <w:sz w:val="24"/>
        </w:rPr>
        <w:t xml:space="preserve">Perera, T. R. W., Rajapaksa, R. P. V. J., Le, T. H., Dissanayake, D. S. B., &amp; </w:t>
      </w:r>
      <w:proofErr w:type="spellStart"/>
      <w:r w:rsidRPr="008C0F2D">
        <w:rPr>
          <w:rFonts w:ascii="Times New Roman" w:hAnsi="Times New Roman" w:cs="Times New Roman"/>
          <w:sz w:val="24"/>
        </w:rPr>
        <w:t>Fouzi</w:t>
      </w:r>
      <w:proofErr w:type="spellEnd"/>
      <w:r w:rsidRPr="008C0F2D">
        <w:rPr>
          <w:rFonts w:ascii="Times New Roman" w:hAnsi="Times New Roman" w:cs="Times New Roman"/>
          <w:sz w:val="24"/>
        </w:rPr>
        <w:t>, M. N. M. (2025). Genotypic variation in the white spot syndrome virus detected from giant tiger shrimp (Penaeus monodon) in North Western and Eastern provinces of Sri Lanka. </w:t>
      </w:r>
      <w:r w:rsidRPr="008C0F2D">
        <w:rPr>
          <w:rFonts w:ascii="Times New Roman" w:hAnsi="Times New Roman" w:cs="Times New Roman"/>
          <w:i/>
          <w:iCs/>
          <w:sz w:val="24"/>
        </w:rPr>
        <w:t>Aquaculture</w:t>
      </w:r>
      <w:r w:rsidRPr="008C0F2D">
        <w:rPr>
          <w:rFonts w:ascii="Times New Roman" w:hAnsi="Times New Roman" w:cs="Times New Roman"/>
          <w:sz w:val="24"/>
        </w:rPr>
        <w:t>, </w:t>
      </w:r>
      <w:r w:rsidRPr="008C0F2D">
        <w:rPr>
          <w:rFonts w:ascii="Times New Roman" w:hAnsi="Times New Roman" w:cs="Times New Roman"/>
          <w:i/>
          <w:iCs/>
          <w:sz w:val="24"/>
        </w:rPr>
        <w:t>595</w:t>
      </w:r>
      <w:r w:rsidRPr="008C0F2D">
        <w:rPr>
          <w:rFonts w:ascii="Times New Roman" w:hAnsi="Times New Roman" w:cs="Times New Roman"/>
          <w:sz w:val="24"/>
        </w:rPr>
        <w:t>, 741567.</w:t>
      </w:r>
    </w:p>
    <w:p w14:paraId="42CB9986" w14:textId="4216F9E8"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Pradeep</w:t>
      </w:r>
      <w:r>
        <w:rPr>
          <w:rFonts w:ascii="Times New Roman" w:hAnsi="Times New Roman" w:cs="Times New Roman"/>
          <w:sz w:val="24"/>
        </w:rPr>
        <w:t>,</w:t>
      </w:r>
      <w:r w:rsidR="005D209A">
        <w:rPr>
          <w:rFonts w:ascii="Times New Roman" w:hAnsi="Times New Roman" w:cs="Times New Roman"/>
          <w:sz w:val="24"/>
        </w:rPr>
        <w:t xml:space="preserve"> </w:t>
      </w:r>
      <w:r w:rsidRPr="00D939A6">
        <w:rPr>
          <w:rFonts w:ascii="Times New Roman" w:hAnsi="Times New Roman" w:cs="Times New Roman"/>
          <w:sz w:val="24"/>
        </w:rPr>
        <w:t>B</w:t>
      </w:r>
      <w:r>
        <w:rPr>
          <w:rFonts w:ascii="Times New Roman" w:hAnsi="Times New Roman" w:cs="Times New Roman"/>
          <w:sz w:val="24"/>
        </w:rPr>
        <w:t>.</w:t>
      </w:r>
      <w:r w:rsidRPr="00D939A6">
        <w:rPr>
          <w:rFonts w:ascii="Times New Roman" w:hAnsi="Times New Roman" w:cs="Times New Roman"/>
          <w:sz w:val="24"/>
        </w:rPr>
        <w:t>, Shekar</w:t>
      </w:r>
      <w:r>
        <w:rPr>
          <w:rFonts w:ascii="Times New Roman" w:hAnsi="Times New Roman" w:cs="Times New Roman"/>
          <w:sz w:val="24"/>
        </w:rPr>
        <w:t>,</w:t>
      </w:r>
      <w:r w:rsidRPr="00D939A6">
        <w:rPr>
          <w:rFonts w:ascii="Times New Roman" w:hAnsi="Times New Roman" w:cs="Times New Roman"/>
          <w:sz w:val="24"/>
        </w:rPr>
        <w:t xml:space="preserve"> M</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Gudkovs</w:t>
      </w:r>
      <w:proofErr w:type="spellEnd"/>
      <w:r>
        <w:rPr>
          <w:rFonts w:ascii="Times New Roman" w:hAnsi="Times New Roman" w:cs="Times New Roman"/>
          <w:sz w:val="24"/>
        </w:rPr>
        <w:t>,</w:t>
      </w:r>
      <w:r w:rsidRPr="00D939A6">
        <w:rPr>
          <w:rFonts w:ascii="Times New Roman" w:hAnsi="Times New Roman" w:cs="Times New Roman"/>
          <w:sz w:val="24"/>
        </w:rPr>
        <w:t xml:space="preserve"> N</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Karunasagar</w:t>
      </w:r>
      <w:proofErr w:type="spellEnd"/>
      <w:r>
        <w:rPr>
          <w:rFonts w:ascii="Times New Roman" w:hAnsi="Times New Roman" w:cs="Times New Roman"/>
          <w:sz w:val="24"/>
        </w:rPr>
        <w:t>,</w:t>
      </w:r>
      <w:r w:rsidRPr="00D939A6">
        <w:rPr>
          <w:rFonts w:ascii="Times New Roman" w:hAnsi="Times New Roman" w:cs="Times New Roman"/>
          <w:sz w:val="24"/>
        </w:rPr>
        <w:t xml:space="preserve"> I</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Karunasagar</w:t>
      </w:r>
      <w:proofErr w:type="spellEnd"/>
      <w:r>
        <w:rPr>
          <w:rFonts w:ascii="Times New Roman" w:hAnsi="Times New Roman" w:cs="Times New Roman"/>
          <w:sz w:val="24"/>
        </w:rPr>
        <w:t xml:space="preserve">, </w:t>
      </w:r>
      <w:r w:rsidRPr="00D939A6">
        <w:rPr>
          <w:rFonts w:ascii="Times New Roman" w:hAnsi="Times New Roman" w:cs="Times New Roman"/>
          <w:sz w:val="24"/>
        </w:rPr>
        <w:t>I</w:t>
      </w:r>
      <w:r>
        <w:rPr>
          <w:rFonts w:ascii="Times New Roman" w:hAnsi="Times New Roman" w:cs="Times New Roman"/>
          <w:sz w:val="24"/>
        </w:rPr>
        <w:t>.,</w:t>
      </w:r>
      <w:r w:rsidRPr="00D939A6">
        <w:rPr>
          <w:rFonts w:ascii="Times New Roman" w:hAnsi="Times New Roman" w:cs="Times New Roman"/>
          <w:sz w:val="24"/>
        </w:rPr>
        <w:t xml:space="preserve"> (2008</w:t>
      </w:r>
      <w:r w:rsidR="00B22A5D">
        <w:rPr>
          <w:rFonts w:ascii="Times New Roman" w:hAnsi="Times New Roman" w:cs="Times New Roman"/>
          <w:sz w:val="24"/>
        </w:rPr>
        <w:t>b</w:t>
      </w:r>
      <w:r w:rsidRPr="00D939A6">
        <w:rPr>
          <w:rFonts w:ascii="Times New Roman" w:hAnsi="Times New Roman" w:cs="Times New Roman"/>
          <w:sz w:val="24"/>
        </w:rPr>
        <w:t>)</w:t>
      </w:r>
      <w:r>
        <w:rPr>
          <w:rFonts w:ascii="Times New Roman" w:hAnsi="Times New Roman" w:cs="Times New Roman"/>
          <w:sz w:val="24"/>
        </w:rPr>
        <w:t>.</w:t>
      </w:r>
      <w:r w:rsidRPr="00D939A6">
        <w:rPr>
          <w:rFonts w:ascii="Times New Roman" w:hAnsi="Times New Roman" w:cs="Times New Roman"/>
          <w:sz w:val="24"/>
        </w:rPr>
        <w:t xml:space="preserve"> Genotyping of white spot syndrome virus</w:t>
      </w:r>
      <w:r>
        <w:rPr>
          <w:rFonts w:ascii="Times New Roman" w:hAnsi="Times New Roman" w:cs="Times New Roman"/>
          <w:sz w:val="24"/>
        </w:rPr>
        <w:t xml:space="preserve"> </w:t>
      </w:r>
      <w:r w:rsidRPr="00D939A6">
        <w:rPr>
          <w:rFonts w:ascii="Times New Roman" w:hAnsi="Times New Roman" w:cs="Times New Roman"/>
          <w:sz w:val="24"/>
        </w:rPr>
        <w:t xml:space="preserve">prevalent in shrimp farms of India.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xml:space="preserve">. Org. </w:t>
      </w:r>
      <w:r w:rsidRPr="00D939A6">
        <w:rPr>
          <w:rFonts w:ascii="Times New Roman" w:hAnsi="Times New Roman" w:cs="Times New Roman"/>
          <w:sz w:val="24"/>
        </w:rPr>
        <w:t xml:space="preserve"> </w:t>
      </w:r>
      <w:r w:rsidRPr="00E37617">
        <w:rPr>
          <w:rFonts w:ascii="Times New Roman" w:hAnsi="Times New Roman" w:cs="Times New Roman"/>
          <w:sz w:val="24"/>
        </w:rPr>
        <w:t>78, 189–198.</w:t>
      </w:r>
    </w:p>
    <w:p w14:paraId="17CD73F0" w14:textId="77777777" w:rsidR="00031A42" w:rsidRPr="00E37617"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Rajendran</w:t>
      </w:r>
      <w:r>
        <w:rPr>
          <w:rFonts w:ascii="Times New Roman" w:hAnsi="Times New Roman" w:cs="Times New Roman"/>
          <w:sz w:val="24"/>
        </w:rPr>
        <w:t>,</w:t>
      </w:r>
      <w:r w:rsidRPr="00D939A6">
        <w:rPr>
          <w:rFonts w:ascii="Times New Roman" w:hAnsi="Times New Roman" w:cs="Times New Roman"/>
          <w:sz w:val="24"/>
        </w:rPr>
        <w:t xml:space="preserve"> K</w:t>
      </w:r>
      <w:r w:rsidR="0022202F">
        <w:rPr>
          <w:rFonts w:ascii="Times New Roman" w:hAnsi="Times New Roman" w:cs="Times New Roman"/>
          <w:sz w:val="24"/>
        </w:rPr>
        <w:t>.</w:t>
      </w:r>
      <w:r w:rsidRPr="00D939A6">
        <w:rPr>
          <w:rFonts w:ascii="Times New Roman" w:hAnsi="Times New Roman" w:cs="Times New Roman"/>
          <w:sz w:val="24"/>
        </w:rPr>
        <w:t>V</w:t>
      </w:r>
      <w:r>
        <w:rPr>
          <w:rFonts w:ascii="Times New Roman" w:hAnsi="Times New Roman" w:cs="Times New Roman"/>
          <w:sz w:val="24"/>
        </w:rPr>
        <w:t>.</w:t>
      </w:r>
      <w:r w:rsidRPr="00D939A6">
        <w:rPr>
          <w:rFonts w:ascii="Times New Roman" w:hAnsi="Times New Roman" w:cs="Times New Roman"/>
          <w:sz w:val="24"/>
        </w:rPr>
        <w:t>, Vijayan</w:t>
      </w:r>
      <w:r>
        <w:rPr>
          <w:rFonts w:ascii="Times New Roman" w:hAnsi="Times New Roman" w:cs="Times New Roman"/>
          <w:sz w:val="24"/>
        </w:rPr>
        <w:t>,</w:t>
      </w:r>
      <w:r w:rsidRPr="00D939A6">
        <w:rPr>
          <w:rFonts w:ascii="Times New Roman" w:hAnsi="Times New Roman" w:cs="Times New Roman"/>
          <w:sz w:val="24"/>
        </w:rPr>
        <w:t xml:space="preserve"> K</w:t>
      </w:r>
      <w:r w:rsidR="0022202F">
        <w:rPr>
          <w:rFonts w:ascii="Times New Roman" w:hAnsi="Times New Roman" w:cs="Times New Roman"/>
          <w:sz w:val="24"/>
        </w:rPr>
        <w:t>.</w:t>
      </w:r>
      <w:r w:rsidRPr="00D939A6">
        <w:rPr>
          <w:rFonts w:ascii="Times New Roman" w:hAnsi="Times New Roman" w:cs="Times New Roman"/>
          <w:sz w:val="24"/>
        </w:rPr>
        <w:t>K</w:t>
      </w:r>
      <w:r>
        <w:rPr>
          <w:rFonts w:ascii="Times New Roman" w:hAnsi="Times New Roman" w:cs="Times New Roman"/>
          <w:sz w:val="24"/>
        </w:rPr>
        <w:t>.</w:t>
      </w:r>
      <w:r w:rsidRPr="00D939A6">
        <w:rPr>
          <w:rFonts w:ascii="Times New Roman" w:hAnsi="Times New Roman" w:cs="Times New Roman"/>
          <w:sz w:val="24"/>
        </w:rPr>
        <w:t>, Santiago</w:t>
      </w:r>
      <w:r>
        <w:rPr>
          <w:rFonts w:ascii="Times New Roman" w:hAnsi="Times New Roman" w:cs="Times New Roman"/>
          <w:sz w:val="24"/>
        </w:rPr>
        <w:t>,</w:t>
      </w:r>
      <w:r w:rsidRPr="00D939A6">
        <w:rPr>
          <w:rFonts w:ascii="Times New Roman" w:hAnsi="Times New Roman" w:cs="Times New Roman"/>
          <w:sz w:val="24"/>
        </w:rPr>
        <w:t xml:space="preserve"> T</w:t>
      </w:r>
      <w:r w:rsidR="0022202F">
        <w:rPr>
          <w:rFonts w:ascii="Times New Roman" w:hAnsi="Times New Roman" w:cs="Times New Roman"/>
          <w:sz w:val="24"/>
        </w:rPr>
        <w:t>.</w:t>
      </w:r>
      <w:r w:rsidRPr="00D939A6">
        <w:rPr>
          <w:rFonts w:ascii="Times New Roman" w:hAnsi="Times New Roman" w:cs="Times New Roman"/>
          <w:sz w:val="24"/>
        </w:rPr>
        <w:t>C</w:t>
      </w:r>
      <w:r>
        <w:rPr>
          <w:rFonts w:ascii="Times New Roman" w:hAnsi="Times New Roman" w:cs="Times New Roman"/>
          <w:sz w:val="24"/>
        </w:rPr>
        <w:t>.</w:t>
      </w:r>
      <w:r w:rsidRPr="00D939A6">
        <w:rPr>
          <w:rFonts w:ascii="Times New Roman" w:hAnsi="Times New Roman" w:cs="Times New Roman"/>
          <w:sz w:val="24"/>
        </w:rPr>
        <w:t>, Krol</w:t>
      </w:r>
      <w:r>
        <w:rPr>
          <w:rFonts w:ascii="Times New Roman" w:hAnsi="Times New Roman" w:cs="Times New Roman"/>
          <w:sz w:val="24"/>
        </w:rPr>
        <w:t>,</w:t>
      </w:r>
      <w:r w:rsidRPr="00D939A6">
        <w:rPr>
          <w:rFonts w:ascii="Times New Roman" w:hAnsi="Times New Roman" w:cs="Times New Roman"/>
          <w:sz w:val="24"/>
        </w:rPr>
        <w:t xml:space="preserve"> R</w:t>
      </w:r>
      <w:r w:rsidR="0022202F">
        <w:rPr>
          <w:rFonts w:ascii="Times New Roman" w:hAnsi="Times New Roman" w:cs="Times New Roman"/>
          <w:sz w:val="24"/>
        </w:rPr>
        <w:t>.</w:t>
      </w:r>
      <w:r w:rsidRPr="00D939A6">
        <w:rPr>
          <w:rFonts w:ascii="Times New Roman" w:hAnsi="Times New Roman" w:cs="Times New Roman"/>
          <w:sz w:val="24"/>
        </w:rPr>
        <w:t>M</w:t>
      </w:r>
      <w:r>
        <w:rPr>
          <w:rFonts w:ascii="Times New Roman" w:hAnsi="Times New Roman" w:cs="Times New Roman"/>
          <w:sz w:val="24"/>
        </w:rPr>
        <w:t xml:space="preserve">., </w:t>
      </w:r>
      <w:r w:rsidRPr="00D939A6">
        <w:rPr>
          <w:rFonts w:ascii="Times New Roman" w:hAnsi="Times New Roman" w:cs="Times New Roman"/>
          <w:sz w:val="24"/>
        </w:rPr>
        <w:t>2001</w:t>
      </w:r>
      <w:r>
        <w:rPr>
          <w:rFonts w:ascii="Times New Roman" w:hAnsi="Times New Roman" w:cs="Times New Roman"/>
          <w:sz w:val="24"/>
        </w:rPr>
        <w:t>.</w:t>
      </w:r>
      <w:r w:rsidRPr="00D939A6">
        <w:rPr>
          <w:rFonts w:ascii="Times New Roman" w:hAnsi="Times New Roman" w:cs="Times New Roman"/>
          <w:sz w:val="24"/>
        </w:rPr>
        <w:t xml:space="preserve"> Experimental host range and histopathology of white spot</w:t>
      </w:r>
      <w:r>
        <w:rPr>
          <w:rFonts w:ascii="Times New Roman" w:hAnsi="Times New Roman" w:cs="Times New Roman"/>
          <w:sz w:val="24"/>
        </w:rPr>
        <w:t xml:space="preserve"> </w:t>
      </w:r>
      <w:r w:rsidRPr="00D939A6">
        <w:rPr>
          <w:rFonts w:ascii="Times New Roman" w:hAnsi="Times New Roman" w:cs="Times New Roman"/>
          <w:sz w:val="24"/>
        </w:rPr>
        <w:t xml:space="preserve">syndrome virus (WSSV) infection in shrimps, prawns, crabs and lobsters from India. </w:t>
      </w:r>
      <w:r w:rsidRPr="004B5868">
        <w:rPr>
          <w:rFonts w:ascii="Times New Roman" w:hAnsi="Times New Roman" w:cs="Times New Roman"/>
          <w:sz w:val="24"/>
        </w:rPr>
        <w:t>J</w:t>
      </w:r>
      <w:r>
        <w:rPr>
          <w:rFonts w:ascii="Times New Roman" w:hAnsi="Times New Roman" w:cs="Times New Roman"/>
          <w:sz w:val="24"/>
        </w:rPr>
        <w:t>.</w:t>
      </w:r>
      <w:r w:rsidRPr="004B5868">
        <w:rPr>
          <w:rFonts w:ascii="Times New Roman" w:hAnsi="Times New Roman" w:cs="Times New Roman"/>
          <w:sz w:val="24"/>
        </w:rPr>
        <w:t xml:space="preserve"> Fish Dis</w:t>
      </w:r>
      <w:r>
        <w:rPr>
          <w:rFonts w:ascii="Times New Roman" w:hAnsi="Times New Roman" w:cs="Times New Roman"/>
          <w:sz w:val="24"/>
        </w:rPr>
        <w:t xml:space="preserve">. </w:t>
      </w:r>
      <w:r w:rsidRPr="00E37617">
        <w:rPr>
          <w:rFonts w:ascii="Times New Roman" w:hAnsi="Times New Roman" w:cs="Times New Roman"/>
          <w:sz w:val="24"/>
        </w:rPr>
        <w:t>22, 183-191.</w:t>
      </w:r>
    </w:p>
    <w:p w14:paraId="3FE571E3" w14:textId="77777777" w:rsidR="00031A42" w:rsidRPr="00E37617" w:rsidRDefault="00031A42" w:rsidP="003123FA">
      <w:pPr>
        <w:pStyle w:val="ListParagraph"/>
        <w:numPr>
          <w:ilvl w:val="0"/>
          <w:numId w:val="1"/>
        </w:numPr>
        <w:spacing w:line="240" w:lineRule="auto"/>
        <w:jc w:val="both"/>
        <w:rPr>
          <w:rFonts w:ascii="Times New Roman" w:hAnsi="Times New Roman" w:cs="Times New Roman"/>
          <w:sz w:val="24"/>
          <w:lang w:val="en-IN"/>
        </w:rPr>
      </w:pPr>
      <w:r w:rsidRPr="00D939A6">
        <w:rPr>
          <w:rFonts w:ascii="Times New Roman" w:hAnsi="Times New Roman" w:cs="Times New Roman"/>
          <w:sz w:val="24"/>
          <w:lang w:val="en-IN"/>
        </w:rPr>
        <w:t>Ramos</w:t>
      </w:r>
      <w:r w:rsidRPr="00D939A6">
        <w:rPr>
          <w:rFonts w:ascii="Cambria Math" w:hAnsi="Cambria Math" w:cs="Cambria Math"/>
          <w:sz w:val="24"/>
          <w:lang w:val="en-IN"/>
        </w:rPr>
        <w:t>‐</w:t>
      </w:r>
      <w:r w:rsidRPr="00D939A6">
        <w:rPr>
          <w:rFonts w:ascii="Times New Roman" w:hAnsi="Times New Roman" w:cs="Times New Roman"/>
          <w:sz w:val="24"/>
          <w:lang w:val="en-IN"/>
        </w:rPr>
        <w:t>Paredes</w:t>
      </w:r>
      <w:r>
        <w:rPr>
          <w:rFonts w:ascii="Times New Roman" w:hAnsi="Times New Roman" w:cs="Times New Roman"/>
          <w:sz w:val="24"/>
          <w:lang w:val="en-IN"/>
        </w:rPr>
        <w:t>,</w:t>
      </w:r>
      <w:r w:rsidRPr="00D939A6">
        <w:rPr>
          <w:rFonts w:ascii="Times New Roman" w:hAnsi="Times New Roman" w:cs="Times New Roman"/>
          <w:sz w:val="24"/>
          <w:lang w:val="en-IN"/>
        </w:rPr>
        <w:t xml:space="preserve"> J</w:t>
      </w:r>
      <w:r>
        <w:rPr>
          <w:rFonts w:ascii="Times New Roman" w:hAnsi="Times New Roman" w:cs="Times New Roman"/>
          <w:sz w:val="24"/>
          <w:lang w:val="en-IN"/>
        </w:rPr>
        <w:t>.</w:t>
      </w:r>
      <w:r w:rsidRPr="00D939A6">
        <w:rPr>
          <w:rFonts w:ascii="Times New Roman" w:hAnsi="Times New Roman" w:cs="Times New Roman"/>
          <w:sz w:val="24"/>
          <w:lang w:val="en-IN"/>
        </w:rPr>
        <w:t>, Grijalva</w:t>
      </w:r>
      <w:r w:rsidRPr="00D939A6">
        <w:rPr>
          <w:rFonts w:ascii="Cambria Math" w:hAnsi="Cambria Math" w:cs="Cambria Math"/>
          <w:sz w:val="24"/>
          <w:lang w:val="en-IN"/>
        </w:rPr>
        <w:t>‐</w:t>
      </w:r>
      <w:r w:rsidRPr="00D939A6">
        <w:rPr>
          <w:rFonts w:ascii="Times New Roman" w:hAnsi="Times New Roman" w:cs="Times New Roman"/>
          <w:sz w:val="24"/>
          <w:lang w:val="en-IN"/>
        </w:rPr>
        <w:t>Chon</w:t>
      </w:r>
      <w:r>
        <w:rPr>
          <w:rFonts w:ascii="Times New Roman" w:hAnsi="Times New Roman" w:cs="Times New Roman"/>
          <w:sz w:val="24"/>
          <w:lang w:val="en-IN"/>
        </w:rPr>
        <w:t>,</w:t>
      </w:r>
      <w:r w:rsidRPr="00D939A6">
        <w:rPr>
          <w:rFonts w:ascii="Times New Roman" w:hAnsi="Times New Roman" w:cs="Times New Roman"/>
          <w:sz w:val="24"/>
          <w:lang w:val="en-IN"/>
        </w:rPr>
        <w:t xml:space="preserve"> J</w:t>
      </w:r>
      <w:r w:rsidR="001B478E">
        <w:rPr>
          <w:rFonts w:ascii="Times New Roman" w:hAnsi="Times New Roman" w:cs="Times New Roman"/>
          <w:sz w:val="24"/>
          <w:lang w:val="en-IN"/>
        </w:rPr>
        <w:t>.</w:t>
      </w:r>
      <w:r w:rsidRPr="00D939A6">
        <w:rPr>
          <w:rFonts w:ascii="Times New Roman" w:hAnsi="Times New Roman" w:cs="Times New Roman"/>
          <w:sz w:val="24"/>
          <w:lang w:val="en-IN"/>
        </w:rPr>
        <w:t>M</w:t>
      </w:r>
      <w:r>
        <w:rPr>
          <w:rFonts w:ascii="Times New Roman" w:hAnsi="Times New Roman" w:cs="Times New Roman"/>
          <w:sz w:val="24"/>
          <w:lang w:val="en-IN"/>
        </w:rPr>
        <w:t>.</w:t>
      </w:r>
      <w:r w:rsidRPr="00D939A6">
        <w:rPr>
          <w:rFonts w:ascii="Times New Roman" w:hAnsi="Times New Roman" w:cs="Times New Roman"/>
          <w:sz w:val="24"/>
          <w:lang w:val="en-IN"/>
        </w:rPr>
        <w:t>, Rosa</w:t>
      </w:r>
      <w:r w:rsidRPr="00D939A6">
        <w:rPr>
          <w:rFonts w:ascii="Cambria Math" w:hAnsi="Cambria Math" w:cs="Cambria Math"/>
          <w:sz w:val="24"/>
          <w:lang w:val="en-IN"/>
        </w:rPr>
        <w:t>‐</w:t>
      </w:r>
      <w:r w:rsidRPr="00D939A6">
        <w:rPr>
          <w:rFonts w:ascii="Times New Roman" w:hAnsi="Times New Roman" w:cs="Times New Roman"/>
          <w:sz w:val="24"/>
          <w:lang w:val="en-IN"/>
        </w:rPr>
        <w:t>Vélez</w:t>
      </w:r>
      <w:r>
        <w:rPr>
          <w:rFonts w:ascii="Times New Roman" w:hAnsi="Times New Roman" w:cs="Times New Roman"/>
          <w:sz w:val="24"/>
          <w:lang w:val="en-IN"/>
        </w:rPr>
        <w:t>,</w:t>
      </w:r>
      <w:r w:rsidRPr="00D939A6">
        <w:rPr>
          <w:rFonts w:ascii="Times New Roman" w:hAnsi="Times New Roman" w:cs="Times New Roman"/>
          <w:sz w:val="24"/>
          <w:lang w:val="en-IN"/>
        </w:rPr>
        <w:t xml:space="preserve"> J</w:t>
      </w:r>
      <w:r w:rsidR="001B478E">
        <w:rPr>
          <w:rFonts w:ascii="Times New Roman" w:hAnsi="Times New Roman" w:cs="Times New Roman"/>
          <w:sz w:val="24"/>
          <w:lang w:val="en-IN"/>
        </w:rPr>
        <w:t>.</w:t>
      </w:r>
      <w:r w:rsidRPr="00D939A6">
        <w:rPr>
          <w:rFonts w:ascii="Times New Roman" w:hAnsi="Times New Roman" w:cs="Times New Roman"/>
          <w:sz w:val="24"/>
          <w:lang w:val="en-IN"/>
        </w:rPr>
        <w:t>D</w:t>
      </w:r>
      <w:r w:rsidR="001B478E">
        <w:rPr>
          <w:rFonts w:ascii="Times New Roman" w:hAnsi="Times New Roman" w:cs="Times New Roman"/>
          <w:sz w:val="24"/>
          <w:lang w:val="en-IN"/>
        </w:rPr>
        <w:t>.</w:t>
      </w:r>
      <w:r w:rsidRPr="00D939A6">
        <w:rPr>
          <w:rFonts w:ascii="Times New Roman" w:hAnsi="Times New Roman" w:cs="Times New Roman"/>
          <w:sz w:val="24"/>
          <w:lang w:val="en-IN"/>
        </w:rPr>
        <w:t>L</w:t>
      </w:r>
      <w:r>
        <w:rPr>
          <w:rFonts w:ascii="Times New Roman" w:hAnsi="Times New Roman" w:cs="Times New Roman"/>
          <w:sz w:val="24"/>
          <w:lang w:val="en-IN"/>
        </w:rPr>
        <w:t>.</w:t>
      </w:r>
      <w:r w:rsidRPr="00D939A6">
        <w:rPr>
          <w:rFonts w:ascii="Times New Roman" w:hAnsi="Times New Roman" w:cs="Times New Roman"/>
          <w:sz w:val="24"/>
          <w:lang w:val="en-IN"/>
        </w:rPr>
        <w:t>, Enríquez</w:t>
      </w:r>
      <w:r w:rsidRPr="00D939A6">
        <w:rPr>
          <w:rFonts w:ascii="Cambria Math" w:hAnsi="Cambria Math" w:cs="Cambria Math"/>
          <w:sz w:val="24"/>
          <w:lang w:val="en-IN"/>
        </w:rPr>
        <w:t>‐</w:t>
      </w:r>
      <w:r w:rsidRPr="00D939A6">
        <w:rPr>
          <w:rFonts w:ascii="Times New Roman" w:hAnsi="Times New Roman" w:cs="Times New Roman"/>
          <w:sz w:val="24"/>
          <w:lang w:val="en-IN"/>
        </w:rPr>
        <w:t>Paredes</w:t>
      </w:r>
      <w:r>
        <w:rPr>
          <w:rFonts w:ascii="Times New Roman" w:hAnsi="Times New Roman" w:cs="Times New Roman"/>
          <w:sz w:val="24"/>
          <w:lang w:val="en-IN"/>
        </w:rPr>
        <w:t>,</w:t>
      </w:r>
      <w:r w:rsidRPr="00D939A6">
        <w:rPr>
          <w:rFonts w:ascii="Times New Roman" w:hAnsi="Times New Roman" w:cs="Times New Roman"/>
          <w:sz w:val="24"/>
          <w:lang w:val="en-IN"/>
        </w:rPr>
        <w:t xml:space="preserve"> L</w:t>
      </w:r>
      <w:r w:rsidR="001B478E">
        <w:rPr>
          <w:rFonts w:ascii="Times New Roman" w:hAnsi="Times New Roman" w:cs="Times New Roman"/>
          <w:sz w:val="24"/>
          <w:lang w:val="en-IN"/>
        </w:rPr>
        <w:t>.</w:t>
      </w:r>
      <w:r w:rsidRPr="00D939A6">
        <w:rPr>
          <w:rFonts w:ascii="Times New Roman" w:hAnsi="Times New Roman" w:cs="Times New Roman"/>
          <w:sz w:val="24"/>
          <w:lang w:val="en-IN"/>
        </w:rPr>
        <w:t>M</w:t>
      </w:r>
      <w:r>
        <w:rPr>
          <w:rFonts w:ascii="Times New Roman" w:hAnsi="Times New Roman" w:cs="Times New Roman"/>
          <w:sz w:val="24"/>
          <w:lang w:val="en-IN"/>
        </w:rPr>
        <w:t xml:space="preserve">., </w:t>
      </w:r>
      <w:r w:rsidRPr="00D939A6">
        <w:rPr>
          <w:rFonts w:ascii="Times New Roman" w:hAnsi="Times New Roman" w:cs="Times New Roman"/>
          <w:sz w:val="24"/>
          <w:lang w:val="en-IN"/>
        </w:rPr>
        <w:t>2012</w:t>
      </w:r>
      <w:r>
        <w:rPr>
          <w:rFonts w:ascii="Times New Roman" w:hAnsi="Times New Roman" w:cs="Times New Roman"/>
          <w:sz w:val="24"/>
          <w:lang w:val="en-IN"/>
        </w:rPr>
        <w:t>.</w:t>
      </w:r>
      <w:r w:rsidRPr="00D939A6">
        <w:rPr>
          <w:rFonts w:ascii="Times New Roman" w:hAnsi="Times New Roman" w:cs="Times New Roman"/>
          <w:sz w:val="24"/>
          <w:lang w:val="en-IN"/>
        </w:rPr>
        <w:t xml:space="preserve"> New genetic recombination in hypervariable regions of the white spot syndrome virus isolated from </w:t>
      </w:r>
      <w:r w:rsidRPr="0073288B">
        <w:rPr>
          <w:rFonts w:ascii="Times New Roman" w:hAnsi="Times New Roman" w:cs="Times New Roman"/>
          <w:i/>
          <w:sz w:val="24"/>
          <w:lang w:val="en-IN"/>
        </w:rPr>
        <w:t>Litopenaeus vannamei</w:t>
      </w:r>
      <w:r w:rsidRPr="00D939A6">
        <w:rPr>
          <w:rFonts w:ascii="Times New Roman" w:hAnsi="Times New Roman" w:cs="Times New Roman"/>
          <w:sz w:val="24"/>
          <w:lang w:val="en-IN"/>
        </w:rPr>
        <w:t xml:space="preserve"> (Boone) in northwest Mexico. </w:t>
      </w:r>
      <w:proofErr w:type="spellStart"/>
      <w:r w:rsidRPr="00E37617">
        <w:rPr>
          <w:rFonts w:ascii="Times New Roman" w:hAnsi="Times New Roman" w:cs="Times New Roman"/>
          <w:sz w:val="24"/>
          <w:lang w:val="en-IN"/>
        </w:rPr>
        <w:t>Aquacult</w:t>
      </w:r>
      <w:proofErr w:type="spellEnd"/>
      <w:r w:rsidRPr="00E37617">
        <w:rPr>
          <w:rFonts w:ascii="Times New Roman" w:hAnsi="Times New Roman" w:cs="Times New Roman"/>
          <w:sz w:val="24"/>
          <w:lang w:val="en-IN"/>
        </w:rPr>
        <w:t xml:space="preserve"> Res</w:t>
      </w:r>
      <w:r w:rsidRPr="00E37617">
        <w:rPr>
          <w:rFonts w:ascii="Times New Roman" w:hAnsi="Times New Roman" w:cs="Times New Roman"/>
          <w:i/>
          <w:sz w:val="24"/>
          <w:lang w:val="en-IN"/>
        </w:rPr>
        <w:t xml:space="preserve"> </w:t>
      </w:r>
      <w:r w:rsidRPr="00E37617">
        <w:rPr>
          <w:rFonts w:ascii="Times New Roman" w:hAnsi="Times New Roman" w:cs="Times New Roman"/>
          <w:sz w:val="24"/>
          <w:lang w:val="en-IN"/>
        </w:rPr>
        <w:t>43(3),</w:t>
      </w:r>
      <w:r>
        <w:rPr>
          <w:rFonts w:ascii="Times New Roman" w:hAnsi="Times New Roman" w:cs="Times New Roman"/>
          <w:sz w:val="24"/>
          <w:lang w:val="en-IN"/>
        </w:rPr>
        <w:t xml:space="preserve"> </w:t>
      </w:r>
      <w:r w:rsidRPr="00E37617">
        <w:rPr>
          <w:rFonts w:ascii="Times New Roman" w:hAnsi="Times New Roman" w:cs="Times New Roman"/>
          <w:sz w:val="24"/>
          <w:lang w:val="en-IN"/>
        </w:rPr>
        <w:t>339-348.</w:t>
      </w:r>
    </w:p>
    <w:p w14:paraId="604EF80A" w14:textId="77777777" w:rsidR="00031A42" w:rsidRPr="004E5F34" w:rsidRDefault="001B478E" w:rsidP="003123FA">
      <w:pPr>
        <w:pStyle w:val="ListParagraph"/>
        <w:numPr>
          <w:ilvl w:val="0"/>
          <w:numId w:val="1"/>
        </w:numPr>
        <w:spacing w:line="240" w:lineRule="auto"/>
        <w:rPr>
          <w:rFonts w:ascii="Times New Roman" w:hAnsi="Times New Roman" w:cs="Times New Roman"/>
          <w:i/>
          <w:sz w:val="24"/>
        </w:rPr>
      </w:pPr>
      <w:r>
        <w:rPr>
          <w:rFonts w:ascii="Times New Roman" w:hAnsi="Times New Roman" w:cs="Times New Roman"/>
          <w:sz w:val="24"/>
        </w:rPr>
        <w:t>Reddy, A.</w:t>
      </w:r>
      <w:r w:rsidR="00031A42" w:rsidRPr="004E5F34">
        <w:rPr>
          <w:rFonts w:ascii="Times New Roman" w:hAnsi="Times New Roman" w:cs="Times New Roman"/>
          <w:sz w:val="24"/>
        </w:rPr>
        <w:t>D.</w:t>
      </w:r>
      <w:proofErr w:type="gramStart"/>
      <w:r>
        <w:rPr>
          <w:rFonts w:ascii="Times New Roman" w:hAnsi="Times New Roman" w:cs="Times New Roman"/>
          <w:sz w:val="24"/>
        </w:rPr>
        <w:t xml:space="preserve">,  </w:t>
      </w:r>
      <w:proofErr w:type="spellStart"/>
      <w:r>
        <w:rPr>
          <w:rFonts w:ascii="Times New Roman" w:hAnsi="Times New Roman" w:cs="Times New Roman"/>
          <w:sz w:val="24"/>
        </w:rPr>
        <w:t>Jeyasekaran</w:t>
      </w:r>
      <w:proofErr w:type="spellEnd"/>
      <w:proofErr w:type="gramEnd"/>
      <w:r>
        <w:rPr>
          <w:rFonts w:ascii="Times New Roman" w:hAnsi="Times New Roman" w:cs="Times New Roman"/>
          <w:sz w:val="24"/>
        </w:rPr>
        <w:t>, G., Shakila, R.</w:t>
      </w:r>
      <w:r w:rsidR="00031A42" w:rsidRPr="004E5F34">
        <w:rPr>
          <w:rFonts w:ascii="Times New Roman" w:hAnsi="Times New Roman" w:cs="Times New Roman"/>
          <w:sz w:val="24"/>
        </w:rPr>
        <w:t xml:space="preserve">J., 2010. Incidence of white spot syndrome virus (WSSV) in Indian farmed frozen shrimp products and testing for viability through bio-inoculation studies. J </w:t>
      </w:r>
      <w:proofErr w:type="spellStart"/>
      <w:r w:rsidR="00031A42" w:rsidRPr="004E5F34">
        <w:rPr>
          <w:rFonts w:ascii="Times New Roman" w:hAnsi="Times New Roman" w:cs="Times New Roman"/>
          <w:sz w:val="24"/>
        </w:rPr>
        <w:t>Aquac</w:t>
      </w:r>
      <w:proofErr w:type="spellEnd"/>
      <w:r w:rsidR="00031A42" w:rsidRPr="004E5F34">
        <w:rPr>
          <w:rFonts w:ascii="Times New Roman" w:hAnsi="Times New Roman" w:cs="Times New Roman"/>
          <w:sz w:val="24"/>
        </w:rPr>
        <w:t xml:space="preserve"> Res Development 1(102), 1-5.</w:t>
      </w:r>
    </w:p>
    <w:p w14:paraId="508E8B06" w14:textId="77777777" w:rsidR="00031A42" w:rsidRPr="004E5F34"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Sahoo, A</w:t>
      </w:r>
      <w:r w:rsidR="001B478E">
        <w:rPr>
          <w:rFonts w:ascii="Times New Roman" w:hAnsi="Times New Roman" w:cs="Times New Roman"/>
          <w:sz w:val="24"/>
        </w:rPr>
        <w:t>.</w:t>
      </w:r>
      <w:r w:rsidRPr="00D939A6">
        <w:rPr>
          <w:rFonts w:ascii="Times New Roman" w:hAnsi="Times New Roman" w:cs="Times New Roman"/>
          <w:sz w:val="24"/>
        </w:rPr>
        <w:t>K</w:t>
      </w:r>
      <w:r>
        <w:rPr>
          <w:rFonts w:ascii="Times New Roman" w:hAnsi="Times New Roman" w:cs="Times New Roman"/>
          <w:sz w:val="24"/>
        </w:rPr>
        <w:t>.</w:t>
      </w:r>
      <w:r w:rsidRPr="00D939A6">
        <w:rPr>
          <w:rFonts w:ascii="Times New Roman" w:hAnsi="Times New Roman" w:cs="Times New Roman"/>
          <w:sz w:val="24"/>
        </w:rPr>
        <w:t xml:space="preserve">, </w:t>
      </w:r>
      <w:r>
        <w:rPr>
          <w:rFonts w:ascii="Times New Roman" w:hAnsi="Times New Roman" w:cs="Times New Roman"/>
          <w:sz w:val="24"/>
        </w:rPr>
        <w:t>Patil,</w:t>
      </w:r>
      <w:r w:rsidRPr="00D939A6">
        <w:rPr>
          <w:rFonts w:ascii="Times New Roman" w:hAnsi="Times New Roman" w:cs="Times New Roman"/>
          <w:sz w:val="24"/>
        </w:rPr>
        <w:t xml:space="preserve"> P</w:t>
      </w:r>
      <w:r>
        <w:rPr>
          <w:rFonts w:ascii="Times New Roman" w:hAnsi="Times New Roman" w:cs="Times New Roman"/>
          <w:sz w:val="24"/>
        </w:rPr>
        <w:t>.</w:t>
      </w:r>
      <w:r w:rsidRPr="00D939A6">
        <w:rPr>
          <w:rFonts w:ascii="Times New Roman" w:hAnsi="Times New Roman" w:cs="Times New Roman"/>
          <w:sz w:val="24"/>
        </w:rPr>
        <w:t>, Shankar</w:t>
      </w:r>
      <w:r>
        <w:rPr>
          <w:rFonts w:ascii="Times New Roman" w:hAnsi="Times New Roman" w:cs="Times New Roman"/>
          <w:sz w:val="24"/>
        </w:rPr>
        <w:t>,</w:t>
      </w:r>
      <w:r w:rsidRPr="00D939A6">
        <w:rPr>
          <w:rFonts w:ascii="Times New Roman" w:hAnsi="Times New Roman" w:cs="Times New Roman"/>
          <w:sz w:val="24"/>
        </w:rPr>
        <w:t xml:space="preserve"> K</w:t>
      </w:r>
      <w:r w:rsidR="001B478E">
        <w:rPr>
          <w:rFonts w:ascii="Times New Roman" w:hAnsi="Times New Roman" w:cs="Times New Roman"/>
          <w:sz w:val="24"/>
        </w:rPr>
        <w:t>.</w:t>
      </w:r>
      <w:r w:rsidRPr="00D939A6">
        <w:rPr>
          <w:rFonts w:ascii="Times New Roman" w:hAnsi="Times New Roman" w:cs="Times New Roman"/>
          <w:sz w:val="24"/>
        </w:rPr>
        <w:t>M</w:t>
      </w:r>
      <w:r>
        <w:rPr>
          <w:rFonts w:ascii="Times New Roman" w:hAnsi="Times New Roman" w:cs="Times New Roman"/>
          <w:sz w:val="24"/>
        </w:rPr>
        <w:t>.,</w:t>
      </w:r>
      <w:r w:rsidRPr="00D939A6">
        <w:rPr>
          <w:rFonts w:ascii="Times New Roman" w:hAnsi="Times New Roman" w:cs="Times New Roman"/>
          <w:sz w:val="24"/>
        </w:rPr>
        <w:t xml:space="preserve"> 2005</w:t>
      </w:r>
      <w:r>
        <w:rPr>
          <w:rFonts w:ascii="Times New Roman" w:hAnsi="Times New Roman" w:cs="Times New Roman"/>
          <w:sz w:val="24"/>
        </w:rPr>
        <w:t>.</w:t>
      </w:r>
      <w:r w:rsidRPr="00D939A6">
        <w:rPr>
          <w:rFonts w:ascii="Times New Roman" w:hAnsi="Times New Roman" w:cs="Times New Roman"/>
          <w:sz w:val="24"/>
        </w:rPr>
        <w:t xml:space="preserve"> White spots? A loaded question for shrimp farmers. </w:t>
      </w:r>
      <w:r w:rsidRPr="004E5F34">
        <w:rPr>
          <w:rFonts w:ascii="Times New Roman" w:hAnsi="Times New Roman" w:cs="Times New Roman"/>
          <w:i/>
          <w:sz w:val="24"/>
        </w:rPr>
        <w:t>Curr. Sci.</w:t>
      </w:r>
      <w:r>
        <w:rPr>
          <w:rFonts w:ascii="Times New Roman" w:hAnsi="Times New Roman" w:cs="Times New Roman"/>
          <w:i/>
          <w:sz w:val="24"/>
        </w:rPr>
        <w:t xml:space="preserve"> </w:t>
      </w:r>
      <w:r w:rsidRPr="004E5F34">
        <w:rPr>
          <w:rFonts w:ascii="Times New Roman" w:hAnsi="Times New Roman" w:cs="Times New Roman"/>
          <w:sz w:val="24"/>
        </w:rPr>
        <w:t>88(12), 1914-1917.</w:t>
      </w:r>
    </w:p>
    <w:p w14:paraId="07783488"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900E66">
        <w:rPr>
          <w:rFonts w:ascii="Times New Roman" w:hAnsi="Times New Roman" w:cs="Times New Roman"/>
          <w:sz w:val="24"/>
        </w:rPr>
        <w:t>Shekar</w:t>
      </w:r>
      <w:r>
        <w:rPr>
          <w:rFonts w:ascii="Times New Roman" w:hAnsi="Times New Roman" w:cs="Times New Roman"/>
          <w:sz w:val="24"/>
        </w:rPr>
        <w:t>,</w:t>
      </w:r>
      <w:r w:rsidRPr="003033FC">
        <w:rPr>
          <w:rFonts w:ascii="Times New Roman" w:hAnsi="Times New Roman" w:cs="Times New Roman"/>
          <w:sz w:val="24"/>
        </w:rPr>
        <w:t xml:space="preserve"> M</w:t>
      </w:r>
      <w:r>
        <w:rPr>
          <w:rFonts w:ascii="Times New Roman" w:hAnsi="Times New Roman" w:cs="Times New Roman"/>
          <w:sz w:val="24"/>
        </w:rPr>
        <w:t>.</w:t>
      </w:r>
      <w:r w:rsidRPr="003033FC">
        <w:rPr>
          <w:rFonts w:ascii="Times New Roman" w:hAnsi="Times New Roman" w:cs="Times New Roman"/>
          <w:sz w:val="24"/>
        </w:rPr>
        <w:t>, Pradeep</w:t>
      </w:r>
      <w:r>
        <w:rPr>
          <w:rFonts w:ascii="Times New Roman" w:hAnsi="Times New Roman" w:cs="Times New Roman"/>
          <w:sz w:val="24"/>
        </w:rPr>
        <w:t>,</w:t>
      </w:r>
      <w:r w:rsidRPr="003033FC">
        <w:rPr>
          <w:rFonts w:ascii="Times New Roman" w:hAnsi="Times New Roman" w:cs="Times New Roman"/>
          <w:sz w:val="24"/>
        </w:rPr>
        <w:t xml:space="preserve"> B</w:t>
      </w:r>
      <w:r>
        <w:rPr>
          <w:rFonts w:ascii="Times New Roman" w:hAnsi="Times New Roman" w:cs="Times New Roman"/>
          <w:sz w:val="24"/>
        </w:rPr>
        <w:t>.</w:t>
      </w:r>
      <w:r w:rsidRPr="003033FC">
        <w:rPr>
          <w:rFonts w:ascii="Times New Roman" w:hAnsi="Times New Roman" w:cs="Times New Roman"/>
          <w:sz w:val="24"/>
        </w:rPr>
        <w:t xml:space="preserve">, </w:t>
      </w:r>
      <w:proofErr w:type="spellStart"/>
      <w:r w:rsidRPr="003033FC">
        <w:rPr>
          <w:rFonts w:ascii="Times New Roman" w:hAnsi="Times New Roman" w:cs="Times New Roman"/>
          <w:sz w:val="24"/>
        </w:rPr>
        <w:t>Karunasagar</w:t>
      </w:r>
      <w:proofErr w:type="spellEnd"/>
      <w:r>
        <w:rPr>
          <w:rFonts w:ascii="Times New Roman" w:hAnsi="Times New Roman" w:cs="Times New Roman"/>
          <w:sz w:val="24"/>
        </w:rPr>
        <w:t>,</w:t>
      </w:r>
      <w:r w:rsidRPr="003033FC">
        <w:rPr>
          <w:rFonts w:ascii="Times New Roman" w:hAnsi="Times New Roman" w:cs="Times New Roman"/>
          <w:sz w:val="24"/>
        </w:rPr>
        <w:t xml:space="preserve"> I</w:t>
      </w:r>
      <w:r>
        <w:rPr>
          <w:rFonts w:ascii="Times New Roman" w:hAnsi="Times New Roman" w:cs="Times New Roman"/>
          <w:sz w:val="24"/>
        </w:rPr>
        <w:t xml:space="preserve">., </w:t>
      </w:r>
      <w:r w:rsidRPr="003033FC">
        <w:rPr>
          <w:rFonts w:ascii="Times New Roman" w:hAnsi="Times New Roman" w:cs="Times New Roman"/>
          <w:sz w:val="24"/>
        </w:rPr>
        <w:t>2012</w:t>
      </w:r>
      <w:r>
        <w:rPr>
          <w:rFonts w:ascii="Times New Roman" w:hAnsi="Times New Roman" w:cs="Times New Roman"/>
          <w:sz w:val="24"/>
        </w:rPr>
        <w:t>.</w:t>
      </w:r>
      <w:r w:rsidRPr="003033FC">
        <w:rPr>
          <w:rFonts w:ascii="Times New Roman" w:hAnsi="Times New Roman" w:cs="Times New Roman"/>
          <w:sz w:val="24"/>
        </w:rPr>
        <w:t xml:space="preserve"> White spot syndrome virus: genotypes, epidemiology and evolutionary studies</w:t>
      </w:r>
      <w:r w:rsidRPr="004E5F34">
        <w:rPr>
          <w:rFonts w:ascii="Times New Roman" w:hAnsi="Times New Roman" w:cs="Times New Roman"/>
          <w:sz w:val="24"/>
        </w:rPr>
        <w:t xml:space="preserve">. Indian J </w:t>
      </w:r>
      <w:proofErr w:type="spellStart"/>
      <w:r w:rsidRPr="004E5F34">
        <w:rPr>
          <w:rFonts w:ascii="Times New Roman" w:hAnsi="Times New Roman" w:cs="Times New Roman"/>
          <w:sz w:val="24"/>
        </w:rPr>
        <w:t>Virol</w:t>
      </w:r>
      <w:proofErr w:type="spellEnd"/>
      <w:r w:rsidRPr="004E5F34">
        <w:rPr>
          <w:rFonts w:ascii="Times New Roman" w:hAnsi="Times New Roman" w:cs="Times New Roman"/>
          <w:sz w:val="24"/>
        </w:rPr>
        <w:t xml:space="preserve"> </w:t>
      </w:r>
      <w:r>
        <w:rPr>
          <w:rFonts w:ascii="Times New Roman" w:hAnsi="Times New Roman" w:cs="Times New Roman"/>
          <w:sz w:val="24"/>
        </w:rPr>
        <w:t>23</w:t>
      </w:r>
      <w:r w:rsidRPr="004E5F34">
        <w:rPr>
          <w:rFonts w:ascii="Times New Roman" w:hAnsi="Times New Roman" w:cs="Times New Roman"/>
          <w:sz w:val="24"/>
        </w:rPr>
        <w:t>(2), 175-183.</w:t>
      </w:r>
    </w:p>
    <w:p w14:paraId="29840698"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Shekar</w:t>
      </w:r>
      <w:r>
        <w:rPr>
          <w:rFonts w:ascii="Times New Roman" w:hAnsi="Times New Roman" w:cs="Times New Roman"/>
          <w:sz w:val="24"/>
        </w:rPr>
        <w:t>,</w:t>
      </w:r>
      <w:r w:rsidRPr="00D939A6">
        <w:rPr>
          <w:rFonts w:ascii="Times New Roman" w:hAnsi="Times New Roman" w:cs="Times New Roman"/>
          <w:sz w:val="24"/>
        </w:rPr>
        <w:t xml:space="preserve"> M</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Karunasagar</w:t>
      </w:r>
      <w:proofErr w:type="spellEnd"/>
      <w:r>
        <w:rPr>
          <w:rFonts w:ascii="Times New Roman" w:hAnsi="Times New Roman" w:cs="Times New Roman"/>
          <w:sz w:val="24"/>
        </w:rPr>
        <w:t>,</w:t>
      </w:r>
      <w:r w:rsidRPr="00D939A6">
        <w:rPr>
          <w:rFonts w:ascii="Times New Roman" w:hAnsi="Times New Roman" w:cs="Times New Roman"/>
          <w:sz w:val="24"/>
        </w:rPr>
        <w:t xml:space="preserve"> I</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Karunasagar</w:t>
      </w:r>
      <w:proofErr w:type="spellEnd"/>
      <w:r>
        <w:rPr>
          <w:rFonts w:ascii="Times New Roman" w:hAnsi="Times New Roman" w:cs="Times New Roman"/>
          <w:sz w:val="24"/>
        </w:rPr>
        <w:t>,</w:t>
      </w:r>
      <w:r w:rsidRPr="00D939A6">
        <w:rPr>
          <w:rFonts w:ascii="Times New Roman" w:hAnsi="Times New Roman" w:cs="Times New Roman"/>
          <w:sz w:val="24"/>
        </w:rPr>
        <w:t xml:space="preserve"> I</w:t>
      </w:r>
      <w:r>
        <w:rPr>
          <w:rFonts w:ascii="Times New Roman" w:hAnsi="Times New Roman" w:cs="Times New Roman"/>
          <w:sz w:val="24"/>
        </w:rPr>
        <w:t>.,</w:t>
      </w:r>
      <w:r w:rsidRPr="00D939A6">
        <w:rPr>
          <w:rFonts w:ascii="Times New Roman" w:hAnsi="Times New Roman" w:cs="Times New Roman"/>
          <w:sz w:val="24"/>
        </w:rPr>
        <w:t xml:space="preserve"> 2005</w:t>
      </w:r>
      <w:r>
        <w:rPr>
          <w:rFonts w:ascii="Times New Roman" w:hAnsi="Times New Roman" w:cs="Times New Roman"/>
          <w:sz w:val="24"/>
        </w:rPr>
        <w:t>.</w:t>
      </w:r>
      <w:r w:rsidRPr="00D939A6">
        <w:rPr>
          <w:rFonts w:ascii="Times New Roman" w:hAnsi="Times New Roman" w:cs="Times New Roman"/>
          <w:sz w:val="24"/>
        </w:rPr>
        <w:t xml:space="preserve"> A </w:t>
      </w:r>
      <w:proofErr w:type="gramStart"/>
      <w:r w:rsidRPr="00D939A6">
        <w:rPr>
          <w:rFonts w:ascii="Times New Roman" w:hAnsi="Times New Roman" w:cs="Times New Roman"/>
          <w:sz w:val="24"/>
        </w:rPr>
        <w:t>computer</w:t>
      </w:r>
      <w:r>
        <w:rPr>
          <w:rFonts w:ascii="Times New Roman" w:hAnsi="Times New Roman" w:cs="Times New Roman"/>
          <w:sz w:val="24"/>
        </w:rPr>
        <w:t xml:space="preserve"> </w:t>
      </w:r>
      <w:r w:rsidRPr="00D939A6">
        <w:rPr>
          <w:rFonts w:ascii="Times New Roman" w:hAnsi="Times New Roman" w:cs="Times New Roman"/>
          <w:sz w:val="24"/>
        </w:rPr>
        <w:t>based</w:t>
      </w:r>
      <w:proofErr w:type="gramEnd"/>
      <w:r>
        <w:rPr>
          <w:rFonts w:ascii="Times New Roman" w:hAnsi="Times New Roman" w:cs="Times New Roman"/>
          <w:sz w:val="24"/>
        </w:rPr>
        <w:t xml:space="preserve"> </w:t>
      </w:r>
      <w:r w:rsidRPr="00D939A6">
        <w:rPr>
          <w:rFonts w:ascii="Times New Roman" w:hAnsi="Times New Roman" w:cs="Times New Roman"/>
          <w:sz w:val="24"/>
        </w:rPr>
        <w:t>identification of variable number tandem repeats in</w:t>
      </w:r>
      <w:r>
        <w:rPr>
          <w:rFonts w:ascii="Times New Roman" w:hAnsi="Times New Roman" w:cs="Times New Roman"/>
          <w:sz w:val="24"/>
        </w:rPr>
        <w:t xml:space="preserve"> </w:t>
      </w:r>
      <w:r w:rsidRPr="00D939A6">
        <w:rPr>
          <w:rFonts w:ascii="Times New Roman" w:hAnsi="Times New Roman" w:cs="Times New Roman"/>
          <w:sz w:val="24"/>
        </w:rPr>
        <w:t xml:space="preserve">white spot syndrome virus genomes. </w:t>
      </w:r>
      <w:r w:rsidRPr="004E5F34">
        <w:rPr>
          <w:rFonts w:ascii="Times New Roman" w:hAnsi="Times New Roman" w:cs="Times New Roman"/>
          <w:sz w:val="24"/>
        </w:rPr>
        <w:t>Curr. Sci. 89,882–887.</w:t>
      </w:r>
    </w:p>
    <w:p w14:paraId="48FDD01B" w14:textId="77777777" w:rsidR="00031A42" w:rsidRDefault="00031A42" w:rsidP="003123FA">
      <w:pPr>
        <w:pStyle w:val="ListParagraph"/>
        <w:numPr>
          <w:ilvl w:val="0"/>
          <w:numId w:val="1"/>
        </w:numPr>
        <w:spacing w:line="240" w:lineRule="auto"/>
        <w:jc w:val="both"/>
        <w:rPr>
          <w:rFonts w:ascii="Times New Roman" w:hAnsi="Times New Roman" w:cs="Times New Roman"/>
          <w:sz w:val="24"/>
        </w:rPr>
      </w:pPr>
      <w:r w:rsidRPr="00CB4CC8">
        <w:rPr>
          <w:rFonts w:ascii="Times New Roman" w:hAnsi="Times New Roman" w:cs="Times New Roman"/>
          <w:sz w:val="24"/>
        </w:rPr>
        <w:t>Tang, K</w:t>
      </w:r>
      <w:r w:rsidR="001B478E">
        <w:rPr>
          <w:rFonts w:ascii="Times New Roman" w:hAnsi="Times New Roman" w:cs="Times New Roman"/>
          <w:sz w:val="24"/>
        </w:rPr>
        <w:t>.</w:t>
      </w:r>
      <w:r w:rsidRPr="00CB4CC8">
        <w:rPr>
          <w:rFonts w:ascii="Times New Roman" w:hAnsi="Times New Roman" w:cs="Times New Roman"/>
          <w:sz w:val="24"/>
        </w:rPr>
        <w:t>F</w:t>
      </w:r>
      <w:r>
        <w:rPr>
          <w:rFonts w:ascii="Times New Roman" w:hAnsi="Times New Roman" w:cs="Times New Roman"/>
          <w:sz w:val="24"/>
        </w:rPr>
        <w:t>.</w:t>
      </w:r>
      <w:r w:rsidRPr="00CB4CC8">
        <w:rPr>
          <w:rFonts w:ascii="Times New Roman" w:hAnsi="Times New Roman" w:cs="Times New Roman"/>
          <w:sz w:val="24"/>
        </w:rPr>
        <w:t xml:space="preserve">, </w:t>
      </w:r>
      <w:r>
        <w:rPr>
          <w:rFonts w:ascii="Times New Roman" w:hAnsi="Times New Roman" w:cs="Times New Roman"/>
          <w:sz w:val="24"/>
        </w:rPr>
        <w:t>Le</w:t>
      </w:r>
      <w:r w:rsidRPr="00CB4CC8">
        <w:rPr>
          <w:rFonts w:ascii="Times New Roman" w:hAnsi="Times New Roman" w:cs="Times New Roman"/>
          <w:sz w:val="24"/>
        </w:rPr>
        <w:t xml:space="preserve"> </w:t>
      </w:r>
      <w:proofErr w:type="spellStart"/>
      <w:r w:rsidRPr="00CB4CC8">
        <w:rPr>
          <w:rFonts w:ascii="Times New Roman" w:hAnsi="Times New Roman" w:cs="Times New Roman"/>
          <w:sz w:val="24"/>
        </w:rPr>
        <w:t>Groumellec</w:t>
      </w:r>
      <w:proofErr w:type="spellEnd"/>
      <w:r>
        <w:rPr>
          <w:rFonts w:ascii="Times New Roman" w:hAnsi="Times New Roman" w:cs="Times New Roman"/>
          <w:sz w:val="24"/>
        </w:rPr>
        <w:t>,</w:t>
      </w:r>
      <w:r w:rsidRPr="00CB4CC8">
        <w:rPr>
          <w:rFonts w:ascii="Times New Roman" w:hAnsi="Times New Roman" w:cs="Times New Roman"/>
          <w:sz w:val="24"/>
        </w:rPr>
        <w:t xml:space="preserve"> M</w:t>
      </w:r>
      <w:r>
        <w:rPr>
          <w:rFonts w:ascii="Times New Roman" w:hAnsi="Times New Roman" w:cs="Times New Roman"/>
          <w:sz w:val="24"/>
        </w:rPr>
        <w:t>.</w:t>
      </w:r>
      <w:r w:rsidRPr="00CB4CC8">
        <w:rPr>
          <w:rFonts w:ascii="Times New Roman" w:hAnsi="Times New Roman" w:cs="Times New Roman"/>
          <w:sz w:val="24"/>
        </w:rPr>
        <w:t>, Lightner</w:t>
      </w:r>
      <w:r>
        <w:rPr>
          <w:rFonts w:ascii="Times New Roman" w:hAnsi="Times New Roman" w:cs="Times New Roman"/>
          <w:sz w:val="24"/>
        </w:rPr>
        <w:t>,</w:t>
      </w:r>
      <w:r w:rsidRPr="00CB4CC8">
        <w:rPr>
          <w:rFonts w:ascii="Times New Roman" w:hAnsi="Times New Roman" w:cs="Times New Roman"/>
          <w:sz w:val="24"/>
        </w:rPr>
        <w:t xml:space="preserve"> D</w:t>
      </w:r>
      <w:r w:rsidR="001B478E">
        <w:rPr>
          <w:rFonts w:ascii="Times New Roman" w:hAnsi="Times New Roman" w:cs="Times New Roman"/>
          <w:sz w:val="24"/>
        </w:rPr>
        <w:t>.</w:t>
      </w:r>
      <w:r w:rsidRPr="00CB4CC8">
        <w:rPr>
          <w:rFonts w:ascii="Times New Roman" w:hAnsi="Times New Roman" w:cs="Times New Roman"/>
          <w:sz w:val="24"/>
        </w:rPr>
        <w:t>V</w:t>
      </w:r>
      <w:r>
        <w:rPr>
          <w:rFonts w:ascii="Times New Roman" w:hAnsi="Times New Roman" w:cs="Times New Roman"/>
          <w:sz w:val="24"/>
        </w:rPr>
        <w:t xml:space="preserve">., </w:t>
      </w:r>
      <w:r w:rsidRPr="00CB4CC8">
        <w:rPr>
          <w:rFonts w:ascii="Times New Roman" w:hAnsi="Times New Roman" w:cs="Times New Roman"/>
          <w:sz w:val="24"/>
        </w:rPr>
        <w:t>2013</w:t>
      </w:r>
      <w:r>
        <w:rPr>
          <w:rFonts w:ascii="Times New Roman" w:hAnsi="Times New Roman" w:cs="Times New Roman"/>
          <w:sz w:val="24"/>
        </w:rPr>
        <w:t>.</w:t>
      </w:r>
      <w:r w:rsidRPr="00CB4CC8">
        <w:rPr>
          <w:rFonts w:ascii="Times New Roman" w:hAnsi="Times New Roman" w:cs="Times New Roman"/>
          <w:sz w:val="24"/>
        </w:rPr>
        <w:t xml:space="preserve"> Novel, closely related, white spot syndrome virus (WSSV) genotypes from Madagascar, Mozambique and the Kingdom of Saudi Arabia. </w:t>
      </w:r>
      <w:r w:rsidRPr="004E5F34">
        <w:rPr>
          <w:rFonts w:ascii="Times New Roman" w:hAnsi="Times New Roman" w:cs="Times New Roman"/>
          <w:sz w:val="24"/>
          <w:lang w:val="en-IN"/>
        </w:rPr>
        <w:t xml:space="preserve">Dis. </w:t>
      </w:r>
      <w:proofErr w:type="spellStart"/>
      <w:r w:rsidRPr="004E5F34">
        <w:rPr>
          <w:rFonts w:ascii="Times New Roman" w:hAnsi="Times New Roman" w:cs="Times New Roman"/>
          <w:sz w:val="24"/>
          <w:lang w:val="en-IN"/>
        </w:rPr>
        <w:t>Aquat</w:t>
      </w:r>
      <w:proofErr w:type="spellEnd"/>
      <w:r w:rsidRPr="004E5F34">
        <w:rPr>
          <w:rFonts w:ascii="Times New Roman" w:hAnsi="Times New Roman" w:cs="Times New Roman"/>
          <w:sz w:val="24"/>
          <w:lang w:val="en-IN"/>
        </w:rPr>
        <w:t>. Org.</w:t>
      </w:r>
      <w:r>
        <w:rPr>
          <w:rFonts w:ascii="Times New Roman" w:hAnsi="Times New Roman" w:cs="Times New Roman"/>
          <w:sz w:val="24"/>
          <w:lang w:val="en-IN"/>
        </w:rPr>
        <w:t xml:space="preserve"> </w:t>
      </w:r>
      <w:r w:rsidRPr="004E5F34">
        <w:rPr>
          <w:rFonts w:ascii="Times New Roman" w:hAnsi="Times New Roman" w:cs="Times New Roman"/>
          <w:sz w:val="24"/>
        </w:rPr>
        <w:t>106(1), 1-6.</w:t>
      </w:r>
    </w:p>
    <w:p w14:paraId="4C25824F" w14:textId="77777777" w:rsidR="00031A42" w:rsidRPr="00CB4CC8" w:rsidRDefault="00031A42" w:rsidP="003123FA">
      <w:pPr>
        <w:pStyle w:val="ListParagraph"/>
        <w:numPr>
          <w:ilvl w:val="0"/>
          <w:numId w:val="1"/>
        </w:numPr>
        <w:spacing w:line="240" w:lineRule="auto"/>
        <w:jc w:val="both"/>
        <w:rPr>
          <w:rFonts w:ascii="Times New Roman" w:hAnsi="Times New Roman" w:cs="Times New Roman"/>
          <w:sz w:val="24"/>
        </w:rPr>
      </w:pPr>
      <w:r w:rsidRPr="00CB4CC8">
        <w:rPr>
          <w:rFonts w:ascii="Times New Roman" w:hAnsi="Times New Roman" w:cs="Times New Roman"/>
          <w:sz w:val="24"/>
        </w:rPr>
        <w:lastRenderedPageBreak/>
        <w:t>Tang</w:t>
      </w:r>
      <w:r>
        <w:rPr>
          <w:rFonts w:ascii="Times New Roman" w:hAnsi="Times New Roman" w:cs="Times New Roman"/>
          <w:sz w:val="24"/>
        </w:rPr>
        <w:t>,</w:t>
      </w:r>
      <w:r w:rsidRPr="00CB4CC8">
        <w:rPr>
          <w:rFonts w:ascii="Times New Roman" w:hAnsi="Times New Roman" w:cs="Times New Roman"/>
          <w:sz w:val="24"/>
        </w:rPr>
        <w:t xml:space="preserve"> K</w:t>
      </w:r>
      <w:r w:rsidR="001B478E">
        <w:rPr>
          <w:rFonts w:ascii="Times New Roman" w:hAnsi="Times New Roman" w:cs="Times New Roman"/>
          <w:sz w:val="24"/>
        </w:rPr>
        <w:t>.</w:t>
      </w:r>
      <w:r w:rsidRPr="00CB4CC8">
        <w:rPr>
          <w:rFonts w:ascii="Times New Roman" w:hAnsi="Times New Roman" w:cs="Times New Roman"/>
          <w:sz w:val="24"/>
        </w:rPr>
        <w:t>F</w:t>
      </w:r>
      <w:r>
        <w:rPr>
          <w:rFonts w:ascii="Times New Roman" w:hAnsi="Times New Roman" w:cs="Times New Roman"/>
          <w:sz w:val="24"/>
        </w:rPr>
        <w:t>.</w:t>
      </w:r>
      <w:r w:rsidRPr="00CB4CC8">
        <w:rPr>
          <w:rFonts w:ascii="Times New Roman" w:hAnsi="Times New Roman" w:cs="Times New Roman"/>
          <w:sz w:val="24"/>
        </w:rPr>
        <w:t>, Navarro</w:t>
      </w:r>
      <w:r>
        <w:rPr>
          <w:rFonts w:ascii="Times New Roman" w:hAnsi="Times New Roman" w:cs="Times New Roman"/>
          <w:sz w:val="24"/>
        </w:rPr>
        <w:t>,</w:t>
      </w:r>
      <w:r w:rsidRPr="00CB4CC8">
        <w:rPr>
          <w:rFonts w:ascii="Times New Roman" w:hAnsi="Times New Roman" w:cs="Times New Roman"/>
          <w:sz w:val="24"/>
        </w:rPr>
        <w:t xml:space="preserve"> S</w:t>
      </w:r>
      <w:r w:rsidR="001B478E">
        <w:rPr>
          <w:rFonts w:ascii="Times New Roman" w:hAnsi="Times New Roman" w:cs="Times New Roman"/>
          <w:sz w:val="24"/>
        </w:rPr>
        <w:t>.</w:t>
      </w:r>
      <w:r w:rsidRPr="00CB4CC8">
        <w:rPr>
          <w:rFonts w:ascii="Times New Roman" w:hAnsi="Times New Roman" w:cs="Times New Roman"/>
          <w:sz w:val="24"/>
        </w:rPr>
        <w:t>A</w:t>
      </w:r>
      <w:r>
        <w:rPr>
          <w:rFonts w:ascii="Times New Roman" w:hAnsi="Times New Roman" w:cs="Times New Roman"/>
          <w:sz w:val="24"/>
        </w:rPr>
        <w:t>.</w:t>
      </w:r>
      <w:r w:rsidRPr="00CB4CC8">
        <w:rPr>
          <w:rFonts w:ascii="Times New Roman" w:hAnsi="Times New Roman" w:cs="Times New Roman"/>
          <w:sz w:val="24"/>
        </w:rPr>
        <w:t>, Pantoja</w:t>
      </w:r>
      <w:r>
        <w:rPr>
          <w:rFonts w:ascii="Times New Roman" w:hAnsi="Times New Roman" w:cs="Times New Roman"/>
          <w:sz w:val="24"/>
        </w:rPr>
        <w:t>,</w:t>
      </w:r>
      <w:r w:rsidRPr="00CB4CC8">
        <w:rPr>
          <w:rFonts w:ascii="Times New Roman" w:hAnsi="Times New Roman" w:cs="Times New Roman"/>
          <w:sz w:val="24"/>
        </w:rPr>
        <w:t xml:space="preserve"> C</w:t>
      </w:r>
      <w:r w:rsidR="001B478E">
        <w:rPr>
          <w:rFonts w:ascii="Times New Roman" w:hAnsi="Times New Roman" w:cs="Times New Roman"/>
          <w:sz w:val="24"/>
        </w:rPr>
        <w:t>.</w:t>
      </w:r>
      <w:r w:rsidRPr="00CB4CC8">
        <w:rPr>
          <w:rFonts w:ascii="Times New Roman" w:hAnsi="Times New Roman" w:cs="Times New Roman"/>
          <w:sz w:val="24"/>
        </w:rPr>
        <w:t>R</w:t>
      </w:r>
      <w:r>
        <w:rPr>
          <w:rFonts w:ascii="Times New Roman" w:hAnsi="Times New Roman" w:cs="Times New Roman"/>
          <w:sz w:val="24"/>
        </w:rPr>
        <w:t>.</w:t>
      </w:r>
      <w:r w:rsidRPr="00CB4CC8">
        <w:rPr>
          <w:rFonts w:ascii="Times New Roman" w:hAnsi="Times New Roman" w:cs="Times New Roman"/>
          <w:sz w:val="24"/>
        </w:rPr>
        <w:t>, Aranguren</w:t>
      </w:r>
      <w:r>
        <w:rPr>
          <w:rFonts w:ascii="Times New Roman" w:hAnsi="Times New Roman" w:cs="Times New Roman"/>
          <w:sz w:val="24"/>
        </w:rPr>
        <w:t>,</w:t>
      </w:r>
      <w:r w:rsidRPr="00CB4CC8">
        <w:rPr>
          <w:rFonts w:ascii="Times New Roman" w:hAnsi="Times New Roman" w:cs="Times New Roman"/>
          <w:sz w:val="24"/>
        </w:rPr>
        <w:t xml:space="preserve"> F</w:t>
      </w:r>
      <w:r w:rsidR="001B478E">
        <w:rPr>
          <w:rFonts w:ascii="Times New Roman" w:hAnsi="Times New Roman" w:cs="Times New Roman"/>
          <w:sz w:val="24"/>
        </w:rPr>
        <w:t>.</w:t>
      </w:r>
      <w:r w:rsidRPr="00CB4CC8">
        <w:rPr>
          <w:rFonts w:ascii="Times New Roman" w:hAnsi="Times New Roman" w:cs="Times New Roman"/>
          <w:sz w:val="24"/>
        </w:rPr>
        <w:t>L</w:t>
      </w:r>
      <w:r>
        <w:rPr>
          <w:rFonts w:ascii="Times New Roman" w:hAnsi="Times New Roman" w:cs="Times New Roman"/>
          <w:sz w:val="24"/>
        </w:rPr>
        <w:t>.</w:t>
      </w:r>
      <w:r w:rsidRPr="00CB4CC8">
        <w:rPr>
          <w:rFonts w:ascii="Times New Roman" w:hAnsi="Times New Roman" w:cs="Times New Roman"/>
          <w:sz w:val="24"/>
        </w:rPr>
        <w:t>, L</w:t>
      </w:r>
      <w:r>
        <w:rPr>
          <w:rFonts w:ascii="Times New Roman" w:hAnsi="Times New Roman" w:cs="Times New Roman"/>
          <w:sz w:val="24"/>
        </w:rPr>
        <w:t>ightner,</w:t>
      </w:r>
      <w:r w:rsidRPr="00CB4CC8">
        <w:rPr>
          <w:rFonts w:ascii="Times New Roman" w:hAnsi="Times New Roman" w:cs="Times New Roman"/>
          <w:sz w:val="24"/>
        </w:rPr>
        <w:t xml:space="preserve"> D</w:t>
      </w:r>
      <w:r w:rsidR="001B478E">
        <w:rPr>
          <w:rFonts w:ascii="Times New Roman" w:hAnsi="Times New Roman" w:cs="Times New Roman"/>
          <w:sz w:val="24"/>
        </w:rPr>
        <w:t>.</w:t>
      </w:r>
      <w:r w:rsidRPr="00CB4CC8">
        <w:rPr>
          <w:rFonts w:ascii="Times New Roman" w:hAnsi="Times New Roman" w:cs="Times New Roman"/>
          <w:sz w:val="24"/>
        </w:rPr>
        <w:t>V</w:t>
      </w:r>
      <w:r>
        <w:rPr>
          <w:rFonts w:ascii="Times New Roman" w:hAnsi="Times New Roman" w:cs="Times New Roman"/>
          <w:sz w:val="24"/>
        </w:rPr>
        <w:t xml:space="preserve">., </w:t>
      </w:r>
      <w:r w:rsidRPr="00CB4CC8">
        <w:rPr>
          <w:rFonts w:ascii="Times New Roman" w:hAnsi="Times New Roman" w:cs="Times New Roman"/>
          <w:sz w:val="24"/>
        </w:rPr>
        <w:t>2012</w:t>
      </w:r>
      <w:r>
        <w:rPr>
          <w:rFonts w:ascii="Times New Roman" w:hAnsi="Times New Roman" w:cs="Times New Roman"/>
          <w:sz w:val="24"/>
        </w:rPr>
        <w:t>.</w:t>
      </w:r>
      <w:r w:rsidRPr="00CB4CC8">
        <w:rPr>
          <w:rFonts w:ascii="Times New Roman" w:hAnsi="Times New Roman" w:cs="Times New Roman"/>
          <w:sz w:val="24"/>
        </w:rPr>
        <w:t xml:space="preserve"> New genotypes of white spot syndrome virus (WSSV) and Taura syndrome virus (TSV) from the Kingdom of Saudi Arabia.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Org.</w:t>
      </w:r>
      <w:r>
        <w:rPr>
          <w:rFonts w:ascii="Times New Roman" w:hAnsi="Times New Roman" w:cs="Times New Roman"/>
          <w:sz w:val="24"/>
          <w:lang w:val="en-IN"/>
        </w:rPr>
        <w:t xml:space="preserve"> </w:t>
      </w:r>
      <w:r w:rsidRPr="00CB4CC8">
        <w:rPr>
          <w:rFonts w:ascii="Times New Roman" w:hAnsi="Times New Roman" w:cs="Times New Roman"/>
          <w:sz w:val="24"/>
        </w:rPr>
        <w:t>99</w:t>
      </w:r>
      <w:r w:rsidRPr="00852C84">
        <w:rPr>
          <w:rFonts w:ascii="Times New Roman" w:hAnsi="Times New Roman" w:cs="Times New Roman"/>
          <w:i/>
          <w:sz w:val="24"/>
        </w:rPr>
        <w:t>(3)</w:t>
      </w:r>
      <w:r>
        <w:rPr>
          <w:rFonts w:ascii="Times New Roman" w:hAnsi="Times New Roman" w:cs="Times New Roman"/>
          <w:sz w:val="24"/>
        </w:rPr>
        <w:t>, 179-185.</w:t>
      </w:r>
    </w:p>
    <w:p w14:paraId="5604FD1F" w14:textId="77777777" w:rsidR="00031A42" w:rsidRPr="004E5F34" w:rsidRDefault="001B478E" w:rsidP="003123FA">
      <w:pPr>
        <w:pStyle w:val="ListParagraph"/>
        <w:numPr>
          <w:ilvl w:val="0"/>
          <w:numId w:val="1"/>
        </w:numPr>
        <w:spacing w:line="240" w:lineRule="auto"/>
        <w:jc w:val="both"/>
        <w:rPr>
          <w:rFonts w:ascii="Times New Roman" w:hAnsi="Times New Roman" w:cs="Times New Roman"/>
          <w:sz w:val="24"/>
          <w:lang w:val="en-IN"/>
        </w:rPr>
      </w:pPr>
      <w:r w:rsidRPr="00AB3416">
        <w:rPr>
          <w:rFonts w:ascii="Times New Roman" w:hAnsi="Times New Roman" w:cs="Times New Roman"/>
          <w:sz w:val="24"/>
          <w:lang w:val="es-ES"/>
        </w:rPr>
        <w:t>Tan, Y.</w:t>
      </w:r>
      <w:r w:rsidR="00031A42" w:rsidRPr="00AB3416">
        <w:rPr>
          <w:rFonts w:ascii="Times New Roman" w:hAnsi="Times New Roman" w:cs="Times New Roman"/>
          <w:sz w:val="24"/>
          <w:lang w:val="es-ES"/>
        </w:rPr>
        <w:t>W., Shi, Z</w:t>
      </w:r>
      <w:r w:rsidRPr="00AB3416">
        <w:rPr>
          <w:rFonts w:ascii="Times New Roman" w:hAnsi="Times New Roman" w:cs="Times New Roman"/>
          <w:sz w:val="24"/>
          <w:lang w:val="es-ES"/>
        </w:rPr>
        <w:t>.</w:t>
      </w:r>
      <w:r w:rsidR="00031A42" w:rsidRPr="00AB3416">
        <w:rPr>
          <w:rFonts w:ascii="Times New Roman" w:hAnsi="Times New Roman" w:cs="Times New Roman"/>
          <w:sz w:val="24"/>
          <w:lang w:val="es-ES"/>
        </w:rPr>
        <w:t xml:space="preserve">L., 2011. </w:t>
      </w:r>
      <w:r w:rsidR="00031A42" w:rsidRPr="00D939A6">
        <w:rPr>
          <w:rFonts w:ascii="Times New Roman" w:hAnsi="Times New Roman" w:cs="Times New Roman"/>
          <w:sz w:val="24"/>
          <w:lang w:val="en-IN"/>
        </w:rPr>
        <w:t xml:space="preserve">Genotyping of white spot syndrome virus in Chinese cultured shrimp during 1998–1999. </w:t>
      </w:r>
      <w:proofErr w:type="spellStart"/>
      <w:r w:rsidR="00031A42" w:rsidRPr="004E5F34">
        <w:rPr>
          <w:rFonts w:ascii="Times New Roman" w:hAnsi="Times New Roman" w:cs="Times New Roman"/>
          <w:sz w:val="24"/>
          <w:lang w:val="en-IN"/>
        </w:rPr>
        <w:t>Virol</w:t>
      </w:r>
      <w:proofErr w:type="spellEnd"/>
      <w:r w:rsidR="00031A42" w:rsidRPr="004E5F34">
        <w:rPr>
          <w:rFonts w:ascii="Times New Roman" w:hAnsi="Times New Roman" w:cs="Times New Roman"/>
          <w:sz w:val="24"/>
          <w:lang w:val="en-IN"/>
        </w:rPr>
        <w:t xml:space="preserve"> Sin 26(2), 123-130.</w:t>
      </w:r>
    </w:p>
    <w:p w14:paraId="186F61BC" w14:textId="77777777" w:rsidR="00031A42"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van Hulten</w:t>
      </w:r>
      <w:r>
        <w:rPr>
          <w:rFonts w:ascii="Times New Roman" w:hAnsi="Times New Roman" w:cs="Times New Roman"/>
          <w:sz w:val="24"/>
        </w:rPr>
        <w:t>,</w:t>
      </w:r>
      <w:r w:rsidRPr="00D939A6">
        <w:rPr>
          <w:rFonts w:ascii="Times New Roman" w:hAnsi="Times New Roman" w:cs="Times New Roman"/>
          <w:sz w:val="24"/>
        </w:rPr>
        <w:t xml:space="preserve"> M</w:t>
      </w:r>
      <w:r w:rsidR="001B478E">
        <w:rPr>
          <w:rFonts w:ascii="Times New Roman" w:hAnsi="Times New Roman" w:cs="Times New Roman"/>
          <w:sz w:val="24"/>
        </w:rPr>
        <w:t>.</w:t>
      </w:r>
      <w:r w:rsidRPr="00D939A6">
        <w:rPr>
          <w:rFonts w:ascii="Times New Roman" w:hAnsi="Times New Roman" w:cs="Times New Roman"/>
          <w:sz w:val="24"/>
        </w:rPr>
        <w:t>C</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Witteveldt</w:t>
      </w:r>
      <w:proofErr w:type="spellEnd"/>
      <w:r>
        <w:rPr>
          <w:rFonts w:ascii="Times New Roman" w:hAnsi="Times New Roman" w:cs="Times New Roman"/>
          <w:sz w:val="24"/>
        </w:rPr>
        <w:t>,</w:t>
      </w:r>
      <w:r w:rsidRPr="00D939A6">
        <w:rPr>
          <w:rFonts w:ascii="Times New Roman" w:hAnsi="Times New Roman" w:cs="Times New Roman"/>
          <w:sz w:val="24"/>
        </w:rPr>
        <w:t xml:space="preserve"> J</w:t>
      </w:r>
      <w:r>
        <w:rPr>
          <w:rFonts w:ascii="Times New Roman" w:hAnsi="Times New Roman" w:cs="Times New Roman"/>
          <w:sz w:val="24"/>
        </w:rPr>
        <w:t>.</w:t>
      </w:r>
      <w:r w:rsidRPr="00D939A6">
        <w:rPr>
          <w:rFonts w:ascii="Times New Roman" w:hAnsi="Times New Roman" w:cs="Times New Roman"/>
          <w:sz w:val="24"/>
        </w:rPr>
        <w:t>, Peters</w:t>
      </w:r>
      <w:r>
        <w:rPr>
          <w:rFonts w:ascii="Times New Roman" w:hAnsi="Times New Roman" w:cs="Times New Roman"/>
          <w:sz w:val="24"/>
        </w:rPr>
        <w:t xml:space="preserve">, </w:t>
      </w:r>
      <w:r w:rsidRPr="00D939A6">
        <w:rPr>
          <w:rFonts w:ascii="Times New Roman" w:hAnsi="Times New Roman" w:cs="Times New Roman"/>
          <w:sz w:val="24"/>
        </w:rPr>
        <w:t>S</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Kloosterboer</w:t>
      </w:r>
      <w:proofErr w:type="spellEnd"/>
      <w:r>
        <w:rPr>
          <w:rFonts w:ascii="Times New Roman" w:hAnsi="Times New Roman" w:cs="Times New Roman"/>
          <w:sz w:val="24"/>
        </w:rPr>
        <w:t>,</w:t>
      </w:r>
      <w:r w:rsidRPr="00D939A6">
        <w:rPr>
          <w:rFonts w:ascii="Times New Roman" w:hAnsi="Times New Roman" w:cs="Times New Roman"/>
          <w:sz w:val="24"/>
        </w:rPr>
        <w:t xml:space="preserve"> N</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Tarchini</w:t>
      </w:r>
      <w:proofErr w:type="spellEnd"/>
      <w:r>
        <w:rPr>
          <w:rFonts w:ascii="Times New Roman" w:hAnsi="Times New Roman" w:cs="Times New Roman"/>
          <w:sz w:val="24"/>
        </w:rPr>
        <w:t>,</w:t>
      </w:r>
      <w:r w:rsidRPr="00D939A6">
        <w:rPr>
          <w:rFonts w:ascii="Times New Roman" w:hAnsi="Times New Roman" w:cs="Times New Roman"/>
          <w:sz w:val="24"/>
        </w:rPr>
        <w:t xml:space="preserve"> R</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Fiers</w:t>
      </w:r>
      <w:proofErr w:type="spellEnd"/>
      <w:r>
        <w:rPr>
          <w:rFonts w:ascii="Times New Roman" w:hAnsi="Times New Roman" w:cs="Times New Roman"/>
          <w:sz w:val="24"/>
        </w:rPr>
        <w:t>,</w:t>
      </w:r>
      <w:r w:rsidRPr="00D939A6">
        <w:rPr>
          <w:rFonts w:ascii="Times New Roman" w:hAnsi="Times New Roman" w:cs="Times New Roman"/>
          <w:sz w:val="24"/>
        </w:rPr>
        <w:t xml:space="preserve"> M</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Sandbrink</w:t>
      </w:r>
      <w:proofErr w:type="spellEnd"/>
      <w:r>
        <w:rPr>
          <w:rFonts w:ascii="Times New Roman" w:hAnsi="Times New Roman" w:cs="Times New Roman"/>
          <w:sz w:val="24"/>
        </w:rPr>
        <w:t>,</w:t>
      </w:r>
      <w:r w:rsidRPr="00D939A6">
        <w:rPr>
          <w:rFonts w:ascii="Times New Roman" w:hAnsi="Times New Roman" w:cs="Times New Roman"/>
          <w:sz w:val="24"/>
        </w:rPr>
        <w:t xml:space="preserve"> H</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Lankhorst</w:t>
      </w:r>
      <w:proofErr w:type="spellEnd"/>
      <w:r>
        <w:rPr>
          <w:rFonts w:ascii="Times New Roman" w:hAnsi="Times New Roman" w:cs="Times New Roman"/>
          <w:sz w:val="24"/>
        </w:rPr>
        <w:t>,</w:t>
      </w:r>
      <w:r w:rsidRPr="00D939A6">
        <w:rPr>
          <w:rFonts w:ascii="Times New Roman" w:hAnsi="Times New Roman" w:cs="Times New Roman"/>
          <w:sz w:val="24"/>
        </w:rPr>
        <w:t xml:space="preserve"> R</w:t>
      </w:r>
      <w:r w:rsidR="001B478E">
        <w:rPr>
          <w:rFonts w:ascii="Times New Roman" w:hAnsi="Times New Roman" w:cs="Times New Roman"/>
          <w:sz w:val="24"/>
        </w:rPr>
        <w:t>.</w:t>
      </w:r>
      <w:r w:rsidRPr="00D939A6">
        <w:rPr>
          <w:rFonts w:ascii="Times New Roman" w:hAnsi="Times New Roman" w:cs="Times New Roman"/>
          <w:sz w:val="24"/>
        </w:rPr>
        <w:t>K</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Vlak</w:t>
      </w:r>
      <w:proofErr w:type="spellEnd"/>
      <w:r>
        <w:rPr>
          <w:rFonts w:ascii="Times New Roman" w:hAnsi="Times New Roman" w:cs="Times New Roman"/>
          <w:sz w:val="24"/>
        </w:rPr>
        <w:t>,</w:t>
      </w:r>
      <w:r w:rsidRPr="00D939A6">
        <w:rPr>
          <w:rFonts w:ascii="Times New Roman" w:hAnsi="Times New Roman" w:cs="Times New Roman"/>
          <w:sz w:val="24"/>
        </w:rPr>
        <w:t xml:space="preserve"> J</w:t>
      </w:r>
      <w:r w:rsidR="001B478E">
        <w:rPr>
          <w:rFonts w:ascii="Times New Roman" w:hAnsi="Times New Roman" w:cs="Times New Roman"/>
          <w:sz w:val="24"/>
        </w:rPr>
        <w:t>.</w:t>
      </w:r>
      <w:r w:rsidRPr="00D939A6">
        <w:rPr>
          <w:rFonts w:ascii="Times New Roman" w:hAnsi="Times New Roman" w:cs="Times New Roman"/>
          <w:sz w:val="24"/>
        </w:rPr>
        <w:t>M</w:t>
      </w:r>
      <w:r>
        <w:rPr>
          <w:rFonts w:ascii="Times New Roman" w:hAnsi="Times New Roman" w:cs="Times New Roman"/>
          <w:sz w:val="24"/>
        </w:rPr>
        <w:t>.,</w:t>
      </w:r>
      <w:r w:rsidRPr="00D939A6">
        <w:rPr>
          <w:rFonts w:ascii="Times New Roman" w:hAnsi="Times New Roman" w:cs="Times New Roman"/>
          <w:sz w:val="24"/>
        </w:rPr>
        <w:t xml:space="preserve"> 2001</w:t>
      </w:r>
      <w:r>
        <w:rPr>
          <w:rFonts w:ascii="Times New Roman" w:hAnsi="Times New Roman" w:cs="Times New Roman"/>
          <w:sz w:val="24"/>
        </w:rPr>
        <w:t>.</w:t>
      </w:r>
      <w:r w:rsidRPr="00D939A6">
        <w:rPr>
          <w:rFonts w:ascii="Times New Roman" w:hAnsi="Times New Roman" w:cs="Times New Roman"/>
          <w:sz w:val="24"/>
        </w:rPr>
        <w:t xml:space="preserve"> The white spot syndrome virus D</w:t>
      </w:r>
      <w:r>
        <w:rPr>
          <w:rFonts w:ascii="Times New Roman" w:hAnsi="Times New Roman" w:cs="Times New Roman"/>
          <w:sz w:val="24"/>
        </w:rPr>
        <w:t xml:space="preserve">NA genome sequence. </w:t>
      </w:r>
      <w:r w:rsidRPr="004E5F34">
        <w:rPr>
          <w:rFonts w:ascii="Times New Roman" w:hAnsi="Times New Roman" w:cs="Times New Roman"/>
          <w:sz w:val="24"/>
        </w:rPr>
        <w:t xml:space="preserve">J. </w:t>
      </w:r>
      <w:proofErr w:type="spellStart"/>
      <w:r w:rsidRPr="004E5F34">
        <w:rPr>
          <w:rFonts w:ascii="Times New Roman" w:hAnsi="Times New Roman" w:cs="Times New Roman"/>
          <w:sz w:val="24"/>
        </w:rPr>
        <w:t>Virol</w:t>
      </w:r>
      <w:proofErr w:type="spellEnd"/>
      <w:r w:rsidRPr="004E5F34">
        <w:rPr>
          <w:rFonts w:ascii="Times New Roman" w:hAnsi="Times New Roman" w:cs="Times New Roman"/>
          <w:sz w:val="24"/>
        </w:rPr>
        <w:t>. 286, 7 -22.</w:t>
      </w:r>
    </w:p>
    <w:p w14:paraId="04052A1D"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B74E7E">
        <w:rPr>
          <w:rFonts w:ascii="Times New Roman" w:hAnsi="Times New Roman" w:cs="Times New Roman"/>
          <w:sz w:val="24"/>
        </w:rPr>
        <w:t>van Hulten</w:t>
      </w:r>
      <w:r>
        <w:rPr>
          <w:rFonts w:ascii="Times New Roman" w:hAnsi="Times New Roman" w:cs="Times New Roman"/>
          <w:sz w:val="24"/>
        </w:rPr>
        <w:t>,</w:t>
      </w:r>
      <w:r w:rsidRPr="00B74E7E">
        <w:rPr>
          <w:rFonts w:ascii="Times New Roman" w:hAnsi="Times New Roman" w:cs="Times New Roman"/>
          <w:sz w:val="24"/>
        </w:rPr>
        <w:t xml:space="preserve"> M</w:t>
      </w:r>
      <w:r w:rsidR="001B478E">
        <w:rPr>
          <w:rFonts w:ascii="Times New Roman" w:hAnsi="Times New Roman" w:cs="Times New Roman"/>
          <w:sz w:val="24"/>
        </w:rPr>
        <w:t>.</w:t>
      </w:r>
      <w:r w:rsidRPr="00B74E7E">
        <w:rPr>
          <w:rFonts w:ascii="Times New Roman" w:hAnsi="Times New Roman" w:cs="Times New Roman"/>
          <w:sz w:val="24"/>
        </w:rPr>
        <w:t>C</w:t>
      </w:r>
      <w:r>
        <w:rPr>
          <w:rFonts w:ascii="Times New Roman" w:hAnsi="Times New Roman" w:cs="Times New Roman"/>
          <w:sz w:val="24"/>
        </w:rPr>
        <w:t>.</w:t>
      </w:r>
      <w:r w:rsidRPr="00B74E7E">
        <w:rPr>
          <w:rFonts w:ascii="Times New Roman" w:hAnsi="Times New Roman" w:cs="Times New Roman"/>
          <w:sz w:val="24"/>
        </w:rPr>
        <w:t xml:space="preserve">, </w:t>
      </w:r>
      <w:proofErr w:type="gramStart"/>
      <w:r w:rsidRPr="00B74E7E">
        <w:rPr>
          <w:rFonts w:ascii="Times New Roman" w:hAnsi="Times New Roman" w:cs="Times New Roman"/>
          <w:sz w:val="24"/>
        </w:rPr>
        <w:t>Tsai</w:t>
      </w:r>
      <w:r>
        <w:rPr>
          <w:rFonts w:ascii="Times New Roman" w:hAnsi="Times New Roman" w:cs="Times New Roman"/>
          <w:sz w:val="24"/>
        </w:rPr>
        <w:t>,</w:t>
      </w:r>
      <w:r w:rsidRPr="00B74E7E">
        <w:rPr>
          <w:rFonts w:ascii="Times New Roman" w:hAnsi="Times New Roman" w:cs="Times New Roman"/>
          <w:sz w:val="24"/>
        </w:rPr>
        <w:t xml:space="preserve"> </w:t>
      </w:r>
      <w:r>
        <w:rPr>
          <w:rFonts w:ascii="Times New Roman" w:hAnsi="Times New Roman" w:cs="Times New Roman"/>
          <w:sz w:val="24"/>
        </w:rPr>
        <w:t xml:space="preserve"> </w:t>
      </w:r>
      <w:r w:rsidRPr="00B74E7E">
        <w:rPr>
          <w:rFonts w:ascii="Times New Roman" w:hAnsi="Times New Roman" w:cs="Times New Roman"/>
          <w:sz w:val="24"/>
        </w:rPr>
        <w:t>M</w:t>
      </w:r>
      <w:r w:rsidR="001B478E">
        <w:rPr>
          <w:rFonts w:ascii="Times New Roman" w:hAnsi="Times New Roman" w:cs="Times New Roman"/>
          <w:sz w:val="24"/>
        </w:rPr>
        <w:t>.</w:t>
      </w:r>
      <w:r w:rsidRPr="00B74E7E">
        <w:rPr>
          <w:rFonts w:ascii="Times New Roman" w:hAnsi="Times New Roman" w:cs="Times New Roman"/>
          <w:sz w:val="24"/>
        </w:rPr>
        <w:t>F</w:t>
      </w:r>
      <w:r>
        <w:rPr>
          <w:rFonts w:ascii="Times New Roman" w:hAnsi="Times New Roman" w:cs="Times New Roman"/>
          <w:sz w:val="24"/>
        </w:rPr>
        <w:t>.</w:t>
      </w:r>
      <w:proofErr w:type="gramEnd"/>
      <w:r w:rsidRPr="00B74E7E">
        <w:rPr>
          <w:rFonts w:ascii="Times New Roman" w:hAnsi="Times New Roman" w:cs="Times New Roman"/>
          <w:sz w:val="24"/>
        </w:rPr>
        <w:t>, Schipper</w:t>
      </w:r>
      <w:r>
        <w:rPr>
          <w:rFonts w:ascii="Times New Roman" w:hAnsi="Times New Roman" w:cs="Times New Roman"/>
          <w:sz w:val="24"/>
        </w:rPr>
        <w:t xml:space="preserve">, </w:t>
      </w:r>
      <w:r w:rsidRPr="00B74E7E">
        <w:rPr>
          <w:rFonts w:ascii="Times New Roman" w:hAnsi="Times New Roman" w:cs="Times New Roman"/>
          <w:sz w:val="24"/>
        </w:rPr>
        <w:t>C</w:t>
      </w:r>
      <w:r w:rsidR="001B478E">
        <w:rPr>
          <w:rFonts w:ascii="Times New Roman" w:hAnsi="Times New Roman" w:cs="Times New Roman"/>
          <w:sz w:val="24"/>
        </w:rPr>
        <w:t>.</w:t>
      </w:r>
      <w:r w:rsidRPr="00B74E7E">
        <w:rPr>
          <w:rFonts w:ascii="Times New Roman" w:hAnsi="Times New Roman" w:cs="Times New Roman"/>
          <w:sz w:val="24"/>
        </w:rPr>
        <w:t>A</w:t>
      </w:r>
      <w:r>
        <w:rPr>
          <w:rFonts w:ascii="Times New Roman" w:hAnsi="Times New Roman" w:cs="Times New Roman"/>
          <w:sz w:val="24"/>
        </w:rPr>
        <w:t>.</w:t>
      </w:r>
      <w:r w:rsidRPr="00B74E7E">
        <w:rPr>
          <w:rFonts w:ascii="Times New Roman" w:hAnsi="Times New Roman" w:cs="Times New Roman"/>
          <w:sz w:val="24"/>
        </w:rPr>
        <w:t>, Lo</w:t>
      </w:r>
      <w:r>
        <w:rPr>
          <w:rFonts w:ascii="Times New Roman" w:hAnsi="Times New Roman" w:cs="Times New Roman"/>
          <w:sz w:val="24"/>
        </w:rPr>
        <w:t>,</w:t>
      </w:r>
      <w:r w:rsidRPr="00B74E7E">
        <w:rPr>
          <w:rFonts w:ascii="Times New Roman" w:hAnsi="Times New Roman" w:cs="Times New Roman"/>
          <w:sz w:val="24"/>
        </w:rPr>
        <w:t xml:space="preserve"> C</w:t>
      </w:r>
      <w:r w:rsidR="001B478E">
        <w:rPr>
          <w:rFonts w:ascii="Times New Roman" w:hAnsi="Times New Roman" w:cs="Times New Roman"/>
          <w:sz w:val="24"/>
        </w:rPr>
        <w:t>.</w:t>
      </w:r>
      <w:r w:rsidRPr="00B74E7E">
        <w:rPr>
          <w:rFonts w:ascii="Times New Roman" w:hAnsi="Times New Roman" w:cs="Times New Roman"/>
          <w:sz w:val="24"/>
        </w:rPr>
        <w:t>F</w:t>
      </w:r>
      <w:r>
        <w:rPr>
          <w:rFonts w:ascii="Times New Roman" w:hAnsi="Times New Roman" w:cs="Times New Roman"/>
          <w:sz w:val="24"/>
        </w:rPr>
        <w:t>.</w:t>
      </w:r>
      <w:r w:rsidRPr="00B74E7E">
        <w:rPr>
          <w:rFonts w:ascii="Times New Roman" w:hAnsi="Times New Roman" w:cs="Times New Roman"/>
          <w:sz w:val="24"/>
        </w:rPr>
        <w:t>, Kou</w:t>
      </w:r>
      <w:r>
        <w:rPr>
          <w:rFonts w:ascii="Times New Roman" w:hAnsi="Times New Roman" w:cs="Times New Roman"/>
          <w:sz w:val="24"/>
        </w:rPr>
        <w:t>,</w:t>
      </w:r>
      <w:r w:rsidRPr="00B74E7E">
        <w:rPr>
          <w:rFonts w:ascii="Times New Roman" w:hAnsi="Times New Roman" w:cs="Times New Roman"/>
          <w:sz w:val="24"/>
        </w:rPr>
        <w:t xml:space="preserve"> G</w:t>
      </w:r>
      <w:r w:rsidR="001B478E">
        <w:rPr>
          <w:rFonts w:ascii="Times New Roman" w:hAnsi="Times New Roman" w:cs="Times New Roman"/>
          <w:sz w:val="24"/>
        </w:rPr>
        <w:t>.</w:t>
      </w:r>
      <w:r w:rsidRPr="00B74E7E">
        <w:rPr>
          <w:rFonts w:ascii="Times New Roman" w:hAnsi="Times New Roman" w:cs="Times New Roman"/>
          <w:sz w:val="24"/>
        </w:rPr>
        <w:t>H</w:t>
      </w:r>
      <w:r>
        <w:rPr>
          <w:rFonts w:ascii="Times New Roman" w:hAnsi="Times New Roman" w:cs="Times New Roman"/>
          <w:sz w:val="24"/>
        </w:rPr>
        <w:t>.</w:t>
      </w:r>
      <w:r w:rsidRPr="00B74E7E">
        <w:rPr>
          <w:rFonts w:ascii="Times New Roman" w:hAnsi="Times New Roman" w:cs="Times New Roman"/>
          <w:sz w:val="24"/>
        </w:rPr>
        <w:t xml:space="preserve">, </w:t>
      </w:r>
      <w:proofErr w:type="spellStart"/>
      <w:r w:rsidRPr="00B74E7E">
        <w:rPr>
          <w:rFonts w:ascii="Times New Roman" w:hAnsi="Times New Roman" w:cs="Times New Roman"/>
          <w:sz w:val="24"/>
        </w:rPr>
        <w:t>Vlak</w:t>
      </w:r>
      <w:proofErr w:type="spellEnd"/>
      <w:r>
        <w:rPr>
          <w:rFonts w:ascii="Times New Roman" w:hAnsi="Times New Roman" w:cs="Times New Roman"/>
          <w:sz w:val="24"/>
        </w:rPr>
        <w:t>,</w:t>
      </w:r>
      <w:r w:rsidRPr="00B74E7E">
        <w:rPr>
          <w:rFonts w:ascii="Times New Roman" w:hAnsi="Times New Roman" w:cs="Times New Roman"/>
          <w:sz w:val="24"/>
        </w:rPr>
        <w:t xml:space="preserve"> J</w:t>
      </w:r>
      <w:r w:rsidR="001B478E">
        <w:rPr>
          <w:rFonts w:ascii="Times New Roman" w:hAnsi="Times New Roman" w:cs="Times New Roman"/>
          <w:sz w:val="24"/>
        </w:rPr>
        <w:t>.</w:t>
      </w:r>
      <w:r w:rsidRPr="00B74E7E">
        <w:rPr>
          <w:rFonts w:ascii="Times New Roman" w:hAnsi="Times New Roman" w:cs="Times New Roman"/>
          <w:sz w:val="24"/>
        </w:rPr>
        <w:t>M</w:t>
      </w:r>
      <w:r>
        <w:rPr>
          <w:rFonts w:ascii="Times New Roman" w:hAnsi="Times New Roman" w:cs="Times New Roman"/>
          <w:sz w:val="24"/>
        </w:rPr>
        <w:t>.,</w:t>
      </w:r>
      <w:r w:rsidRPr="00B74E7E">
        <w:rPr>
          <w:rFonts w:ascii="Times New Roman" w:hAnsi="Times New Roman" w:cs="Times New Roman"/>
          <w:sz w:val="24"/>
        </w:rPr>
        <w:t xml:space="preserve"> 2000</w:t>
      </w:r>
      <w:r>
        <w:rPr>
          <w:rFonts w:ascii="Times New Roman" w:hAnsi="Times New Roman" w:cs="Times New Roman"/>
          <w:sz w:val="24"/>
        </w:rPr>
        <w:t>.</w:t>
      </w:r>
      <w:r w:rsidRPr="00B74E7E">
        <w:rPr>
          <w:rFonts w:ascii="Times New Roman" w:hAnsi="Times New Roman" w:cs="Times New Roman"/>
          <w:sz w:val="24"/>
        </w:rPr>
        <w:t xml:space="preserve"> Analysis of a genomic segment of white spot syndrome virus of shrimp containing ribonucleotide reductase genes and repeat regions. </w:t>
      </w:r>
      <w:r w:rsidRPr="00C16431">
        <w:rPr>
          <w:rFonts w:ascii="Times New Roman" w:hAnsi="Times New Roman" w:cs="Times New Roman"/>
          <w:sz w:val="24"/>
        </w:rPr>
        <w:t xml:space="preserve">J. Gen. </w:t>
      </w:r>
      <w:proofErr w:type="spellStart"/>
      <w:r w:rsidRPr="00C16431">
        <w:rPr>
          <w:rFonts w:ascii="Times New Roman" w:hAnsi="Times New Roman" w:cs="Times New Roman"/>
          <w:sz w:val="24"/>
        </w:rPr>
        <w:t>Virol</w:t>
      </w:r>
      <w:proofErr w:type="spellEnd"/>
      <w:r w:rsidRPr="00C16431">
        <w:rPr>
          <w:rFonts w:ascii="Times New Roman" w:hAnsi="Times New Roman" w:cs="Times New Roman"/>
          <w:sz w:val="24"/>
        </w:rPr>
        <w:t>. 81(2),</w:t>
      </w:r>
      <w:r>
        <w:rPr>
          <w:rFonts w:ascii="Times New Roman" w:hAnsi="Times New Roman" w:cs="Times New Roman"/>
          <w:i/>
          <w:sz w:val="24"/>
        </w:rPr>
        <w:t xml:space="preserve"> </w:t>
      </w:r>
      <w:r w:rsidRPr="00B74E7E">
        <w:rPr>
          <w:rFonts w:ascii="Times New Roman" w:hAnsi="Times New Roman" w:cs="Times New Roman"/>
          <w:sz w:val="24"/>
        </w:rPr>
        <w:t>307-316</w:t>
      </w:r>
      <w:r>
        <w:rPr>
          <w:rFonts w:ascii="Times New Roman" w:hAnsi="Times New Roman" w:cs="Times New Roman"/>
          <w:sz w:val="24"/>
        </w:rPr>
        <w:t>.</w:t>
      </w:r>
    </w:p>
    <w:p w14:paraId="552D5295" w14:textId="77777777" w:rsidR="00031A42" w:rsidRPr="00C16431"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Walker</w:t>
      </w:r>
      <w:r>
        <w:rPr>
          <w:rFonts w:ascii="Times New Roman" w:hAnsi="Times New Roman" w:cs="Times New Roman"/>
          <w:sz w:val="24"/>
        </w:rPr>
        <w:t>,</w:t>
      </w:r>
      <w:r w:rsidRPr="00D939A6">
        <w:rPr>
          <w:rFonts w:ascii="Times New Roman" w:hAnsi="Times New Roman" w:cs="Times New Roman"/>
          <w:sz w:val="24"/>
        </w:rPr>
        <w:t xml:space="preserve"> P</w:t>
      </w:r>
      <w:r w:rsidR="001B478E">
        <w:rPr>
          <w:rFonts w:ascii="Times New Roman" w:hAnsi="Times New Roman" w:cs="Times New Roman"/>
          <w:sz w:val="24"/>
        </w:rPr>
        <w:t>.</w:t>
      </w:r>
      <w:r w:rsidRPr="00D939A6">
        <w:rPr>
          <w:rFonts w:ascii="Times New Roman" w:hAnsi="Times New Roman" w:cs="Times New Roman"/>
          <w:sz w:val="24"/>
        </w:rPr>
        <w:t>J</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Gudkovs</w:t>
      </w:r>
      <w:proofErr w:type="spellEnd"/>
      <w:r>
        <w:rPr>
          <w:rFonts w:ascii="Times New Roman" w:hAnsi="Times New Roman" w:cs="Times New Roman"/>
          <w:sz w:val="24"/>
        </w:rPr>
        <w:t>,</w:t>
      </w:r>
      <w:r w:rsidRPr="00D939A6">
        <w:rPr>
          <w:rFonts w:ascii="Times New Roman" w:hAnsi="Times New Roman" w:cs="Times New Roman"/>
          <w:sz w:val="24"/>
        </w:rPr>
        <w:t xml:space="preserve"> N</w:t>
      </w:r>
      <w:r>
        <w:rPr>
          <w:rFonts w:ascii="Times New Roman" w:hAnsi="Times New Roman" w:cs="Times New Roman"/>
          <w:sz w:val="24"/>
        </w:rPr>
        <w:t>.</w:t>
      </w:r>
      <w:r w:rsidRPr="00D939A6">
        <w:rPr>
          <w:rFonts w:ascii="Times New Roman" w:hAnsi="Times New Roman" w:cs="Times New Roman"/>
          <w:sz w:val="24"/>
        </w:rPr>
        <w:t>, Mohan</w:t>
      </w:r>
      <w:r>
        <w:rPr>
          <w:rFonts w:ascii="Times New Roman" w:hAnsi="Times New Roman" w:cs="Times New Roman"/>
          <w:sz w:val="24"/>
        </w:rPr>
        <w:t>,</w:t>
      </w:r>
      <w:r w:rsidRPr="00D939A6">
        <w:rPr>
          <w:rFonts w:ascii="Times New Roman" w:hAnsi="Times New Roman" w:cs="Times New Roman"/>
          <w:sz w:val="24"/>
        </w:rPr>
        <w:t xml:space="preserve"> C</w:t>
      </w:r>
      <w:r w:rsidR="001B478E">
        <w:rPr>
          <w:rFonts w:ascii="Times New Roman" w:hAnsi="Times New Roman" w:cs="Times New Roman"/>
          <w:sz w:val="24"/>
        </w:rPr>
        <w:t>.</w:t>
      </w:r>
      <w:r w:rsidRPr="00D939A6">
        <w:rPr>
          <w:rFonts w:ascii="Times New Roman" w:hAnsi="Times New Roman" w:cs="Times New Roman"/>
          <w:sz w:val="24"/>
        </w:rPr>
        <w:t>V</w:t>
      </w:r>
      <w:r>
        <w:rPr>
          <w:rFonts w:ascii="Times New Roman" w:hAnsi="Times New Roman" w:cs="Times New Roman"/>
          <w:sz w:val="24"/>
        </w:rPr>
        <w:t>.</w:t>
      </w:r>
      <w:r w:rsidRPr="00D939A6">
        <w:rPr>
          <w:rFonts w:ascii="Times New Roman" w:hAnsi="Times New Roman" w:cs="Times New Roman"/>
          <w:sz w:val="24"/>
        </w:rPr>
        <w:t>, Raj</w:t>
      </w:r>
      <w:r>
        <w:rPr>
          <w:rFonts w:ascii="Times New Roman" w:hAnsi="Times New Roman" w:cs="Times New Roman"/>
          <w:sz w:val="24"/>
        </w:rPr>
        <w:t>,</w:t>
      </w:r>
      <w:r w:rsidRPr="00D939A6">
        <w:rPr>
          <w:rFonts w:ascii="Times New Roman" w:hAnsi="Times New Roman" w:cs="Times New Roman"/>
          <w:sz w:val="24"/>
        </w:rPr>
        <w:t xml:space="preserve"> V</w:t>
      </w:r>
      <w:r w:rsidR="001B478E">
        <w:rPr>
          <w:rFonts w:ascii="Times New Roman" w:hAnsi="Times New Roman" w:cs="Times New Roman"/>
          <w:sz w:val="24"/>
        </w:rPr>
        <w:t>.</w:t>
      </w:r>
      <w:r w:rsidRPr="00D939A6">
        <w:rPr>
          <w:rFonts w:ascii="Times New Roman" w:hAnsi="Times New Roman" w:cs="Times New Roman"/>
          <w:sz w:val="24"/>
        </w:rPr>
        <w:t>S</w:t>
      </w:r>
      <w:r>
        <w:rPr>
          <w:rFonts w:ascii="Times New Roman" w:hAnsi="Times New Roman" w:cs="Times New Roman"/>
          <w:sz w:val="24"/>
        </w:rPr>
        <w:t>.</w:t>
      </w:r>
      <w:r w:rsidRPr="00D939A6">
        <w:rPr>
          <w:rFonts w:ascii="Times New Roman" w:hAnsi="Times New Roman" w:cs="Times New Roman"/>
          <w:sz w:val="24"/>
        </w:rPr>
        <w:t>, Pradeep</w:t>
      </w:r>
      <w:r>
        <w:rPr>
          <w:rFonts w:ascii="Times New Roman" w:hAnsi="Times New Roman" w:cs="Times New Roman"/>
          <w:sz w:val="24"/>
        </w:rPr>
        <w:t>,</w:t>
      </w:r>
      <w:r w:rsidRPr="00D939A6">
        <w:rPr>
          <w:rFonts w:ascii="Times New Roman" w:hAnsi="Times New Roman" w:cs="Times New Roman"/>
          <w:sz w:val="24"/>
        </w:rPr>
        <w:t xml:space="preserve"> B</w:t>
      </w:r>
      <w:r>
        <w:rPr>
          <w:rFonts w:ascii="Times New Roman" w:hAnsi="Times New Roman" w:cs="Times New Roman"/>
          <w:sz w:val="24"/>
        </w:rPr>
        <w:t>.</w:t>
      </w:r>
      <w:r w:rsidRPr="00D939A6">
        <w:rPr>
          <w:rFonts w:ascii="Times New Roman" w:hAnsi="Times New Roman" w:cs="Times New Roman"/>
          <w:sz w:val="24"/>
        </w:rPr>
        <w:t>, Sergeant</w:t>
      </w:r>
      <w:r>
        <w:rPr>
          <w:rFonts w:ascii="Times New Roman" w:hAnsi="Times New Roman" w:cs="Times New Roman"/>
          <w:sz w:val="24"/>
        </w:rPr>
        <w:t>,</w:t>
      </w:r>
      <w:r w:rsidRPr="00D939A6">
        <w:rPr>
          <w:rFonts w:ascii="Times New Roman" w:hAnsi="Times New Roman" w:cs="Times New Roman"/>
          <w:sz w:val="24"/>
        </w:rPr>
        <w:t xml:space="preserve"> E</w:t>
      </w:r>
      <w:r>
        <w:rPr>
          <w:rFonts w:ascii="Times New Roman" w:hAnsi="Times New Roman" w:cs="Times New Roman"/>
          <w:sz w:val="24"/>
        </w:rPr>
        <w:t>.</w:t>
      </w:r>
      <w:proofErr w:type="gramStart"/>
      <w:r w:rsidRPr="00D939A6">
        <w:rPr>
          <w:rFonts w:ascii="Times New Roman" w:hAnsi="Times New Roman" w:cs="Times New Roman"/>
          <w:sz w:val="24"/>
        </w:rPr>
        <w:t>,</w:t>
      </w:r>
      <w:r>
        <w:rPr>
          <w:rFonts w:ascii="Times New Roman" w:hAnsi="Times New Roman" w:cs="Times New Roman"/>
          <w:sz w:val="24"/>
        </w:rPr>
        <w:t xml:space="preserve"> </w:t>
      </w:r>
      <w:r w:rsidRPr="00D939A6">
        <w:rPr>
          <w:rFonts w:ascii="Times New Roman" w:hAnsi="Times New Roman" w:cs="Times New Roman"/>
          <w:sz w:val="24"/>
        </w:rPr>
        <w:t xml:space="preserve"> Santiago</w:t>
      </w:r>
      <w:proofErr w:type="gramEnd"/>
      <w:r>
        <w:rPr>
          <w:rFonts w:ascii="Times New Roman" w:hAnsi="Times New Roman" w:cs="Times New Roman"/>
          <w:sz w:val="24"/>
        </w:rPr>
        <w:t>,</w:t>
      </w:r>
      <w:r w:rsidRPr="00D939A6">
        <w:rPr>
          <w:rFonts w:ascii="Times New Roman" w:hAnsi="Times New Roman" w:cs="Times New Roman"/>
          <w:sz w:val="24"/>
        </w:rPr>
        <w:t xml:space="preserve"> T</w:t>
      </w:r>
      <w:r w:rsidR="001B478E">
        <w:rPr>
          <w:rFonts w:ascii="Times New Roman" w:hAnsi="Times New Roman" w:cs="Times New Roman"/>
          <w:sz w:val="24"/>
        </w:rPr>
        <w:t>.</w:t>
      </w:r>
      <w:r w:rsidRPr="00D939A6">
        <w:rPr>
          <w:rFonts w:ascii="Times New Roman" w:hAnsi="Times New Roman" w:cs="Times New Roman"/>
          <w:sz w:val="24"/>
        </w:rPr>
        <w:t>C</w:t>
      </w:r>
      <w:r>
        <w:rPr>
          <w:rFonts w:ascii="Times New Roman" w:hAnsi="Times New Roman" w:cs="Times New Roman"/>
          <w:sz w:val="24"/>
        </w:rPr>
        <w:t>.,</w:t>
      </w:r>
      <w:r w:rsidRPr="00D939A6">
        <w:rPr>
          <w:rFonts w:ascii="Times New Roman" w:hAnsi="Times New Roman" w:cs="Times New Roman"/>
          <w:sz w:val="24"/>
        </w:rPr>
        <w:t xml:space="preserve"> </w:t>
      </w:r>
      <w:r>
        <w:rPr>
          <w:rFonts w:ascii="Times New Roman" w:hAnsi="Times New Roman" w:cs="Times New Roman"/>
          <w:sz w:val="24"/>
        </w:rPr>
        <w:t>2011.</w:t>
      </w:r>
      <w:r w:rsidRPr="00D939A6">
        <w:rPr>
          <w:rFonts w:ascii="Times New Roman" w:hAnsi="Times New Roman" w:cs="Times New Roman"/>
          <w:sz w:val="24"/>
        </w:rPr>
        <w:t xml:space="preserve"> Longitudinal disease studies in small-holder black tiger shrimp (</w:t>
      </w:r>
      <w:r w:rsidRPr="00D939A6">
        <w:rPr>
          <w:rFonts w:ascii="Times New Roman" w:hAnsi="Times New Roman" w:cs="Times New Roman"/>
          <w:i/>
          <w:iCs/>
          <w:sz w:val="24"/>
        </w:rPr>
        <w:t>Penaeus monodon</w:t>
      </w:r>
      <w:r w:rsidRPr="00D939A6">
        <w:rPr>
          <w:rFonts w:ascii="Times New Roman" w:hAnsi="Times New Roman" w:cs="Times New Roman"/>
          <w:sz w:val="24"/>
        </w:rPr>
        <w:t>) ponds in Andhra Pradesh, India. II. Multiple WSSV genotypes associated with disease outbreaks in ponds seeded with uninfected post</w:t>
      </w:r>
      <w:r>
        <w:rPr>
          <w:rFonts w:ascii="Times New Roman" w:hAnsi="Times New Roman" w:cs="Times New Roman"/>
          <w:sz w:val="24"/>
        </w:rPr>
        <w:t>-</w:t>
      </w:r>
      <w:r w:rsidRPr="00D939A6">
        <w:rPr>
          <w:rFonts w:ascii="Times New Roman" w:hAnsi="Times New Roman" w:cs="Times New Roman"/>
          <w:sz w:val="24"/>
        </w:rPr>
        <w:t xml:space="preserve">larvae. </w:t>
      </w:r>
      <w:r w:rsidRPr="00C16431">
        <w:rPr>
          <w:rFonts w:ascii="Times New Roman" w:hAnsi="Times New Roman" w:cs="Times New Roman"/>
          <w:sz w:val="24"/>
        </w:rPr>
        <w:t>Aquaculture 319(1), 18-24.</w:t>
      </w:r>
    </w:p>
    <w:p w14:paraId="46C5F2DF"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224E8C">
        <w:rPr>
          <w:rFonts w:ascii="Times New Roman" w:hAnsi="Times New Roman" w:cs="Times New Roman"/>
          <w:sz w:val="24"/>
        </w:rPr>
        <w:t>Walker</w:t>
      </w:r>
      <w:r>
        <w:rPr>
          <w:rFonts w:ascii="Times New Roman" w:hAnsi="Times New Roman" w:cs="Times New Roman"/>
          <w:sz w:val="24"/>
        </w:rPr>
        <w:t>,</w:t>
      </w:r>
      <w:r w:rsidRPr="00224E8C">
        <w:rPr>
          <w:rFonts w:ascii="Times New Roman" w:hAnsi="Times New Roman" w:cs="Times New Roman"/>
          <w:sz w:val="24"/>
        </w:rPr>
        <w:t xml:space="preserve"> P</w:t>
      </w:r>
      <w:r w:rsidR="001B478E">
        <w:rPr>
          <w:rFonts w:ascii="Times New Roman" w:hAnsi="Times New Roman" w:cs="Times New Roman"/>
          <w:sz w:val="24"/>
        </w:rPr>
        <w:t>.</w:t>
      </w:r>
      <w:r w:rsidRPr="00224E8C">
        <w:rPr>
          <w:rFonts w:ascii="Times New Roman" w:hAnsi="Times New Roman" w:cs="Times New Roman"/>
          <w:sz w:val="24"/>
        </w:rPr>
        <w:t>J</w:t>
      </w:r>
      <w:r>
        <w:rPr>
          <w:rFonts w:ascii="Times New Roman" w:hAnsi="Times New Roman" w:cs="Times New Roman"/>
          <w:sz w:val="24"/>
        </w:rPr>
        <w:t>.</w:t>
      </w:r>
      <w:r w:rsidRPr="00224E8C">
        <w:rPr>
          <w:rFonts w:ascii="Times New Roman" w:hAnsi="Times New Roman" w:cs="Times New Roman"/>
          <w:sz w:val="24"/>
        </w:rPr>
        <w:t>, Mohan</w:t>
      </w:r>
      <w:r>
        <w:rPr>
          <w:rFonts w:ascii="Times New Roman" w:hAnsi="Times New Roman" w:cs="Times New Roman"/>
          <w:sz w:val="24"/>
        </w:rPr>
        <w:t>,</w:t>
      </w:r>
      <w:r w:rsidRPr="00224E8C">
        <w:rPr>
          <w:rFonts w:ascii="Times New Roman" w:hAnsi="Times New Roman" w:cs="Times New Roman"/>
          <w:sz w:val="24"/>
        </w:rPr>
        <w:t xml:space="preserve"> C</w:t>
      </w:r>
      <w:r w:rsidR="001B478E">
        <w:rPr>
          <w:rFonts w:ascii="Times New Roman" w:hAnsi="Times New Roman" w:cs="Times New Roman"/>
          <w:sz w:val="24"/>
        </w:rPr>
        <w:t>.</w:t>
      </w:r>
      <w:r w:rsidRPr="00224E8C">
        <w:rPr>
          <w:rFonts w:ascii="Times New Roman" w:hAnsi="Times New Roman" w:cs="Times New Roman"/>
          <w:sz w:val="24"/>
        </w:rPr>
        <w:t>V</w:t>
      </w:r>
      <w:r>
        <w:rPr>
          <w:rFonts w:ascii="Times New Roman" w:hAnsi="Times New Roman" w:cs="Times New Roman"/>
          <w:sz w:val="24"/>
        </w:rPr>
        <w:t>.,</w:t>
      </w:r>
      <w:r w:rsidRPr="00224E8C">
        <w:rPr>
          <w:rFonts w:ascii="Times New Roman" w:hAnsi="Times New Roman" w:cs="Times New Roman"/>
          <w:sz w:val="24"/>
        </w:rPr>
        <w:t xml:space="preserve"> 2009</w:t>
      </w:r>
      <w:r>
        <w:rPr>
          <w:rFonts w:ascii="Times New Roman" w:hAnsi="Times New Roman" w:cs="Times New Roman"/>
          <w:sz w:val="24"/>
        </w:rPr>
        <w:t>.</w:t>
      </w:r>
      <w:r w:rsidRPr="00224E8C">
        <w:rPr>
          <w:rFonts w:ascii="Times New Roman" w:hAnsi="Times New Roman" w:cs="Times New Roman"/>
          <w:sz w:val="24"/>
        </w:rPr>
        <w:t xml:space="preserve"> Viral disease emergence in shrimp aquaculture: origins, impact and the effectiveness of health management strategies. </w:t>
      </w:r>
      <w:r w:rsidRPr="00C16431">
        <w:rPr>
          <w:rFonts w:ascii="Times New Roman" w:hAnsi="Times New Roman" w:cs="Times New Roman"/>
          <w:sz w:val="24"/>
        </w:rPr>
        <w:t xml:space="preserve">Rev </w:t>
      </w:r>
      <w:proofErr w:type="spellStart"/>
      <w:r w:rsidRPr="00C16431">
        <w:rPr>
          <w:rFonts w:ascii="Times New Roman" w:hAnsi="Times New Roman" w:cs="Times New Roman"/>
          <w:sz w:val="24"/>
        </w:rPr>
        <w:t>Aquacult</w:t>
      </w:r>
      <w:proofErr w:type="spellEnd"/>
      <w:r>
        <w:rPr>
          <w:rFonts w:ascii="Times New Roman" w:hAnsi="Times New Roman" w:cs="Times New Roman"/>
          <w:sz w:val="24"/>
        </w:rPr>
        <w:t xml:space="preserve"> </w:t>
      </w:r>
      <w:r w:rsidRPr="00C16431">
        <w:rPr>
          <w:rFonts w:ascii="Times New Roman" w:hAnsi="Times New Roman" w:cs="Times New Roman"/>
          <w:sz w:val="24"/>
        </w:rPr>
        <w:t>1(2), 125-154</w:t>
      </w:r>
      <w:r>
        <w:rPr>
          <w:rFonts w:ascii="Times New Roman" w:hAnsi="Times New Roman" w:cs="Times New Roman"/>
          <w:sz w:val="24"/>
        </w:rPr>
        <w:t>.</w:t>
      </w:r>
    </w:p>
    <w:p w14:paraId="33033F90"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Wang</w:t>
      </w:r>
      <w:r>
        <w:rPr>
          <w:rFonts w:ascii="Times New Roman" w:hAnsi="Times New Roman" w:cs="Times New Roman"/>
          <w:sz w:val="24"/>
        </w:rPr>
        <w:t>,</w:t>
      </w:r>
      <w:r w:rsidRPr="00D939A6">
        <w:rPr>
          <w:rFonts w:ascii="Times New Roman" w:hAnsi="Times New Roman" w:cs="Times New Roman"/>
          <w:sz w:val="24"/>
        </w:rPr>
        <w:t xml:space="preserve"> Q</w:t>
      </w:r>
      <w:r>
        <w:rPr>
          <w:rFonts w:ascii="Times New Roman" w:hAnsi="Times New Roman" w:cs="Times New Roman"/>
          <w:sz w:val="24"/>
        </w:rPr>
        <w:t>.</w:t>
      </w:r>
      <w:r w:rsidRPr="00D939A6">
        <w:rPr>
          <w:rFonts w:ascii="Times New Roman" w:hAnsi="Times New Roman" w:cs="Times New Roman"/>
          <w:sz w:val="24"/>
        </w:rPr>
        <w:t>, Nunan</w:t>
      </w:r>
      <w:r>
        <w:rPr>
          <w:rFonts w:ascii="Times New Roman" w:hAnsi="Times New Roman" w:cs="Times New Roman"/>
          <w:sz w:val="24"/>
        </w:rPr>
        <w:t>,</w:t>
      </w:r>
      <w:r w:rsidRPr="00D939A6">
        <w:rPr>
          <w:rFonts w:ascii="Times New Roman" w:hAnsi="Times New Roman" w:cs="Times New Roman"/>
          <w:sz w:val="24"/>
        </w:rPr>
        <w:t xml:space="preserve"> L</w:t>
      </w:r>
      <w:r>
        <w:rPr>
          <w:rFonts w:ascii="Times New Roman" w:hAnsi="Times New Roman" w:cs="Times New Roman"/>
          <w:sz w:val="24"/>
        </w:rPr>
        <w:t>.</w:t>
      </w:r>
      <w:r w:rsidRPr="00D939A6">
        <w:rPr>
          <w:rFonts w:ascii="Times New Roman" w:hAnsi="Times New Roman" w:cs="Times New Roman"/>
          <w:sz w:val="24"/>
        </w:rPr>
        <w:t>M</w:t>
      </w:r>
      <w:r>
        <w:rPr>
          <w:rFonts w:ascii="Times New Roman" w:hAnsi="Times New Roman" w:cs="Times New Roman"/>
          <w:sz w:val="24"/>
        </w:rPr>
        <w:t>.</w:t>
      </w:r>
      <w:r w:rsidRPr="00D939A6">
        <w:rPr>
          <w:rFonts w:ascii="Times New Roman" w:hAnsi="Times New Roman" w:cs="Times New Roman"/>
          <w:sz w:val="24"/>
        </w:rPr>
        <w:t>, Lightner</w:t>
      </w:r>
      <w:r>
        <w:rPr>
          <w:rFonts w:ascii="Times New Roman" w:hAnsi="Times New Roman" w:cs="Times New Roman"/>
          <w:sz w:val="24"/>
        </w:rPr>
        <w:t>,</w:t>
      </w:r>
      <w:r w:rsidRPr="00D939A6">
        <w:rPr>
          <w:rFonts w:ascii="Times New Roman" w:hAnsi="Times New Roman" w:cs="Times New Roman"/>
          <w:sz w:val="24"/>
        </w:rPr>
        <w:t xml:space="preserve"> D</w:t>
      </w:r>
      <w:r>
        <w:rPr>
          <w:rFonts w:ascii="Times New Roman" w:hAnsi="Times New Roman" w:cs="Times New Roman"/>
          <w:sz w:val="24"/>
        </w:rPr>
        <w:t>.</w:t>
      </w:r>
      <w:r w:rsidRPr="00D939A6">
        <w:rPr>
          <w:rFonts w:ascii="Times New Roman" w:hAnsi="Times New Roman" w:cs="Times New Roman"/>
          <w:sz w:val="24"/>
        </w:rPr>
        <w:t>V</w:t>
      </w:r>
      <w:r>
        <w:rPr>
          <w:rFonts w:ascii="Times New Roman" w:hAnsi="Times New Roman" w:cs="Times New Roman"/>
          <w:sz w:val="24"/>
        </w:rPr>
        <w:t>.,</w:t>
      </w:r>
      <w:r w:rsidRPr="00D939A6">
        <w:rPr>
          <w:rFonts w:ascii="Times New Roman" w:hAnsi="Times New Roman" w:cs="Times New Roman"/>
          <w:sz w:val="24"/>
        </w:rPr>
        <w:t xml:space="preserve"> 2000</w:t>
      </w:r>
      <w:r>
        <w:rPr>
          <w:rFonts w:ascii="Times New Roman" w:hAnsi="Times New Roman" w:cs="Times New Roman"/>
          <w:sz w:val="24"/>
        </w:rPr>
        <w:t>.</w:t>
      </w:r>
      <w:r w:rsidRPr="00D939A6">
        <w:rPr>
          <w:rFonts w:ascii="Times New Roman" w:hAnsi="Times New Roman" w:cs="Times New Roman"/>
          <w:sz w:val="24"/>
        </w:rPr>
        <w:t xml:space="preserve"> Identification of genomic variations among geographic isolates of white spot syndrome virus using restriction analysis and Southern blot hybridization.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Org.</w:t>
      </w:r>
      <w:r>
        <w:rPr>
          <w:rFonts w:ascii="Times New Roman" w:hAnsi="Times New Roman" w:cs="Times New Roman"/>
          <w:sz w:val="24"/>
          <w:lang w:val="en-IN"/>
        </w:rPr>
        <w:t xml:space="preserve"> </w:t>
      </w:r>
      <w:r w:rsidRPr="00C16431">
        <w:rPr>
          <w:rFonts w:ascii="Times New Roman" w:hAnsi="Times New Roman" w:cs="Times New Roman"/>
          <w:sz w:val="24"/>
        </w:rPr>
        <w:t>43, 175–181.</w:t>
      </w:r>
    </w:p>
    <w:p w14:paraId="1EAA3608" w14:textId="77777777" w:rsidR="00031A42" w:rsidRDefault="00031A42" w:rsidP="003123FA">
      <w:pPr>
        <w:pStyle w:val="ListParagraph"/>
        <w:numPr>
          <w:ilvl w:val="0"/>
          <w:numId w:val="1"/>
        </w:numPr>
        <w:spacing w:line="240" w:lineRule="auto"/>
        <w:jc w:val="both"/>
        <w:rPr>
          <w:rFonts w:ascii="Times New Roman" w:hAnsi="Times New Roman" w:cs="Times New Roman"/>
          <w:sz w:val="24"/>
        </w:rPr>
      </w:pPr>
      <w:r w:rsidRPr="00D939A6">
        <w:rPr>
          <w:rFonts w:ascii="Times New Roman" w:hAnsi="Times New Roman" w:cs="Times New Roman"/>
          <w:sz w:val="24"/>
        </w:rPr>
        <w:t>Wang</w:t>
      </w:r>
      <w:r>
        <w:rPr>
          <w:rFonts w:ascii="Times New Roman" w:hAnsi="Times New Roman" w:cs="Times New Roman"/>
          <w:sz w:val="24"/>
        </w:rPr>
        <w:t>,</w:t>
      </w:r>
      <w:r w:rsidRPr="00D939A6">
        <w:rPr>
          <w:rFonts w:ascii="Times New Roman" w:hAnsi="Times New Roman" w:cs="Times New Roman"/>
          <w:sz w:val="24"/>
        </w:rPr>
        <w:t xml:space="preserve"> Y</w:t>
      </w:r>
      <w:r w:rsidR="001B478E">
        <w:rPr>
          <w:rFonts w:ascii="Times New Roman" w:hAnsi="Times New Roman" w:cs="Times New Roman"/>
          <w:sz w:val="24"/>
        </w:rPr>
        <w:t>.</w:t>
      </w:r>
      <w:r w:rsidRPr="00D939A6">
        <w:rPr>
          <w:rFonts w:ascii="Times New Roman" w:hAnsi="Times New Roman" w:cs="Times New Roman"/>
          <w:sz w:val="24"/>
        </w:rPr>
        <w:t>C</w:t>
      </w:r>
      <w:r>
        <w:rPr>
          <w:rFonts w:ascii="Times New Roman" w:hAnsi="Times New Roman" w:cs="Times New Roman"/>
          <w:sz w:val="24"/>
        </w:rPr>
        <w:t>.</w:t>
      </w:r>
      <w:r w:rsidRPr="00D939A6">
        <w:rPr>
          <w:rFonts w:ascii="Times New Roman" w:hAnsi="Times New Roman" w:cs="Times New Roman"/>
          <w:sz w:val="24"/>
        </w:rPr>
        <w:t>, Lo</w:t>
      </w:r>
      <w:r>
        <w:rPr>
          <w:rFonts w:ascii="Times New Roman" w:hAnsi="Times New Roman" w:cs="Times New Roman"/>
          <w:sz w:val="24"/>
        </w:rPr>
        <w:t>,</w:t>
      </w:r>
      <w:r w:rsidRPr="00D939A6">
        <w:rPr>
          <w:rFonts w:ascii="Times New Roman" w:hAnsi="Times New Roman" w:cs="Times New Roman"/>
          <w:sz w:val="24"/>
        </w:rPr>
        <w:t xml:space="preserve"> C</w:t>
      </w:r>
      <w:r w:rsidR="001B478E">
        <w:rPr>
          <w:rFonts w:ascii="Times New Roman" w:hAnsi="Times New Roman" w:cs="Times New Roman"/>
          <w:sz w:val="24"/>
        </w:rPr>
        <w:t>.</w:t>
      </w:r>
      <w:r w:rsidRPr="00D939A6">
        <w:rPr>
          <w:rFonts w:ascii="Times New Roman" w:hAnsi="Times New Roman" w:cs="Times New Roman"/>
          <w:sz w:val="24"/>
        </w:rPr>
        <w:t>F</w:t>
      </w:r>
      <w:r>
        <w:rPr>
          <w:rFonts w:ascii="Times New Roman" w:hAnsi="Times New Roman" w:cs="Times New Roman"/>
          <w:sz w:val="24"/>
        </w:rPr>
        <w:t>.,</w:t>
      </w:r>
      <w:r w:rsidRPr="00D939A6">
        <w:rPr>
          <w:rFonts w:ascii="Times New Roman" w:hAnsi="Times New Roman" w:cs="Times New Roman"/>
          <w:sz w:val="24"/>
        </w:rPr>
        <w:t xml:space="preserve"> Chang</w:t>
      </w:r>
      <w:r>
        <w:rPr>
          <w:rFonts w:ascii="Times New Roman" w:hAnsi="Times New Roman" w:cs="Times New Roman"/>
          <w:sz w:val="24"/>
        </w:rPr>
        <w:t>,</w:t>
      </w:r>
      <w:r w:rsidRPr="00D939A6">
        <w:rPr>
          <w:rFonts w:ascii="Times New Roman" w:hAnsi="Times New Roman" w:cs="Times New Roman"/>
          <w:sz w:val="24"/>
        </w:rPr>
        <w:t xml:space="preserve"> P</w:t>
      </w:r>
      <w:r>
        <w:rPr>
          <w:rFonts w:ascii="Times New Roman" w:hAnsi="Times New Roman" w:cs="Times New Roman"/>
          <w:sz w:val="24"/>
        </w:rPr>
        <w:t>.</w:t>
      </w:r>
      <w:r w:rsidRPr="00D939A6">
        <w:rPr>
          <w:rFonts w:ascii="Times New Roman" w:hAnsi="Times New Roman" w:cs="Times New Roman"/>
          <w:sz w:val="24"/>
        </w:rPr>
        <w:t>S</w:t>
      </w:r>
      <w:r>
        <w:rPr>
          <w:rFonts w:ascii="Times New Roman" w:hAnsi="Times New Roman" w:cs="Times New Roman"/>
          <w:sz w:val="24"/>
        </w:rPr>
        <w:t>.,</w:t>
      </w:r>
      <w:r w:rsidRPr="00D939A6">
        <w:rPr>
          <w:rFonts w:ascii="Times New Roman" w:hAnsi="Times New Roman" w:cs="Times New Roman"/>
          <w:sz w:val="24"/>
        </w:rPr>
        <w:t xml:space="preserve"> Kou</w:t>
      </w:r>
      <w:r>
        <w:rPr>
          <w:rFonts w:ascii="Times New Roman" w:hAnsi="Times New Roman" w:cs="Times New Roman"/>
          <w:sz w:val="24"/>
        </w:rPr>
        <w:t>,</w:t>
      </w:r>
      <w:r w:rsidRPr="00D939A6">
        <w:rPr>
          <w:rFonts w:ascii="Times New Roman" w:hAnsi="Times New Roman" w:cs="Times New Roman"/>
          <w:sz w:val="24"/>
        </w:rPr>
        <w:t xml:space="preserve"> G</w:t>
      </w:r>
      <w:r w:rsidR="001B478E">
        <w:rPr>
          <w:rFonts w:ascii="Times New Roman" w:hAnsi="Times New Roman" w:cs="Times New Roman"/>
          <w:sz w:val="24"/>
        </w:rPr>
        <w:t>.</w:t>
      </w:r>
      <w:r w:rsidRPr="00D939A6">
        <w:rPr>
          <w:rFonts w:ascii="Times New Roman" w:hAnsi="Times New Roman" w:cs="Times New Roman"/>
          <w:sz w:val="24"/>
        </w:rPr>
        <w:t>H</w:t>
      </w:r>
      <w:r>
        <w:rPr>
          <w:rFonts w:ascii="Times New Roman" w:hAnsi="Times New Roman" w:cs="Times New Roman"/>
          <w:sz w:val="24"/>
        </w:rPr>
        <w:t>.,</w:t>
      </w:r>
      <w:r w:rsidRPr="00D939A6">
        <w:rPr>
          <w:rFonts w:ascii="Times New Roman" w:hAnsi="Times New Roman" w:cs="Times New Roman"/>
          <w:sz w:val="24"/>
        </w:rPr>
        <w:t xml:space="preserve"> 1998</w:t>
      </w:r>
      <w:r>
        <w:rPr>
          <w:rFonts w:ascii="Times New Roman" w:hAnsi="Times New Roman" w:cs="Times New Roman"/>
          <w:sz w:val="24"/>
        </w:rPr>
        <w:t>.</w:t>
      </w:r>
      <w:r w:rsidRPr="00D939A6">
        <w:rPr>
          <w:rFonts w:ascii="Times New Roman" w:hAnsi="Times New Roman" w:cs="Times New Roman"/>
          <w:sz w:val="24"/>
        </w:rPr>
        <w:t xml:space="preserve"> Experimental infection of white spot baculovirus in some cultured and wild decapods in Taiwan. </w:t>
      </w:r>
      <w:r w:rsidRPr="00C16431">
        <w:rPr>
          <w:rFonts w:ascii="Times New Roman" w:hAnsi="Times New Roman" w:cs="Times New Roman"/>
          <w:sz w:val="24"/>
        </w:rPr>
        <w:t>Aquaculture 164, 221–</w:t>
      </w:r>
      <w:r w:rsidRPr="00D939A6">
        <w:rPr>
          <w:rFonts w:ascii="Times New Roman" w:hAnsi="Times New Roman" w:cs="Times New Roman"/>
          <w:sz w:val="24"/>
        </w:rPr>
        <w:t>231.</w:t>
      </w:r>
    </w:p>
    <w:p w14:paraId="02E785A9"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proofErr w:type="spellStart"/>
      <w:r w:rsidRPr="00B74E7E">
        <w:rPr>
          <w:rFonts w:ascii="Times New Roman" w:hAnsi="Times New Roman" w:cs="Times New Roman"/>
          <w:sz w:val="24"/>
        </w:rPr>
        <w:t>Wongteerasupaya</w:t>
      </w:r>
      <w:proofErr w:type="spellEnd"/>
      <w:r>
        <w:rPr>
          <w:rFonts w:ascii="Times New Roman" w:hAnsi="Times New Roman" w:cs="Times New Roman"/>
          <w:sz w:val="24"/>
        </w:rPr>
        <w:t>,</w:t>
      </w:r>
      <w:r w:rsidRPr="00B74E7E">
        <w:rPr>
          <w:rFonts w:ascii="Times New Roman" w:hAnsi="Times New Roman" w:cs="Times New Roman"/>
          <w:sz w:val="24"/>
        </w:rPr>
        <w:t xml:space="preserve"> C</w:t>
      </w:r>
      <w:r>
        <w:rPr>
          <w:rFonts w:ascii="Times New Roman" w:hAnsi="Times New Roman" w:cs="Times New Roman"/>
          <w:sz w:val="24"/>
        </w:rPr>
        <w:t>.</w:t>
      </w:r>
      <w:r w:rsidRPr="00B74E7E">
        <w:rPr>
          <w:rFonts w:ascii="Times New Roman" w:hAnsi="Times New Roman" w:cs="Times New Roman"/>
          <w:sz w:val="24"/>
        </w:rPr>
        <w:t xml:space="preserve">, </w:t>
      </w:r>
      <w:proofErr w:type="spellStart"/>
      <w:r w:rsidRPr="00B74E7E">
        <w:rPr>
          <w:rFonts w:ascii="Times New Roman" w:hAnsi="Times New Roman" w:cs="Times New Roman"/>
          <w:sz w:val="24"/>
        </w:rPr>
        <w:t>Pungchai</w:t>
      </w:r>
      <w:proofErr w:type="spellEnd"/>
      <w:r>
        <w:rPr>
          <w:rFonts w:ascii="Times New Roman" w:hAnsi="Times New Roman" w:cs="Times New Roman"/>
          <w:sz w:val="24"/>
        </w:rPr>
        <w:t>,</w:t>
      </w:r>
      <w:r w:rsidRPr="00B74E7E">
        <w:rPr>
          <w:rFonts w:ascii="Times New Roman" w:hAnsi="Times New Roman" w:cs="Times New Roman"/>
          <w:sz w:val="24"/>
        </w:rPr>
        <w:t xml:space="preserve"> P</w:t>
      </w:r>
      <w:r>
        <w:rPr>
          <w:rFonts w:ascii="Times New Roman" w:hAnsi="Times New Roman" w:cs="Times New Roman"/>
          <w:sz w:val="24"/>
        </w:rPr>
        <w:t>.</w:t>
      </w:r>
      <w:r w:rsidRPr="00B74E7E">
        <w:rPr>
          <w:rFonts w:ascii="Times New Roman" w:hAnsi="Times New Roman" w:cs="Times New Roman"/>
          <w:sz w:val="24"/>
        </w:rPr>
        <w:t xml:space="preserve">, </w:t>
      </w:r>
      <w:proofErr w:type="spellStart"/>
      <w:r w:rsidRPr="00B74E7E">
        <w:rPr>
          <w:rFonts w:ascii="Times New Roman" w:hAnsi="Times New Roman" w:cs="Times New Roman"/>
          <w:sz w:val="24"/>
        </w:rPr>
        <w:t>Withyachumnarnku</w:t>
      </w:r>
      <w:r>
        <w:rPr>
          <w:rFonts w:ascii="Times New Roman" w:hAnsi="Times New Roman" w:cs="Times New Roman"/>
          <w:sz w:val="24"/>
        </w:rPr>
        <w:t>l</w:t>
      </w:r>
      <w:proofErr w:type="spellEnd"/>
      <w:r>
        <w:rPr>
          <w:rFonts w:ascii="Times New Roman" w:hAnsi="Times New Roman" w:cs="Times New Roman"/>
          <w:sz w:val="24"/>
        </w:rPr>
        <w:t>,</w:t>
      </w:r>
      <w:r w:rsidRPr="00B74E7E">
        <w:rPr>
          <w:rFonts w:ascii="Times New Roman" w:hAnsi="Times New Roman" w:cs="Times New Roman"/>
          <w:sz w:val="24"/>
        </w:rPr>
        <w:t xml:space="preserve"> B</w:t>
      </w:r>
      <w:r>
        <w:rPr>
          <w:rFonts w:ascii="Times New Roman" w:hAnsi="Times New Roman" w:cs="Times New Roman"/>
          <w:sz w:val="24"/>
        </w:rPr>
        <w:t>.</w:t>
      </w:r>
      <w:r w:rsidRPr="00B74E7E">
        <w:rPr>
          <w:rFonts w:ascii="Times New Roman" w:hAnsi="Times New Roman" w:cs="Times New Roman"/>
          <w:sz w:val="24"/>
        </w:rPr>
        <w:t xml:space="preserve">, </w:t>
      </w:r>
      <w:proofErr w:type="spellStart"/>
      <w:r w:rsidRPr="00B74E7E">
        <w:rPr>
          <w:rFonts w:ascii="Times New Roman" w:hAnsi="Times New Roman" w:cs="Times New Roman"/>
          <w:sz w:val="24"/>
        </w:rPr>
        <w:t>Boonsaeng</w:t>
      </w:r>
      <w:proofErr w:type="spellEnd"/>
      <w:r>
        <w:rPr>
          <w:rFonts w:ascii="Times New Roman" w:hAnsi="Times New Roman" w:cs="Times New Roman"/>
          <w:sz w:val="24"/>
        </w:rPr>
        <w:t>,</w:t>
      </w:r>
      <w:r w:rsidRPr="00B74E7E">
        <w:rPr>
          <w:rFonts w:ascii="Times New Roman" w:hAnsi="Times New Roman" w:cs="Times New Roman"/>
          <w:sz w:val="24"/>
        </w:rPr>
        <w:t xml:space="preserve"> V</w:t>
      </w:r>
      <w:r>
        <w:rPr>
          <w:rFonts w:ascii="Times New Roman" w:hAnsi="Times New Roman" w:cs="Times New Roman"/>
          <w:sz w:val="24"/>
        </w:rPr>
        <w:t>.</w:t>
      </w:r>
      <w:r w:rsidRPr="00B74E7E">
        <w:rPr>
          <w:rFonts w:ascii="Times New Roman" w:hAnsi="Times New Roman" w:cs="Times New Roman"/>
          <w:sz w:val="24"/>
        </w:rPr>
        <w:t xml:space="preserve">, </w:t>
      </w:r>
      <w:proofErr w:type="spellStart"/>
      <w:r w:rsidRPr="00B74E7E">
        <w:rPr>
          <w:rFonts w:ascii="Times New Roman" w:hAnsi="Times New Roman" w:cs="Times New Roman"/>
          <w:sz w:val="24"/>
        </w:rPr>
        <w:t>Panyim</w:t>
      </w:r>
      <w:proofErr w:type="spellEnd"/>
      <w:r>
        <w:rPr>
          <w:rFonts w:ascii="Times New Roman" w:hAnsi="Times New Roman" w:cs="Times New Roman"/>
          <w:sz w:val="24"/>
        </w:rPr>
        <w:t>,</w:t>
      </w:r>
      <w:r w:rsidRPr="00B74E7E">
        <w:rPr>
          <w:rFonts w:ascii="Times New Roman" w:hAnsi="Times New Roman" w:cs="Times New Roman"/>
          <w:sz w:val="24"/>
        </w:rPr>
        <w:t xml:space="preserve"> S</w:t>
      </w:r>
      <w:r>
        <w:rPr>
          <w:rFonts w:ascii="Times New Roman" w:hAnsi="Times New Roman" w:cs="Times New Roman"/>
          <w:sz w:val="24"/>
        </w:rPr>
        <w:t>.</w:t>
      </w:r>
      <w:r w:rsidRPr="00B74E7E">
        <w:rPr>
          <w:rFonts w:ascii="Times New Roman" w:hAnsi="Times New Roman" w:cs="Times New Roman"/>
          <w:sz w:val="24"/>
        </w:rPr>
        <w:t>, Flegel</w:t>
      </w:r>
      <w:r>
        <w:rPr>
          <w:rFonts w:ascii="Times New Roman" w:hAnsi="Times New Roman" w:cs="Times New Roman"/>
          <w:sz w:val="24"/>
        </w:rPr>
        <w:t>,</w:t>
      </w:r>
      <w:r w:rsidRPr="00B74E7E">
        <w:rPr>
          <w:rFonts w:ascii="Times New Roman" w:hAnsi="Times New Roman" w:cs="Times New Roman"/>
          <w:sz w:val="24"/>
        </w:rPr>
        <w:t xml:space="preserve"> T</w:t>
      </w:r>
      <w:r w:rsidR="001B478E">
        <w:rPr>
          <w:rFonts w:ascii="Times New Roman" w:hAnsi="Times New Roman" w:cs="Times New Roman"/>
          <w:sz w:val="24"/>
        </w:rPr>
        <w:t>.</w:t>
      </w:r>
      <w:r w:rsidRPr="00B74E7E">
        <w:rPr>
          <w:rFonts w:ascii="Times New Roman" w:hAnsi="Times New Roman" w:cs="Times New Roman"/>
          <w:sz w:val="24"/>
        </w:rPr>
        <w:t>W</w:t>
      </w:r>
      <w:r>
        <w:rPr>
          <w:rFonts w:ascii="Times New Roman" w:hAnsi="Times New Roman" w:cs="Times New Roman"/>
          <w:sz w:val="24"/>
        </w:rPr>
        <w:t>.</w:t>
      </w:r>
      <w:r w:rsidRPr="00B74E7E">
        <w:rPr>
          <w:rFonts w:ascii="Times New Roman" w:hAnsi="Times New Roman" w:cs="Times New Roman"/>
          <w:sz w:val="24"/>
        </w:rPr>
        <w:t>, Walker</w:t>
      </w:r>
      <w:r>
        <w:rPr>
          <w:rFonts w:ascii="Times New Roman" w:hAnsi="Times New Roman" w:cs="Times New Roman"/>
          <w:sz w:val="24"/>
        </w:rPr>
        <w:t>,</w:t>
      </w:r>
      <w:r w:rsidRPr="00B74E7E">
        <w:rPr>
          <w:rFonts w:ascii="Times New Roman" w:hAnsi="Times New Roman" w:cs="Times New Roman"/>
          <w:sz w:val="24"/>
        </w:rPr>
        <w:t xml:space="preserve"> P</w:t>
      </w:r>
      <w:r>
        <w:rPr>
          <w:rFonts w:ascii="Times New Roman" w:hAnsi="Times New Roman" w:cs="Times New Roman"/>
          <w:sz w:val="24"/>
        </w:rPr>
        <w:t xml:space="preserve">. </w:t>
      </w:r>
      <w:r w:rsidRPr="00B74E7E">
        <w:rPr>
          <w:rFonts w:ascii="Times New Roman" w:hAnsi="Times New Roman" w:cs="Times New Roman"/>
          <w:sz w:val="24"/>
        </w:rPr>
        <w:t>J</w:t>
      </w:r>
      <w:r>
        <w:rPr>
          <w:rFonts w:ascii="Times New Roman" w:hAnsi="Times New Roman" w:cs="Times New Roman"/>
          <w:sz w:val="24"/>
        </w:rPr>
        <w:t>.,</w:t>
      </w:r>
      <w:r w:rsidRPr="00B74E7E">
        <w:rPr>
          <w:rFonts w:ascii="Times New Roman" w:hAnsi="Times New Roman" w:cs="Times New Roman"/>
          <w:sz w:val="24"/>
        </w:rPr>
        <w:t xml:space="preserve"> 2003</w:t>
      </w:r>
      <w:r>
        <w:rPr>
          <w:rFonts w:ascii="Times New Roman" w:hAnsi="Times New Roman" w:cs="Times New Roman"/>
          <w:sz w:val="24"/>
        </w:rPr>
        <w:t>.</w:t>
      </w:r>
      <w:r w:rsidRPr="00B74E7E">
        <w:rPr>
          <w:rFonts w:ascii="Times New Roman" w:hAnsi="Times New Roman" w:cs="Times New Roman"/>
          <w:sz w:val="24"/>
        </w:rPr>
        <w:t xml:space="preserve"> High variation in repetitive DNA fragment length for white spot syndrome virus (WSSV) isolates in Thailand</w:t>
      </w:r>
      <w:r w:rsidRPr="00A27D0A">
        <w:rPr>
          <w:rFonts w:ascii="Times New Roman" w:hAnsi="Times New Roman" w:cs="Times New Roman"/>
          <w:sz w:val="24"/>
        </w:rPr>
        <w:t xml:space="preserve">.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Org.</w:t>
      </w:r>
      <w:r>
        <w:rPr>
          <w:rFonts w:ascii="Times New Roman" w:hAnsi="Times New Roman" w:cs="Times New Roman"/>
          <w:sz w:val="24"/>
          <w:lang w:val="en-IN"/>
        </w:rPr>
        <w:t xml:space="preserve"> </w:t>
      </w:r>
      <w:r w:rsidRPr="00C16431">
        <w:rPr>
          <w:rFonts w:ascii="Times New Roman" w:hAnsi="Times New Roman" w:cs="Times New Roman"/>
          <w:sz w:val="24"/>
        </w:rPr>
        <w:t>54(3), 253-257.</w:t>
      </w:r>
    </w:p>
    <w:p w14:paraId="06FF5314" w14:textId="77777777" w:rsidR="00031A42" w:rsidRPr="00D939A6" w:rsidRDefault="00031A42" w:rsidP="003123FA">
      <w:pPr>
        <w:pStyle w:val="ListParagraph"/>
        <w:numPr>
          <w:ilvl w:val="0"/>
          <w:numId w:val="1"/>
        </w:numPr>
        <w:spacing w:line="240" w:lineRule="auto"/>
        <w:jc w:val="both"/>
        <w:rPr>
          <w:rFonts w:ascii="Times New Roman" w:hAnsi="Times New Roman" w:cs="Times New Roman"/>
          <w:sz w:val="24"/>
        </w:rPr>
      </w:pPr>
      <w:proofErr w:type="spellStart"/>
      <w:r w:rsidRPr="00D939A6">
        <w:rPr>
          <w:rFonts w:ascii="Times New Roman" w:hAnsi="Times New Roman" w:cs="Times New Roman"/>
          <w:sz w:val="24"/>
        </w:rPr>
        <w:t>Wongteerasupaya</w:t>
      </w:r>
      <w:proofErr w:type="spellEnd"/>
      <w:r>
        <w:rPr>
          <w:rFonts w:ascii="Times New Roman" w:hAnsi="Times New Roman" w:cs="Times New Roman"/>
          <w:sz w:val="24"/>
        </w:rPr>
        <w:t>,</w:t>
      </w:r>
      <w:r w:rsidRPr="00D939A6">
        <w:rPr>
          <w:rFonts w:ascii="Times New Roman" w:hAnsi="Times New Roman" w:cs="Times New Roman"/>
          <w:sz w:val="24"/>
        </w:rPr>
        <w:t xml:space="preserve"> C</w:t>
      </w:r>
      <w:r>
        <w:rPr>
          <w:rFonts w:ascii="Times New Roman" w:hAnsi="Times New Roman" w:cs="Times New Roman"/>
          <w:sz w:val="24"/>
        </w:rPr>
        <w:t>.</w:t>
      </w:r>
      <w:r w:rsidRPr="00D939A6">
        <w:rPr>
          <w:rFonts w:ascii="Times New Roman" w:hAnsi="Times New Roman" w:cs="Times New Roman"/>
          <w:sz w:val="24"/>
        </w:rPr>
        <w:t>, Vickers</w:t>
      </w:r>
      <w:r>
        <w:rPr>
          <w:rFonts w:ascii="Times New Roman" w:hAnsi="Times New Roman" w:cs="Times New Roman"/>
          <w:sz w:val="24"/>
        </w:rPr>
        <w:t>.</w:t>
      </w:r>
      <w:r w:rsidRPr="00D939A6">
        <w:rPr>
          <w:rFonts w:ascii="Times New Roman" w:hAnsi="Times New Roman" w:cs="Times New Roman"/>
          <w:sz w:val="24"/>
        </w:rPr>
        <w:t xml:space="preserve"> J</w:t>
      </w:r>
      <w:r w:rsidR="001B478E">
        <w:rPr>
          <w:rFonts w:ascii="Times New Roman" w:hAnsi="Times New Roman" w:cs="Times New Roman"/>
          <w:sz w:val="24"/>
        </w:rPr>
        <w:t>.</w:t>
      </w:r>
      <w:r w:rsidRPr="00D939A6">
        <w:rPr>
          <w:rFonts w:ascii="Times New Roman" w:hAnsi="Times New Roman" w:cs="Times New Roman"/>
          <w:sz w:val="24"/>
        </w:rPr>
        <w:t>E</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Sriurairatana</w:t>
      </w:r>
      <w:proofErr w:type="spellEnd"/>
      <w:r>
        <w:rPr>
          <w:rFonts w:ascii="Times New Roman" w:hAnsi="Times New Roman" w:cs="Times New Roman"/>
          <w:sz w:val="24"/>
        </w:rPr>
        <w:t>,</w:t>
      </w:r>
      <w:r w:rsidRPr="00D939A6">
        <w:rPr>
          <w:rFonts w:ascii="Times New Roman" w:hAnsi="Times New Roman" w:cs="Times New Roman"/>
          <w:sz w:val="24"/>
        </w:rPr>
        <w:t xml:space="preserve"> S</w:t>
      </w:r>
      <w:r>
        <w:rPr>
          <w:rFonts w:ascii="Times New Roman" w:hAnsi="Times New Roman" w:cs="Times New Roman"/>
          <w:sz w:val="24"/>
        </w:rPr>
        <w:t>.</w:t>
      </w:r>
      <w:r w:rsidRPr="00D939A6">
        <w:rPr>
          <w:rFonts w:ascii="Times New Roman" w:hAnsi="Times New Roman" w:cs="Times New Roman"/>
          <w:sz w:val="24"/>
        </w:rPr>
        <w:t>, Nash</w:t>
      </w:r>
      <w:r>
        <w:rPr>
          <w:rFonts w:ascii="Times New Roman" w:hAnsi="Times New Roman" w:cs="Times New Roman"/>
          <w:sz w:val="24"/>
        </w:rPr>
        <w:t>,</w:t>
      </w:r>
      <w:r w:rsidRPr="00D939A6">
        <w:rPr>
          <w:rFonts w:ascii="Times New Roman" w:hAnsi="Times New Roman" w:cs="Times New Roman"/>
          <w:sz w:val="24"/>
        </w:rPr>
        <w:t xml:space="preserve"> G</w:t>
      </w:r>
      <w:r w:rsidR="001B478E">
        <w:rPr>
          <w:rFonts w:ascii="Times New Roman" w:hAnsi="Times New Roman" w:cs="Times New Roman"/>
          <w:sz w:val="24"/>
        </w:rPr>
        <w:t>.</w:t>
      </w:r>
      <w:r w:rsidRPr="00D939A6">
        <w:rPr>
          <w:rFonts w:ascii="Times New Roman" w:hAnsi="Times New Roman" w:cs="Times New Roman"/>
          <w:sz w:val="24"/>
        </w:rPr>
        <w:t>L</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Akarajamorn</w:t>
      </w:r>
      <w:proofErr w:type="spellEnd"/>
      <w:r>
        <w:rPr>
          <w:rFonts w:ascii="Times New Roman" w:hAnsi="Times New Roman" w:cs="Times New Roman"/>
          <w:sz w:val="24"/>
        </w:rPr>
        <w:t>,</w:t>
      </w:r>
      <w:r w:rsidRPr="00D939A6">
        <w:rPr>
          <w:rFonts w:ascii="Times New Roman" w:hAnsi="Times New Roman" w:cs="Times New Roman"/>
          <w:sz w:val="24"/>
        </w:rPr>
        <w:t xml:space="preserve"> A</w:t>
      </w:r>
      <w:r>
        <w:rPr>
          <w:rFonts w:ascii="Times New Roman" w:hAnsi="Times New Roman" w:cs="Times New Roman"/>
          <w:sz w:val="24"/>
        </w:rPr>
        <w:t>.</w:t>
      </w:r>
      <w:r w:rsidRPr="00D939A6">
        <w:rPr>
          <w:rFonts w:ascii="Times New Roman" w:hAnsi="Times New Roman" w:cs="Times New Roman"/>
          <w:sz w:val="24"/>
        </w:rPr>
        <w:t xml:space="preserve">, </w:t>
      </w:r>
      <w:proofErr w:type="spellStart"/>
      <w:r w:rsidRPr="00D939A6">
        <w:rPr>
          <w:rFonts w:ascii="Times New Roman" w:hAnsi="Times New Roman" w:cs="Times New Roman"/>
          <w:sz w:val="24"/>
        </w:rPr>
        <w:t>Boonsaeng</w:t>
      </w:r>
      <w:proofErr w:type="spellEnd"/>
      <w:r>
        <w:rPr>
          <w:rFonts w:ascii="Times New Roman" w:hAnsi="Times New Roman" w:cs="Times New Roman"/>
          <w:sz w:val="24"/>
        </w:rPr>
        <w:t>,</w:t>
      </w:r>
      <w:r w:rsidRPr="00D939A6">
        <w:rPr>
          <w:rFonts w:ascii="Times New Roman" w:hAnsi="Times New Roman" w:cs="Times New Roman"/>
          <w:sz w:val="24"/>
        </w:rPr>
        <w:t xml:space="preserve"> V</w:t>
      </w:r>
      <w:r>
        <w:rPr>
          <w:rFonts w:ascii="Times New Roman" w:hAnsi="Times New Roman" w:cs="Times New Roman"/>
          <w:sz w:val="24"/>
        </w:rPr>
        <w:t xml:space="preserve">., </w:t>
      </w:r>
      <w:r w:rsidRPr="00D939A6">
        <w:rPr>
          <w:rFonts w:ascii="Times New Roman" w:hAnsi="Times New Roman" w:cs="Times New Roman"/>
          <w:sz w:val="24"/>
        </w:rPr>
        <w:t>Flegel</w:t>
      </w:r>
      <w:r>
        <w:rPr>
          <w:rFonts w:ascii="Times New Roman" w:hAnsi="Times New Roman" w:cs="Times New Roman"/>
          <w:sz w:val="24"/>
        </w:rPr>
        <w:t>,</w:t>
      </w:r>
      <w:r w:rsidRPr="00D939A6">
        <w:rPr>
          <w:rFonts w:ascii="Times New Roman" w:hAnsi="Times New Roman" w:cs="Times New Roman"/>
          <w:sz w:val="24"/>
        </w:rPr>
        <w:t xml:space="preserve"> T</w:t>
      </w:r>
      <w:r w:rsidR="001B478E">
        <w:rPr>
          <w:rFonts w:ascii="Times New Roman" w:hAnsi="Times New Roman" w:cs="Times New Roman"/>
          <w:sz w:val="24"/>
        </w:rPr>
        <w:t>.</w:t>
      </w:r>
      <w:r w:rsidRPr="00D939A6">
        <w:rPr>
          <w:rFonts w:ascii="Times New Roman" w:hAnsi="Times New Roman" w:cs="Times New Roman"/>
          <w:sz w:val="24"/>
        </w:rPr>
        <w:t>W</w:t>
      </w:r>
      <w:r>
        <w:rPr>
          <w:rFonts w:ascii="Times New Roman" w:hAnsi="Times New Roman" w:cs="Times New Roman"/>
          <w:sz w:val="24"/>
        </w:rPr>
        <w:t>.,</w:t>
      </w:r>
      <w:r w:rsidRPr="00D939A6">
        <w:rPr>
          <w:rFonts w:ascii="Times New Roman" w:hAnsi="Times New Roman" w:cs="Times New Roman"/>
          <w:sz w:val="24"/>
        </w:rPr>
        <w:t xml:space="preserve"> 1995</w:t>
      </w:r>
      <w:r>
        <w:rPr>
          <w:rFonts w:ascii="Times New Roman" w:hAnsi="Times New Roman" w:cs="Times New Roman"/>
          <w:sz w:val="24"/>
        </w:rPr>
        <w:t>.</w:t>
      </w:r>
      <w:r w:rsidRPr="00D939A6">
        <w:rPr>
          <w:rFonts w:ascii="Times New Roman" w:hAnsi="Times New Roman" w:cs="Times New Roman"/>
          <w:sz w:val="24"/>
        </w:rPr>
        <w:t xml:space="preserve"> A non-occluded, systemic baculovirus that occurs in cells of ectodermal and mesodermal origin and causes high mortality in the black tiger prawn </w:t>
      </w:r>
      <w:r w:rsidRPr="00D939A6">
        <w:rPr>
          <w:rFonts w:ascii="Times New Roman" w:hAnsi="Times New Roman" w:cs="Times New Roman"/>
          <w:i/>
          <w:iCs/>
          <w:sz w:val="24"/>
        </w:rPr>
        <w:t>Penaeus monodon</w:t>
      </w:r>
      <w:r w:rsidRPr="00D939A6">
        <w:rPr>
          <w:rFonts w:ascii="Times New Roman" w:hAnsi="Times New Roman" w:cs="Times New Roman"/>
          <w:sz w:val="24"/>
        </w:rPr>
        <w:t xml:space="preserve">. </w:t>
      </w:r>
      <w:r w:rsidRPr="00E37617">
        <w:rPr>
          <w:rFonts w:ascii="Times New Roman" w:hAnsi="Times New Roman" w:cs="Times New Roman"/>
          <w:sz w:val="24"/>
          <w:lang w:val="en-IN"/>
        </w:rPr>
        <w:t xml:space="preserve">Dis. </w:t>
      </w:r>
      <w:proofErr w:type="spellStart"/>
      <w:r w:rsidRPr="00E37617">
        <w:rPr>
          <w:rFonts w:ascii="Times New Roman" w:hAnsi="Times New Roman" w:cs="Times New Roman"/>
          <w:sz w:val="24"/>
          <w:lang w:val="en-IN"/>
        </w:rPr>
        <w:t>Aquat</w:t>
      </w:r>
      <w:proofErr w:type="spellEnd"/>
      <w:r w:rsidRPr="00E37617">
        <w:rPr>
          <w:rFonts w:ascii="Times New Roman" w:hAnsi="Times New Roman" w:cs="Times New Roman"/>
          <w:sz w:val="24"/>
          <w:lang w:val="en-IN"/>
        </w:rPr>
        <w:t>. Org.</w:t>
      </w:r>
      <w:r>
        <w:rPr>
          <w:rFonts w:ascii="Times New Roman" w:hAnsi="Times New Roman" w:cs="Times New Roman"/>
          <w:sz w:val="24"/>
          <w:lang w:val="en-IN"/>
        </w:rPr>
        <w:t xml:space="preserve"> </w:t>
      </w:r>
      <w:r w:rsidRPr="00C16431">
        <w:rPr>
          <w:rFonts w:ascii="Times New Roman" w:hAnsi="Times New Roman" w:cs="Times New Roman"/>
          <w:sz w:val="24"/>
        </w:rPr>
        <w:t>21(1), 69-77</w:t>
      </w:r>
      <w:r>
        <w:rPr>
          <w:rFonts w:ascii="Times New Roman" w:hAnsi="Times New Roman" w:cs="Times New Roman"/>
          <w:sz w:val="24"/>
        </w:rPr>
        <w:t>.</w:t>
      </w:r>
    </w:p>
    <w:p w14:paraId="0C22DFF7" w14:textId="77777777" w:rsidR="000869F6" w:rsidRPr="00000EC6" w:rsidRDefault="00031A42" w:rsidP="003123FA">
      <w:pPr>
        <w:pStyle w:val="ListParagraph"/>
        <w:numPr>
          <w:ilvl w:val="0"/>
          <w:numId w:val="1"/>
        </w:numPr>
        <w:spacing w:line="240" w:lineRule="auto"/>
        <w:jc w:val="both"/>
        <w:rPr>
          <w:rFonts w:ascii="Times New Roman" w:hAnsi="Times New Roman" w:cs="Times New Roman"/>
          <w:sz w:val="24"/>
          <w:lang w:val="en-IN"/>
        </w:rPr>
      </w:pPr>
      <w:r w:rsidRPr="00D939A6">
        <w:rPr>
          <w:rFonts w:ascii="Times New Roman" w:hAnsi="Times New Roman" w:cs="Times New Roman"/>
          <w:sz w:val="24"/>
          <w:lang w:val="en-IN"/>
        </w:rPr>
        <w:t>Zwart</w:t>
      </w:r>
      <w:r>
        <w:rPr>
          <w:rFonts w:ascii="Times New Roman" w:hAnsi="Times New Roman" w:cs="Times New Roman"/>
          <w:sz w:val="24"/>
          <w:lang w:val="en-IN"/>
        </w:rPr>
        <w:t>,</w:t>
      </w:r>
      <w:r w:rsidRPr="00D939A6">
        <w:rPr>
          <w:rFonts w:ascii="Times New Roman" w:hAnsi="Times New Roman" w:cs="Times New Roman"/>
          <w:sz w:val="24"/>
          <w:lang w:val="en-IN"/>
        </w:rPr>
        <w:t xml:space="preserve"> M</w:t>
      </w:r>
      <w:r w:rsidR="001B478E">
        <w:rPr>
          <w:rFonts w:ascii="Times New Roman" w:hAnsi="Times New Roman" w:cs="Times New Roman"/>
          <w:sz w:val="24"/>
          <w:lang w:val="en-IN"/>
        </w:rPr>
        <w:t>.</w:t>
      </w:r>
      <w:r w:rsidRPr="00D939A6">
        <w:rPr>
          <w:rFonts w:ascii="Times New Roman" w:hAnsi="Times New Roman" w:cs="Times New Roman"/>
          <w:sz w:val="24"/>
          <w:lang w:val="en-IN"/>
        </w:rPr>
        <w:t>P</w:t>
      </w:r>
      <w:r>
        <w:rPr>
          <w:rFonts w:ascii="Times New Roman" w:hAnsi="Times New Roman" w:cs="Times New Roman"/>
          <w:sz w:val="24"/>
          <w:lang w:val="en-IN"/>
        </w:rPr>
        <w:t>.</w:t>
      </w:r>
      <w:r w:rsidRPr="00D939A6">
        <w:rPr>
          <w:rFonts w:ascii="Times New Roman" w:hAnsi="Times New Roman" w:cs="Times New Roman"/>
          <w:sz w:val="24"/>
          <w:lang w:val="en-IN"/>
        </w:rPr>
        <w:t>, Dieu</w:t>
      </w:r>
      <w:r>
        <w:rPr>
          <w:rFonts w:ascii="Times New Roman" w:hAnsi="Times New Roman" w:cs="Times New Roman"/>
          <w:sz w:val="24"/>
          <w:lang w:val="en-IN"/>
        </w:rPr>
        <w:t>,</w:t>
      </w:r>
      <w:r w:rsidRPr="00D939A6">
        <w:rPr>
          <w:rFonts w:ascii="Times New Roman" w:hAnsi="Times New Roman" w:cs="Times New Roman"/>
          <w:sz w:val="24"/>
          <w:lang w:val="en-IN"/>
        </w:rPr>
        <w:t xml:space="preserve"> B</w:t>
      </w:r>
      <w:r w:rsidR="001B478E">
        <w:rPr>
          <w:rFonts w:ascii="Times New Roman" w:hAnsi="Times New Roman" w:cs="Times New Roman"/>
          <w:sz w:val="24"/>
          <w:lang w:val="en-IN"/>
        </w:rPr>
        <w:t>.</w:t>
      </w:r>
      <w:r w:rsidRPr="00D939A6">
        <w:rPr>
          <w:rFonts w:ascii="Times New Roman" w:hAnsi="Times New Roman" w:cs="Times New Roman"/>
          <w:sz w:val="24"/>
          <w:lang w:val="en-IN"/>
        </w:rPr>
        <w:t>T</w:t>
      </w:r>
      <w:r w:rsidR="001B478E">
        <w:rPr>
          <w:rFonts w:ascii="Times New Roman" w:hAnsi="Times New Roman" w:cs="Times New Roman"/>
          <w:sz w:val="24"/>
          <w:lang w:val="en-IN"/>
        </w:rPr>
        <w:t>.</w:t>
      </w:r>
      <w:r w:rsidRPr="00D939A6">
        <w:rPr>
          <w:rFonts w:ascii="Times New Roman" w:hAnsi="Times New Roman" w:cs="Times New Roman"/>
          <w:sz w:val="24"/>
          <w:lang w:val="en-IN"/>
        </w:rPr>
        <w:t>M</w:t>
      </w:r>
      <w:r>
        <w:rPr>
          <w:rFonts w:ascii="Times New Roman" w:hAnsi="Times New Roman" w:cs="Times New Roman"/>
          <w:sz w:val="24"/>
          <w:lang w:val="en-IN"/>
        </w:rPr>
        <w:t>.</w:t>
      </w:r>
      <w:r w:rsidRPr="00D939A6">
        <w:rPr>
          <w:rFonts w:ascii="Times New Roman" w:hAnsi="Times New Roman" w:cs="Times New Roman"/>
          <w:sz w:val="24"/>
          <w:lang w:val="en-IN"/>
        </w:rPr>
        <w:t xml:space="preserve">, </w:t>
      </w:r>
      <w:proofErr w:type="spellStart"/>
      <w:r w:rsidRPr="00D939A6">
        <w:rPr>
          <w:rFonts w:ascii="Times New Roman" w:hAnsi="Times New Roman" w:cs="Times New Roman"/>
          <w:sz w:val="24"/>
          <w:lang w:val="en-IN"/>
        </w:rPr>
        <w:t>Hemerik</w:t>
      </w:r>
      <w:proofErr w:type="spellEnd"/>
      <w:r>
        <w:rPr>
          <w:rFonts w:ascii="Times New Roman" w:hAnsi="Times New Roman" w:cs="Times New Roman"/>
          <w:sz w:val="24"/>
          <w:lang w:val="en-IN"/>
        </w:rPr>
        <w:t>,</w:t>
      </w:r>
      <w:r w:rsidRPr="00D939A6">
        <w:rPr>
          <w:rFonts w:ascii="Times New Roman" w:hAnsi="Times New Roman" w:cs="Times New Roman"/>
          <w:sz w:val="24"/>
          <w:lang w:val="en-IN"/>
        </w:rPr>
        <w:t xml:space="preserve"> </w:t>
      </w:r>
      <w:r>
        <w:rPr>
          <w:rFonts w:ascii="Times New Roman" w:hAnsi="Times New Roman" w:cs="Times New Roman"/>
          <w:sz w:val="24"/>
          <w:lang w:val="en-IN"/>
        </w:rPr>
        <w:t>L.</w:t>
      </w:r>
      <w:r w:rsidRPr="00D939A6">
        <w:rPr>
          <w:rFonts w:ascii="Times New Roman" w:hAnsi="Times New Roman" w:cs="Times New Roman"/>
          <w:sz w:val="24"/>
          <w:lang w:val="en-IN"/>
        </w:rPr>
        <w:t xml:space="preserve">, </w:t>
      </w:r>
      <w:proofErr w:type="spellStart"/>
      <w:r w:rsidRPr="00D939A6">
        <w:rPr>
          <w:rFonts w:ascii="Times New Roman" w:hAnsi="Times New Roman" w:cs="Times New Roman"/>
          <w:sz w:val="24"/>
          <w:lang w:val="en-IN"/>
        </w:rPr>
        <w:t>Vlak</w:t>
      </w:r>
      <w:proofErr w:type="spellEnd"/>
      <w:r>
        <w:rPr>
          <w:rFonts w:ascii="Times New Roman" w:hAnsi="Times New Roman" w:cs="Times New Roman"/>
          <w:sz w:val="24"/>
          <w:lang w:val="en-IN"/>
        </w:rPr>
        <w:t>,</w:t>
      </w:r>
      <w:r w:rsidRPr="00D939A6">
        <w:rPr>
          <w:rFonts w:ascii="Times New Roman" w:hAnsi="Times New Roman" w:cs="Times New Roman"/>
          <w:sz w:val="24"/>
          <w:lang w:val="en-IN"/>
        </w:rPr>
        <w:t xml:space="preserve"> J</w:t>
      </w:r>
      <w:r w:rsidR="001B478E">
        <w:rPr>
          <w:rFonts w:ascii="Times New Roman" w:hAnsi="Times New Roman" w:cs="Times New Roman"/>
          <w:sz w:val="24"/>
          <w:lang w:val="en-IN"/>
        </w:rPr>
        <w:t>.</w:t>
      </w:r>
      <w:r w:rsidRPr="00D939A6">
        <w:rPr>
          <w:rFonts w:ascii="Times New Roman" w:hAnsi="Times New Roman" w:cs="Times New Roman"/>
          <w:sz w:val="24"/>
          <w:lang w:val="en-IN"/>
        </w:rPr>
        <w:t>M</w:t>
      </w:r>
      <w:r>
        <w:rPr>
          <w:rFonts w:ascii="Times New Roman" w:hAnsi="Times New Roman" w:cs="Times New Roman"/>
          <w:sz w:val="24"/>
          <w:lang w:val="en-IN"/>
        </w:rPr>
        <w:t>.,</w:t>
      </w:r>
      <w:r w:rsidRPr="00D939A6">
        <w:rPr>
          <w:rFonts w:ascii="Times New Roman" w:hAnsi="Times New Roman" w:cs="Times New Roman"/>
          <w:sz w:val="24"/>
          <w:lang w:val="en-IN"/>
        </w:rPr>
        <w:t xml:space="preserve"> 2010</w:t>
      </w:r>
      <w:r>
        <w:rPr>
          <w:rFonts w:ascii="Times New Roman" w:hAnsi="Times New Roman" w:cs="Times New Roman"/>
          <w:sz w:val="24"/>
          <w:lang w:val="en-IN"/>
        </w:rPr>
        <w:t>.</w:t>
      </w:r>
      <w:r w:rsidRPr="00D939A6">
        <w:rPr>
          <w:rFonts w:ascii="Times New Roman" w:hAnsi="Times New Roman" w:cs="Times New Roman"/>
          <w:sz w:val="24"/>
          <w:lang w:val="en-IN"/>
        </w:rPr>
        <w:t xml:space="preserve"> Evolutionary trajectory of white spot syndrome virus (WSSV) genome shrinkage during spread in Asia. </w:t>
      </w:r>
      <w:proofErr w:type="spellStart"/>
      <w:r w:rsidRPr="00C16431">
        <w:rPr>
          <w:rFonts w:ascii="Times New Roman" w:hAnsi="Times New Roman" w:cs="Times New Roman"/>
          <w:sz w:val="24"/>
          <w:lang w:val="en-IN"/>
        </w:rPr>
        <w:t>PLoS</w:t>
      </w:r>
      <w:proofErr w:type="spellEnd"/>
      <w:r w:rsidRPr="00C16431">
        <w:rPr>
          <w:rFonts w:ascii="Times New Roman" w:hAnsi="Times New Roman" w:cs="Times New Roman"/>
          <w:sz w:val="24"/>
          <w:lang w:val="en-IN"/>
        </w:rPr>
        <w:t xml:space="preserve"> One</w:t>
      </w:r>
      <w:r>
        <w:rPr>
          <w:rFonts w:ascii="Times New Roman" w:hAnsi="Times New Roman" w:cs="Times New Roman"/>
          <w:sz w:val="24"/>
          <w:lang w:val="en-IN"/>
        </w:rPr>
        <w:t xml:space="preserve"> </w:t>
      </w:r>
      <w:r w:rsidR="00000EC6">
        <w:rPr>
          <w:rFonts w:ascii="Times New Roman" w:hAnsi="Times New Roman" w:cs="Times New Roman"/>
          <w:sz w:val="24"/>
          <w:lang w:val="en-IN"/>
        </w:rPr>
        <w:t>5(10), e134</w:t>
      </w:r>
    </w:p>
    <w:p w14:paraId="1593F690" w14:textId="7BD65C67" w:rsidR="0037647C" w:rsidRPr="00CA79F2" w:rsidRDefault="00DB76F2" w:rsidP="007A6E4B">
      <w:pPr>
        <w:jc w:val="both"/>
        <w:rPr>
          <w:rFonts w:ascii="Times New Roman" w:hAnsi="Times New Roman" w:cs="Times New Roman"/>
          <w:b/>
          <w:sz w:val="24"/>
          <w:lang w:val="en-IN"/>
        </w:rPr>
      </w:pPr>
      <w:r w:rsidRPr="00CA79F2">
        <w:rPr>
          <w:rFonts w:ascii="Times New Roman" w:hAnsi="Times New Roman" w:cs="Times New Roman"/>
          <w:b/>
          <w:sz w:val="24"/>
          <w:lang w:val="en-IN"/>
        </w:rPr>
        <w:t>Table 1</w:t>
      </w:r>
      <w:r w:rsidR="00CA79F2">
        <w:rPr>
          <w:rFonts w:ascii="Times New Roman" w:hAnsi="Times New Roman" w:cs="Times New Roman"/>
          <w:b/>
          <w:sz w:val="24"/>
          <w:lang w:val="en-IN"/>
        </w:rPr>
        <w:t>:</w:t>
      </w:r>
      <w:r w:rsidR="004A6A7C" w:rsidRPr="00CA79F2">
        <w:rPr>
          <w:rFonts w:ascii="Times New Roman" w:hAnsi="Times New Roman" w:cs="Times New Roman"/>
          <w:b/>
          <w:sz w:val="24"/>
          <w:lang w:val="en-IN"/>
        </w:rPr>
        <w:t xml:space="preserve"> </w:t>
      </w:r>
      <w:r w:rsidR="004A6A7C" w:rsidRPr="000146D8">
        <w:rPr>
          <w:rFonts w:ascii="Times New Roman" w:hAnsi="Times New Roman" w:cs="Times New Roman"/>
          <w:sz w:val="24"/>
          <w:lang w:val="en-IN"/>
        </w:rPr>
        <w:t>G</w:t>
      </w:r>
      <w:r w:rsidR="005B44F4" w:rsidRPr="000146D8">
        <w:rPr>
          <w:rFonts w:ascii="Times New Roman" w:hAnsi="Times New Roman" w:cs="Times New Roman"/>
          <w:sz w:val="24"/>
          <w:lang w:val="en-IN"/>
        </w:rPr>
        <w:t>enotypes</w:t>
      </w:r>
      <w:r w:rsidR="004A6A7C" w:rsidRPr="000146D8">
        <w:rPr>
          <w:rFonts w:ascii="Times New Roman" w:hAnsi="Times New Roman" w:cs="Times New Roman"/>
          <w:sz w:val="24"/>
          <w:lang w:val="en-IN"/>
        </w:rPr>
        <w:t xml:space="preserve"> </w:t>
      </w:r>
      <w:r w:rsidR="0082297E">
        <w:rPr>
          <w:rFonts w:ascii="Times New Roman" w:hAnsi="Times New Roman" w:cs="Times New Roman"/>
          <w:sz w:val="24"/>
          <w:lang w:val="en-IN"/>
        </w:rPr>
        <w:t xml:space="preserve">based on VNTR </w:t>
      </w:r>
      <w:r w:rsidR="004A6A7C" w:rsidRPr="000146D8">
        <w:rPr>
          <w:rFonts w:ascii="Times New Roman" w:hAnsi="Times New Roman" w:cs="Times New Roman"/>
          <w:sz w:val="24"/>
          <w:lang w:val="en-IN"/>
        </w:rPr>
        <w:t>identified in this study</w:t>
      </w:r>
    </w:p>
    <w:tbl>
      <w:tblPr>
        <w:tblStyle w:val="TableGrid"/>
        <w:tblW w:w="0" w:type="auto"/>
        <w:tblInd w:w="1368" w:type="dxa"/>
        <w:tblLook w:val="04A0" w:firstRow="1" w:lastRow="0" w:firstColumn="1" w:lastColumn="0" w:noHBand="0" w:noVBand="1"/>
      </w:tblPr>
      <w:tblGrid>
        <w:gridCol w:w="990"/>
        <w:gridCol w:w="4230"/>
        <w:gridCol w:w="1710"/>
        <w:gridCol w:w="990"/>
      </w:tblGrid>
      <w:tr w:rsidR="0037647C" w14:paraId="5FBC91A1" w14:textId="77777777" w:rsidTr="00AD48D5">
        <w:trPr>
          <w:trHeight w:val="255"/>
        </w:trPr>
        <w:tc>
          <w:tcPr>
            <w:tcW w:w="990" w:type="dxa"/>
          </w:tcPr>
          <w:p w14:paraId="6866AEED" w14:textId="77777777" w:rsidR="0037647C" w:rsidRDefault="0037647C" w:rsidP="00AD48D5">
            <w:pPr>
              <w:jc w:val="both"/>
              <w:rPr>
                <w:rFonts w:ascii="Times New Roman" w:hAnsi="Times New Roman" w:cs="Times New Roman"/>
                <w:b/>
                <w:sz w:val="24"/>
                <w:szCs w:val="24"/>
              </w:rPr>
            </w:pPr>
            <w:proofErr w:type="spellStart"/>
            <w:r>
              <w:rPr>
                <w:rFonts w:ascii="Times New Roman" w:hAnsi="Times New Roman" w:cs="Times New Roman"/>
                <w:b/>
                <w:sz w:val="24"/>
                <w:szCs w:val="24"/>
              </w:rPr>
              <w:t>Sl</w:t>
            </w:r>
            <w:proofErr w:type="spellEnd"/>
            <w:r>
              <w:rPr>
                <w:rFonts w:ascii="Times New Roman" w:hAnsi="Times New Roman" w:cs="Times New Roman"/>
                <w:b/>
                <w:sz w:val="24"/>
                <w:szCs w:val="24"/>
              </w:rPr>
              <w:t xml:space="preserve"> No</w:t>
            </w:r>
          </w:p>
        </w:tc>
        <w:tc>
          <w:tcPr>
            <w:tcW w:w="4230" w:type="dxa"/>
          </w:tcPr>
          <w:p w14:paraId="4651B847" w14:textId="77777777" w:rsidR="0037647C" w:rsidRPr="004B74F4" w:rsidRDefault="0037647C" w:rsidP="00AD48D5">
            <w:pPr>
              <w:jc w:val="both"/>
              <w:rPr>
                <w:rFonts w:ascii="Times New Roman" w:hAnsi="Times New Roman" w:cs="Times New Roman"/>
                <w:b/>
                <w:sz w:val="24"/>
                <w:szCs w:val="24"/>
              </w:rPr>
            </w:pPr>
            <w:r>
              <w:rPr>
                <w:rFonts w:ascii="Times New Roman" w:hAnsi="Times New Roman" w:cs="Times New Roman"/>
                <w:b/>
                <w:sz w:val="24"/>
                <w:szCs w:val="24"/>
              </w:rPr>
              <w:t>{</w:t>
            </w:r>
            <w:r w:rsidRPr="004B74F4">
              <w:rPr>
                <w:rFonts w:ascii="Times New Roman" w:hAnsi="Times New Roman" w:cs="Times New Roman"/>
                <w:b/>
                <w:sz w:val="24"/>
                <w:szCs w:val="24"/>
              </w:rPr>
              <w:t xml:space="preserve">ORF </w:t>
            </w:r>
            <w:proofErr w:type="gramStart"/>
            <w:r w:rsidRPr="004B74F4">
              <w:rPr>
                <w:rFonts w:ascii="Times New Roman" w:hAnsi="Times New Roman" w:cs="Times New Roman"/>
                <w:b/>
                <w:sz w:val="24"/>
                <w:szCs w:val="24"/>
              </w:rPr>
              <w:t>94</w:t>
            </w:r>
            <w:r>
              <w:rPr>
                <w:rFonts w:ascii="Times New Roman" w:hAnsi="Times New Roman" w:cs="Times New Roman"/>
                <w:b/>
                <w:sz w:val="24"/>
                <w:szCs w:val="24"/>
              </w:rPr>
              <w:t xml:space="preserve"> ,</w:t>
            </w:r>
            <w:r w:rsidRPr="004B74F4">
              <w:rPr>
                <w:rFonts w:ascii="Times New Roman" w:hAnsi="Times New Roman" w:cs="Times New Roman"/>
                <w:b/>
                <w:sz w:val="24"/>
                <w:szCs w:val="24"/>
              </w:rPr>
              <w:t>ORF</w:t>
            </w:r>
            <w:proofErr w:type="gramEnd"/>
            <w:r w:rsidRPr="004B74F4">
              <w:rPr>
                <w:rFonts w:ascii="Times New Roman" w:hAnsi="Times New Roman" w:cs="Times New Roman"/>
                <w:b/>
                <w:sz w:val="24"/>
                <w:szCs w:val="24"/>
              </w:rPr>
              <w:t xml:space="preserve"> 125</w:t>
            </w:r>
            <w:r>
              <w:rPr>
                <w:rFonts w:ascii="Times New Roman" w:hAnsi="Times New Roman" w:cs="Times New Roman"/>
                <w:b/>
                <w:sz w:val="24"/>
                <w:szCs w:val="24"/>
              </w:rPr>
              <w:t>,</w:t>
            </w:r>
            <w:r w:rsidRPr="004B74F4">
              <w:rPr>
                <w:rFonts w:ascii="Times New Roman" w:hAnsi="Times New Roman" w:cs="Times New Roman"/>
                <w:b/>
                <w:sz w:val="24"/>
                <w:szCs w:val="24"/>
              </w:rPr>
              <w:t>ORF 75</w:t>
            </w:r>
            <w:r>
              <w:rPr>
                <w:rFonts w:ascii="Times New Roman" w:hAnsi="Times New Roman" w:cs="Times New Roman"/>
                <w:b/>
                <w:sz w:val="24"/>
                <w:szCs w:val="24"/>
              </w:rPr>
              <w:t>}</w:t>
            </w:r>
          </w:p>
        </w:tc>
        <w:tc>
          <w:tcPr>
            <w:tcW w:w="1710" w:type="dxa"/>
          </w:tcPr>
          <w:p w14:paraId="48175123" w14:textId="77777777" w:rsidR="0037647C" w:rsidRPr="004B74F4" w:rsidRDefault="0037647C" w:rsidP="00AD48D5">
            <w:pPr>
              <w:jc w:val="both"/>
              <w:rPr>
                <w:rFonts w:ascii="Times New Roman" w:hAnsi="Times New Roman" w:cs="Times New Roman"/>
                <w:b/>
                <w:sz w:val="24"/>
                <w:szCs w:val="24"/>
              </w:rPr>
            </w:pPr>
            <w:r w:rsidRPr="004B74F4">
              <w:rPr>
                <w:rFonts w:ascii="Times New Roman" w:hAnsi="Times New Roman" w:cs="Times New Roman"/>
                <w:b/>
                <w:sz w:val="24"/>
                <w:szCs w:val="24"/>
              </w:rPr>
              <w:t xml:space="preserve">GENOTYPE </w:t>
            </w:r>
          </w:p>
        </w:tc>
        <w:tc>
          <w:tcPr>
            <w:tcW w:w="990" w:type="dxa"/>
          </w:tcPr>
          <w:p w14:paraId="41908148" w14:textId="77777777" w:rsidR="0037647C" w:rsidRPr="004B74F4" w:rsidRDefault="0037647C" w:rsidP="00AD48D5">
            <w:pPr>
              <w:jc w:val="both"/>
              <w:rPr>
                <w:rFonts w:ascii="Times New Roman" w:hAnsi="Times New Roman" w:cs="Times New Roman"/>
                <w:b/>
                <w:sz w:val="24"/>
                <w:szCs w:val="24"/>
              </w:rPr>
            </w:pPr>
            <w:proofErr w:type="spellStart"/>
            <w:proofErr w:type="gramStart"/>
            <w:r w:rsidRPr="004B74F4">
              <w:rPr>
                <w:rFonts w:ascii="Times New Roman" w:hAnsi="Times New Roman" w:cs="Times New Roman"/>
                <w:b/>
                <w:sz w:val="24"/>
                <w:szCs w:val="24"/>
              </w:rPr>
              <w:t>No.of</w:t>
            </w:r>
            <w:proofErr w:type="spellEnd"/>
            <w:proofErr w:type="gramEnd"/>
            <w:r w:rsidRPr="004B74F4">
              <w:rPr>
                <w:rFonts w:ascii="Times New Roman" w:hAnsi="Times New Roman" w:cs="Times New Roman"/>
                <w:b/>
                <w:sz w:val="24"/>
                <w:szCs w:val="24"/>
              </w:rPr>
              <w:t xml:space="preserve"> isolates</w:t>
            </w:r>
          </w:p>
        </w:tc>
      </w:tr>
      <w:tr w:rsidR="0037647C" w14:paraId="229AAA50" w14:textId="77777777" w:rsidTr="00AD48D5">
        <w:trPr>
          <w:trHeight w:val="245"/>
        </w:trPr>
        <w:tc>
          <w:tcPr>
            <w:tcW w:w="990" w:type="dxa"/>
          </w:tcPr>
          <w:p w14:paraId="602BAB99" w14:textId="77777777" w:rsidR="0037647C" w:rsidRPr="00266F9B" w:rsidRDefault="0037647C" w:rsidP="00AD48D5">
            <w:pPr>
              <w:pStyle w:val="ListParagraph"/>
              <w:numPr>
                <w:ilvl w:val="0"/>
                <w:numId w:val="3"/>
              </w:numPr>
              <w:jc w:val="both"/>
              <w:rPr>
                <w:rFonts w:ascii="Times New Roman" w:hAnsi="Times New Roman" w:cs="Times New Roman"/>
                <w:b/>
                <w:sz w:val="24"/>
                <w:szCs w:val="24"/>
              </w:rPr>
            </w:pPr>
          </w:p>
        </w:tc>
        <w:tc>
          <w:tcPr>
            <w:tcW w:w="4230" w:type="dxa"/>
          </w:tcPr>
          <w:p w14:paraId="0662EBD2" w14:textId="77777777" w:rsidR="0037647C" w:rsidRDefault="0037647C" w:rsidP="00AD48D5">
            <w:pPr>
              <w:jc w:val="both"/>
              <w:rPr>
                <w:rFonts w:ascii="Times New Roman" w:hAnsi="Times New Roman" w:cs="Times New Roman"/>
                <w:b/>
                <w:sz w:val="24"/>
                <w:szCs w:val="24"/>
              </w:rPr>
            </w:pPr>
          </w:p>
        </w:tc>
        <w:tc>
          <w:tcPr>
            <w:tcW w:w="1710" w:type="dxa"/>
          </w:tcPr>
          <w:p w14:paraId="1BFD8599" w14:textId="77777777" w:rsidR="0037647C" w:rsidRPr="004B74F4" w:rsidRDefault="0037647C" w:rsidP="00AD48D5">
            <w:pPr>
              <w:jc w:val="both"/>
              <w:rPr>
                <w:rFonts w:ascii="Times New Roman" w:hAnsi="Times New Roman" w:cs="Times New Roman"/>
                <w:b/>
                <w:sz w:val="24"/>
                <w:szCs w:val="24"/>
              </w:rPr>
            </w:pPr>
          </w:p>
        </w:tc>
        <w:tc>
          <w:tcPr>
            <w:tcW w:w="990" w:type="dxa"/>
          </w:tcPr>
          <w:p w14:paraId="67FAFBCC" w14:textId="77777777" w:rsidR="0037647C" w:rsidRPr="004B74F4" w:rsidRDefault="0037647C" w:rsidP="00AD48D5">
            <w:pPr>
              <w:jc w:val="both"/>
              <w:rPr>
                <w:rFonts w:ascii="Times New Roman" w:hAnsi="Times New Roman" w:cs="Times New Roman"/>
                <w:b/>
                <w:sz w:val="24"/>
                <w:szCs w:val="24"/>
              </w:rPr>
            </w:pPr>
          </w:p>
        </w:tc>
      </w:tr>
      <w:tr w:rsidR="0037647C" w14:paraId="6E556FCA" w14:textId="77777777" w:rsidTr="00AD48D5">
        <w:trPr>
          <w:trHeight w:val="255"/>
        </w:trPr>
        <w:tc>
          <w:tcPr>
            <w:tcW w:w="990" w:type="dxa"/>
          </w:tcPr>
          <w:p w14:paraId="22847371"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4E4D6841" w14:textId="77777777" w:rsidR="0037647C" w:rsidRPr="004B74F4" w:rsidRDefault="0037647C" w:rsidP="00AD48D5">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4B74F4">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330 bp</w:t>
            </w:r>
            <w:r>
              <w:rPr>
                <w:rFonts w:ascii="Times New Roman" w:hAnsi="Times New Roman" w:cs="Times New Roman"/>
                <w:sz w:val="24"/>
                <w:szCs w:val="24"/>
              </w:rPr>
              <w:t>}</w:t>
            </w:r>
            <w:r w:rsidRPr="004B74F4">
              <w:rPr>
                <w:rFonts w:ascii="Times New Roman" w:hAnsi="Times New Roman" w:cs="Times New Roman"/>
                <w:sz w:val="24"/>
                <w:szCs w:val="24"/>
              </w:rPr>
              <w:t xml:space="preserve"> </w:t>
            </w:r>
          </w:p>
        </w:tc>
        <w:tc>
          <w:tcPr>
            <w:tcW w:w="1710" w:type="dxa"/>
            <w:vMerge w:val="restart"/>
          </w:tcPr>
          <w:p w14:paraId="0AA553EB"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 xml:space="preserve">Indian </w:t>
            </w:r>
          </w:p>
        </w:tc>
        <w:tc>
          <w:tcPr>
            <w:tcW w:w="990" w:type="dxa"/>
          </w:tcPr>
          <w:p w14:paraId="03910ABC"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6F20683E" w14:textId="77777777" w:rsidTr="00AD48D5">
        <w:trPr>
          <w:trHeight w:val="245"/>
        </w:trPr>
        <w:tc>
          <w:tcPr>
            <w:tcW w:w="990" w:type="dxa"/>
          </w:tcPr>
          <w:p w14:paraId="5EAE79A3"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667D59B9" w14:textId="77777777" w:rsidR="0037647C" w:rsidRPr="004B74F4" w:rsidRDefault="0037647C" w:rsidP="00AD48D5">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4B74F4">
              <w:rPr>
                <w:rFonts w:ascii="Times New Roman" w:hAnsi="Times New Roman" w:cs="Times New Roman"/>
                <w:sz w:val="24"/>
                <w:szCs w:val="24"/>
              </w:rPr>
              <w:t>2</w:t>
            </w:r>
            <w:proofErr w:type="gramEnd"/>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w:t>
            </w:r>
          </w:p>
        </w:tc>
        <w:tc>
          <w:tcPr>
            <w:tcW w:w="1710" w:type="dxa"/>
            <w:vMerge/>
          </w:tcPr>
          <w:p w14:paraId="71E8038B" w14:textId="77777777" w:rsidR="0037647C" w:rsidRPr="004B74F4" w:rsidRDefault="0037647C" w:rsidP="00AD48D5">
            <w:pPr>
              <w:jc w:val="both"/>
              <w:rPr>
                <w:rFonts w:ascii="Times New Roman" w:hAnsi="Times New Roman" w:cs="Times New Roman"/>
                <w:sz w:val="24"/>
                <w:szCs w:val="24"/>
              </w:rPr>
            </w:pPr>
          </w:p>
        </w:tc>
        <w:tc>
          <w:tcPr>
            <w:tcW w:w="990" w:type="dxa"/>
          </w:tcPr>
          <w:p w14:paraId="6CDCD691"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225E3BA6" w14:textId="77777777" w:rsidTr="00AD48D5">
        <w:trPr>
          <w:trHeight w:val="255"/>
        </w:trPr>
        <w:tc>
          <w:tcPr>
            <w:tcW w:w="990" w:type="dxa"/>
          </w:tcPr>
          <w:p w14:paraId="494BFE32"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03639EC2"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2/4</w:t>
            </w:r>
            <w:r>
              <w:rPr>
                <w:rFonts w:ascii="Times New Roman" w:hAnsi="Times New Roman" w:cs="Times New Roman"/>
                <w:sz w:val="24"/>
                <w:szCs w:val="24"/>
              </w:rPr>
              <w:t xml:space="preserve">, </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330 bp</w:t>
            </w:r>
            <w:r>
              <w:rPr>
                <w:rFonts w:ascii="Times New Roman" w:hAnsi="Times New Roman" w:cs="Times New Roman"/>
                <w:sz w:val="24"/>
                <w:szCs w:val="24"/>
              </w:rPr>
              <w:t>}</w:t>
            </w:r>
          </w:p>
        </w:tc>
        <w:tc>
          <w:tcPr>
            <w:tcW w:w="1710" w:type="dxa"/>
            <w:vMerge/>
          </w:tcPr>
          <w:p w14:paraId="1FCE1CBF" w14:textId="77777777" w:rsidR="0037647C" w:rsidRPr="004B74F4" w:rsidRDefault="0037647C" w:rsidP="00AD48D5">
            <w:pPr>
              <w:jc w:val="both"/>
              <w:rPr>
                <w:rFonts w:ascii="Times New Roman" w:hAnsi="Times New Roman" w:cs="Times New Roman"/>
                <w:sz w:val="24"/>
                <w:szCs w:val="24"/>
              </w:rPr>
            </w:pPr>
          </w:p>
        </w:tc>
        <w:tc>
          <w:tcPr>
            <w:tcW w:w="990" w:type="dxa"/>
          </w:tcPr>
          <w:p w14:paraId="41317B91"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2</w:t>
            </w:r>
          </w:p>
        </w:tc>
      </w:tr>
      <w:tr w:rsidR="0037647C" w14:paraId="1DFBF509" w14:textId="77777777" w:rsidTr="00AD48D5">
        <w:trPr>
          <w:trHeight w:val="255"/>
        </w:trPr>
        <w:tc>
          <w:tcPr>
            <w:tcW w:w="990" w:type="dxa"/>
          </w:tcPr>
          <w:p w14:paraId="14231E35"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224A94FF" w14:textId="77777777" w:rsidR="0037647C" w:rsidRPr="006B6E16" w:rsidRDefault="0037647C" w:rsidP="00AD48D5">
            <w:pPr>
              <w:jc w:val="both"/>
              <w:rPr>
                <w:rFonts w:ascii="Times New Roman" w:hAnsi="Times New Roman" w:cs="Times New Roman"/>
                <w:sz w:val="26"/>
                <w:szCs w:val="24"/>
              </w:rPr>
            </w:pPr>
            <w:r>
              <w:rPr>
                <w:rFonts w:ascii="Times New Roman" w:hAnsi="Times New Roman" w:cs="Times New Roman"/>
                <w:sz w:val="24"/>
                <w:szCs w:val="24"/>
              </w:rPr>
              <w:t>{</w:t>
            </w:r>
            <w:r w:rsidRPr="004B74F4">
              <w:rPr>
                <w:rFonts w:ascii="Times New Roman" w:hAnsi="Times New Roman" w:cs="Times New Roman"/>
                <w:sz w:val="24"/>
                <w:szCs w:val="24"/>
              </w:rPr>
              <w:t>4</w:t>
            </w:r>
            <w:r>
              <w:rPr>
                <w:rFonts w:ascii="Times New Roman" w:hAnsi="Times New Roman" w:cs="Times New Roman"/>
                <w:sz w:val="24"/>
                <w:szCs w:val="24"/>
              </w:rPr>
              <w:t xml:space="preserve">, </w:t>
            </w:r>
            <w:proofErr w:type="gramStart"/>
            <w:r w:rsidRPr="004B74F4">
              <w:rPr>
                <w:rFonts w:ascii="Times New Roman" w:hAnsi="Times New Roman" w:cs="Times New Roman"/>
                <w:sz w:val="24"/>
                <w:szCs w:val="24"/>
              </w:rPr>
              <w:t>6</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4B74F4">
              <w:rPr>
                <w:rFonts w:ascii="Times New Roman" w:hAnsi="Times New Roman" w:cs="Times New Roman"/>
                <w:sz w:val="24"/>
                <w:szCs w:val="24"/>
              </w:rPr>
              <w:t>330bp</w:t>
            </w:r>
            <w:r>
              <w:rPr>
                <w:rFonts w:ascii="Times New Roman" w:hAnsi="Times New Roman" w:cs="Times New Roman"/>
                <w:sz w:val="24"/>
                <w:szCs w:val="24"/>
              </w:rPr>
              <w:t xml:space="preserve"> }</w:t>
            </w:r>
          </w:p>
        </w:tc>
        <w:tc>
          <w:tcPr>
            <w:tcW w:w="1710" w:type="dxa"/>
            <w:vMerge/>
          </w:tcPr>
          <w:p w14:paraId="2242C7E4" w14:textId="77777777" w:rsidR="0037647C" w:rsidRPr="004B74F4" w:rsidRDefault="0037647C" w:rsidP="00AD48D5">
            <w:pPr>
              <w:jc w:val="both"/>
              <w:rPr>
                <w:rFonts w:ascii="Times New Roman" w:hAnsi="Times New Roman" w:cs="Times New Roman"/>
                <w:sz w:val="24"/>
                <w:szCs w:val="24"/>
              </w:rPr>
            </w:pPr>
          </w:p>
        </w:tc>
        <w:tc>
          <w:tcPr>
            <w:tcW w:w="990" w:type="dxa"/>
          </w:tcPr>
          <w:p w14:paraId="76FB33B7"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54549DDA" w14:textId="77777777" w:rsidTr="00AD48D5">
        <w:trPr>
          <w:trHeight w:val="245"/>
        </w:trPr>
        <w:tc>
          <w:tcPr>
            <w:tcW w:w="990" w:type="dxa"/>
          </w:tcPr>
          <w:p w14:paraId="65F40FFE"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5F16662D"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2/</w:t>
            </w:r>
            <w:proofErr w:type="gramStart"/>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w:t>
            </w:r>
            <w:proofErr w:type="gramEnd"/>
            <w:r>
              <w:rPr>
                <w:rFonts w:ascii="Times New Roman" w:hAnsi="Times New Roman" w:cs="Times New Roman"/>
                <w:sz w:val="24"/>
                <w:szCs w:val="24"/>
              </w:rPr>
              <w:t xml:space="preserve"> , </w:t>
            </w:r>
            <w:r w:rsidRPr="004B74F4">
              <w:rPr>
                <w:rFonts w:ascii="Times New Roman" w:hAnsi="Times New Roman" w:cs="Times New Roman"/>
                <w:sz w:val="24"/>
                <w:szCs w:val="24"/>
              </w:rPr>
              <w:t>330bp</w:t>
            </w:r>
            <w:r>
              <w:rPr>
                <w:rFonts w:ascii="Times New Roman" w:hAnsi="Times New Roman" w:cs="Times New Roman"/>
                <w:sz w:val="24"/>
                <w:szCs w:val="24"/>
              </w:rPr>
              <w:t xml:space="preserve"> }</w:t>
            </w:r>
          </w:p>
        </w:tc>
        <w:tc>
          <w:tcPr>
            <w:tcW w:w="1710" w:type="dxa"/>
            <w:vMerge/>
          </w:tcPr>
          <w:p w14:paraId="795AC38E" w14:textId="77777777" w:rsidR="0037647C" w:rsidRPr="004B74F4" w:rsidRDefault="0037647C" w:rsidP="00AD48D5">
            <w:pPr>
              <w:jc w:val="both"/>
              <w:rPr>
                <w:rFonts w:ascii="Times New Roman" w:hAnsi="Times New Roman" w:cs="Times New Roman"/>
                <w:sz w:val="24"/>
                <w:szCs w:val="24"/>
              </w:rPr>
            </w:pPr>
          </w:p>
        </w:tc>
        <w:tc>
          <w:tcPr>
            <w:tcW w:w="990" w:type="dxa"/>
          </w:tcPr>
          <w:p w14:paraId="2A0D1E6A"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1075EF04" w14:textId="77777777" w:rsidTr="00AD48D5">
        <w:trPr>
          <w:trHeight w:val="255"/>
        </w:trPr>
        <w:tc>
          <w:tcPr>
            <w:tcW w:w="990" w:type="dxa"/>
          </w:tcPr>
          <w:p w14:paraId="4D3889C3"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0D09E851"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proofErr w:type="gramStart"/>
            <w:r w:rsidRPr="004B74F4">
              <w:rPr>
                <w:rFonts w:ascii="Times New Roman" w:hAnsi="Times New Roman" w:cs="Times New Roman"/>
                <w:sz w:val="24"/>
                <w:szCs w:val="24"/>
              </w:rPr>
              <w:t>2</w:t>
            </w:r>
            <w:r>
              <w:rPr>
                <w:rFonts w:ascii="Times New Roman" w:hAnsi="Times New Roman" w:cs="Times New Roman"/>
                <w:sz w:val="24"/>
                <w:szCs w:val="24"/>
              </w:rPr>
              <w:t xml:space="preserve">,  </w:t>
            </w:r>
            <w:r w:rsidRPr="004B74F4">
              <w:rPr>
                <w:rFonts w:ascii="Times New Roman" w:hAnsi="Times New Roman" w:cs="Times New Roman"/>
                <w:sz w:val="24"/>
                <w:szCs w:val="24"/>
              </w:rPr>
              <w:t>-</w:t>
            </w:r>
            <w:proofErr w:type="gramEnd"/>
            <w:r>
              <w:rPr>
                <w:rFonts w:ascii="Times New Roman" w:hAnsi="Times New Roman" w:cs="Times New Roman"/>
                <w:sz w:val="24"/>
                <w:szCs w:val="24"/>
              </w:rPr>
              <w:t xml:space="preserve"> , </w:t>
            </w:r>
            <w:r w:rsidRPr="004B74F4">
              <w:rPr>
                <w:rFonts w:ascii="Times New Roman" w:hAnsi="Times New Roman" w:cs="Times New Roman"/>
                <w:sz w:val="24"/>
                <w:szCs w:val="24"/>
              </w:rPr>
              <w:t>330 bp</w:t>
            </w:r>
            <w:r>
              <w:rPr>
                <w:rFonts w:ascii="Times New Roman" w:hAnsi="Times New Roman" w:cs="Times New Roman"/>
                <w:sz w:val="24"/>
                <w:szCs w:val="24"/>
              </w:rPr>
              <w:t xml:space="preserve"> }</w:t>
            </w:r>
          </w:p>
        </w:tc>
        <w:tc>
          <w:tcPr>
            <w:tcW w:w="1710" w:type="dxa"/>
            <w:vMerge/>
          </w:tcPr>
          <w:p w14:paraId="5022232C" w14:textId="77777777" w:rsidR="0037647C" w:rsidRPr="004B74F4" w:rsidRDefault="0037647C" w:rsidP="00AD48D5">
            <w:pPr>
              <w:jc w:val="both"/>
              <w:rPr>
                <w:rFonts w:ascii="Times New Roman" w:hAnsi="Times New Roman" w:cs="Times New Roman"/>
                <w:sz w:val="24"/>
                <w:szCs w:val="24"/>
              </w:rPr>
            </w:pPr>
          </w:p>
        </w:tc>
        <w:tc>
          <w:tcPr>
            <w:tcW w:w="990" w:type="dxa"/>
          </w:tcPr>
          <w:p w14:paraId="48AC2E38"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1D437FF9" w14:textId="77777777" w:rsidTr="00AD48D5">
        <w:trPr>
          <w:trHeight w:val="245"/>
        </w:trPr>
        <w:tc>
          <w:tcPr>
            <w:tcW w:w="990" w:type="dxa"/>
          </w:tcPr>
          <w:p w14:paraId="175F29AC"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38CE6E52"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5</w:t>
            </w:r>
            <w:r>
              <w:rPr>
                <w:rFonts w:ascii="Times New Roman" w:hAnsi="Times New Roman" w:cs="Times New Roman"/>
                <w:sz w:val="24"/>
                <w:szCs w:val="24"/>
              </w:rPr>
              <w:t xml:space="preserve">, </w:t>
            </w:r>
            <w:proofErr w:type="gramStart"/>
            <w:r w:rsidRPr="004B74F4">
              <w:rPr>
                <w:rFonts w:ascii="Times New Roman" w:hAnsi="Times New Roman" w:cs="Times New Roman"/>
                <w:sz w:val="24"/>
                <w:szCs w:val="24"/>
              </w:rPr>
              <w:t>3</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w:t>
            </w:r>
          </w:p>
        </w:tc>
        <w:tc>
          <w:tcPr>
            <w:tcW w:w="1710" w:type="dxa"/>
            <w:vMerge/>
          </w:tcPr>
          <w:p w14:paraId="626B1A87" w14:textId="77777777" w:rsidR="0037647C" w:rsidRPr="004B74F4" w:rsidRDefault="0037647C" w:rsidP="00AD48D5">
            <w:pPr>
              <w:jc w:val="both"/>
              <w:rPr>
                <w:rFonts w:ascii="Times New Roman" w:hAnsi="Times New Roman" w:cs="Times New Roman"/>
                <w:sz w:val="24"/>
                <w:szCs w:val="24"/>
              </w:rPr>
            </w:pPr>
          </w:p>
        </w:tc>
        <w:tc>
          <w:tcPr>
            <w:tcW w:w="990" w:type="dxa"/>
          </w:tcPr>
          <w:p w14:paraId="41E5859C"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17E3D16F" w14:textId="77777777" w:rsidTr="00AD48D5">
        <w:trPr>
          <w:trHeight w:val="255"/>
        </w:trPr>
        <w:tc>
          <w:tcPr>
            <w:tcW w:w="990" w:type="dxa"/>
          </w:tcPr>
          <w:p w14:paraId="4191462E"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7D3E1A90"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6</w:t>
            </w:r>
            <w:r>
              <w:rPr>
                <w:rFonts w:ascii="Times New Roman" w:hAnsi="Times New Roman" w:cs="Times New Roman"/>
                <w:sz w:val="24"/>
                <w:szCs w:val="24"/>
              </w:rPr>
              <w:t xml:space="preserve">, </w:t>
            </w:r>
            <w:r w:rsidRPr="004B74F4">
              <w:rPr>
                <w:rFonts w:ascii="Times New Roman" w:hAnsi="Times New Roman" w:cs="Times New Roman"/>
                <w:sz w:val="24"/>
                <w:szCs w:val="24"/>
              </w:rPr>
              <w:t>3</w:t>
            </w:r>
            <w:r>
              <w:rPr>
                <w:rFonts w:ascii="Times New Roman" w:hAnsi="Times New Roman" w:cs="Times New Roman"/>
                <w:sz w:val="24"/>
                <w:szCs w:val="24"/>
              </w:rPr>
              <w:t xml:space="preserve">, </w:t>
            </w:r>
            <w:proofErr w:type="gramStart"/>
            <w:r w:rsidRPr="004B74F4">
              <w:rPr>
                <w:rFonts w:ascii="Times New Roman" w:hAnsi="Times New Roman" w:cs="Times New Roman"/>
                <w:sz w:val="24"/>
                <w:szCs w:val="24"/>
              </w:rPr>
              <w:t>-</w:t>
            </w:r>
            <w:r>
              <w:rPr>
                <w:rFonts w:ascii="Times New Roman" w:hAnsi="Times New Roman" w:cs="Times New Roman"/>
                <w:sz w:val="24"/>
                <w:szCs w:val="24"/>
              </w:rPr>
              <w:t xml:space="preserve"> }</w:t>
            </w:r>
            <w:proofErr w:type="gramEnd"/>
          </w:p>
        </w:tc>
        <w:tc>
          <w:tcPr>
            <w:tcW w:w="1710" w:type="dxa"/>
            <w:vMerge/>
          </w:tcPr>
          <w:p w14:paraId="528E0DEF" w14:textId="77777777" w:rsidR="0037647C" w:rsidRPr="004B74F4" w:rsidRDefault="0037647C" w:rsidP="00AD48D5">
            <w:pPr>
              <w:jc w:val="both"/>
              <w:rPr>
                <w:rFonts w:ascii="Times New Roman" w:hAnsi="Times New Roman" w:cs="Times New Roman"/>
                <w:sz w:val="24"/>
                <w:szCs w:val="24"/>
              </w:rPr>
            </w:pPr>
          </w:p>
        </w:tc>
        <w:tc>
          <w:tcPr>
            <w:tcW w:w="990" w:type="dxa"/>
          </w:tcPr>
          <w:p w14:paraId="2EB95AF9"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56D2D1EE" w14:textId="77777777" w:rsidTr="00AD48D5">
        <w:trPr>
          <w:trHeight w:val="255"/>
        </w:trPr>
        <w:tc>
          <w:tcPr>
            <w:tcW w:w="990" w:type="dxa"/>
          </w:tcPr>
          <w:p w14:paraId="19E65409" w14:textId="77777777" w:rsidR="0037647C" w:rsidRPr="00266F9B" w:rsidRDefault="0037647C" w:rsidP="00AD48D5">
            <w:pPr>
              <w:pStyle w:val="ListParagraph"/>
              <w:numPr>
                <w:ilvl w:val="0"/>
                <w:numId w:val="3"/>
              </w:numPr>
              <w:jc w:val="both"/>
              <w:rPr>
                <w:rFonts w:ascii="Times New Roman" w:hAnsi="Times New Roman" w:cs="Times New Roman"/>
                <w:szCs w:val="24"/>
              </w:rPr>
            </w:pPr>
          </w:p>
        </w:tc>
        <w:tc>
          <w:tcPr>
            <w:tcW w:w="4230" w:type="dxa"/>
          </w:tcPr>
          <w:p w14:paraId="3432A667"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Cs w:val="24"/>
              </w:rPr>
              <w:t>{</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 xml:space="preserve">, </w:t>
            </w:r>
            <w:r w:rsidRPr="004B74F4">
              <w:rPr>
                <w:rFonts w:ascii="Times New Roman" w:hAnsi="Times New Roman" w:cs="Times New Roman"/>
                <w:sz w:val="24"/>
                <w:szCs w:val="24"/>
              </w:rPr>
              <w:t xml:space="preserve">510 </w:t>
            </w:r>
            <w:proofErr w:type="gramStart"/>
            <w:r w:rsidRPr="004B74F4">
              <w:rPr>
                <w:rFonts w:ascii="Times New Roman" w:hAnsi="Times New Roman" w:cs="Times New Roman"/>
                <w:sz w:val="24"/>
                <w:szCs w:val="24"/>
              </w:rPr>
              <w:t>bp</w:t>
            </w:r>
            <w:r>
              <w:rPr>
                <w:rFonts w:ascii="Times New Roman" w:hAnsi="Times New Roman" w:cs="Times New Roman"/>
                <w:sz w:val="24"/>
                <w:szCs w:val="24"/>
              </w:rPr>
              <w:t xml:space="preserve"> }</w:t>
            </w:r>
            <w:proofErr w:type="gramEnd"/>
          </w:p>
        </w:tc>
        <w:tc>
          <w:tcPr>
            <w:tcW w:w="1710" w:type="dxa"/>
            <w:vMerge/>
          </w:tcPr>
          <w:p w14:paraId="16267BB0" w14:textId="77777777" w:rsidR="0037647C" w:rsidRPr="004B74F4" w:rsidRDefault="0037647C" w:rsidP="00AD48D5">
            <w:pPr>
              <w:jc w:val="both"/>
              <w:rPr>
                <w:rFonts w:ascii="Times New Roman" w:hAnsi="Times New Roman" w:cs="Times New Roman"/>
                <w:sz w:val="24"/>
                <w:szCs w:val="24"/>
              </w:rPr>
            </w:pPr>
          </w:p>
        </w:tc>
        <w:tc>
          <w:tcPr>
            <w:tcW w:w="990" w:type="dxa"/>
          </w:tcPr>
          <w:p w14:paraId="5D63C03D"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4E88A9E1" w14:textId="77777777" w:rsidTr="00AD48D5">
        <w:trPr>
          <w:trHeight w:val="245"/>
        </w:trPr>
        <w:tc>
          <w:tcPr>
            <w:tcW w:w="990" w:type="dxa"/>
          </w:tcPr>
          <w:p w14:paraId="70CC7545"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6EBBC1CA"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5</w:t>
            </w:r>
            <w:r>
              <w:rPr>
                <w:rFonts w:ascii="Times New Roman" w:hAnsi="Times New Roman" w:cs="Times New Roman"/>
                <w:sz w:val="24"/>
                <w:szCs w:val="24"/>
              </w:rPr>
              <w:t xml:space="preserve">, </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 xml:space="preserve">250 </w:t>
            </w:r>
            <w:r>
              <w:rPr>
                <w:rFonts w:ascii="Times New Roman" w:hAnsi="Times New Roman" w:cs="Times New Roman"/>
                <w:sz w:val="24"/>
                <w:szCs w:val="24"/>
              </w:rPr>
              <w:t>&amp;</w:t>
            </w:r>
            <w:r w:rsidRPr="004B74F4">
              <w:rPr>
                <w:rFonts w:ascii="Times New Roman" w:hAnsi="Times New Roman" w:cs="Times New Roman"/>
                <w:sz w:val="24"/>
                <w:szCs w:val="24"/>
              </w:rPr>
              <w:t xml:space="preserve"> 500 bp</w:t>
            </w:r>
            <w:r>
              <w:rPr>
                <w:rFonts w:ascii="Times New Roman" w:hAnsi="Times New Roman" w:cs="Times New Roman"/>
                <w:sz w:val="24"/>
                <w:szCs w:val="24"/>
              </w:rPr>
              <w:t>}</w:t>
            </w:r>
          </w:p>
        </w:tc>
        <w:tc>
          <w:tcPr>
            <w:tcW w:w="1710" w:type="dxa"/>
            <w:vMerge/>
          </w:tcPr>
          <w:p w14:paraId="3406479D" w14:textId="77777777" w:rsidR="0037647C" w:rsidRPr="004B74F4" w:rsidRDefault="0037647C" w:rsidP="00AD48D5">
            <w:pPr>
              <w:jc w:val="both"/>
              <w:rPr>
                <w:rFonts w:ascii="Times New Roman" w:hAnsi="Times New Roman" w:cs="Times New Roman"/>
                <w:sz w:val="24"/>
                <w:szCs w:val="24"/>
              </w:rPr>
            </w:pPr>
          </w:p>
        </w:tc>
        <w:tc>
          <w:tcPr>
            <w:tcW w:w="990" w:type="dxa"/>
          </w:tcPr>
          <w:p w14:paraId="6FF614CB"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3EBAA411" w14:textId="77777777" w:rsidTr="00AD48D5">
        <w:trPr>
          <w:trHeight w:val="255"/>
        </w:trPr>
        <w:tc>
          <w:tcPr>
            <w:tcW w:w="990" w:type="dxa"/>
          </w:tcPr>
          <w:p w14:paraId="6BE9F992"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0A185845"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w:t>
            </w:r>
            <w:proofErr w:type="gramStart"/>
            <w:r>
              <w:rPr>
                <w:rFonts w:ascii="Times New Roman" w:hAnsi="Times New Roman" w:cs="Times New Roman"/>
                <w:sz w:val="24"/>
                <w:szCs w:val="24"/>
              </w:rPr>
              <w:t xml:space="preserve">,  </w:t>
            </w:r>
            <w:r w:rsidRPr="004B74F4">
              <w:rPr>
                <w:rFonts w:ascii="Times New Roman" w:hAnsi="Times New Roman" w:cs="Times New Roman"/>
                <w:sz w:val="24"/>
                <w:szCs w:val="24"/>
              </w:rPr>
              <w:t>200</w:t>
            </w:r>
            <w:proofErr w:type="gramEnd"/>
            <w:r w:rsidRPr="004B74F4">
              <w:rPr>
                <w:rFonts w:ascii="Times New Roman" w:hAnsi="Times New Roman" w:cs="Times New Roman"/>
                <w:sz w:val="24"/>
                <w:szCs w:val="24"/>
              </w:rPr>
              <w:t xml:space="preserve"> </w:t>
            </w:r>
            <w:r>
              <w:rPr>
                <w:rFonts w:ascii="Times New Roman" w:hAnsi="Times New Roman" w:cs="Times New Roman"/>
                <w:sz w:val="24"/>
                <w:szCs w:val="24"/>
              </w:rPr>
              <w:t>&amp;</w:t>
            </w:r>
            <w:r w:rsidRPr="004B74F4">
              <w:rPr>
                <w:rFonts w:ascii="Times New Roman" w:hAnsi="Times New Roman" w:cs="Times New Roman"/>
                <w:sz w:val="24"/>
                <w:szCs w:val="24"/>
              </w:rPr>
              <w:t>500 bp</w:t>
            </w:r>
            <w:r>
              <w:rPr>
                <w:rFonts w:ascii="Times New Roman" w:hAnsi="Times New Roman" w:cs="Times New Roman"/>
                <w:sz w:val="24"/>
                <w:szCs w:val="24"/>
              </w:rPr>
              <w:t>}</w:t>
            </w:r>
          </w:p>
        </w:tc>
        <w:tc>
          <w:tcPr>
            <w:tcW w:w="1710" w:type="dxa"/>
            <w:vMerge/>
          </w:tcPr>
          <w:p w14:paraId="62FEF6DA" w14:textId="77777777" w:rsidR="0037647C" w:rsidRPr="004B74F4" w:rsidRDefault="0037647C" w:rsidP="00AD48D5">
            <w:pPr>
              <w:jc w:val="both"/>
              <w:rPr>
                <w:rFonts w:ascii="Times New Roman" w:hAnsi="Times New Roman" w:cs="Times New Roman"/>
                <w:sz w:val="24"/>
                <w:szCs w:val="24"/>
              </w:rPr>
            </w:pPr>
          </w:p>
        </w:tc>
        <w:tc>
          <w:tcPr>
            <w:tcW w:w="990" w:type="dxa"/>
          </w:tcPr>
          <w:p w14:paraId="6A50F457"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7596E7CD" w14:textId="77777777" w:rsidTr="00AD48D5">
        <w:trPr>
          <w:trHeight w:val="245"/>
        </w:trPr>
        <w:tc>
          <w:tcPr>
            <w:tcW w:w="990" w:type="dxa"/>
          </w:tcPr>
          <w:p w14:paraId="193500B0"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2168119E"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5</w:t>
            </w:r>
            <w:r>
              <w:rPr>
                <w:rFonts w:ascii="Times New Roman" w:hAnsi="Times New Roman" w:cs="Times New Roman"/>
                <w:sz w:val="24"/>
                <w:szCs w:val="24"/>
              </w:rPr>
              <w:t xml:space="preserve">, </w:t>
            </w:r>
            <w:r w:rsidRPr="004B74F4">
              <w:rPr>
                <w:rFonts w:ascii="Times New Roman" w:hAnsi="Times New Roman" w:cs="Times New Roman"/>
                <w:sz w:val="24"/>
                <w:szCs w:val="24"/>
              </w:rPr>
              <w:t>3</w:t>
            </w:r>
            <w:r>
              <w:rPr>
                <w:rFonts w:ascii="Times New Roman" w:hAnsi="Times New Roman" w:cs="Times New Roman"/>
                <w:sz w:val="24"/>
                <w:szCs w:val="24"/>
              </w:rPr>
              <w:t xml:space="preserve">, 380&amp; </w:t>
            </w:r>
            <w:r w:rsidRPr="004B74F4">
              <w:rPr>
                <w:rFonts w:ascii="Times New Roman" w:hAnsi="Times New Roman" w:cs="Times New Roman"/>
                <w:sz w:val="24"/>
                <w:szCs w:val="24"/>
              </w:rPr>
              <w:t>550 bp</w:t>
            </w:r>
            <w:r>
              <w:rPr>
                <w:rFonts w:ascii="Times New Roman" w:hAnsi="Times New Roman" w:cs="Times New Roman"/>
                <w:sz w:val="24"/>
                <w:szCs w:val="24"/>
              </w:rPr>
              <w:t>}</w:t>
            </w:r>
          </w:p>
        </w:tc>
        <w:tc>
          <w:tcPr>
            <w:tcW w:w="1710" w:type="dxa"/>
            <w:vMerge/>
          </w:tcPr>
          <w:p w14:paraId="30789E49" w14:textId="77777777" w:rsidR="0037647C" w:rsidRPr="004B74F4" w:rsidRDefault="0037647C" w:rsidP="00AD48D5">
            <w:pPr>
              <w:jc w:val="both"/>
              <w:rPr>
                <w:rFonts w:ascii="Times New Roman" w:hAnsi="Times New Roman" w:cs="Times New Roman"/>
                <w:sz w:val="24"/>
                <w:szCs w:val="24"/>
              </w:rPr>
            </w:pPr>
          </w:p>
        </w:tc>
        <w:tc>
          <w:tcPr>
            <w:tcW w:w="990" w:type="dxa"/>
          </w:tcPr>
          <w:p w14:paraId="1E5D1FBA"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3</w:t>
            </w:r>
          </w:p>
        </w:tc>
      </w:tr>
      <w:tr w:rsidR="0037647C" w14:paraId="11512F26" w14:textId="77777777" w:rsidTr="00AD48D5">
        <w:trPr>
          <w:trHeight w:val="255"/>
        </w:trPr>
        <w:tc>
          <w:tcPr>
            <w:tcW w:w="990" w:type="dxa"/>
          </w:tcPr>
          <w:p w14:paraId="39479D62"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0B6D8076"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2</w:t>
            </w:r>
            <w:r>
              <w:rPr>
                <w:rFonts w:ascii="Times New Roman" w:hAnsi="Times New Roman" w:cs="Times New Roman"/>
                <w:sz w:val="24"/>
                <w:szCs w:val="24"/>
              </w:rPr>
              <w:t xml:space="preserve">, </w:t>
            </w:r>
            <w:r w:rsidRPr="004B74F4">
              <w:rPr>
                <w:rFonts w:ascii="Times New Roman" w:hAnsi="Times New Roman" w:cs="Times New Roman"/>
                <w:sz w:val="24"/>
                <w:szCs w:val="24"/>
              </w:rPr>
              <w:t>7</w:t>
            </w:r>
            <w:r>
              <w:rPr>
                <w:rFonts w:ascii="Times New Roman" w:hAnsi="Times New Roman" w:cs="Times New Roman"/>
                <w:sz w:val="24"/>
                <w:szCs w:val="24"/>
              </w:rPr>
              <w:t xml:space="preserve">, </w:t>
            </w:r>
            <w:proofErr w:type="gramStart"/>
            <w:r w:rsidRPr="004B74F4">
              <w:rPr>
                <w:rFonts w:ascii="Times New Roman" w:hAnsi="Times New Roman" w:cs="Times New Roman"/>
                <w:sz w:val="24"/>
                <w:szCs w:val="24"/>
              </w:rPr>
              <w:t>-</w:t>
            </w:r>
            <w:r>
              <w:rPr>
                <w:rFonts w:ascii="Times New Roman" w:hAnsi="Times New Roman" w:cs="Times New Roman"/>
                <w:sz w:val="24"/>
                <w:szCs w:val="24"/>
              </w:rPr>
              <w:t xml:space="preserve"> }</w:t>
            </w:r>
            <w:proofErr w:type="gramEnd"/>
          </w:p>
        </w:tc>
        <w:tc>
          <w:tcPr>
            <w:tcW w:w="1710" w:type="dxa"/>
            <w:vMerge/>
          </w:tcPr>
          <w:p w14:paraId="02E5E9C4" w14:textId="77777777" w:rsidR="0037647C" w:rsidRPr="004B74F4" w:rsidRDefault="0037647C" w:rsidP="00AD48D5">
            <w:pPr>
              <w:jc w:val="both"/>
              <w:rPr>
                <w:rFonts w:ascii="Times New Roman" w:hAnsi="Times New Roman" w:cs="Times New Roman"/>
                <w:sz w:val="24"/>
                <w:szCs w:val="24"/>
              </w:rPr>
            </w:pPr>
          </w:p>
        </w:tc>
        <w:tc>
          <w:tcPr>
            <w:tcW w:w="990" w:type="dxa"/>
          </w:tcPr>
          <w:p w14:paraId="4945AED6"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4</w:t>
            </w:r>
          </w:p>
        </w:tc>
      </w:tr>
      <w:tr w:rsidR="0037647C" w14:paraId="33DD762F" w14:textId="77777777" w:rsidTr="00AD48D5">
        <w:trPr>
          <w:trHeight w:val="255"/>
        </w:trPr>
        <w:tc>
          <w:tcPr>
            <w:tcW w:w="990" w:type="dxa"/>
          </w:tcPr>
          <w:p w14:paraId="728A8265"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46B9425E"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2</w:t>
            </w:r>
            <w:r>
              <w:rPr>
                <w:rFonts w:ascii="Times New Roman" w:hAnsi="Times New Roman" w:cs="Times New Roman"/>
                <w:sz w:val="24"/>
                <w:szCs w:val="24"/>
              </w:rPr>
              <w:t xml:space="preserve">, </w:t>
            </w:r>
            <w:r w:rsidRPr="004B74F4">
              <w:rPr>
                <w:rFonts w:ascii="Times New Roman" w:hAnsi="Times New Roman" w:cs="Times New Roman"/>
                <w:sz w:val="24"/>
                <w:szCs w:val="24"/>
              </w:rPr>
              <w:t>7</w:t>
            </w:r>
            <w:r>
              <w:rPr>
                <w:rFonts w:ascii="Times New Roman" w:hAnsi="Times New Roman" w:cs="Times New Roman"/>
                <w:sz w:val="24"/>
                <w:szCs w:val="24"/>
              </w:rPr>
              <w:t xml:space="preserve">, </w:t>
            </w:r>
            <w:r w:rsidRPr="004B74F4">
              <w:rPr>
                <w:rFonts w:ascii="Times New Roman" w:hAnsi="Times New Roman" w:cs="Times New Roman"/>
                <w:sz w:val="24"/>
                <w:szCs w:val="24"/>
              </w:rPr>
              <w:t>700</w:t>
            </w:r>
            <w:r>
              <w:rPr>
                <w:rFonts w:ascii="Times New Roman" w:hAnsi="Times New Roman" w:cs="Times New Roman"/>
                <w:sz w:val="24"/>
                <w:szCs w:val="24"/>
              </w:rPr>
              <w:t>&amp;</w:t>
            </w:r>
            <w:r w:rsidRPr="004B74F4">
              <w:rPr>
                <w:rFonts w:ascii="Times New Roman" w:hAnsi="Times New Roman" w:cs="Times New Roman"/>
                <w:sz w:val="24"/>
                <w:szCs w:val="24"/>
              </w:rPr>
              <w:t>650 bp</w:t>
            </w:r>
            <w:r>
              <w:rPr>
                <w:rFonts w:ascii="Times New Roman" w:hAnsi="Times New Roman" w:cs="Times New Roman"/>
                <w:sz w:val="24"/>
                <w:szCs w:val="24"/>
              </w:rPr>
              <w:t>}</w:t>
            </w:r>
          </w:p>
        </w:tc>
        <w:tc>
          <w:tcPr>
            <w:tcW w:w="1710" w:type="dxa"/>
            <w:vMerge/>
          </w:tcPr>
          <w:p w14:paraId="4C33FCB8" w14:textId="77777777" w:rsidR="0037647C" w:rsidRPr="004B74F4" w:rsidRDefault="0037647C" w:rsidP="00AD48D5">
            <w:pPr>
              <w:jc w:val="both"/>
              <w:rPr>
                <w:rFonts w:ascii="Times New Roman" w:hAnsi="Times New Roman" w:cs="Times New Roman"/>
                <w:sz w:val="24"/>
                <w:szCs w:val="24"/>
              </w:rPr>
            </w:pPr>
          </w:p>
        </w:tc>
        <w:tc>
          <w:tcPr>
            <w:tcW w:w="990" w:type="dxa"/>
          </w:tcPr>
          <w:p w14:paraId="01730041"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619B9D01" w14:textId="77777777" w:rsidTr="00AD48D5">
        <w:trPr>
          <w:trHeight w:val="245"/>
        </w:trPr>
        <w:tc>
          <w:tcPr>
            <w:tcW w:w="990" w:type="dxa"/>
          </w:tcPr>
          <w:p w14:paraId="520BC83C"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290D7F00"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2/6</w:t>
            </w:r>
            <w:r>
              <w:rPr>
                <w:rFonts w:ascii="Times New Roman" w:hAnsi="Times New Roman" w:cs="Times New Roman"/>
                <w:sz w:val="24"/>
                <w:szCs w:val="24"/>
              </w:rPr>
              <w:t xml:space="preserve">, </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330, 500 bp</w:t>
            </w:r>
            <w:r>
              <w:rPr>
                <w:rFonts w:ascii="Times New Roman" w:hAnsi="Times New Roman" w:cs="Times New Roman"/>
                <w:sz w:val="24"/>
                <w:szCs w:val="24"/>
              </w:rPr>
              <w:t>}</w:t>
            </w:r>
          </w:p>
        </w:tc>
        <w:tc>
          <w:tcPr>
            <w:tcW w:w="1710" w:type="dxa"/>
            <w:vMerge w:val="restart"/>
          </w:tcPr>
          <w:p w14:paraId="05CDF307"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 xml:space="preserve">Taiwan </w:t>
            </w:r>
          </w:p>
        </w:tc>
        <w:tc>
          <w:tcPr>
            <w:tcW w:w="990" w:type="dxa"/>
          </w:tcPr>
          <w:p w14:paraId="48F106B8"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5656C71D" w14:textId="77777777" w:rsidTr="00AD48D5">
        <w:trPr>
          <w:trHeight w:val="255"/>
        </w:trPr>
        <w:tc>
          <w:tcPr>
            <w:tcW w:w="990" w:type="dxa"/>
          </w:tcPr>
          <w:p w14:paraId="29E3193D"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084C05E4"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2/4</w:t>
            </w:r>
            <w:r>
              <w:rPr>
                <w:rFonts w:ascii="Times New Roman" w:hAnsi="Times New Roman" w:cs="Times New Roman"/>
                <w:sz w:val="24"/>
                <w:szCs w:val="24"/>
              </w:rPr>
              <w:t xml:space="preserve">, </w:t>
            </w:r>
            <w:r w:rsidRPr="004B74F4">
              <w:rPr>
                <w:rFonts w:ascii="Times New Roman" w:hAnsi="Times New Roman" w:cs="Times New Roman"/>
                <w:sz w:val="24"/>
                <w:szCs w:val="24"/>
              </w:rPr>
              <w:t>4/6</w:t>
            </w:r>
            <w:r>
              <w:rPr>
                <w:rFonts w:ascii="Times New Roman" w:hAnsi="Times New Roman" w:cs="Times New Roman"/>
                <w:sz w:val="24"/>
                <w:szCs w:val="24"/>
              </w:rPr>
              <w:t xml:space="preserve">, </w:t>
            </w:r>
            <w:r w:rsidRPr="004B74F4">
              <w:rPr>
                <w:rFonts w:ascii="Times New Roman" w:hAnsi="Times New Roman" w:cs="Times New Roman"/>
                <w:sz w:val="24"/>
                <w:szCs w:val="24"/>
              </w:rPr>
              <w:t>330</w:t>
            </w:r>
            <w:proofErr w:type="gramStart"/>
            <w:r w:rsidRPr="004B74F4">
              <w:rPr>
                <w:rFonts w:ascii="Times New Roman" w:hAnsi="Times New Roman" w:cs="Times New Roman"/>
                <w:sz w:val="24"/>
                <w:szCs w:val="24"/>
              </w:rPr>
              <w:t>bp</w:t>
            </w:r>
            <w:r>
              <w:rPr>
                <w:rFonts w:ascii="Times New Roman" w:hAnsi="Times New Roman" w:cs="Times New Roman"/>
                <w:sz w:val="24"/>
                <w:szCs w:val="24"/>
              </w:rPr>
              <w:t xml:space="preserve"> }</w:t>
            </w:r>
            <w:proofErr w:type="gramEnd"/>
            <w:r w:rsidRPr="004B74F4">
              <w:rPr>
                <w:rFonts w:ascii="Times New Roman" w:hAnsi="Times New Roman" w:cs="Times New Roman"/>
                <w:sz w:val="24"/>
                <w:szCs w:val="24"/>
              </w:rPr>
              <w:t xml:space="preserve"> </w:t>
            </w:r>
          </w:p>
        </w:tc>
        <w:tc>
          <w:tcPr>
            <w:tcW w:w="1710" w:type="dxa"/>
            <w:vMerge/>
          </w:tcPr>
          <w:p w14:paraId="678AAF4D" w14:textId="77777777" w:rsidR="0037647C" w:rsidRPr="004B74F4" w:rsidRDefault="0037647C" w:rsidP="00AD48D5">
            <w:pPr>
              <w:jc w:val="both"/>
              <w:rPr>
                <w:rFonts w:ascii="Times New Roman" w:hAnsi="Times New Roman" w:cs="Times New Roman"/>
                <w:sz w:val="24"/>
                <w:szCs w:val="24"/>
              </w:rPr>
            </w:pPr>
          </w:p>
        </w:tc>
        <w:tc>
          <w:tcPr>
            <w:tcW w:w="990" w:type="dxa"/>
          </w:tcPr>
          <w:p w14:paraId="4E741502"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4969A0CE" w14:textId="77777777" w:rsidTr="00AD48D5">
        <w:trPr>
          <w:trHeight w:val="245"/>
        </w:trPr>
        <w:tc>
          <w:tcPr>
            <w:tcW w:w="990" w:type="dxa"/>
          </w:tcPr>
          <w:p w14:paraId="5A21981F"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55D5CF60"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4/6</w:t>
            </w:r>
            <w:r>
              <w:rPr>
                <w:rFonts w:ascii="Times New Roman" w:hAnsi="Times New Roman" w:cs="Times New Roman"/>
                <w:sz w:val="24"/>
                <w:szCs w:val="24"/>
              </w:rPr>
              <w:t xml:space="preserve">, </w:t>
            </w:r>
            <w:r w:rsidRPr="004B74F4">
              <w:rPr>
                <w:rFonts w:ascii="Times New Roman" w:hAnsi="Times New Roman" w:cs="Times New Roman"/>
                <w:sz w:val="24"/>
                <w:szCs w:val="24"/>
              </w:rPr>
              <w:t>330 bp</w:t>
            </w:r>
          </w:p>
        </w:tc>
        <w:tc>
          <w:tcPr>
            <w:tcW w:w="1710" w:type="dxa"/>
            <w:vMerge/>
          </w:tcPr>
          <w:p w14:paraId="06818838" w14:textId="77777777" w:rsidR="0037647C" w:rsidRPr="004B74F4" w:rsidRDefault="0037647C" w:rsidP="00AD48D5">
            <w:pPr>
              <w:jc w:val="both"/>
              <w:rPr>
                <w:rFonts w:ascii="Times New Roman" w:hAnsi="Times New Roman" w:cs="Times New Roman"/>
                <w:sz w:val="24"/>
                <w:szCs w:val="24"/>
              </w:rPr>
            </w:pPr>
          </w:p>
        </w:tc>
        <w:tc>
          <w:tcPr>
            <w:tcW w:w="990" w:type="dxa"/>
          </w:tcPr>
          <w:p w14:paraId="325386DD"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3C1D65ED" w14:textId="77777777" w:rsidTr="00AD48D5">
        <w:trPr>
          <w:trHeight w:val="255"/>
        </w:trPr>
        <w:tc>
          <w:tcPr>
            <w:tcW w:w="990" w:type="dxa"/>
          </w:tcPr>
          <w:p w14:paraId="744AD47A"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75C63DC2"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6</w:t>
            </w:r>
            <w:r>
              <w:rPr>
                <w:rFonts w:ascii="Times New Roman" w:hAnsi="Times New Roman" w:cs="Times New Roman"/>
                <w:sz w:val="24"/>
                <w:szCs w:val="24"/>
              </w:rPr>
              <w:t xml:space="preserve">, </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330 bp</w:t>
            </w:r>
            <w:r>
              <w:rPr>
                <w:rFonts w:ascii="Times New Roman" w:hAnsi="Times New Roman" w:cs="Times New Roman"/>
                <w:sz w:val="24"/>
                <w:szCs w:val="24"/>
              </w:rPr>
              <w:t>}</w:t>
            </w:r>
          </w:p>
        </w:tc>
        <w:tc>
          <w:tcPr>
            <w:tcW w:w="1710" w:type="dxa"/>
            <w:vMerge/>
          </w:tcPr>
          <w:p w14:paraId="513C3BFA" w14:textId="77777777" w:rsidR="0037647C" w:rsidRPr="004B74F4" w:rsidRDefault="0037647C" w:rsidP="00AD48D5">
            <w:pPr>
              <w:jc w:val="both"/>
              <w:rPr>
                <w:rFonts w:ascii="Times New Roman" w:hAnsi="Times New Roman" w:cs="Times New Roman"/>
                <w:sz w:val="24"/>
                <w:szCs w:val="24"/>
              </w:rPr>
            </w:pPr>
          </w:p>
        </w:tc>
        <w:tc>
          <w:tcPr>
            <w:tcW w:w="990" w:type="dxa"/>
          </w:tcPr>
          <w:p w14:paraId="0ED5D372"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3</w:t>
            </w:r>
          </w:p>
        </w:tc>
      </w:tr>
      <w:tr w:rsidR="0037647C" w14:paraId="769F3886" w14:textId="77777777" w:rsidTr="00AD48D5">
        <w:trPr>
          <w:trHeight w:val="255"/>
        </w:trPr>
        <w:tc>
          <w:tcPr>
            <w:tcW w:w="990" w:type="dxa"/>
          </w:tcPr>
          <w:p w14:paraId="4EDC00B3"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6913B76E"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6</w:t>
            </w:r>
            <w:r>
              <w:rPr>
                <w:rFonts w:ascii="Times New Roman" w:hAnsi="Times New Roman" w:cs="Times New Roman"/>
                <w:sz w:val="24"/>
                <w:szCs w:val="24"/>
              </w:rPr>
              <w:t xml:space="preserve">, </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330, 500 bp</w:t>
            </w:r>
            <w:r>
              <w:rPr>
                <w:rFonts w:ascii="Times New Roman" w:hAnsi="Times New Roman" w:cs="Times New Roman"/>
                <w:sz w:val="24"/>
                <w:szCs w:val="24"/>
              </w:rPr>
              <w:t>}</w:t>
            </w:r>
          </w:p>
        </w:tc>
        <w:tc>
          <w:tcPr>
            <w:tcW w:w="1710" w:type="dxa"/>
            <w:vMerge/>
          </w:tcPr>
          <w:p w14:paraId="3470E016" w14:textId="77777777" w:rsidR="0037647C" w:rsidRPr="004B74F4" w:rsidRDefault="0037647C" w:rsidP="00AD48D5">
            <w:pPr>
              <w:jc w:val="both"/>
              <w:rPr>
                <w:rFonts w:ascii="Times New Roman" w:hAnsi="Times New Roman" w:cs="Times New Roman"/>
                <w:sz w:val="24"/>
                <w:szCs w:val="24"/>
              </w:rPr>
            </w:pPr>
          </w:p>
        </w:tc>
        <w:tc>
          <w:tcPr>
            <w:tcW w:w="990" w:type="dxa"/>
          </w:tcPr>
          <w:p w14:paraId="69517FC3"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039E5D9D" w14:textId="77777777" w:rsidTr="00AD48D5">
        <w:trPr>
          <w:trHeight w:val="245"/>
        </w:trPr>
        <w:tc>
          <w:tcPr>
            <w:tcW w:w="990" w:type="dxa"/>
          </w:tcPr>
          <w:p w14:paraId="554860F8"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54BCE056"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4</w:t>
            </w:r>
            <w:r>
              <w:rPr>
                <w:rFonts w:ascii="Times New Roman" w:hAnsi="Times New Roman" w:cs="Times New Roman"/>
                <w:sz w:val="24"/>
                <w:szCs w:val="24"/>
              </w:rPr>
              <w:t xml:space="preserve">, </w:t>
            </w:r>
            <w:r w:rsidRPr="004B74F4">
              <w:rPr>
                <w:rFonts w:ascii="Times New Roman" w:hAnsi="Times New Roman" w:cs="Times New Roman"/>
                <w:sz w:val="24"/>
                <w:szCs w:val="24"/>
              </w:rPr>
              <w:t xml:space="preserve">330 </w:t>
            </w:r>
            <w:proofErr w:type="gramStart"/>
            <w:r w:rsidRPr="004B74F4">
              <w:rPr>
                <w:rFonts w:ascii="Times New Roman" w:hAnsi="Times New Roman" w:cs="Times New Roman"/>
                <w:sz w:val="24"/>
                <w:szCs w:val="24"/>
              </w:rPr>
              <w:t>bp</w:t>
            </w:r>
            <w:r>
              <w:rPr>
                <w:rFonts w:ascii="Times New Roman" w:hAnsi="Times New Roman" w:cs="Times New Roman"/>
                <w:sz w:val="24"/>
                <w:szCs w:val="24"/>
              </w:rPr>
              <w:t xml:space="preserve"> }</w:t>
            </w:r>
            <w:proofErr w:type="gramEnd"/>
          </w:p>
        </w:tc>
        <w:tc>
          <w:tcPr>
            <w:tcW w:w="1710" w:type="dxa"/>
            <w:vMerge/>
          </w:tcPr>
          <w:p w14:paraId="6CF71FB4" w14:textId="77777777" w:rsidR="0037647C" w:rsidRPr="004B74F4" w:rsidRDefault="0037647C" w:rsidP="00AD48D5">
            <w:pPr>
              <w:jc w:val="both"/>
              <w:rPr>
                <w:rFonts w:ascii="Times New Roman" w:hAnsi="Times New Roman" w:cs="Times New Roman"/>
                <w:sz w:val="24"/>
                <w:szCs w:val="24"/>
              </w:rPr>
            </w:pPr>
          </w:p>
        </w:tc>
        <w:tc>
          <w:tcPr>
            <w:tcW w:w="990" w:type="dxa"/>
          </w:tcPr>
          <w:p w14:paraId="5F881BC6"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6D833C1A" w14:textId="77777777" w:rsidTr="00AD48D5">
        <w:trPr>
          <w:trHeight w:val="255"/>
        </w:trPr>
        <w:tc>
          <w:tcPr>
            <w:tcW w:w="990" w:type="dxa"/>
          </w:tcPr>
          <w:p w14:paraId="6D7A0BFA"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7E2A5BA5"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6</w:t>
            </w:r>
            <w:r>
              <w:rPr>
                <w:rFonts w:ascii="Times New Roman" w:hAnsi="Times New Roman" w:cs="Times New Roman"/>
                <w:sz w:val="24"/>
                <w:szCs w:val="24"/>
              </w:rPr>
              <w:t xml:space="preserve">, </w:t>
            </w:r>
            <w:r w:rsidRPr="004B74F4">
              <w:rPr>
                <w:rFonts w:ascii="Times New Roman" w:hAnsi="Times New Roman" w:cs="Times New Roman"/>
                <w:sz w:val="24"/>
                <w:szCs w:val="24"/>
              </w:rPr>
              <w:t>6</w:t>
            </w:r>
            <w:r>
              <w:rPr>
                <w:rFonts w:ascii="Times New Roman" w:hAnsi="Times New Roman" w:cs="Times New Roman"/>
                <w:sz w:val="24"/>
                <w:szCs w:val="24"/>
              </w:rPr>
              <w:t xml:space="preserve">, </w:t>
            </w:r>
            <w:r w:rsidRPr="004B74F4">
              <w:rPr>
                <w:rFonts w:ascii="Times New Roman" w:hAnsi="Times New Roman" w:cs="Times New Roman"/>
                <w:sz w:val="24"/>
                <w:szCs w:val="24"/>
              </w:rPr>
              <w:t>330</w:t>
            </w:r>
            <w:r>
              <w:rPr>
                <w:rFonts w:ascii="Times New Roman" w:hAnsi="Times New Roman" w:cs="Times New Roman"/>
                <w:sz w:val="24"/>
                <w:szCs w:val="24"/>
              </w:rPr>
              <w:t>&amp;</w:t>
            </w:r>
            <w:r w:rsidRPr="004B74F4">
              <w:rPr>
                <w:rFonts w:ascii="Times New Roman" w:hAnsi="Times New Roman" w:cs="Times New Roman"/>
                <w:sz w:val="24"/>
                <w:szCs w:val="24"/>
              </w:rPr>
              <w:t>500 bp</w:t>
            </w:r>
            <w:r>
              <w:rPr>
                <w:rFonts w:ascii="Times New Roman" w:hAnsi="Times New Roman" w:cs="Times New Roman"/>
                <w:sz w:val="24"/>
                <w:szCs w:val="24"/>
              </w:rPr>
              <w:t>}</w:t>
            </w:r>
          </w:p>
        </w:tc>
        <w:tc>
          <w:tcPr>
            <w:tcW w:w="1710" w:type="dxa"/>
            <w:vMerge/>
          </w:tcPr>
          <w:p w14:paraId="3A0AC373" w14:textId="77777777" w:rsidR="0037647C" w:rsidRPr="004B74F4" w:rsidRDefault="0037647C" w:rsidP="00AD48D5">
            <w:pPr>
              <w:jc w:val="both"/>
              <w:rPr>
                <w:rFonts w:ascii="Times New Roman" w:hAnsi="Times New Roman" w:cs="Times New Roman"/>
                <w:sz w:val="24"/>
                <w:szCs w:val="24"/>
              </w:rPr>
            </w:pPr>
          </w:p>
        </w:tc>
        <w:tc>
          <w:tcPr>
            <w:tcW w:w="990" w:type="dxa"/>
          </w:tcPr>
          <w:p w14:paraId="49F8EC04"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2</w:t>
            </w:r>
          </w:p>
        </w:tc>
      </w:tr>
      <w:tr w:rsidR="0037647C" w14:paraId="261ED2A5" w14:textId="77777777" w:rsidTr="00AD48D5">
        <w:trPr>
          <w:trHeight w:val="245"/>
        </w:trPr>
        <w:tc>
          <w:tcPr>
            <w:tcW w:w="990" w:type="dxa"/>
          </w:tcPr>
          <w:p w14:paraId="5EA5ABCD"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14BCC924"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6</w:t>
            </w:r>
            <w:r>
              <w:rPr>
                <w:rFonts w:ascii="Times New Roman" w:hAnsi="Times New Roman" w:cs="Times New Roman"/>
                <w:sz w:val="24"/>
                <w:szCs w:val="24"/>
              </w:rPr>
              <w:t xml:space="preserve">, </w:t>
            </w:r>
            <w:r w:rsidRPr="004B74F4">
              <w:rPr>
                <w:rFonts w:ascii="Times New Roman" w:hAnsi="Times New Roman" w:cs="Times New Roman"/>
                <w:sz w:val="24"/>
                <w:szCs w:val="24"/>
              </w:rPr>
              <w:t>6</w:t>
            </w:r>
            <w:r>
              <w:rPr>
                <w:rFonts w:ascii="Times New Roman" w:hAnsi="Times New Roman" w:cs="Times New Roman"/>
                <w:sz w:val="24"/>
                <w:szCs w:val="24"/>
              </w:rPr>
              <w:t xml:space="preserve">, </w:t>
            </w:r>
            <w:proofErr w:type="gramStart"/>
            <w:r w:rsidRPr="004B74F4">
              <w:rPr>
                <w:rFonts w:ascii="Times New Roman" w:hAnsi="Times New Roman" w:cs="Times New Roman"/>
                <w:sz w:val="24"/>
                <w:szCs w:val="24"/>
              </w:rPr>
              <w:t>-</w:t>
            </w:r>
            <w:r>
              <w:rPr>
                <w:rFonts w:ascii="Times New Roman" w:hAnsi="Times New Roman" w:cs="Times New Roman"/>
                <w:sz w:val="24"/>
                <w:szCs w:val="24"/>
              </w:rPr>
              <w:t xml:space="preserve"> }</w:t>
            </w:r>
            <w:proofErr w:type="gramEnd"/>
          </w:p>
        </w:tc>
        <w:tc>
          <w:tcPr>
            <w:tcW w:w="1710" w:type="dxa"/>
            <w:vMerge/>
          </w:tcPr>
          <w:p w14:paraId="297D329C" w14:textId="77777777" w:rsidR="0037647C" w:rsidRPr="004B74F4" w:rsidRDefault="0037647C" w:rsidP="00AD48D5">
            <w:pPr>
              <w:jc w:val="both"/>
              <w:rPr>
                <w:rFonts w:ascii="Times New Roman" w:hAnsi="Times New Roman" w:cs="Times New Roman"/>
                <w:sz w:val="24"/>
                <w:szCs w:val="24"/>
              </w:rPr>
            </w:pPr>
          </w:p>
        </w:tc>
        <w:tc>
          <w:tcPr>
            <w:tcW w:w="990" w:type="dxa"/>
          </w:tcPr>
          <w:p w14:paraId="430B5DEB"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46873B72" w14:textId="77777777" w:rsidTr="00AD48D5">
        <w:trPr>
          <w:trHeight w:val="255"/>
        </w:trPr>
        <w:tc>
          <w:tcPr>
            <w:tcW w:w="990" w:type="dxa"/>
          </w:tcPr>
          <w:p w14:paraId="0783C85B"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65A9F850"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6</w:t>
            </w:r>
            <w:r>
              <w:rPr>
                <w:rFonts w:ascii="Times New Roman" w:hAnsi="Times New Roman" w:cs="Times New Roman"/>
                <w:sz w:val="24"/>
                <w:szCs w:val="24"/>
              </w:rPr>
              <w:t xml:space="preserve">, </w:t>
            </w:r>
            <w:r w:rsidRPr="004B74F4">
              <w:rPr>
                <w:rFonts w:ascii="Times New Roman" w:hAnsi="Times New Roman" w:cs="Times New Roman"/>
                <w:sz w:val="24"/>
                <w:szCs w:val="24"/>
              </w:rPr>
              <w:t>4/6</w:t>
            </w:r>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w:t>
            </w:r>
          </w:p>
        </w:tc>
        <w:tc>
          <w:tcPr>
            <w:tcW w:w="1710" w:type="dxa"/>
            <w:vMerge/>
          </w:tcPr>
          <w:p w14:paraId="44A80A2D" w14:textId="77777777" w:rsidR="0037647C" w:rsidRPr="004B74F4" w:rsidRDefault="0037647C" w:rsidP="00AD48D5">
            <w:pPr>
              <w:jc w:val="both"/>
              <w:rPr>
                <w:rFonts w:ascii="Times New Roman" w:hAnsi="Times New Roman" w:cs="Times New Roman"/>
                <w:sz w:val="24"/>
                <w:szCs w:val="24"/>
              </w:rPr>
            </w:pPr>
          </w:p>
        </w:tc>
        <w:tc>
          <w:tcPr>
            <w:tcW w:w="990" w:type="dxa"/>
          </w:tcPr>
          <w:p w14:paraId="7D9B3683"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01DAC6BD" w14:textId="77777777" w:rsidTr="00AD48D5">
        <w:trPr>
          <w:trHeight w:val="255"/>
        </w:trPr>
        <w:tc>
          <w:tcPr>
            <w:tcW w:w="990" w:type="dxa"/>
          </w:tcPr>
          <w:p w14:paraId="4D0067FE"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23A2647A"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w:t>
            </w:r>
            <w:r>
              <w:rPr>
                <w:rFonts w:ascii="Times New Roman" w:hAnsi="Times New Roman" w:cs="Times New Roman"/>
                <w:sz w:val="24"/>
                <w:szCs w:val="24"/>
              </w:rPr>
              <w:t xml:space="preserve">, </w:t>
            </w:r>
            <w:r w:rsidRPr="004B74F4">
              <w:rPr>
                <w:rFonts w:ascii="Times New Roman" w:hAnsi="Times New Roman" w:cs="Times New Roman"/>
                <w:sz w:val="24"/>
                <w:szCs w:val="24"/>
              </w:rPr>
              <w:t>4/6</w:t>
            </w:r>
            <w:r>
              <w:rPr>
                <w:rFonts w:ascii="Times New Roman" w:hAnsi="Times New Roman" w:cs="Times New Roman"/>
                <w:sz w:val="24"/>
                <w:szCs w:val="24"/>
              </w:rPr>
              <w:t xml:space="preserve">, </w:t>
            </w:r>
            <w:r w:rsidRPr="004B74F4">
              <w:rPr>
                <w:rFonts w:ascii="Times New Roman" w:hAnsi="Times New Roman" w:cs="Times New Roman"/>
                <w:sz w:val="24"/>
                <w:szCs w:val="24"/>
              </w:rPr>
              <w:t>330 bp</w:t>
            </w:r>
            <w:r>
              <w:rPr>
                <w:rFonts w:ascii="Times New Roman" w:hAnsi="Times New Roman" w:cs="Times New Roman"/>
                <w:sz w:val="24"/>
                <w:szCs w:val="24"/>
              </w:rPr>
              <w:t>}</w:t>
            </w:r>
          </w:p>
        </w:tc>
        <w:tc>
          <w:tcPr>
            <w:tcW w:w="1710" w:type="dxa"/>
            <w:vMerge/>
          </w:tcPr>
          <w:p w14:paraId="27F550B2" w14:textId="77777777" w:rsidR="0037647C" w:rsidRPr="004B74F4" w:rsidRDefault="0037647C" w:rsidP="00AD48D5">
            <w:pPr>
              <w:jc w:val="both"/>
              <w:rPr>
                <w:rFonts w:ascii="Times New Roman" w:hAnsi="Times New Roman" w:cs="Times New Roman"/>
                <w:sz w:val="24"/>
                <w:szCs w:val="24"/>
              </w:rPr>
            </w:pPr>
          </w:p>
        </w:tc>
        <w:tc>
          <w:tcPr>
            <w:tcW w:w="990" w:type="dxa"/>
          </w:tcPr>
          <w:p w14:paraId="0925953C"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29DCC4A7" w14:textId="77777777" w:rsidTr="00AD48D5">
        <w:trPr>
          <w:trHeight w:val="245"/>
        </w:trPr>
        <w:tc>
          <w:tcPr>
            <w:tcW w:w="990" w:type="dxa"/>
          </w:tcPr>
          <w:p w14:paraId="4106ED05"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41BFA0AD"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8</w:t>
            </w:r>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w:t>
            </w:r>
          </w:p>
        </w:tc>
        <w:tc>
          <w:tcPr>
            <w:tcW w:w="1710" w:type="dxa"/>
          </w:tcPr>
          <w:p w14:paraId="6F83DEBE"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China</w:t>
            </w:r>
          </w:p>
        </w:tc>
        <w:tc>
          <w:tcPr>
            <w:tcW w:w="990" w:type="dxa"/>
          </w:tcPr>
          <w:p w14:paraId="31050D52"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2774D012" w14:textId="77777777" w:rsidTr="00AD48D5">
        <w:trPr>
          <w:trHeight w:val="255"/>
        </w:trPr>
        <w:tc>
          <w:tcPr>
            <w:tcW w:w="990" w:type="dxa"/>
          </w:tcPr>
          <w:p w14:paraId="1571078C"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2C3B4746"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w:t>
            </w:r>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 xml:space="preserve">, </w:t>
            </w:r>
            <w:r w:rsidRPr="004B74F4">
              <w:rPr>
                <w:rFonts w:ascii="Times New Roman" w:hAnsi="Times New Roman" w:cs="Times New Roman"/>
                <w:sz w:val="24"/>
                <w:szCs w:val="24"/>
              </w:rPr>
              <w:t>330 bp</w:t>
            </w:r>
            <w:r>
              <w:rPr>
                <w:rFonts w:ascii="Times New Roman" w:hAnsi="Times New Roman" w:cs="Times New Roman"/>
                <w:sz w:val="24"/>
                <w:szCs w:val="24"/>
              </w:rPr>
              <w:t>}</w:t>
            </w:r>
          </w:p>
        </w:tc>
        <w:tc>
          <w:tcPr>
            <w:tcW w:w="1710" w:type="dxa"/>
            <w:vMerge w:val="restart"/>
          </w:tcPr>
          <w:p w14:paraId="792A11DB"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Non Typable</w:t>
            </w:r>
          </w:p>
        </w:tc>
        <w:tc>
          <w:tcPr>
            <w:tcW w:w="990" w:type="dxa"/>
          </w:tcPr>
          <w:p w14:paraId="5DFBFF0F"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2</w:t>
            </w:r>
          </w:p>
        </w:tc>
      </w:tr>
      <w:tr w:rsidR="0037647C" w14:paraId="0C759CD1" w14:textId="77777777" w:rsidTr="00AD48D5">
        <w:trPr>
          <w:trHeight w:val="245"/>
        </w:trPr>
        <w:tc>
          <w:tcPr>
            <w:tcW w:w="990" w:type="dxa"/>
          </w:tcPr>
          <w:p w14:paraId="475F126A"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2552381D"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w:t>
            </w:r>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 xml:space="preserve">, </w:t>
            </w:r>
            <w:r w:rsidRPr="004B74F4">
              <w:rPr>
                <w:rFonts w:ascii="Times New Roman" w:hAnsi="Times New Roman" w:cs="Times New Roman"/>
                <w:sz w:val="24"/>
                <w:szCs w:val="24"/>
              </w:rPr>
              <w:t>330, 500 bp</w:t>
            </w:r>
            <w:r>
              <w:rPr>
                <w:rFonts w:ascii="Times New Roman" w:hAnsi="Times New Roman" w:cs="Times New Roman"/>
                <w:sz w:val="24"/>
                <w:szCs w:val="24"/>
              </w:rPr>
              <w:t>}</w:t>
            </w:r>
          </w:p>
        </w:tc>
        <w:tc>
          <w:tcPr>
            <w:tcW w:w="1710" w:type="dxa"/>
            <w:vMerge/>
          </w:tcPr>
          <w:p w14:paraId="5E3F6E93" w14:textId="77777777" w:rsidR="0037647C" w:rsidRPr="004B74F4" w:rsidRDefault="0037647C" w:rsidP="00AD48D5">
            <w:pPr>
              <w:jc w:val="both"/>
              <w:rPr>
                <w:rFonts w:ascii="Times New Roman" w:hAnsi="Times New Roman" w:cs="Times New Roman"/>
                <w:sz w:val="24"/>
                <w:szCs w:val="24"/>
              </w:rPr>
            </w:pPr>
          </w:p>
        </w:tc>
        <w:tc>
          <w:tcPr>
            <w:tcW w:w="990" w:type="dxa"/>
          </w:tcPr>
          <w:p w14:paraId="4281E687"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r w:rsidR="0037647C" w14:paraId="79228CCE" w14:textId="77777777" w:rsidTr="00AD48D5">
        <w:trPr>
          <w:trHeight w:val="50"/>
        </w:trPr>
        <w:tc>
          <w:tcPr>
            <w:tcW w:w="990" w:type="dxa"/>
          </w:tcPr>
          <w:p w14:paraId="170DB440" w14:textId="77777777" w:rsidR="0037647C" w:rsidRPr="00266F9B" w:rsidRDefault="0037647C" w:rsidP="00AD48D5">
            <w:pPr>
              <w:pStyle w:val="ListParagraph"/>
              <w:numPr>
                <w:ilvl w:val="0"/>
                <w:numId w:val="3"/>
              </w:numPr>
              <w:jc w:val="both"/>
              <w:rPr>
                <w:rFonts w:ascii="Times New Roman" w:hAnsi="Times New Roman" w:cs="Times New Roman"/>
                <w:sz w:val="24"/>
                <w:szCs w:val="24"/>
              </w:rPr>
            </w:pPr>
          </w:p>
        </w:tc>
        <w:tc>
          <w:tcPr>
            <w:tcW w:w="4230" w:type="dxa"/>
          </w:tcPr>
          <w:p w14:paraId="03C8C92E" w14:textId="77777777" w:rsidR="0037647C" w:rsidRPr="004B74F4" w:rsidRDefault="0037647C" w:rsidP="00AD48D5">
            <w:pPr>
              <w:jc w:val="both"/>
              <w:rPr>
                <w:rFonts w:ascii="Times New Roman" w:hAnsi="Times New Roman" w:cs="Times New Roman"/>
                <w:sz w:val="24"/>
                <w:szCs w:val="24"/>
              </w:rPr>
            </w:pPr>
            <w:r>
              <w:rPr>
                <w:rFonts w:ascii="Times New Roman" w:hAnsi="Times New Roman" w:cs="Times New Roman"/>
                <w:sz w:val="24"/>
                <w:szCs w:val="24"/>
              </w:rPr>
              <w:t>{</w:t>
            </w:r>
            <w:r w:rsidRPr="004B74F4">
              <w:rPr>
                <w:rFonts w:ascii="Times New Roman" w:hAnsi="Times New Roman" w:cs="Times New Roman"/>
                <w:sz w:val="24"/>
                <w:szCs w:val="24"/>
              </w:rPr>
              <w:t>-</w:t>
            </w:r>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 xml:space="preserve">, </w:t>
            </w:r>
            <w:r w:rsidRPr="004B74F4">
              <w:rPr>
                <w:rFonts w:ascii="Times New Roman" w:hAnsi="Times New Roman" w:cs="Times New Roman"/>
                <w:sz w:val="24"/>
                <w:szCs w:val="24"/>
              </w:rPr>
              <w:t>-</w:t>
            </w:r>
            <w:r>
              <w:rPr>
                <w:rFonts w:ascii="Times New Roman" w:hAnsi="Times New Roman" w:cs="Times New Roman"/>
                <w:sz w:val="24"/>
                <w:szCs w:val="24"/>
              </w:rPr>
              <w:t>}</w:t>
            </w:r>
          </w:p>
        </w:tc>
        <w:tc>
          <w:tcPr>
            <w:tcW w:w="1710" w:type="dxa"/>
            <w:vMerge/>
          </w:tcPr>
          <w:p w14:paraId="48DA9997" w14:textId="77777777" w:rsidR="0037647C" w:rsidRPr="004B74F4" w:rsidRDefault="0037647C" w:rsidP="00AD48D5">
            <w:pPr>
              <w:jc w:val="both"/>
              <w:rPr>
                <w:rFonts w:ascii="Times New Roman" w:hAnsi="Times New Roman" w:cs="Times New Roman"/>
                <w:sz w:val="24"/>
                <w:szCs w:val="24"/>
              </w:rPr>
            </w:pPr>
          </w:p>
        </w:tc>
        <w:tc>
          <w:tcPr>
            <w:tcW w:w="990" w:type="dxa"/>
          </w:tcPr>
          <w:p w14:paraId="05431252" w14:textId="77777777" w:rsidR="0037647C" w:rsidRPr="004B74F4" w:rsidRDefault="0037647C" w:rsidP="00AD48D5">
            <w:pPr>
              <w:jc w:val="both"/>
              <w:rPr>
                <w:rFonts w:ascii="Times New Roman" w:hAnsi="Times New Roman" w:cs="Times New Roman"/>
                <w:sz w:val="24"/>
                <w:szCs w:val="24"/>
              </w:rPr>
            </w:pPr>
            <w:r w:rsidRPr="004B74F4">
              <w:rPr>
                <w:rFonts w:ascii="Times New Roman" w:hAnsi="Times New Roman" w:cs="Times New Roman"/>
                <w:sz w:val="24"/>
                <w:szCs w:val="24"/>
              </w:rPr>
              <w:t>1</w:t>
            </w:r>
          </w:p>
        </w:tc>
      </w:tr>
    </w:tbl>
    <w:p w14:paraId="3D80C3CE" w14:textId="77777777" w:rsidR="004D0F32" w:rsidRDefault="004D0F32" w:rsidP="007A6E4B">
      <w:pPr>
        <w:jc w:val="both"/>
        <w:rPr>
          <w:rFonts w:ascii="Times New Roman" w:hAnsi="Times New Roman" w:cs="Times New Roman"/>
          <w:sz w:val="24"/>
          <w:lang w:val="en-IN"/>
        </w:rPr>
      </w:pPr>
      <w:r>
        <w:rPr>
          <w:rFonts w:ascii="Times New Roman" w:hAnsi="Times New Roman" w:cs="Times New Roman"/>
          <w:sz w:val="24"/>
          <w:lang w:val="en-IN"/>
        </w:rPr>
        <w:br w:type="page"/>
      </w:r>
    </w:p>
    <w:p w14:paraId="0FE4912D" w14:textId="77777777" w:rsidR="004D0F32" w:rsidRDefault="004D0F32" w:rsidP="004D0F32">
      <w:pPr>
        <w:pStyle w:val="ListParagraph"/>
        <w:spacing w:line="480" w:lineRule="auto"/>
        <w:jc w:val="both"/>
        <w:rPr>
          <w:rFonts w:ascii="Times New Roman" w:hAnsi="Times New Roman" w:cs="Times New Roman"/>
          <w:sz w:val="24"/>
          <w:lang w:val="en-IN"/>
        </w:rPr>
        <w:sectPr w:rsidR="004D0F32" w:rsidSect="00CF4BEA">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pPr>
    </w:p>
    <w:p w14:paraId="4EA22EEF" w14:textId="35CDDD02" w:rsidR="009E257B" w:rsidRPr="00CA79F2" w:rsidRDefault="00CA79F2" w:rsidP="00CA79F2">
      <w:pPr>
        <w:spacing w:line="480" w:lineRule="auto"/>
        <w:ind w:left="270" w:hanging="270"/>
        <w:jc w:val="both"/>
        <w:rPr>
          <w:rFonts w:ascii="Times New Roman" w:hAnsi="Times New Roman" w:cs="Times New Roman"/>
          <w:b/>
          <w:sz w:val="24"/>
        </w:rPr>
      </w:pPr>
      <w:r w:rsidRPr="00CA79F2">
        <w:rPr>
          <w:rFonts w:ascii="Times New Roman" w:hAnsi="Times New Roman" w:cs="Times New Roman"/>
          <w:b/>
          <w:sz w:val="24"/>
        </w:rPr>
        <w:lastRenderedPageBreak/>
        <w:t xml:space="preserve">  </w:t>
      </w:r>
      <w:r>
        <w:rPr>
          <w:rFonts w:ascii="Times New Roman" w:hAnsi="Times New Roman" w:cs="Times New Roman"/>
          <w:b/>
          <w:sz w:val="24"/>
        </w:rPr>
        <w:t xml:space="preserve">Table </w:t>
      </w:r>
      <w:r w:rsidR="000869F6" w:rsidRPr="00CA79F2">
        <w:rPr>
          <w:rFonts w:ascii="Times New Roman" w:hAnsi="Times New Roman" w:cs="Times New Roman"/>
          <w:b/>
          <w:sz w:val="24"/>
        </w:rPr>
        <w:t>2</w:t>
      </w:r>
      <w:r>
        <w:rPr>
          <w:rFonts w:ascii="Times New Roman" w:hAnsi="Times New Roman" w:cs="Times New Roman"/>
          <w:b/>
          <w:sz w:val="24"/>
        </w:rPr>
        <w:t>:</w:t>
      </w:r>
      <w:r w:rsidR="000869F6" w:rsidRPr="00CA79F2">
        <w:rPr>
          <w:rFonts w:ascii="Times New Roman" w:hAnsi="Times New Roman" w:cs="Times New Roman"/>
          <w:b/>
          <w:sz w:val="24"/>
        </w:rPr>
        <w:t xml:space="preserve"> </w:t>
      </w:r>
      <w:r w:rsidR="000869F6" w:rsidRPr="000146D8">
        <w:rPr>
          <w:rFonts w:ascii="Times New Roman" w:hAnsi="Times New Roman" w:cs="Times New Roman"/>
          <w:sz w:val="24"/>
        </w:rPr>
        <w:t xml:space="preserve">Details of primers and PCR conditions </w:t>
      </w:r>
      <w:r w:rsidR="0082297E">
        <w:rPr>
          <w:rFonts w:ascii="Times New Roman" w:hAnsi="Times New Roman" w:cs="Times New Roman"/>
          <w:sz w:val="24"/>
        </w:rPr>
        <w:t xml:space="preserve">used for </w:t>
      </w:r>
      <w:r w:rsidR="000869F6" w:rsidRPr="000146D8">
        <w:rPr>
          <w:rFonts w:ascii="Times New Roman" w:hAnsi="Times New Roman" w:cs="Times New Roman"/>
          <w:sz w:val="24"/>
        </w:rPr>
        <w:t>VNTR</w:t>
      </w:r>
      <w:r w:rsidR="0082297E">
        <w:rPr>
          <w:rFonts w:ascii="Times New Roman" w:hAnsi="Times New Roman" w:cs="Times New Roman"/>
          <w:sz w:val="24"/>
        </w:rPr>
        <w:t xml:space="preserve"> analysis</w:t>
      </w:r>
    </w:p>
    <w:tbl>
      <w:tblPr>
        <w:tblStyle w:val="TableGrid"/>
        <w:tblW w:w="10443" w:type="dxa"/>
        <w:tblInd w:w="465" w:type="dxa"/>
        <w:tblLayout w:type="fixed"/>
        <w:tblLook w:val="04A0" w:firstRow="1" w:lastRow="0" w:firstColumn="1" w:lastColumn="0" w:noHBand="0" w:noVBand="1"/>
      </w:tblPr>
      <w:tblGrid>
        <w:gridCol w:w="1575"/>
        <w:gridCol w:w="3969"/>
        <w:gridCol w:w="1836"/>
        <w:gridCol w:w="1260"/>
        <w:gridCol w:w="1803"/>
      </w:tblGrid>
      <w:tr w:rsidR="000869F6" w14:paraId="16B65C63" w14:textId="77777777" w:rsidTr="00CA79F2">
        <w:tc>
          <w:tcPr>
            <w:tcW w:w="1575" w:type="dxa"/>
          </w:tcPr>
          <w:p w14:paraId="3EEF5A85" w14:textId="77777777" w:rsidR="000869F6" w:rsidRPr="006E0375" w:rsidRDefault="000869F6" w:rsidP="0020193D">
            <w:pPr>
              <w:rPr>
                <w:rFonts w:ascii="Times New Roman" w:hAnsi="Times New Roman" w:cs="Times New Roman"/>
                <w:b/>
                <w:sz w:val="24"/>
              </w:rPr>
            </w:pPr>
            <w:r w:rsidRPr="006E0375">
              <w:rPr>
                <w:rFonts w:ascii="Times New Roman" w:hAnsi="Times New Roman" w:cs="Times New Roman"/>
                <w:b/>
                <w:sz w:val="24"/>
              </w:rPr>
              <w:t>Primer</w:t>
            </w:r>
          </w:p>
        </w:tc>
        <w:tc>
          <w:tcPr>
            <w:tcW w:w="3969" w:type="dxa"/>
          </w:tcPr>
          <w:p w14:paraId="7F707608" w14:textId="77777777" w:rsidR="000869F6" w:rsidRDefault="000869F6" w:rsidP="0020193D">
            <w:pPr>
              <w:rPr>
                <w:rFonts w:ascii="Times New Roman" w:hAnsi="Times New Roman" w:cs="Times New Roman"/>
                <w:b/>
                <w:sz w:val="24"/>
              </w:rPr>
            </w:pPr>
            <w:r>
              <w:rPr>
                <w:rFonts w:ascii="Times New Roman" w:hAnsi="Times New Roman" w:cs="Times New Roman"/>
                <w:b/>
                <w:sz w:val="24"/>
              </w:rPr>
              <w:t>Sequence</w:t>
            </w:r>
          </w:p>
          <w:p w14:paraId="186D0952" w14:textId="77777777" w:rsidR="000869F6" w:rsidRPr="006E0375" w:rsidRDefault="000869F6" w:rsidP="0020193D">
            <w:pPr>
              <w:rPr>
                <w:rFonts w:ascii="Times New Roman" w:hAnsi="Times New Roman" w:cs="Times New Roman"/>
                <w:b/>
                <w:sz w:val="24"/>
              </w:rPr>
            </w:pPr>
          </w:p>
        </w:tc>
        <w:tc>
          <w:tcPr>
            <w:tcW w:w="1836" w:type="dxa"/>
          </w:tcPr>
          <w:p w14:paraId="2A0B3E5F" w14:textId="77777777" w:rsidR="000869F6" w:rsidRPr="006E0375" w:rsidRDefault="000869F6" w:rsidP="0020193D">
            <w:pPr>
              <w:rPr>
                <w:rFonts w:ascii="Times New Roman" w:hAnsi="Times New Roman" w:cs="Times New Roman"/>
                <w:b/>
                <w:sz w:val="24"/>
              </w:rPr>
            </w:pPr>
            <w:r w:rsidRPr="006E0375">
              <w:rPr>
                <w:rFonts w:ascii="Times New Roman" w:hAnsi="Times New Roman" w:cs="Times New Roman"/>
                <w:b/>
                <w:sz w:val="24"/>
              </w:rPr>
              <w:t>Thermocycling conditions</w:t>
            </w:r>
          </w:p>
        </w:tc>
        <w:tc>
          <w:tcPr>
            <w:tcW w:w="1260" w:type="dxa"/>
          </w:tcPr>
          <w:p w14:paraId="0C64831A" w14:textId="77777777" w:rsidR="000869F6" w:rsidRPr="006E0375" w:rsidRDefault="000869F6" w:rsidP="0020193D">
            <w:pPr>
              <w:rPr>
                <w:rFonts w:ascii="Times New Roman" w:hAnsi="Times New Roman" w:cs="Times New Roman"/>
                <w:b/>
                <w:sz w:val="24"/>
              </w:rPr>
            </w:pPr>
            <w:r w:rsidRPr="006E0375">
              <w:rPr>
                <w:rFonts w:ascii="Times New Roman" w:hAnsi="Times New Roman" w:cs="Times New Roman"/>
                <w:b/>
                <w:sz w:val="24"/>
              </w:rPr>
              <w:t>Number of cycles</w:t>
            </w:r>
          </w:p>
        </w:tc>
        <w:tc>
          <w:tcPr>
            <w:tcW w:w="1803" w:type="dxa"/>
          </w:tcPr>
          <w:p w14:paraId="070645F4" w14:textId="77777777" w:rsidR="000869F6" w:rsidRPr="00C32CAE" w:rsidRDefault="000869F6" w:rsidP="0020193D">
            <w:pPr>
              <w:rPr>
                <w:rFonts w:ascii="Times New Roman" w:hAnsi="Times New Roman" w:cs="Times New Roman"/>
                <w:b/>
                <w:sz w:val="24"/>
              </w:rPr>
            </w:pPr>
            <w:r w:rsidRPr="00C32CAE">
              <w:rPr>
                <w:rFonts w:ascii="Times New Roman" w:hAnsi="Times New Roman" w:cs="Times New Roman"/>
                <w:b/>
                <w:sz w:val="24"/>
              </w:rPr>
              <w:t>Reference</w:t>
            </w:r>
          </w:p>
        </w:tc>
      </w:tr>
      <w:tr w:rsidR="000869F6" w14:paraId="13F5347F" w14:textId="77777777" w:rsidTr="00CA79F2">
        <w:trPr>
          <w:trHeight w:val="296"/>
        </w:trPr>
        <w:tc>
          <w:tcPr>
            <w:tcW w:w="1575" w:type="dxa"/>
          </w:tcPr>
          <w:p w14:paraId="6D030506"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ORF 94</w:t>
            </w:r>
            <w:r>
              <w:rPr>
                <w:rFonts w:ascii="Times New Roman" w:hAnsi="Times New Roman" w:cs="Times New Roman"/>
                <w:sz w:val="24"/>
              </w:rPr>
              <w:t xml:space="preserve"> F</w:t>
            </w:r>
          </w:p>
        </w:tc>
        <w:tc>
          <w:tcPr>
            <w:tcW w:w="3969" w:type="dxa"/>
          </w:tcPr>
          <w:p w14:paraId="27E4A6D3" w14:textId="77777777" w:rsidR="000869F6" w:rsidRPr="006E0375" w:rsidRDefault="000869F6" w:rsidP="0020193D">
            <w:pPr>
              <w:rPr>
                <w:rFonts w:ascii="Times New Roman" w:hAnsi="Times New Roman" w:cs="Times New Roman"/>
                <w:sz w:val="24"/>
              </w:rPr>
            </w:pPr>
            <w:r w:rsidRPr="00214D1B">
              <w:rPr>
                <w:rFonts w:ascii="Times New Roman" w:hAnsi="Times New Roman" w:cs="Times New Roman"/>
                <w:sz w:val="24"/>
              </w:rPr>
              <w:t>TCTACTCGAGGAGGTGACGAC</w:t>
            </w:r>
          </w:p>
        </w:tc>
        <w:tc>
          <w:tcPr>
            <w:tcW w:w="1836" w:type="dxa"/>
            <w:vMerge w:val="restart"/>
          </w:tcPr>
          <w:p w14:paraId="09E0B902"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 xml:space="preserve">95°C for 45 s </w:t>
            </w:r>
          </w:p>
          <w:p w14:paraId="0D2638BA"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 xml:space="preserve">55°C for 45 s </w:t>
            </w:r>
          </w:p>
          <w:p w14:paraId="0E5AF77D"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72°C for 45 s</w:t>
            </w:r>
          </w:p>
        </w:tc>
        <w:tc>
          <w:tcPr>
            <w:tcW w:w="1260" w:type="dxa"/>
            <w:vMerge w:val="restart"/>
          </w:tcPr>
          <w:p w14:paraId="52D52790"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35</w:t>
            </w:r>
          </w:p>
        </w:tc>
        <w:tc>
          <w:tcPr>
            <w:tcW w:w="1803" w:type="dxa"/>
            <w:vMerge w:val="restart"/>
          </w:tcPr>
          <w:p w14:paraId="565B9F25" w14:textId="77777777" w:rsidR="000869F6" w:rsidRPr="006E0375" w:rsidRDefault="000869F6" w:rsidP="0020193D">
            <w:pPr>
              <w:rPr>
                <w:rFonts w:ascii="Times New Roman" w:hAnsi="Times New Roman" w:cs="Times New Roman"/>
                <w:sz w:val="24"/>
              </w:rPr>
            </w:pPr>
            <w:r>
              <w:rPr>
                <w:rFonts w:ascii="Times New Roman" w:hAnsi="Times New Roman" w:cs="Times New Roman"/>
                <w:sz w:val="24"/>
              </w:rPr>
              <w:t>Pradeep et al.2008</w:t>
            </w:r>
          </w:p>
        </w:tc>
      </w:tr>
      <w:tr w:rsidR="000869F6" w14:paraId="7B229031" w14:textId="77777777" w:rsidTr="00CA79F2">
        <w:trPr>
          <w:trHeight w:val="412"/>
        </w:trPr>
        <w:tc>
          <w:tcPr>
            <w:tcW w:w="1575" w:type="dxa"/>
          </w:tcPr>
          <w:p w14:paraId="40EBAEC0" w14:textId="77777777" w:rsidR="000869F6" w:rsidRPr="006E0375" w:rsidRDefault="000869F6" w:rsidP="0020193D">
            <w:pPr>
              <w:rPr>
                <w:rFonts w:ascii="Times New Roman" w:hAnsi="Times New Roman" w:cs="Times New Roman"/>
                <w:sz w:val="24"/>
              </w:rPr>
            </w:pPr>
            <w:r w:rsidRPr="00214D1B">
              <w:rPr>
                <w:rFonts w:ascii="Times New Roman" w:hAnsi="Times New Roman" w:cs="Times New Roman"/>
                <w:sz w:val="24"/>
              </w:rPr>
              <w:t>ORF 94</w:t>
            </w:r>
            <w:r>
              <w:rPr>
                <w:rFonts w:ascii="Times New Roman" w:hAnsi="Times New Roman" w:cs="Times New Roman"/>
                <w:sz w:val="24"/>
              </w:rPr>
              <w:t>R</w:t>
            </w:r>
          </w:p>
        </w:tc>
        <w:tc>
          <w:tcPr>
            <w:tcW w:w="3969" w:type="dxa"/>
          </w:tcPr>
          <w:p w14:paraId="2C9BC196" w14:textId="77777777" w:rsidR="000869F6" w:rsidRPr="00214D1B" w:rsidRDefault="000869F6" w:rsidP="0020193D">
            <w:pPr>
              <w:rPr>
                <w:rFonts w:ascii="Times New Roman" w:hAnsi="Times New Roman" w:cs="Times New Roman"/>
                <w:sz w:val="24"/>
              </w:rPr>
            </w:pPr>
            <w:r w:rsidRPr="00214D1B">
              <w:rPr>
                <w:rFonts w:ascii="Times New Roman" w:hAnsi="Times New Roman" w:cs="Times New Roman"/>
                <w:sz w:val="24"/>
              </w:rPr>
              <w:t>AGCAGGTGTGTACACATTTCATG</w:t>
            </w:r>
          </w:p>
        </w:tc>
        <w:tc>
          <w:tcPr>
            <w:tcW w:w="1836" w:type="dxa"/>
            <w:vMerge/>
          </w:tcPr>
          <w:p w14:paraId="6E5E560E" w14:textId="77777777" w:rsidR="000869F6" w:rsidRPr="006E0375" w:rsidRDefault="000869F6" w:rsidP="0020193D">
            <w:pPr>
              <w:rPr>
                <w:rFonts w:ascii="Times New Roman" w:hAnsi="Times New Roman" w:cs="Times New Roman"/>
                <w:sz w:val="24"/>
              </w:rPr>
            </w:pPr>
          </w:p>
        </w:tc>
        <w:tc>
          <w:tcPr>
            <w:tcW w:w="1260" w:type="dxa"/>
            <w:vMerge/>
          </w:tcPr>
          <w:p w14:paraId="34184AA0" w14:textId="77777777" w:rsidR="000869F6" w:rsidRPr="006E0375" w:rsidRDefault="000869F6" w:rsidP="0020193D">
            <w:pPr>
              <w:rPr>
                <w:rFonts w:ascii="Times New Roman" w:hAnsi="Times New Roman" w:cs="Times New Roman"/>
                <w:sz w:val="24"/>
              </w:rPr>
            </w:pPr>
          </w:p>
        </w:tc>
        <w:tc>
          <w:tcPr>
            <w:tcW w:w="1803" w:type="dxa"/>
            <w:vMerge/>
          </w:tcPr>
          <w:p w14:paraId="22F3B990" w14:textId="77777777" w:rsidR="000869F6" w:rsidRPr="006E0375" w:rsidRDefault="000869F6" w:rsidP="0020193D">
            <w:pPr>
              <w:rPr>
                <w:rFonts w:ascii="Times New Roman" w:hAnsi="Times New Roman" w:cs="Times New Roman"/>
                <w:sz w:val="24"/>
              </w:rPr>
            </w:pPr>
          </w:p>
        </w:tc>
      </w:tr>
      <w:tr w:rsidR="000869F6" w14:paraId="39BCEFE7" w14:textId="77777777" w:rsidTr="00CA79F2">
        <w:trPr>
          <w:trHeight w:val="413"/>
        </w:trPr>
        <w:tc>
          <w:tcPr>
            <w:tcW w:w="1575" w:type="dxa"/>
          </w:tcPr>
          <w:p w14:paraId="7802A18E"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 xml:space="preserve">ORF 125 </w:t>
            </w:r>
            <w:r>
              <w:rPr>
                <w:rFonts w:ascii="Times New Roman" w:hAnsi="Times New Roman" w:cs="Times New Roman"/>
                <w:sz w:val="24"/>
              </w:rPr>
              <w:t>F</w:t>
            </w:r>
          </w:p>
        </w:tc>
        <w:tc>
          <w:tcPr>
            <w:tcW w:w="3969" w:type="dxa"/>
          </w:tcPr>
          <w:p w14:paraId="17FCCB3C" w14:textId="77777777" w:rsidR="000869F6" w:rsidRPr="006E0375" w:rsidRDefault="000869F6" w:rsidP="0020193D">
            <w:pPr>
              <w:rPr>
                <w:rFonts w:ascii="Times New Roman" w:hAnsi="Times New Roman" w:cs="Times New Roman"/>
                <w:sz w:val="24"/>
              </w:rPr>
            </w:pPr>
            <w:r w:rsidRPr="00214D1B">
              <w:rPr>
                <w:rFonts w:ascii="Times New Roman" w:hAnsi="Times New Roman" w:cs="Times New Roman"/>
                <w:sz w:val="24"/>
              </w:rPr>
              <w:t>TGGAAACAGAGTGAGGGTCA</w:t>
            </w:r>
          </w:p>
        </w:tc>
        <w:tc>
          <w:tcPr>
            <w:tcW w:w="1836" w:type="dxa"/>
            <w:vMerge w:val="restart"/>
          </w:tcPr>
          <w:p w14:paraId="580D8002"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 xml:space="preserve">95°C for 30 s </w:t>
            </w:r>
          </w:p>
          <w:p w14:paraId="18F4A3F2"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 xml:space="preserve">60°C for 30 s </w:t>
            </w:r>
          </w:p>
          <w:p w14:paraId="7C423EDF"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72°C for 30 s</w:t>
            </w:r>
          </w:p>
        </w:tc>
        <w:tc>
          <w:tcPr>
            <w:tcW w:w="1260" w:type="dxa"/>
            <w:vMerge w:val="restart"/>
          </w:tcPr>
          <w:p w14:paraId="1472E78D"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35</w:t>
            </w:r>
          </w:p>
        </w:tc>
        <w:tc>
          <w:tcPr>
            <w:tcW w:w="1803" w:type="dxa"/>
            <w:vMerge/>
          </w:tcPr>
          <w:p w14:paraId="1729CD7D" w14:textId="77777777" w:rsidR="000869F6" w:rsidRPr="006E0375" w:rsidRDefault="000869F6" w:rsidP="0020193D">
            <w:pPr>
              <w:rPr>
                <w:rFonts w:ascii="Times New Roman" w:hAnsi="Times New Roman" w:cs="Times New Roman"/>
                <w:sz w:val="24"/>
              </w:rPr>
            </w:pPr>
          </w:p>
        </w:tc>
      </w:tr>
      <w:tr w:rsidR="000869F6" w14:paraId="1A496DF1" w14:textId="77777777" w:rsidTr="00CA79F2">
        <w:trPr>
          <w:trHeight w:val="412"/>
        </w:trPr>
        <w:tc>
          <w:tcPr>
            <w:tcW w:w="1575" w:type="dxa"/>
          </w:tcPr>
          <w:p w14:paraId="204C534D" w14:textId="77777777" w:rsidR="000869F6" w:rsidRPr="006E0375" w:rsidRDefault="000869F6" w:rsidP="0020193D">
            <w:pPr>
              <w:rPr>
                <w:rFonts w:ascii="Times New Roman" w:hAnsi="Times New Roman" w:cs="Times New Roman"/>
                <w:sz w:val="24"/>
              </w:rPr>
            </w:pPr>
            <w:r w:rsidRPr="00214D1B">
              <w:rPr>
                <w:rFonts w:ascii="Times New Roman" w:hAnsi="Times New Roman" w:cs="Times New Roman"/>
                <w:sz w:val="24"/>
              </w:rPr>
              <w:t>ORF 125</w:t>
            </w:r>
            <w:r>
              <w:rPr>
                <w:rFonts w:ascii="Times New Roman" w:hAnsi="Times New Roman" w:cs="Times New Roman"/>
                <w:sz w:val="24"/>
              </w:rPr>
              <w:t xml:space="preserve"> R</w:t>
            </w:r>
          </w:p>
        </w:tc>
        <w:tc>
          <w:tcPr>
            <w:tcW w:w="3969" w:type="dxa"/>
          </w:tcPr>
          <w:p w14:paraId="2B247768" w14:textId="77777777" w:rsidR="000869F6" w:rsidRPr="00214D1B" w:rsidRDefault="000869F6" w:rsidP="0020193D">
            <w:pPr>
              <w:rPr>
                <w:rFonts w:ascii="Times New Roman" w:hAnsi="Times New Roman" w:cs="Times New Roman"/>
                <w:sz w:val="24"/>
              </w:rPr>
            </w:pPr>
            <w:r w:rsidRPr="00214D1B">
              <w:rPr>
                <w:rFonts w:ascii="Times New Roman" w:hAnsi="Times New Roman" w:cs="Times New Roman"/>
                <w:sz w:val="24"/>
              </w:rPr>
              <w:t>CATGTCGACTATACGTTGAATCC</w:t>
            </w:r>
          </w:p>
        </w:tc>
        <w:tc>
          <w:tcPr>
            <w:tcW w:w="1836" w:type="dxa"/>
            <w:vMerge/>
          </w:tcPr>
          <w:p w14:paraId="3105A0BB" w14:textId="77777777" w:rsidR="000869F6" w:rsidRPr="006E0375" w:rsidRDefault="000869F6" w:rsidP="0020193D">
            <w:pPr>
              <w:rPr>
                <w:rFonts w:ascii="Times New Roman" w:hAnsi="Times New Roman" w:cs="Times New Roman"/>
                <w:sz w:val="24"/>
              </w:rPr>
            </w:pPr>
          </w:p>
        </w:tc>
        <w:tc>
          <w:tcPr>
            <w:tcW w:w="1260" w:type="dxa"/>
            <w:vMerge/>
          </w:tcPr>
          <w:p w14:paraId="3FF3F881" w14:textId="77777777" w:rsidR="000869F6" w:rsidRPr="006E0375" w:rsidRDefault="000869F6" w:rsidP="0020193D">
            <w:pPr>
              <w:rPr>
                <w:rFonts w:ascii="Times New Roman" w:hAnsi="Times New Roman" w:cs="Times New Roman"/>
                <w:sz w:val="24"/>
              </w:rPr>
            </w:pPr>
          </w:p>
        </w:tc>
        <w:tc>
          <w:tcPr>
            <w:tcW w:w="1803" w:type="dxa"/>
            <w:vMerge/>
          </w:tcPr>
          <w:p w14:paraId="0D914D26" w14:textId="77777777" w:rsidR="000869F6" w:rsidRPr="006E0375" w:rsidRDefault="000869F6" w:rsidP="0020193D">
            <w:pPr>
              <w:rPr>
                <w:rFonts w:ascii="Times New Roman" w:hAnsi="Times New Roman" w:cs="Times New Roman"/>
                <w:sz w:val="24"/>
              </w:rPr>
            </w:pPr>
          </w:p>
        </w:tc>
      </w:tr>
      <w:tr w:rsidR="000869F6" w14:paraId="4A889306" w14:textId="77777777" w:rsidTr="00CA79F2">
        <w:trPr>
          <w:trHeight w:val="413"/>
        </w:trPr>
        <w:tc>
          <w:tcPr>
            <w:tcW w:w="1575" w:type="dxa"/>
          </w:tcPr>
          <w:p w14:paraId="0E0B86CD"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ORF 75</w:t>
            </w:r>
            <w:r>
              <w:rPr>
                <w:rFonts w:ascii="Times New Roman" w:hAnsi="Times New Roman" w:cs="Times New Roman"/>
                <w:sz w:val="24"/>
              </w:rPr>
              <w:t xml:space="preserve"> F</w:t>
            </w:r>
          </w:p>
        </w:tc>
        <w:tc>
          <w:tcPr>
            <w:tcW w:w="3969" w:type="dxa"/>
          </w:tcPr>
          <w:p w14:paraId="6B3F2E8D" w14:textId="77777777" w:rsidR="000869F6" w:rsidRPr="006E0375" w:rsidRDefault="000869F6" w:rsidP="0020193D">
            <w:pPr>
              <w:rPr>
                <w:rFonts w:ascii="Times New Roman" w:hAnsi="Times New Roman" w:cs="Times New Roman"/>
                <w:sz w:val="24"/>
              </w:rPr>
            </w:pPr>
            <w:r w:rsidRPr="00214D1B">
              <w:rPr>
                <w:rFonts w:ascii="Times New Roman" w:hAnsi="Times New Roman" w:cs="Times New Roman"/>
                <w:sz w:val="24"/>
              </w:rPr>
              <w:t>GCCAGATTTCTTCCCCTACC</w:t>
            </w:r>
          </w:p>
        </w:tc>
        <w:tc>
          <w:tcPr>
            <w:tcW w:w="1836" w:type="dxa"/>
            <w:vMerge w:val="restart"/>
          </w:tcPr>
          <w:p w14:paraId="71E9CD62"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95°C for 45 s</w:t>
            </w:r>
          </w:p>
          <w:p w14:paraId="317913AD"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 xml:space="preserve"> 52°C for 45 s </w:t>
            </w:r>
          </w:p>
          <w:p w14:paraId="0CF49D0E"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72°C for 45 s</w:t>
            </w:r>
          </w:p>
        </w:tc>
        <w:tc>
          <w:tcPr>
            <w:tcW w:w="1260" w:type="dxa"/>
            <w:vMerge w:val="restart"/>
          </w:tcPr>
          <w:p w14:paraId="1F39E752" w14:textId="77777777" w:rsidR="000869F6" w:rsidRPr="006E0375" w:rsidRDefault="000869F6" w:rsidP="0020193D">
            <w:pPr>
              <w:rPr>
                <w:rFonts w:ascii="Times New Roman" w:hAnsi="Times New Roman" w:cs="Times New Roman"/>
                <w:sz w:val="24"/>
              </w:rPr>
            </w:pPr>
            <w:r w:rsidRPr="006E0375">
              <w:rPr>
                <w:rFonts w:ascii="Times New Roman" w:hAnsi="Times New Roman" w:cs="Times New Roman"/>
                <w:sz w:val="24"/>
              </w:rPr>
              <w:t>35</w:t>
            </w:r>
          </w:p>
        </w:tc>
        <w:tc>
          <w:tcPr>
            <w:tcW w:w="1803" w:type="dxa"/>
            <w:vMerge/>
          </w:tcPr>
          <w:p w14:paraId="0B6C0856" w14:textId="77777777" w:rsidR="000869F6" w:rsidRPr="006E0375" w:rsidRDefault="000869F6" w:rsidP="0020193D">
            <w:pPr>
              <w:rPr>
                <w:rFonts w:ascii="Times New Roman" w:hAnsi="Times New Roman" w:cs="Times New Roman"/>
                <w:sz w:val="24"/>
              </w:rPr>
            </w:pPr>
          </w:p>
        </w:tc>
      </w:tr>
      <w:tr w:rsidR="000869F6" w14:paraId="1CD4393E" w14:textId="77777777" w:rsidTr="00CA79F2">
        <w:trPr>
          <w:trHeight w:val="287"/>
        </w:trPr>
        <w:tc>
          <w:tcPr>
            <w:tcW w:w="1575" w:type="dxa"/>
          </w:tcPr>
          <w:p w14:paraId="747D2777" w14:textId="77777777" w:rsidR="000869F6" w:rsidRPr="006E0375" w:rsidRDefault="000869F6" w:rsidP="0020193D">
            <w:pPr>
              <w:rPr>
                <w:rFonts w:ascii="Times New Roman" w:hAnsi="Times New Roman" w:cs="Times New Roman"/>
                <w:sz w:val="24"/>
              </w:rPr>
            </w:pPr>
            <w:r w:rsidRPr="00214D1B">
              <w:rPr>
                <w:rFonts w:ascii="Times New Roman" w:hAnsi="Times New Roman" w:cs="Times New Roman"/>
                <w:sz w:val="24"/>
              </w:rPr>
              <w:t>ORF 75</w:t>
            </w:r>
            <w:r>
              <w:rPr>
                <w:rFonts w:ascii="Times New Roman" w:hAnsi="Times New Roman" w:cs="Times New Roman"/>
                <w:sz w:val="24"/>
              </w:rPr>
              <w:t xml:space="preserve"> R</w:t>
            </w:r>
          </w:p>
        </w:tc>
        <w:tc>
          <w:tcPr>
            <w:tcW w:w="3969" w:type="dxa"/>
          </w:tcPr>
          <w:p w14:paraId="005FFBB7" w14:textId="77777777" w:rsidR="000869F6" w:rsidRPr="00214D1B" w:rsidRDefault="000869F6" w:rsidP="0020193D">
            <w:pPr>
              <w:rPr>
                <w:rFonts w:ascii="Times New Roman" w:hAnsi="Times New Roman" w:cs="Times New Roman"/>
                <w:sz w:val="24"/>
              </w:rPr>
            </w:pPr>
            <w:r w:rsidRPr="00214D1B">
              <w:rPr>
                <w:rFonts w:ascii="Times New Roman" w:hAnsi="Times New Roman" w:cs="Times New Roman"/>
                <w:sz w:val="24"/>
              </w:rPr>
              <w:t>CTCCATGTAGAGGCAAAGCA</w:t>
            </w:r>
          </w:p>
        </w:tc>
        <w:tc>
          <w:tcPr>
            <w:tcW w:w="1836" w:type="dxa"/>
            <w:vMerge/>
          </w:tcPr>
          <w:p w14:paraId="7D485C24" w14:textId="77777777" w:rsidR="000869F6" w:rsidRPr="006E0375" w:rsidRDefault="000869F6" w:rsidP="0020193D">
            <w:pPr>
              <w:rPr>
                <w:rFonts w:ascii="Times New Roman" w:hAnsi="Times New Roman" w:cs="Times New Roman"/>
                <w:sz w:val="24"/>
              </w:rPr>
            </w:pPr>
          </w:p>
        </w:tc>
        <w:tc>
          <w:tcPr>
            <w:tcW w:w="1260" w:type="dxa"/>
            <w:vMerge/>
          </w:tcPr>
          <w:p w14:paraId="5C03C7EA" w14:textId="77777777" w:rsidR="000869F6" w:rsidRPr="006E0375" w:rsidRDefault="000869F6" w:rsidP="0020193D">
            <w:pPr>
              <w:rPr>
                <w:rFonts w:ascii="Times New Roman" w:hAnsi="Times New Roman" w:cs="Times New Roman"/>
                <w:sz w:val="24"/>
              </w:rPr>
            </w:pPr>
          </w:p>
        </w:tc>
        <w:tc>
          <w:tcPr>
            <w:tcW w:w="1803" w:type="dxa"/>
            <w:vMerge/>
          </w:tcPr>
          <w:p w14:paraId="18194762" w14:textId="77777777" w:rsidR="000869F6" w:rsidRPr="006E0375" w:rsidRDefault="000869F6" w:rsidP="0020193D">
            <w:pPr>
              <w:rPr>
                <w:rFonts w:ascii="Times New Roman" w:hAnsi="Times New Roman" w:cs="Times New Roman"/>
                <w:sz w:val="24"/>
              </w:rPr>
            </w:pPr>
          </w:p>
        </w:tc>
      </w:tr>
    </w:tbl>
    <w:p w14:paraId="14A4D3AC" w14:textId="77777777" w:rsidR="000869F6" w:rsidRDefault="000869F6" w:rsidP="004D0F32">
      <w:pPr>
        <w:spacing w:line="480" w:lineRule="auto"/>
        <w:jc w:val="both"/>
        <w:rPr>
          <w:rFonts w:ascii="Times New Roman" w:hAnsi="Times New Roman" w:cs="Times New Roman"/>
          <w:bCs/>
          <w:sz w:val="24"/>
        </w:rPr>
      </w:pPr>
    </w:p>
    <w:p w14:paraId="1259204A" w14:textId="77777777" w:rsidR="000869F6" w:rsidRDefault="000869F6" w:rsidP="004D0F32">
      <w:pPr>
        <w:spacing w:line="480" w:lineRule="auto"/>
        <w:jc w:val="both"/>
        <w:rPr>
          <w:rFonts w:ascii="Times New Roman" w:hAnsi="Times New Roman" w:cs="Times New Roman"/>
          <w:bCs/>
          <w:sz w:val="24"/>
        </w:rPr>
      </w:pPr>
    </w:p>
    <w:p w14:paraId="00387035" w14:textId="77777777" w:rsidR="000869F6" w:rsidRDefault="000869F6" w:rsidP="004D0F32">
      <w:pPr>
        <w:spacing w:line="480" w:lineRule="auto"/>
        <w:jc w:val="both"/>
        <w:rPr>
          <w:rFonts w:ascii="Times New Roman" w:hAnsi="Times New Roman" w:cs="Times New Roman"/>
          <w:bCs/>
          <w:sz w:val="24"/>
        </w:rPr>
      </w:pPr>
    </w:p>
    <w:p w14:paraId="10355302" w14:textId="77777777" w:rsidR="000869F6" w:rsidRDefault="000869F6" w:rsidP="004D0F32">
      <w:pPr>
        <w:spacing w:line="480" w:lineRule="auto"/>
        <w:jc w:val="both"/>
        <w:rPr>
          <w:rFonts w:ascii="Times New Roman" w:hAnsi="Times New Roman" w:cs="Times New Roman"/>
          <w:bCs/>
          <w:sz w:val="24"/>
        </w:rPr>
      </w:pPr>
    </w:p>
    <w:p w14:paraId="68BE3E94" w14:textId="77777777" w:rsidR="000869F6" w:rsidRDefault="000869F6" w:rsidP="004D0F32">
      <w:pPr>
        <w:spacing w:line="480" w:lineRule="auto"/>
        <w:jc w:val="both"/>
        <w:rPr>
          <w:rFonts w:ascii="Times New Roman" w:hAnsi="Times New Roman" w:cs="Times New Roman"/>
          <w:bCs/>
          <w:sz w:val="24"/>
        </w:rPr>
      </w:pPr>
    </w:p>
    <w:p w14:paraId="6573AD94" w14:textId="77777777" w:rsidR="000869F6" w:rsidRDefault="000869F6" w:rsidP="004D0F32">
      <w:pPr>
        <w:spacing w:line="480" w:lineRule="auto"/>
        <w:jc w:val="both"/>
        <w:rPr>
          <w:rFonts w:ascii="Times New Roman" w:hAnsi="Times New Roman" w:cs="Times New Roman"/>
          <w:bCs/>
          <w:sz w:val="24"/>
        </w:rPr>
      </w:pPr>
    </w:p>
    <w:p w14:paraId="21D6F5D0" w14:textId="77777777" w:rsidR="000869F6" w:rsidRDefault="000869F6" w:rsidP="004D0F32">
      <w:pPr>
        <w:spacing w:line="480" w:lineRule="auto"/>
        <w:jc w:val="both"/>
        <w:rPr>
          <w:rFonts w:ascii="Times New Roman" w:hAnsi="Times New Roman" w:cs="Times New Roman"/>
          <w:bCs/>
          <w:sz w:val="24"/>
        </w:rPr>
      </w:pPr>
    </w:p>
    <w:p w14:paraId="4EA0E761" w14:textId="77777777" w:rsidR="004D0F32" w:rsidRPr="00CA79F2" w:rsidRDefault="004D0F32" w:rsidP="004D0F32">
      <w:pPr>
        <w:spacing w:line="480" w:lineRule="auto"/>
        <w:jc w:val="both"/>
        <w:rPr>
          <w:rFonts w:ascii="Times New Roman" w:hAnsi="Times New Roman" w:cs="Times New Roman"/>
          <w:b/>
          <w:bCs/>
          <w:sz w:val="24"/>
        </w:rPr>
      </w:pPr>
      <w:r w:rsidRPr="00CA79F2">
        <w:rPr>
          <w:rFonts w:ascii="Times New Roman" w:hAnsi="Times New Roman" w:cs="Times New Roman"/>
          <w:b/>
          <w:bCs/>
          <w:sz w:val="24"/>
        </w:rPr>
        <w:lastRenderedPageBreak/>
        <w:t xml:space="preserve">Table </w:t>
      </w:r>
      <w:r w:rsidR="00193614" w:rsidRPr="00CA79F2">
        <w:rPr>
          <w:rFonts w:ascii="Times New Roman" w:hAnsi="Times New Roman" w:cs="Times New Roman"/>
          <w:b/>
          <w:bCs/>
          <w:sz w:val="24"/>
        </w:rPr>
        <w:t>3</w:t>
      </w:r>
      <w:r w:rsidR="00CA79F2">
        <w:rPr>
          <w:rFonts w:ascii="Times New Roman" w:hAnsi="Times New Roman" w:cs="Times New Roman"/>
          <w:b/>
          <w:bCs/>
          <w:sz w:val="24"/>
        </w:rPr>
        <w:t xml:space="preserve">: </w:t>
      </w:r>
      <w:r w:rsidRPr="003729AB">
        <w:rPr>
          <w:rFonts w:ascii="Times New Roman" w:hAnsi="Times New Roman" w:cs="Times New Roman"/>
          <w:sz w:val="24"/>
        </w:rPr>
        <w:t>Details of genotypes of WSSV found in various sources of samples</w:t>
      </w:r>
    </w:p>
    <w:tbl>
      <w:tblPr>
        <w:tblStyle w:val="TableGrid"/>
        <w:tblpPr w:leftFromText="180" w:rightFromText="180" w:vertAnchor="text" w:horzAnchor="margin" w:tblpXSpec="center" w:tblpY="436"/>
        <w:tblW w:w="13575" w:type="dxa"/>
        <w:tblLayout w:type="fixed"/>
        <w:tblLook w:val="04A0" w:firstRow="1" w:lastRow="0" w:firstColumn="1" w:lastColumn="0" w:noHBand="0" w:noVBand="1"/>
      </w:tblPr>
      <w:tblGrid>
        <w:gridCol w:w="534"/>
        <w:gridCol w:w="2436"/>
        <w:gridCol w:w="792"/>
        <w:gridCol w:w="540"/>
        <w:gridCol w:w="720"/>
        <w:gridCol w:w="936"/>
        <w:gridCol w:w="999"/>
        <w:gridCol w:w="1276"/>
        <w:gridCol w:w="947"/>
        <w:gridCol w:w="1321"/>
        <w:gridCol w:w="1373"/>
        <w:gridCol w:w="1701"/>
      </w:tblGrid>
      <w:tr w:rsidR="004A3ED8" w:rsidRPr="00A069E9" w14:paraId="0214E195" w14:textId="77777777" w:rsidTr="004A3ED8">
        <w:tc>
          <w:tcPr>
            <w:tcW w:w="534" w:type="dxa"/>
          </w:tcPr>
          <w:p w14:paraId="0DD964A2" w14:textId="77777777" w:rsidR="004A3ED8" w:rsidRPr="00CA79F2" w:rsidRDefault="004A3ED8" w:rsidP="0065524A">
            <w:pPr>
              <w:rPr>
                <w:rFonts w:ascii="Times New Roman" w:hAnsi="Times New Roman" w:cs="Times New Roman"/>
                <w:b/>
                <w:bCs/>
                <w:sz w:val="24"/>
                <w:szCs w:val="24"/>
              </w:rPr>
            </w:pPr>
            <w:proofErr w:type="spellStart"/>
            <w:proofErr w:type="gramStart"/>
            <w:r w:rsidRPr="00CA79F2">
              <w:rPr>
                <w:rFonts w:ascii="Times New Roman" w:hAnsi="Times New Roman" w:cs="Times New Roman"/>
                <w:b/>
                <w:bCs/>
                <w:sz w:val="24"/>
                <w:szCs w:val="24"/>
              </w:rPr>
              <w:t>S.No</w:t>
            </w:r>
            <w:proofErr w:type="spellEnd"/>
            <w:proofErr w:type="gramEnd"/>
          </w:p>
        </w:tc>
        <w:tc>
          <w:tcPr>
            <w:tcW w:w="2436" w:type="dxa"/>
          </w:tcPr>
          <w:p w14:paraId="67F66002"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GPS Coordinates of Farm/ District</w:t>
            </w:r>
          </w:p>
        </w:tc>
        <w:tc>
          <w:tcPr>
            <w:tcW w:w="792" w:type="dxa"/>
          </w:tcPr>
          <w:p w14:paraId="71CE1FAA"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 xml:space="preserve">Days </w:t>
            </w:r>
          </w:p>
          <w:p w14:paraId="0BA1AF07"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 xml:space="preserve">of </w:t>
            </w:r>
          </w:p>
          <w:p w14:paraId="54C4532B"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Culture</w:t>
            </w:r>
          </w:p>
        </w:tc>
        <w:tc>
          <w:tcPr>
            <w:tcW w:w="540" w:type="dxa"/>
          </w:tcPr>
          <w:p w14:paraId="0AB7783C"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 +</w:t>
            </w:r>
          </w:p>
        </w:tc>
        <w:tc>
          <w:tcPr>
            <w:tcW w:w="720" w:type="dxa"/>
          </w:tcPr>
          <w:p w14:paraId="3B8C4095"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 +</w:t>
            </w:r>
          </w:p>
        </w:tc>
        <w:tc>
          <w:tcPr>
            <w:tcW w:w="936" w:type="dxa"/>
          </w:tcPr>
          <w:p w14:paraId="0E96631B"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No of ORF 94 repeats</w:t>
            </w:r>
          </w:p>
        </w:tc>
        <w:tc>
          <w:tcPr>
            <w:tcW w:w="999" w:type="dxa"/>
          </w:tcPr>
          <w:p w14:paraId="3A64C785"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 xml:space="preserve"> No of ORF 125 repeats </w:t>
            </w:r>
          </w:p>
        </w:tc>
        <w:tc>
          <w:tcPr>
            <w:tcW w:w="1276" w:type="dxa"/>
          </w:tcPr>
          <w:p w14:paraId="47470272"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 xml:space="preserve">ORF 75 </w:t>
            </w:r>
          </w:p>
          <w:p w14:paraId="0A35B40C"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amplicon size</w:t>
            </w:r>
          </w:p>
        </w:tc>
        <w:tc>
          <w:tcPr>
            <w:tcW w:w="947" w:type="dxa"/>
          </w:tcPr>
          <w:p w14:paraId="4948E1A9"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WSSV</w:t>
            </w:r>
          </w:p>
          <w:p w14:paraId="0C05FE2B"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 xml:space="preserve">Genotype </w:t>
            </w:r>
          </w:p>
          <w:p w14:paraId="5CF46F11" w14:textId="77777777" w:rsidR="004A3ED8" w:rsidRPr="00CA79F2" w:rsidRDefault="004A3ED8" w:rsidP="0065524A">
            <w:pPr>
              <w:rPr>
                <w:rFonts w:ascii="Times New Roman" w:hAnsi="Times New Roman" w:cs="Times New Roman"/>
                <w:b/>
                <w:bCs/>
                <w:sz w:val="24"/>
                <w:szCs w:val="24"/>
              </w:rPr>
            </w:pPr>
          </w:p>
        </w:tc>
        <w:tc>
          <w:tcPr>
            <w:tcW w:w="1321" w:type="dxa"/>
          </w:tcPr>
          <w:p w14:paraId="2855C8E7"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Hatchery</w:t>
            </w:r>
          </w:p>
          <w:p w14:paraId="7E0904B4"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 xml:space="preserve"> source</w:t>
            </w:r>
          </w:p>
        </w:tc>
        <w:tc>
          <w:tcPr>
            <w:tcW w:w="1373" w:type="dxa"/>
          </w:tcPr>
          <w:p w14:paraId="01E363BE"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Outbreak or non-outbreak samples</w:t>
            </w:r>
          </w:p>
        </w:tc>
        <w:tc>
          <w:tcPr>
            <w:tcW w:w="1701" w:type="dxa"/>
          </w:tcPr>
          <w:p w14:paraId="0B763111" w14:textId="77777777" w:rsidR="004A3ED8" w:rsidRPr="00CA79F2" w:rsidRDefault="004A3ED8" w:rsidP="0065524A">
            <w:pPr>
              <w:rPr>
                <w:rFonts w:ascii="Times New Roman" w:hAnsi="Times New Roman" w:cs="Times New Roman"/>
                <w:b/>
                <w:bCs/>
                <w:sz w:val="24"/>
                <w:szCs w:val="24"/>
              </w:rPr>
            </w:pPr>
            <w:r w:rsidRPr="00CA79F2">
              <w:rPr>
                <w:rFonts w:ascii="Times New Roman" w:hAnsi="Times New Roman" w:cs="Times New Roman"/>
                <w:b/>
                <w:bCs/>
                <w:sz w:val="24"/>
                <w:szCs w:val="24"/>
              </w:rPr>
              <w:t>Host</w:t>
            </w:r>
          </w:p>
          <w:p w14:paraId="5044FFC4" w14:textId="77777777" w:rsidR="004A3ED8" w:rsidRPr="00CA79F2" w:rsidRDefault="004A3ED8" w:rsidP="0065524A">
            <w:pPr>
              <w:rPr>
                <w:rFonts w:ascii="Times New Roman" w:hAnsi="Times New Roman" w:cs="Times New Roman"/>
                <w:b/>
                <w:bCs/>
                <w:sz w:val="24"/>
                <w:szCs w:val="24"/>
              </w:rPr>
            </w:pPr>
          </w:p>
        </w:tc>
      </w:tr>
      <w:tr w:rsidR="004A3ED8" w:rsidRPr="003E7F12" w14:paraId="51FE4C5C" w14:textId="77777777" w:rsidTr="004A3ED8">
        <w:tc>
          <w:tcPr>
            <w:tcW w:w="534" w:type="dxa"/>
          </w:tcPr>
          <w:p w14:paraId="761EBE1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1</w:t>
            </w:r>
          </w:p>
        </w:tc>
        <w:tc>
          <w:tcPr>
            <w:tcW w:w="2436" w:type="dxa"/>
          </w:tcPr>
          <w:p w14:paraId="146F2B3D" w14:textId="73550673"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10.13442 E 76.12316, </w:t>
            </w:r>
            <w:r>
              <w:rPr>
                <w:rFonts w:ascii="Times New Roman" w:hAnsi="Times New Roman" w:cs="Times New Roman"/>
                <w:sz w:val="24"/>
                <w:szCs w:val="24"/>
              </w:rPr>
              <w:t>Location 1</w:t>
            </w:r>
            <w:r w:rsidRPr="00CA79F2">
              <w:rPr>
                <w:rFonts w:ascii="Times New Roman" w:hAnsi="Times New Roman" w:cs="Times New Roman"/>
                <w:sz w:val="24"/>
                <w:szCs w:val="24"/>
              </w:rPr>
              <w:t xml:space="preserve"> </w:t>
            </w:r>
          </w:p>
        </w:tc>
        <w:tc>
          <w:tcPr>
            <w:tcW w:w="792" w:type="dxa"/>
          </w:tcPr>
          <w:p w14:paraId="07DA741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60</w:t>
            </w:r>
          </w:p>
        </w:tc>
        <w:tc>
          <w:tcPr>
            <w:tcW w:w="540" w:type="dxa"/>
          </w:tcPr>
          <w:p w14:paraId="62A46148" w14:textId="77777777" w:rsidR="004A3ED8" w:rsidRPr="00CA79F2" w:rsidRDefault="004A3ED8" w:rsidP="0065524A">
            <w:pPr>
              <w:rPr>
                <w:rFonts w:ascii="Times New Roman" w:hAnsi="Times New Roman" w:cs="Times New Roman"/>
                <w:sz w:val="24"/>
                <w:szCs w:val="24"/>
              </w:rPr>
            </w:pPr>
          </w:p>
        </w:tc>
        <w:tc>
          <w:tcPr>
            <w:tcW w:w="720" w:type="dxa"/>
          </w:tcPr>
          <w:p w14:paraId="5734F99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26573DE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99" w:type="dxa"/>
          </w:tcPr>
          <w:p w14:paraId="7BEE2439"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1276" w:type="dxa"/>
          </w:tcPr>
          <w:p w14:paraId="79F09B1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 330 bp</w:t>
            </w:r>
          </w:p>
        </w:tc>
        <w:tc>
          <w:tcPr>
            <w:tcW w:w="947" w:type="dxa"/>
          </w:tcPr>
          <w:p w14:paraId="1E7A88E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5DE33E77" w14:textId="2CA6117D"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1</w:t>
            </w:r>
            <w:r w:rsidRPr="00CA79F2">
              <w:rPr>
                <w:rFonts w:ascii="Times New Roman" w:hAnsi="Times New Roman" w:cs="Times New Roman"/>
                <w:sz w:val="24"/>
                <w:szCs w:val="24"/>
              </w:rPr>
              <w:t xml:space="preserve"> </w:t>
            </w:r>
          </w:p>
        </w:tc>
        <w:tc>
          <w:tcPr>
            <w:tcW w:w="1373" w:type="dxa"/>
          </w:tcPr>
          <w:p w14:paraId="43914BF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Outbreak</w:t>
            </w:r>
          </w:p>
        </w:tc>
        <w:tc>
          <w:tcPr>
            <w:tcW w:w="1701" w:type="dxa"/>
          </w:tcPr>
          <w:p w14:paraId="381D2AC3" w14:textId="0CA89750"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L.</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vannam</w:t>
            </w:r>
            <w:r>
              <w:rPr>
                <w:rFonts w:ascii="Times New Roman" w:hAnsi="Times New Roman" w:cs="Times New Roman"/>
                <w:i/>
                <w:iCs/>
                <w:sz w:val="24"/>
                <w:szCs w:val="24"/>
              </w:rPr>
              <w:t>ei</w:t>
            </w:r>
          </w:p>
        </w:tc>
      </w:tr>
      <w:tr w:rsidR="004A3ED8" w:rsidRPr="003E7F12" w14:paraId="608AA1E8" w14:textId="77777777" w:rsidTr="004A3ED8">
        <w:tc>
          <w:tcPr>
            <w:tcW w:w="534" w:type="dxa"/>
          </w:tcPr>
          <w:p w14:paraId="23C4573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w:t>
            </w:r>
          </w:p>
        </w:tc>
        <w:tc>
          <w:tcPr>
            <w:tcW w:w="2436" w:type="dxa"/>
          </w:tcPr>
          <w:p w14:paraId="3E5395A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 10.2302012 E 76.2196905,</w:t>
            </w:r>
          </w:p>
          <w:p w14:paraId="27A00C7E" w14:textId="649D8B6D"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Location 2</w:t>
            </w:r>
          </w:p>
        </w:tc>
        <w:tc>
          <w:tcPr>
            <w:tcW w:w="792" w:type="dxa"/>
          </w:tcPr>
          <w:p w14:paraId="420C10C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63</w:t>
            </w:r>
          </w:p>
        </w:tc>
        <w:tc>
          <w:tcPr>
            <w:tcW w:w="540" w:type="dxa"/>
          </w:tcPr>
          <w:p w14:paraId="63ED1F79" w14:textId="77777777" w:rsidR="004A3ED8" w:rsidRPr="00CA79F2" w:rsidRDefault="004A3ED8" w:rsidP="0065524A">
            <w:pPr>
              <w:rPr>
                <w:rFonts w:ascii="Times New Roman" w:hAnsi="Times New Roman" w:cs="Times New Roman"/>
                <w:sz w:val="24"/>
                <w:szCs w:val="24"/>
              </w:rPr>
            </w:pPr>
          </w:p>
        </w:tc>
        <w:tc>
          <w:tcPr>
            <w:tcW w:w="720" w:type="dxa"/>
          </w:tcPr>
          <w:p w14:paraId="1ADD5C1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3922D73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2/4</w:t>
            </w:r>
          </w:p>
        </w:tc>
        <w:tc>
          <w:tcPr>
            <w:tcW w:w="999" w:type="dxa"/>
            <w:shd w:val="clear" w:color="auto" w:fill="FFFFFF" w:themeFill="background1"/>
          </w:tcPr>
          <w:p w14:paraId="08A7324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276" w:type="dxa"/>
            <w:shd w:val="clear" w:color="auto" w:fill="FFFFFF" w:themeFill="background1"/>
          </w:tcPr>
          <w:p w14:paraId="114154D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1261988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3B216690" w14:textId="0F0EB4A0"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2</w:t>
            </w:r>
          </w:p>
        </w:tc>
        <w:tc>
          <w:tcPr>
            <w:tcW w:w="1373" w:type="dxa"/>
          </w:tcPr>
          <w:p w14:paraId="3EFA5DA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Outbreak</w:t>
            </w:r>
          </w:p>
        </w:tc>
        <w:tc>
          <w:tcPr>
            <w:tcW w:w="1701" w:type="dxa"/>
          </w:tcPr>
          <w:p w14:paraId="25E86C2C" w14:textId="1C04A4DB"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L.</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vannam</w:t>
            </w:r>
            <w:r>
              <w:rPr>
                <w:rFonts w:ascii="Times New Roman" w:hAnsi="Times New Roman" w:cs="Times New Roman"/>
                <w:i/>
                <w:iCs/>
                <w:sz w:val="24"/>
                <w:szCs w:val="24"/>
              </w:rPr>
              <w:t>ei</w:t>
            </w:r>
          </w:p>
        </w:tc>
      </w:tr>
      <w:tr w:rsidR="004A3ED8" w:rsidRPr="003E7F12" w14:paraId="180CBE15" w14:textId="77777777" w:rsidTr="004A3ED8">
        <w:tc>
          <w:tcPr>
            <w:tcW w:w="534" w:type="dxa"/>
          </w:tcPr>
          <w:p w14:paraId="41723DE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w:t>
            </w:r>
          </w:p>
        </w:tc>
        <w:tc>
          <w:tcPr>
            <w:tcW w:w="2436" w:type="dxa"/>
          </w:tcPr>
          <w:p w14:paraId="56BD09ED" w14:textId="000DE03D"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N10.227876</w:t>
            </w:r>
            <w:proofErr w:type="gramStart"/>
            <w:r w:rsidRPr="00CA79F2">
              <w:rPr>
                <w:rFonts w:ascii="Times New Roman" w:hAnsi="Times New Roman" w:cs="Times New Roman"/>
                <w:sz w:val="24"/>
                <w:szCs w:val="24"/>
              </w:rPr>
              <w:t>,  E</w:t>
            </w:r>
            <w:proofErr w:type="gramEnd"/>
            <w:r w:rsidRPr="00CA79F2">
              <w:rPr>
                <w:rFonts w:ascii="Times New Roman" w:hAnsi="Times New Roman" w:cs="Times New Roman"/>
                <w:sz w:val="24"/>
                <w:szCs w:val="24"/>
              </w:rPr>
              <w:t xml:space="preserve"> 76.213062, </w:t>
            </w:r>
            <w:r>
              <w:rPr>
                <w:rFonts w:ascii="Times New Roman" w:hAnsi="Times New Roman" w:cs="Times New Roman"/>
                <w:sz w:val="24"/>
                <w:szCs w:val="24"/>
              </w:rPr>
              <w:t>Location 3</w:t>
            </w:r>
          </w:p>
        </w:tc>
        <w:tc>
          <w:tcPr>
            <w:tcW w:w="792" w:type="dxa"/>
          </w:tcPr>
          <w:p w14:paraId="2D32A87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63</w:t>
            </w:r>
          </w:p>
        </w:tc>
        <w:tc>
          <w:tcPr>
            <w:tcW w:w="540" w:type="dxa"/>
          </w:tcPr>
          <w:p w14:paraId="0B76594B" w14:textId="77777777" w:rsidR="004A3ED8" w:rsidRPr="00CA79F2" w:rsidRDefault="004A3ED8" w:rsidP="0065524A">
            <w:pPr>
              <w:rPr>
                <w:rFonts w:ascii="Times New Roman" w:hAnsi="Times New Roman" w:cs="Times New Roman"/>
                <w:sz w:val="24"/>
                <w:szCs w:val="24"/>
              </w:rPr>
            </w:pPr>
          </w:p>
        </w:tc>
        <w:tc>
          <w:tcPr>
            <w:tcW w:w="720" w:type="dxa"/>
          </w:tcPr>
          <w:p w14:paraId="564C473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4755194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2/4</w:t>
            </w:r>
          </w:p>
        </w:tc>
        <w:tc>
          <w:tcPr>
            <w:tcW w:w="999" w:type="dxa"/>
          </w:tcPr>
          <w:p w14:paraId="26B825F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1276" w:type="dxa"/>
          </w:tcPr>
          <w:p w14:paraId="0194644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34D77D1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54A835E7" w14:textId="65BA2DE5"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2</w:t>
            </w:r>
          </w:p>
        </w:tc>
        <w:tc>
          <w:tcPr>
            <w:tcW w:w="1373" w:type="dxa"/>
          </w:tcPr>
          <w:p w14:paraId="39A397E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Non-outbreak </w:t>
            </w:r>
          </w:p>
        </w:tc>
        <w:tc>
          <w:tcPr>
            <w:tcW w:w="1701" w:type="dxa"/>
          </w:tcPr>
          <w:p w14:paraId="54067D96" w14:textId="79352552"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18ADDD9F" w14:textId="77777777" w:rsidTr="004A3ED8">
        <w:tc>
          <w:tcPr>
            <w:tcW w:w="534" w:type="dxa"/>
          </w:tcPr>
          <w:p w14:paraId="3BE4F64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2436" w:type="dxa"/>
          </w:tcPr>
          <w:p w14:paraId="59C8188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10.261048 </w:t>
            </w:r>
            <w:proofErr w:type="gramStart"/>
            <w:r w:rsidRPr="00CA79F2">
              <w:rPr>
                <w:rFonts w:ascii="Times New Roman" w:hAnsi="Times New Roman" w:cs="Times New Roman"/>
                <w:sz w:val="24"/>
                <w:szCs w:val="24"/>
              </w:rPr>
              <w:t>E  76.202124</w:t>
            </w:r>
            <w:proofErr w:type="gramEnd"/>
            <w:r w:rsidRPr="00CA79F2">
              <w:rPr>
                <w:rFonts w:ascii="Times New Roman" w:hAnsi="Times New Roman" w:cs="Times New Roman"/>
                <w:sz w:val="24"/>
                <w:szCs w:val="24"/>
              </w:rPr>
              <w:t>,</w:t>
            </w:r>
          </w:p>
          <w:p w14:paraId="6C617849" w14:textId="63949835"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Location 4</w:t>
            </w:r>
          </w:p>
        </w:tc>
        <w:tc>
          <w:tcPr>
            <w:tcW w:w="792" w:type="dxa"/>
          </w:tcPr>
          <w:p w14:paraId="72507DC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60</w:t>
            </w:r>
          </w:p>
        </w:tc>
        <w:tc>
          <w:tcPr>
            <w:tcW w:w="540" w:type="dxa"/>
          </w:tcPr>
          <w:p w14:paraId="14F645D7" w14:textId="77777777" w:rsidR="004A3ED8" w:rsidRPr="00CA79F2" w:rsidRDefault="004A3ED8" w:rsidP="0065524A">
            <w:pPr>
              <w:rPr>
                <w:rFonts w:ascii="Times New Roman" w:hAnsi="Times New Roman" w:cs="Times New Roman"/>
                <w:sz w:val="24"/>
                <w:szCs w:val="24"/>
              </w:rPr>
            </w:pPr>
          </w:p>
        </w:tc>
        <w:tc>
          <w:tcPr>
            <w:tcW w:w="720" w:type="dxa"/>
          </w:tcPr>
          <w:p w14:paraId="46E1F709"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65CEFB5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2/4</w:t>
            </w:r>
          </w:p>
        </w:tc>
        <w:tc>
          <w:tcPr>
            <w:tcW w:w="999" w:type="dxa"/>
          </w:tcPr>
          <w:p w14:paraId="508E42F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1276" w:type="dxa"/>
          </w:tcPr>
          <w:p w14:paraId="7CAB638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56153609"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06C6DFF3" w14:textId="41A93D0A"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1</w:t>
            </w:r>
          </w:p>
        </w:tc>
        <w:tc>
          <w:tcPr>
            <w:tcW w:w="1373" w:type="dxa"/>
          </w:tcPr>
          <w:p w14:paraId="4AAA4E3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0287394D" w14:textId="33D3B029"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L.</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vannam</w:t>
            </w:r>
            <w:r>
              <w:rPr>
                <w:rFonts w:ascii="Times New Roman" w:hAnsi="Times New Roman" w:cs="Times New Roman"/>
                <w:i/>
                <w:iCs/>
                <w:sz w:val="24"/>
                <w:szCs w:val="24"/>
              </w:rPr>
              <w:t>ei</w:t>
            </w:r>
          </w:p>
        </w:tc>
      </w:tr>
      <w:tr w:rsidR="004A3ED8" w:rsidRPr="003E7F12" w14:paraId="6291CFB4" w14:textId="77777777" w:rsidTr="004A3ED8">
        <w:tc>
          <w:tcPr>
            <w:tcW w:w="534" w:type="dxa"/>
          </w:tcPr>
          <w:p w14:paraId="611BDB6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5</w:t>
            </w:r>
          </w:p>
        </w:tc>
        <w:tc>
          <w:tcPr>
            <w:tcW w:w="2436" w:type="dxa"/>
          </w:tcPr>
          <w:p w14:paraId="04BCE992" w14:textId="4F1DE458"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10.227798 E 76.212952, </w:t>
            </w:r>
            <w:r>
              <w:rPr>
                <w:rFonts w:ascii="Times New Roman" w:hAnsi="Times New Roman" w:cs="Times New Roman"/>
                <w:sz w:val="24"/>
                <w:szCs w:val="24"/>
              </w:rPr>
              <w:t>Location 5</w:t>
            </w:r>
          </w:p>
        </w:tc>
        <w:tc>
          <w:tcPr>
            <w:tcW w:w="792" w:type="dxa"/>
          </w:tcPr>
          <w:p w14:paraId="5E592FC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88</w:t>
            </w:r>
          </w:p>
        </w:tc>
        <w:tc>
          <w:tcPr>
            <w:tcW w:w="540" w:type="dxa"/>
          </w:tcPr>
          <w:p w14:paraId="1E8A9F71" w14:textId="77777777" w:rsidR="004A3ED8" w:rsidRPr="00CA79F2" w:rsidRDefault="004A3ED8" w:rsidP="0065524A">
            <w:pPr>
              <w:rPr>
                <w:rFonts w:ascii="Times New Roman" w:hAnsi="Times New Roman" w:cs="Times New Roman"/>
                <w:sz w:val="24"/>
                <w:szCs w:val="24"/>
              </w:rPr>
            </w:pPr>
          </w:p>
        </w:tc>
        <w:tc>
          <w:tcPr>
            <w:tcW w:w="720" w:type="dxa"/>
          </w:tcPr>
          <w:p w14:paraId="471363B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4DE5C0D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999" w:type="dxa"/>
          </w:tcPr>
          <w:p w14:paraId="02230180"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1276" w:type="dxa"/>
          </w:tcPr>
          <w:p w14:paraId="13FD2A60"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724F520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Indian </w:t>
            </w:r>
          </w:p>
        </w:tc>
        <w:tc>
          <w:tcPr>
            <w:tcW w:w="1321" w:type="dxa"/>
          </w:tcPr>
          <w:p w14:paraId="2BD91718" w14:textId="104D71F9"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2</w:t>
            </w:r>
          </w:p>
        </w:tc>
        <w:tc>
          <w:tcPr>
            <w:tcW w:w="1373" w:type="dxa"/>
          </w:tcPr>
          <w:p w14:paraId="3DEB935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Outbreak </w:t>
            </w:r>
          </w:p>
        </w:tc>
        <w:tc>
          <w:tcPr>
            <w:tcW w:w="1701" w:type="dxa"/>
          </w:tcPr>
          <w:p w14:paraId="117F7AAC" w14:textId="5B19E1C5"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11BF5EC5" w14:textId="77777777" w:rsidTr="004A3ED8">
        <w:tc>
          <w:tcPr>
            <w:tcW w:w="534" w:type="dxa"/>
          </w:tcPr>
          <w:p w14:paraId="0EDA279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2436" w:type="dxa"/>
          </w:tcPr>
          <w:p w14:paraId="622CFD8E" w14:textId="48E9C299"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09044.489, E 076019.834, </w:t>
            </w:r>
            <w:r>
              <w:rPr>
                <w:rFonts w:ascii="Times New Roman" w:hAnsi="Times New Roman" w:cs="Times New Roman"/>
                <w:sz w:val="24"/>
                <w:szCs w:val="24"/>
              </w:rPr>
              <w:t>Location 6</w:t>
            </w:r>
          </w:p>
        </w:tc>
        <w:tc>
          <w:tcPr>
            <w:tcW w:w="792" w:type="dxa"/>
          </w:tcPr>
          <w:p w14:paraId="7308118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60</w:t>
            </w:r>
          </w:p>
        </w:tc>
        <w:tc>
          <w:tcPr>
            <w:tcW w:w="540" w:type="dxa"/>
          </w:tcPr>
          <w:p w14:paraId="1795DCFD" w14:textId="77777777" w:rsidR="004A3ED8" w:rsidRPr="00CA79F2" w:rsidRDefault="004A3ED8" w:rsidP="0065524A">
            <w:pPr>
              <w:rPr>
                <w:rFonts w:ascii="Times New Roman" w:hAnsi="Times New Roman" w:cs="Times New Roman"/>
                <w:sz w:val="24"/>
                <w:szCs w:val="24"/>
              </w:rPr>
            </w:pPr>
          </w:p>
        </w:tc>
        <w:tc>
          <w:tcPr>
            <w:tcW w:w="720" w:type="dxa"/>
          </w:tcPr>
          <w:p w14:paraId="6B4B8124" w14:textId="77777777" w:rsidR="004A3ED8" w:rsidRPr="00CA79F2" w:rsidRDefault="004A3ED8" w:rsidP="0065524A">
            <w:pPr>
              <w:jc w:val="both"/>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4AA63AD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2/6</w:t>
            </w:r>
          </w:p>
        </w:tc>
        <w:tc>
          <w:tcPr>
            <w:tcW w:w="999" w:type="dxa"/>
          </w:tcPr>
          <w:p w14:paraId="662D02A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1276" w:type="dxa"/>
          </w:tcPr>
          <w:p w14:paraId="67CACC3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 &amp; 500 bp</w:t>
            </w:r>
          </w:p>
        </w:tc>
        <w:tc>
          <w:tcPr>
            <w:tcW w:w="947" w:type="dxa"/>
          </w:tcPr>
          <w:p w14:paraId="6A09C2E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675851EC" w14:textId="02981BCD"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2</w:t>
            </w:r>
          </w:p>
        </w:tc>
        <w:tc>
          <w:tcPr>
            <w:tcW w:w="1373" w:type="dxa"/>
          </w:tcPr>
          <w:p w14:paraId="6CF7F5E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Outbreak </w:t>
            </w:r>
          </w:p>
        </w:tc>
        <w:tc>
          <w:tcPr>
            <w:tcW w:w="1701" w:type="dxa"/>
          </w:tcPr>
          <w:p w14:paraId="7FA255B8" w14:textId="3A939232"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443A94E8" w14:textId="77777777" w:rsidTr="004A3ED8">
        <w:tc>
          <w:tcPr>
            <w:tcW w:w="534" w:type="dxa"/>
          </w:tcPr>
          <w:p w14:paraId="75A366D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7</w:t>
            </w:r>
          </w:p>
        </w:tc>
        <w:tc>
          <w:tcPr>
            <w:tcW w:w="2436" w:type="dxa"/>
          </w:tcPr>
          <w:p w14:paraId="18ACED39" w14:textId="35EAE436"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10.223081 E 76.213227, </w:t>
            </w:r>
            <w:r>
              <w:rPr>
                <w:rFonts w:ascii="Times New Roman" w:hAnsi="Times New Roman" w:cs="Times New Roman"/>
                <w:sz w:val="24"/>
                <w:szCs w:val="24"/>
              </w:rPr>
              <w:t>Location 7</w:t>
            </w:r>
          </w:p>
        </w:tc>
        <w:tc>
          <w:tcPr>
            <w:tcW w:w="792" w:type="dxa"/>
          </w:tcPr>
          <w:p w14:paraId="3D15504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60</w:t>
            </w:r>
          </w:p>
        </w:tc>
        <w:tc>
          <w:tcPr>
            <w:tcW w:w="540" w:type="dxa"/>
          </w:tcPr>
          <w:p w14:paraId="75B603A4" w14:textId="77777777" w:rsidR="004A3ED8" w:rsidRPr="00CA79F2" w:rsidRDefault="004A3ED8" w:rsidP="0065524A">
            <w:pPr>
              <w:rPr>
                <w:rFonts w:ascii="Times New Roman" w:hAnsi="Times New Roman" w:cs="Times New Roman"/>
                <w:sz w:val="24"/>
                <w:szCs w:val="24"/>
              </w:rPr>
            </w:pPr>
          </w:p>
        </w:tc>
        <w:tc>
          <w:tcPr>
            <w:tcW w:w="720" w:type="dxa"/>
          </w:tcPr>
          <w:p w14:paraId="62B6A5D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1404D4F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2/4</w:t>
            </w:r>
          </w:p>
        </w:tc>
        <w:tc>
          <w:tcPr>
            <w:tcW w:w="999" w:type="dxa"/>
          </w:tcPr>
          <w:p w14:paraId="1869DEF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4/6</w:t>
            </w:r>
          </w:p>
        </w:tc>
        <w:tc>
          <w:tcPr>
            <w:tcW w:w="1276" w:type="dxa"/>
          </w:tcPr>
          <w:p w14:paraId="309C8E0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0100FDD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1E1687B5" w14:textId="7AB16C99"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1</w:t>
            </w:r>
          </w:p>
        </w:tc>
        <w:tc>
          <w:tcPr>
            <w:tcW w:w="1373" w:type="dxa"/>
          </w:tcPr>
          <w:p w14:paraId="5EAA1E8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3F6296A9" w14:textId="525CD23D"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L.</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vannam</w:t>
            </w:r>
            <w:r>
              <w:rPr>
                <w:rFonts w:ascii="Times New Roman" w:hAnsi="Times New Roman" w:cs="Times New Roman"/>
                <w:i/>
                <w:iCs/>
                <w:sz w:val="24"/>
                <w:szCs w:val="24"/>
              </w:rPr>
              <w:t>ei</w:t>
            </w:r>
          </w:p>
        </w:tc>
      </w:tr>
      <w:tr w:rsidR="004A3ED8" w:rsidRPr="003E7F12" w14:paraId="73CECA3C" w14:textId="77777777" w:rsidTr="004A3ED8">
        <w:tc>
          <w:tcPr>
            <w:tcW w:w="534" w:type="dxa"/>
          </w:tcPr>
          <w:p w14:paraId="166F550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8</w:t>
            </w:r>
          </w:p>
        </w:tc>
        <w:tc>
          <w:tcPr>
            <w:tcW w:w="2436" w:type="dxa"/>
          </w:tcPr>
          <w:p w14:paraId="481D079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 10.242944 E 76.211042,</w:t>
            </w:r>
          </w:p>
          <w:p w14:paraId="1CB8175A" w14:textId="298299CC"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Location 8</w:t>
            </w:r>
          </w:p>
        </w:tc>
        <w:tc>
          <w:tcPr>
            <w:tcW w:w="792" w:type="dxa"/>
          </w:tcPr>
          <w:p w14:paraId="5D648AB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23</w:t>
            </w:r>
          </w:p>
        </w:tc>
        <w:tc>
          <w:tcPr>
            <w:tcW w:w="540" w:type="dxa"/>
          </w:tcPr>
          <w:p w14:paraId="752AA96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w:t>
            </w:r>
          </w:p>
        </w:tc>
        <w:tc>
          <w:tcPr>
            <w:tcW w:w="720" w:type="dxa"/>
          </w:tcPr>
          <w:p w14:paraId="00B2D315" w14:textId="77777777" w:rsidR="004A3ED8" w:rsidRPr="00CA79F2" w:rsidRDefault="004A3ED8" w:rsidP="0065524A">
            <w:pPr>
              <w:rPr>
                <w:rFonts w:ascii="Times New Roman" w:hAnsi="Times New Roman" w:cs="Times New Roman"/>
                <w:sz w:val="24"/>
                <w:szCs w:val="24"/>
              </w:rPr>
            </w:pPr>
          </w:p>
        </w:tc>
        <w:tc>
          <w:tcPr>
            <w:tcW w:w="936" w:type="dxa"/>
          </w:tcPr>
          <w:p w14:paraId="6758725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999" w:type="dxa"/>
          </w:tcPr>
          <w:p w14:paraId="4726754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4/6</w:t>
            </w:r>
          </w:p>
        </w:tc>
        <w:tc>
          <w:tcPr>
            <w:tcW w:w="1276" w:type="dxa"/>
          </w:tcPr>
          <w:p w14:paraId="296E00A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7C1BFB0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587A3F1E" w14:textId="00D07172"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1</w:t>
            </w:r>
          </w:p>
        </w:tc>
        <w:tc>
          <w:tcPr>
            <w:tcW w:w="1373" w:type="dxa"/>
          </w:tcPr>
          <w:p w14:paraId="3CCB15E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5614B774" w14:textId="1424EB22"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L.</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vannam</w:t>
            </w:r>
            <w:r>
              <w:rPr>
                <w:rFonts w:ascii="Times New Roman" w:hAnsi="Times New Roman" w:cs="Times New Roman"/>
                <w:i/>
                <w:iCs/>
                <w:sz w:val="24"/>
                <w:szCs w:val="24"/>
              </w:rPr>
              <w:t>ei</w:t>
            </w:r>
          </w:p>
        </w:tc>
      </w:tr>
      <w:tr w:rsidR="004A3ED8" w:rsidRPr="003E7F12" w14:paraId="7F8E1486" w14:textId="77777777" w:rsidTr="004A3ED8">
        <w:tc>
          <w:tcPr>
            <w:tcW w:w="534" w:type="dxa"/>
          </w:tcPr>
          <w:p w14:paraId="5F314B9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9</w:t>
            </w:r>
          </w:p>
        </w:tc>
        <w:tc>
          <w:tcPr>
            <w:tcW w:w="2436" w:type="dxa"/>
          </w:tcPr>
          <w:p w14:paraId="012ED4ED" w14:textId="442F417B"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N10.219193, E 76.235087, </w:t>
            </w:r>
            <w:r>
              <w:rPr>
                <w:rFonts w:ascii="Times New Roman" w:hAnsi="Times New Roman" w:cs="Times New Roman"/>
                <w:sz w:val="24"/>
                <w:szCs w:val="24"/>
              </w:rPr>
              <w:t>Location 9</w:t>
            </w:r>
          </w:p>
        </w:tc>
        <w:tc>
          <w:tcPr>
            <w:tcW w:w="792" w:type="dxa"/>
          </w:tcPr>
          <w:p w14:paraId="7CAB4A7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73</w:t>
            </w:r>
          </w:p>
        </w:tc>
        <w:tc>
          <w:tcPr>
            <w:tcW w:w="540" w:type="dxa"/>
          </w:tcPr>
          <w:p w14:paraId="52554E5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w:t>
            </w:r>
          </w:p>
        </w:tc>
        <w:tc>
          <w:tcPr>
            <w:tcW w:w="720" w:type="dxa"/>
          </w:tcPr>
          <w:p w14:paraId="2DAB3626" w14:textId="77777777" w:rsidR="004A3ED8" w:rsidRPr="00CA79F2" w:rsidRDefault="004A3ED8" w:rsidP="0065524A">
            <w:pPr>
              <w:rPr>
                <w:rFonts w:ascii="Times New Roman" w:hAnsi="Times New Roman" w:cs="Times New Roman"/>
                <w:sz w:val="24"/>
                <w:szCs w:val="24"/>
              </w:rPr>
            </w:pPr>
          </w:p>
        </w:tc>
        <w:tc>
          <w:tcPr>
            <w:tcW w:w="936" w:type="dxa"/>
          </w:tcPr>
          <w:p w14:paraId="1C4921C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999" w:type="dxa"/>
          </w:tcPr>
          <w:p w14:paraId="3CA19E3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1276" w:type="dxa"/>
          </w:tcPr>
          <w:p w14:paraId="1F3EA1E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40D60E8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48E13D95" w14:textId="34033D51"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2</w:t>
            </w:r>
          </w:p>
        </w:tc>
        <w:tc>
          <w:tcPr>
            <w:tcW w:w="1373" w:type="dxa"/>
          </w:tcPr>
          <w:p w14:paraId="35DF75E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Outbreak </w:t>
            </w:r>
          </w:p>
        </w:tc>
        <w:tc>
          <w:tcPr>
            <w:tcW w:w="1701" w:type="dxa"/>
          </w:tcPr>
          <w:p w14:paraId="58BA5650" w14:textId="675D3DA2"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0AB684B5" w14:textId="77777777" w:rsidTr="004A3ED8">
        <w:tc>
          <w:tcPr>
            <w:tcW w:w="534" w:type="dxa"/>
          </w:tcPr>
          <w:p w14:paraId="08B6543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10</w:t>
            </w:r>
          </w:p>
        </w:tc>
        <w:tc>
          <w:tcPr>
            <w:tcW w:w="2436" w:type="dxa"/>
          </w:tcPr>
          <w:p w14:paraId="55CA6FDE" w14:textId="3954524A" w:rsidR="004A3ED8" w:rsidRPr="00CA79F2" w:rsidRDefault="004A3ED8" w:rsidP="0065524A">
            <w:pPr>
              <w:rPr>
                <w:rFonts w:ascii="Times New Roman" w:hAnsi="Times New Roman" w:cs="Times New Roman"/>
                <w:sz w:val="24"/>
                <w:szCs w:val="24"/>
              </w:rPr>
            </w:pPr>
            <w:proofErr w:type="gramStart"/>
            <w:r w:rsidRPr="00CA79F2">
              <w:rPr>
                <w:rFonts w:ascii="Times New Roman" w:hAnsi="Times New Roman" w:cs="Times New Roman"/>
                <w:sz w:val="24"/>
                <w:szCs w:val="24"/>
              </w:rPr>
              <w:t>N09.4924.2  E</w:t>
            </w:r>
            <w:proofErr w:type="gramEnd"/>
            <w:r w:rsidRPr="00CA79F2">
              <w:rPr>
                <w:rFonts w:ascii="Times New Roman" w:hAnsi="Times New Roman" w:cs="Times New Roman"/>
                <w:sz w:val="24"/>
                <w:szCs w:val="24"/>
              </w:rPr>
              <w:t xml:space="preserve"> 76.18300, </w:t>
            </w:r>
            <w:r>
              <w:rPr>
                <w:rFonts w:ascii="Times New Roman" w:hAnsi="Times New Roman" w:cs="Times New Roman"/>
                <w:sz w:val="24"/>
                <w:szCs w:val="24"/>
              </w:rPr>
              <w:t>Location 10</w:t>
            </w:r>
          </w:p>
        </w:tc>
        <w:tc>
          <w:tcPr>
            <w:tcW w:w="792" w:type="dxa"/>
          </w:tcPr>
          <w:p w14:paraId="52326AF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60</w:t>
            </w:r>
          </w:p>
        </w:tc>
        <w:tc>
          <w:tcPr>
            <w:tcW w:w="540" w:type="dxa"/>
          </w:tcPr>
          <w:p w14:paraId="733E8555" w14:textId="77777777" w:rsidR="004A3ED8" w:rsidRPr="00CA79F2" w:rsidRDefault="004A3ED8" w:rsidP="0065524A">
            <w:pPr>
              <w:rPr>
                <w:rFonts w:ascii="Times New Roman" w:hAnsi="Times New Roman" w:cs="Times New Roman"/>
                <w:sz w:val="24"/>
                <w:szCs w:val="24"/>
              </w:rPr>
            </w:pPr>
          </w:p>
        </w:tc>
        <w:tc>
          <w:tcPr>
            <w:tcW w:w="720" w:type="dxa"/>
          </w:tcPr>
          <w:p w14:paraId="408DF48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20EAD98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999" w:type="dxa"/>
          </w:tcPr>
          <w:p w14:paraId="6CA8CF6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1276" w:type="dxa"/>
          </w:tcPr>
          <w:p w14:paraId="2328E8A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7372007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7E7B7354" w14:textId="68B4E978"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3</w:t>
            </w:r>
          </w:p>
        </w:tc>
        <w:tc>
          <w:tcPr>
            <w:tcW w:w="1373" w:type="dxa"/>
          </w:tcPr>
          <w:p w14:paraId="7C954FB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Outbreak</w:t>
            </w:r>
          </w:p>
        </w:tc>
        <w:tc>
          <w:tcPr>
            <w:tcW w:w="1701" w:type="dxa"/>
          </w:tcPr>
          <w:p w14:paraId="0720A715" w14:textId="7F125839"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19544B8E" w14:textId="77777777" w:rsidTr="004A3ED8">
        <w:tc>
          <w:tcPr>
            <w:tcW w:w="534" w:type="dxa"/>
          </w:tcPr>
          <w:p w14:paraId="170DD07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lastRenderedPageBreak/>
              <w:t>11</w:t>
            </w:r>
          </w:p>
        </w:tc>
        <w:tc>
          <w:tcPr>
            <w:tcW w:w="2436" w:type="dxa"/>
          </w:tcPr>
          <w:p w14:paraId="0802843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N09.46171 E 76.19538,  </w:t>
            </w:r>
          </w:p>
          <w:p w14:paraId="639669BF" w14:textId="43E22EB3"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Location 11</w:t>
            </w:r>
          </w:p>
        </w:tc>
        <w:tc>
          <w:tcPr>
            <w:tcW w:w="792" w:type="dxa"/>
          </w:tcPr>
          <w:p w14:paraId="1C63C0B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65</w:t>
            </w:r>
          </w:p>
        </w:tc>
        <w:tc>
          <w:tcPr>
            <w:tcW w:w="540" w:type="dxa"/>
          </w:tcPr>
          <w:p w14:paraId="39E42D4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w:t>
            </w:r>
          </w:p>
        </w:tc>
        <w:tc>
          <w:tcPr>
            <w:tcW w:w="720" w:type="dxa"/>
          </w:tcPr>
          <w:p w14:paraId="01A8E01F" w14:textId="77777777" w:rsidR="004A3ED8" w:rsidRPr="00CA79F2" w:rsidRDefault="004A3ED8" w:rsidP="0065524A">
            <w:pPr>
              <w:rPr>
                <w:rFonts w:ascii="Times New Roman" w:hAnsi="Times New Roman" w:cs="Times New Roman"/>
                <w:sz w:val="24"/>
                <w:szCs w:val="24"/>
              </w:rPr>
            </w:pPr>
          </w:p>
        </w:tc>
        <w:tc>
          <w:tcPr>
            <w:tcW w:w="936" w:type="dxa"/>
          </w:tcPr>
          <w:p w14:paraId="46AAC00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999" w:type="dxa"/>
          </w:tcPr>
          <w:p w14:paraId="1F94CFC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1276" w:type="dxa"/>
          </w:tcPr>
          <w:p w14:paraId="2AF44D2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 &amp; 500 bp</w:t>
            </w:r>
          </w:p>
        </w:tc>
        <w:tc>
          <w:tcPr>
            <w:tcW w:w="947" w:type="dxa"/>
          </w:tcPr>
          <w:p w14:paraId="793FAF2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1DE51101" w14:textId="71E8D19F"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4</w:t>
            </w:r>
          </w:p>
        </w:tc>
        <w:tc>
          <w:tcPr>
            <w:tcW w:w="1373" w:type="dxa"/>
          </w:tcPr>
          <w:p w14:paraId="1CC8940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55E3A596" w14:textId="1D0354A3"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2214F4CD" w14:textId="77777777" w:rsidTr="004A3ED8">
        <w:tc>
          <w:tcPr>
            <w:tcW w:w="534" w:type="dxa"/>
          </w:tcPr>
          <w:p w14:paraId="51E334D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12</w:t>
            </w:r>
          </w:p>
        </w:tc>
        <w:tc>
          <w:tcPr>
            <w:tcW w:w="2436" w:type="dxa"/>
          </w:tcPr>
          <w:p w14:paraId="146E128A" w14:textId="511F3FCA" w:rsidR="004A3ED8" w:rsidRPr="00CA79F2" w:rsidRDefault="004A3ED8" w:rsidP="0065524A">
            <w:pPr>
              <w:rPr>
                <w:rFonts w:ascii="Times New Roman" w:hAnsi="Times New Roman" w:cs="Times New Roman"/>
                <w:sz w:val="24"/>
                <w:szCs w:val="24"/>
              </w:rPr>
            </w:pPr>
            <w:proofErr w:type="gramStart"/>
            <w:r w:rsidRPr="00CA79F2">
              <w:rPr>
                <w:rFonts w:ascii="Times New Roman" w:hAnsi="Times New Roman" w:cs="Times New Roman"/>
                <w:sz w:val="24"/>
                <w:szCs w:val="24"/>
              </w:rPr>
              <w:t>N09.819803  E</w:t>
            </w:r>
            <w:proofErr w:type="gramEnd"/>
            <w:r w:rsidRPr="00CA79F2">
              <w:rPr>
                <w:rFonts w:ascii="Times New Roman" w:hAnsi="Times New Roman" w:cs="Times New Roman"/>
                <w:sz w:val="24"/>
                <w:szCs w:val="24"/>
              </w:rPr>
              <w:t xml:space="preserve"> 76.301905, </w:t>
            </w:r>
            <w:r>
              <w:rPr>
                <w:rFonts w:ascii="Times New Roman" w:hAnsi="Times New Roman" w:cs="Times New Roman"/>
                <w:sz w:val="24"/>
                <w:szCs w:val="24"/>
              </w:rPr>
              <w:t>Location 12</w:t>
            </w:r>
          </w:p>
        </w:tc>
        <w:tc>
          <w:tcPr>
            <w:tcW w:w="792" w:type="dxa"/>
          </w:tcPr>
          <w:p w14:paraId="5DC9FF1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67</w:t>
            </w:r>
          </w:p>
        </w:tc>
        <w:tc>
          <w:tcPr>
            <w:tcW w:w="540" w:type="dxa"/>
          </w:tcPr>
          <w:p w14:paraId="294BEFB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w:t>
            </w:r>
          </w:p>
        </w:tc>
        <w:tc>
          <w:tcPr>
            <w:tcW w:w="720" w:type="dxa"/>
          </w:tcPr>
          <w:p w14:paraId="613841EE" w14:textId="77777777" w:rsidR="004A3ED8" w:rsidRPr="00CA79F2" w:rsidRDefault="004A3ED8" w:rsidP="0065524A">
            <w:pPr>
              <w:rPr>
                <w:rFonts w:ascii="Times New Roman" w:hAnsi="Times New Roman" w:cs="Times New Roman"/>
                <w:sz w:val="24"/>
                <w:szCs w:val="24"/>
              </w:rPr>
            </w:pPr>
          </w:p>
        </w:tc>
        <w:tc>
          <w:tcPr>
            <w:tcW w:w="936" w:type="dxa"/>
          </w:tcPr>
          <w:p w14:paraId="46462A5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999" w:type="dxa"/>
          </w:tcPr>
          <w:p w14:paraId="0CD42900"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1276" w:type="dxa"/>
          </w:tcPr>
          <w:p w14:paraId="4235981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1D18F2A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5468F4F8" w14:textId="438C44D0"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4</w:t>
            </w:r>
          </w:p>
        </w:tc>
        <w:tc>
          <w:tcPr>
            <w:tcW w:w="1373" w:type="dxa"/>
          </w:tcPr>
          <w:p w14:paraId="37E0676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36EC4B63" w14:textId="666EC4A8"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101AE8A7" w14:textId="77777777" w:rsidTr="004A3ED8">
        <w:tc>
          <w:tcPr>
            <w:tcW w:w="534" w:type="dxa"/>
          </w:tcPr>
          <w:p w14:paraId="19001C2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13</w:t>
            </w:r>
          </w:p>
        </w:tc>
        <w:tc>
          <w:tcPr>
            <w:tcW w:w="2436" w:type="dxa"/>
          </w:tcPr>
          <w:p w14:paraId="344539DF" w14:textId="46346FD8"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N09.49295 E 76.17151, </w:t>
            </w:r>
            <w:r>
              <w:rPr>
                <w:rFonts w:ascii="Times New Roman" w:hAnsi="Times New Roman" w:cs="Times New Roman"/>
                <w:sz w:val="24"/>
                <w:szCs w:val="24"/>
              </w:rPr>
              <w:t>Location 13</w:t>
            </w:r>
          </w:p>
        </w:tc>
        <w:tc>
          <w:tcPr>
            <w:tcW w:w="792" w:type="dxa"/>
          </w:tcPr>
          <w:p w14:paraId="5EC9E5D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67</w:t>
            </w:r>
          </w:p>
        </w:tc>
        <w:tc>
          <w:tcPr>
            <w:tcW w:w="540" w:type="dxa"/>
          </w:tcPr>
          <w:p w14:paraId="0283746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w:t>
            </w:r>
          </w:p>
        </w:tc>
        <w:tc>
          <w:tcPr>
            <w:tcW w:w="720" w:type="dxa"/>
          </w:tcPr>
          <w:p w14:paraId="08153A3C" w14:textId="77777777" w:rsidR="004A3ED8" w:rsidRPr="00CA79F2" w:rsidRDefault="004A3ED8" w:rsidP="0065524A">
            <w:pPr>
              <w:rPr>
                <w:rFonts w:ascii="Times New Roman" w:hAnsi="Times New Roman" w:cs="Times New Roman"/>
                <w:sz w:val="24"/>
                <w:szCs w:val="24"/>
              </w:rPr>
            </w:pPr>
          </w:p>
        </w:tc>
        <w:tc>
          <w:tcPr>
            <w:tcW w:w="936" w:type="dxa"/>
          </w:tcPr>
          <w:p w14:paraId="3167C6B9"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2/4</w:t>
            </w:r>
          </w:p>
        </w:tc>
        <w:tc>
          <w:tcPr>
            <w:tcW w:w="999" w:type="dxa"/>
          </w:tcPr>
          <w:p w14:paraId="753F772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276" w:type="dxa"/>
          </w:tcPr>
          <w:p w14:paraId="1ECAB02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60D3B09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57A87EBA" w14:textId="1856F0AA"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4</w:t>
            </w:r>
          </w:p>
        </w:tc>
        <w:tc>
          <w:tcPr>
            <w:tcW w:w="1373" w:type="dxa"/>
          </w:tcPr>
          <w:p w14:paraId="4004C16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117D5462" w14:textId="0E76F8B4"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06AEA71D" w14:textId="77777777" w:rsidTr="004A3ED8">
        <w:tc>
          <w:tcPr>
            <w:tcW w:w="534" w:type="dxa"/>
          </w:tcPr>
          <w:p w14:paraId="735C193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14</w:t>
            </w:r>
          </w:p>
        </w:tc>
        <w:tc>
          <w:tcPr>
            <w:tcW w:w="2436" w:type="dxa"/>
          </w:tcPr>
          <w:p w14:paraId="2F406F48" w14:textId="21ECA1D2"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N09.49413 E 76.17134</w:t>
            </w:r>
            <w:proofErr w:type="gramStart"/>
            <w:r w:rsidRPr="00CA79F2">
              <w:rPr>
                <w:rFonts w:ascii="Times New Roman" w:hAnsi="Times New Roman" w:cs="Times New Roman"/>
                <w:sz w:val="24"/>
                <w:szCs w:val="24"/>
              </w:rPr>
              <w:t xml:space="preserve">,  </w:t>
            </w:r>
            <w:r>
              <w:rPr>
                <w:rFonts w:ascii="Times New Roman" w:hAnsi="Times New Roman" w:cs="Times New Roman"/>
                <w:sz w:val="24"/>
                <w:szCs w:val="24"/>
              </w:rPr>
              <w:t>Location</w:t>
            </w:r>
            <w:proofErr w:type="gramEnd"/>
            <w:r>
              <w:rPr>
                <w:rFonts w:ascii="Times New Roman" w:hAnsi="Times New Roman" w:cs="Times New Roman"/>
                <w:sz w:val="24"/>
                <w:szCs w:val="24"/>
              </w:rPr>
              <w:t xml:space="preserve"> 14</w:t>
            </w:r>
          </w:p>
        </w:tc>
        <w:tc>
          <w:tcPr>
            <w:tcW w:w="792" w:type="dxa"/>
          </w:tcPr>
          <w:p w14:paraId="55F9F36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67</w:t>
            </w:r>
          </w:p>
        </w:tc>
        <w:tc>
          <w:tcPr>
            <w:tcW w:w="540" w:type="dxa"/>
          </w:tcPr>
          <w:p w14:paraId="70FB6C83" w14:textId="77777777" w:rsidR="004A3ED8" w:rsidRPr="00CA79F2" w:rsidRDefault="004A3ED8" w:rsidP="0065524A">
            <w:pPr>
              <w:rPr>
                <w:rFonts w:ascii="Times New Roman" w:hAnsi="Times New Roman" w:cs="Times New Roman"/>
                <w:sz w:val="24"/>
                <w:szCs w:val="24"/>
              </w:rPr>
            </w:pPr>
          </w:p>
        </w:tc>
        <w:tc>
          <w:tcPr>
            <w:tcW w:w="720" w:type="dxa"/>
          </w:tcPr>
          <w:p w14:paraId="787EE35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36E43CE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99" w:type="dxa"/>
          </w:tcPr>
          <w:p w14:paraId="6D020C1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276" w:type="dxa"/>
          </w:tcPr>
          <w:p w14:paraId="0297A15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0E1509D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NT</w:t>
            </w:r>
          </w:p>
        </w:tc>
        <w:tc>
          <w:tcPr>
            <w:tcW w:w="1321" w:type="dxa"/>
          </w:tcPr>
          <w:p w14:paraId="65E95DC7" w14:textId="25F806D1"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4</w:t>
            </w:r>
          </w:p>
        </w:tc>
        <w:tc>
          <w:tcPr>
            <w:tcW w:w="1373" w:type="dxa"/>
          </w:tcPr>
          <w:p w14:paraId="00FA5FA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Outbreak</w:t>
            </w:r>
          </w:p>
        </w:tc>
        <w:tc>
          <w:tcPr>
            <w:tcW w:w="1701" w:type="dxa"/>
          </w:tcPr>
          <w:p w14:paraId="203404F3" w14:textId="052FBA61"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0881860C" w14:textId="77777777" w:rsidTr="004A3ED8">
        <w:tc>
          <w:tcPr>
            <w:tcW w:w="534" w:type="dxa"/>
          </w:tcPr>
          <w:p w14:paraId="754DB16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15</w:t>
            </w:r>
          </w:p>
        </w:tc>
        <w:tc>
          <w:tcPr>
            <w:tcW w:w="2436" w:type="dxa"/>
          </w:tcPr>
          <w:p w14:paraId="409C9966" w14:textId="58888DB6"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09. 819803 E 76.301905, </w:t>
            </w:r>
            <w:r>
              <w:rPr>
                <w:rFonts w:ascii="Times New Roman" w:hAnsi="Times New Roman" w:cs="Times New Roman"/>
                <w:sz w:val="24"/>
                <w:szCs w:val="24"/>
              </w:rPr>
              <w:t>Location 15</w:t>
            </w:r>
          </w:p>
        </w:tc>
        <w:tc>
          <w:tcPr>
            <w:tcW w:w="792" w:type="dxa"/>
          </w:tcPr>
          <w:p w14:paraId="52B5A469"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67</w:t>
            </w:r>
          </w:p>
        </w:tc>
        <w:tc>
          <w:tcPr>
            <w:tcW w:w="540" w:type="dxa"/>
          </w:tcPr>
          <w:p w14:paraId="1D713F7E" w14:textId="77777777" w:rsidR="004A3ED8" w:rsidRPr="00CA79F2" w:rsidRDefault="004A3ED8" w:rsidP="0065524A">
            <w:pPr>
              <w:rPr>
                <w:rFonts w:ascii="Times New Roman" w:hAnsi="Times New Roman" w:cs="Times New Roman"/>
                <w:sz w:val="24"/>
                <w:szCs w:val="24"/>
              </w:rPr>
            </w:pPr>
          </w:p>
        </w:tc>
        <w:tc>
          <w:tcPr>
            <w:tcW w:w="720" w:type="dxa"/>
          </w:tcPr>
          <w:p w14:paraId="1C9D751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5FA2465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w:t>
            </w:r>
          </w:p>
        </w:tc>
        <w:tc>
          <w:tcPr>
            <w:tcW w:w="999" w:type="dxa"/>
          </w:tcPr>
          <w:p w14:paraId="6F71D7B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276" w:type="dxa"/>
          </w:tcPr>
          <w:p w14:paraId="7D6D6C5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69E1E599"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0D4FF3AA" w14:textId="6B58AD30"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4</w:t>
            </w:r>
          </w:p>
        </w:tc>
        <w:tc>
          <w:tcPr>
            <w:tcW w:w="1373" w:type="dxa"/>
          </w:tcPr>
          <w:p w14:paraId="6A19B01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7685DD23" w14:textId="130DDC6E"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23EAB23C" w14:textId="77777777" w:rsidTr="004A3ED8">
        <w:tc>
          <w:tcPr>
            <w:tcW w:w="534" w:type="dxa"/>
          </w:tcPr>
          <w:p w14:paraId="6C00376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16</w:t>
            </w:r>
          </w:p>
        </w:tc>
        <w:tc>
          <w:tcPr>
            <w:tcW w:w="2436" w:type="dxa"/>
          </w:tcPr>
          <w:p w14:paraId="5F5B2BDC" w14:textId="77777777" w:rsidR="004A3ED8" w:rsidRPr="00CA79F2" w:rsidRDefault="004A3ED8" w:rsidP="0065524A">
            <w:pPr>
              <w:rPr>
                <w:rFonts w:ascii="Times New Roman" w:hAnsi="Times New Roman" w:cs="Times New Roman"/>
                <w:sz w:val="24"/>
                <w:szCs w:val="24"/>
              </w:rPr>
            </w:pPr>
            <w:proofErr w:type="gramStart"/>
            <w:r w:rsidRPr="00CA79F2">
              <w:rPr>
                <w:rFonts w:ascii="Times New Roman" w:hAnsi="Times New Roman" w:cs="Times New Roman"/>
                <w:sz w:val="24"/>
                <w:szCs w:val="24"/>
              </w:rPr>
              <w:t>N09.4924  E</w:t>
            </w:r>
            <w:proofErr w:type="gramEnd"/>
            <w:r w:rsidRPr="00CA79F2">
              <w:rPr>
                <w:rFonts w:ascii="Times New Roman" w:hAnsi="Times New Roman" w:cs="Times New Roman"/>
                <w:sz w:val="24"/>
                <w:szCs w:val="24"/>
              </w:rPr>
              <w:t xml:space="preserve"> 76.1836, </w:t>
            </w:r>
          </w:p>
          <w:p w14:paraId="47AE7A0D" w14:textId="4A0FD992"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Location 16</w:t>
            </w:r>
          </w:p>
        </w:tc>
        <w:tc>
          <w:tcPr>
            <w:tcW w:w="792" w:type="dxa"/>
          </w:tcPr>
          <w:p w14:paraId="0B8D2A7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67</w:t>
            </w:r>
          </w:p>
        </w:tc>
        <w:tc>
          <w:tcPr>
            <w:tcW w:w="540" w:type="dxa"/>
          </w:tcPr>
          <w:p w14:paraId="41A3576C" w14:textId="77777777" w:rsidR="004A3ED8" w:rsidRPr="00CA79F2" w:rsidRDefault="004A3ED8" w:rsidP="0065524A">
            <w:pPr>
              <w:rPr>
                <w:rFonts w:ascii="Times New Roman" w:hAnsi="Times New Roman" w:cs="Times New Roman"/>
                <w:sz w:val="24"/>
                <w:szCs w:val="24"/>
              </w:rPr>
            </w:pPr>
          </w:p>
        </w:tc>
        <w:tc>
          <w:tcPr>
            <w:tcW w:w="720" w:type="dxa"/>
          </w:tcPr>
          <w:p w14:paraId="325DA08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4CE524A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99" w:type="dxa"/>
          </w:tcPr>
          <w:p w14:paraId="0DBBF5E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276" w:type="dxa"/>
          </w:tcPr>
          <w:p w14:paraId="7ED68E70"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08235CD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NT</w:t>
            </w:r>
          </w:p>
        </w:tc>
        <w:tc>
          <w:tcPr>
            <w:tcW w:w="1321" w:type="dxa"/>
          </w:tcPr>
          <w:p w14:paraId="755736D7" w14:textId="420EDEDD"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4</w:t>
            </w:r>
          </w:p>
        </w:tc>
        <w:tc>
          <w:tcPr>
            <w:tcW w:w="1373" w:type="dxa"/>
          </w:tcPr>
          <w:p w14:paraId="7BEBCBF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1FFC0F7B" w14:textId="15CE1C7D"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277EF40D" w14:textId="77777777" w:rsidTr="004A3ED8">
        <w:tc>
          <w:tcPr>
            <w:tcW w:w="534" w:type="dxa"/>
          </w:tcPr>
          <w:p w14:paraId="7DC4656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17</w:t>
            </w:r>
          </w:p>
        </w:tc>
        <w:tc>
          <w:tcPr>
            <w:tcW w:w="2436" w:type="dxa"/>
          </w:tcPr>
          <w:p w14:paraId="72726CA4" w14:textId="1ED9E3ED" w:rsidR="004A3ED8" w:rsidRPr="00CA79F2" w:rsidRDefault="004A3ED8" w:rsidP="0065524A">
            <w:pPr>
              <w:rPr>
                <w:rFonts w:ascii="Times New Roman" w:hAnsi="Times New Roman" w:cs="Times New Roman"/>
                <w:sz w:val="24"/>
                <w:szCs w:val="24"/>
              </w:rPr>
            </w:pPr>
            <w:proofErr w:type="gramStart"/>
            <w:r w:rsidRPr="00CA79F2">
              <w:rPr>
                <w:rFonts w:ascii="Times New Roman" w:hAnsi="Times New Roman" w:cs="Times New Roman"/>
                <w:sz w:val="24"/>
                <w:szCs w:val="24"/>
              </w:rPr>
              <w:t>N09.792033  E</w:t>
            </w:r>
            <w:proofErr w:type="gramEnd"/>
            <w:r w:rsidRPr="00CA79F2">
              <w:rPr>
                <w:rFonts w:ascii="Times New Roman" w:hAnsi="Times New Roman" w:cs="Times New Roman"/>
                <w:sz w:val="24"/>
                <w:szCs w:val="24"/>
              </w:rPr>
              <w:t xml:space="preserve">  76.338443, </w:t>
            </w:r>
            <w:r>
              <w:rPr>
                <w:rFonts w:ascii="Times New Roman" w:hAnsi="Times New Roman" w:cs="Times New Roman"/>
                <w:sz w:val="24"/>
                <w:szCs w:val="24"/>
              </w:rPr>
              <w:t>Location 17</w:t>
            </w:r>
          </w:p>
        </w:tc>
        <w:tc>
          <w:tcPr>
            <w:tcW w:w="792" w:type="dxa"/>
          </w:tcPr>
          <w:p w14:paraId="2ABEBC2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52</w:t>
            </w:r>
          </w:p>
        </w:tc>
        <w:tc>
          <w:tcPr>
            <w:tcW w:w="540" w:type="dxa"/>
          </w:tcPr>
          <w:p w14:paraId="7244DF49" w14:textId="77777777" w:rsidR="004A3ED8" w:rsidRPr="00CA79F2" w:rsidRDefault="004A3ED8" w:rsidP="0065524A">
            <w:pPr>
              <w:rPr>
                <w:rFonts w:ascii="Times New Roman" w:hAnsi="Times New Roman" w:cs="Times New Roman"/>
                <w:sz w:val="24"/>
                <w:szCs w:val="24"/>
              </w:rPr>
            </w:pPr>
          </w:p>
        </w:tc>
        <w:tc>
          <w:tcPr>
            <w:tcW w:w="720" w:type="dxa"/>
          </w:tcPr>
          <w:p w14:paraId="5736D96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6E3FDF4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999" w:type="dxa"/>
          </w:tcPr>
          <w:p w14:paraId="23654E8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1276" w:type="dxa"/>
          </w:tcPr>
          <w:p w14:paraId="00818F3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055F2CF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26795B00" w14:textId="7B967901"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3</w:t>
            </w:r>
          </w:p>
        </w:tc>
        <w:tc>
          <w:tcPr>
            <w:tcW w:w="1373" w:type="dxa"/>
          </w:tcPr>
          <w:p w14:paraId="0950242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Outbreak</w:t>
            </w:r>
          </w:p>
        </w:tc>
        <w:tc>
          <w:tcPr>
            <w:tcW w:w="1701" w:type="dxa"/>
          </w:tcPr>
          <w:p w14:paraId="628871B4" w14:textId="1F27A78D"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2479E4A7" w14:textId="77777777" w:rsidTr="004A3ED8">
        <w:tc>
          <w:tcPr>
            <w:tcW w:w="534" w:type="dxa"/>
          </w:tcPr>
          <w:p w14:paraId="4C6556D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18</w:t>
            </w:r>
          </w:p>
        </w:tc>
        <w:tc>
          <w:tcPr>
            <w:tcW w:w="2436" w:type="dxa"/>
          </w:tcPr>
          <w:p w14:paraId="66C22257" w14:textId="5D2D55D4"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09.44317 E 76.18222, </w:t>
            </w:r>
            <w:r>
              <w:rPr>
                <w:rFonts w:ascii="Times New Roman" w:hAnsi="Times New Roman" w:cs="Times New Roman"/>
                <w:sz w:val="24"/>
                <w:szCs w:val="24"/>
              </w:rPr>
              <w:t>Location 18</w:t>
            </w:r>
          </w:p>
        </w:tc>
        <w:tc>
          <w:tcPr>
            <w:tcW w:w="792" w:type="dxa"/>
          </w:tcPr>
          <w:p w14:paraId="40AC5D70"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30</w:t>
            </w:r>
          </w:p>
        </w:tc>
        <w:tc>
          <w:tcPr>
            <w:tcW w:w="540" w:type="dxa"/>
          </w:tcPr>
          <w:p w14:paraId="2F8978DD" w14:textId="77777777" w:rsidR="004A3ED8" w:rsidRPr="00CA79F2" w:rsidRDefault="004A3ED8" w:rsidP="0065524A">
            <w:pPr>
              <w:rPr>
                <w:rFonts w:ascii="Times New Roman" w:hAnsi="Times New Roman" w:cs="Times New Roman"/>
                <w:sz w:val="24"/>
                <w:szCs w:val="24"/>
              </w:rPr>
            </w:pPr>
          </w:p>
        </w:tc>
        <w:tc>
          <w:tcPr>
            <w:tcW w:w="720" w:type="dxa"/>
          </w:tcPr>
          <w:p w14:paraId="47EE94B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26CB4569"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99" w:type="dxa"/>
          </w:tcPr>
          <w:p w14:paraId="5F32915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276" w:type="dxa"/>
          </w:tcPr>
          <w:p w14:paraId="31FE289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 &amp; 500 bp</w:t>
            </w:r>
          </w:p>
        </w:tc>
        <w:tc>
          <w:tcPr>
            <w:tcW w:w="947" w:type="dxa"/>
          </w:tcPr>
          <w:p w14:paraId="7E682A5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NT</w:t>
            </w:r>
          </w:p>
        </w:tc>
        <w:tc>
          <w:tcPr>
            <w:tcW w:w="1321" w:type="dxa"/>
          </w:tcPr>
          <w:p w14:paraId="3BCAE4DE" w14:textId="77D47049"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5</w:t>
            </w:r>
          </w:p>
        </w:tc>
        <w:tc>
          <w:tcPr>
            <w:tcW w:w="1373" w:type="dxa"/>
          </w:tcPr>
          <w:p w14:paraId="2C3A73F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5980278B" w14:textId="4F539248"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7EFAB3B2" w14:textId="77777777" w:rsidTr="004A3ED8">
        <w:tc>
          <w:tcPr>
            <w:tcW w:w="534" w:type="dxa"/>
          </w:tcPr>
          <w:p w14:paraId="7345966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19</w:t>
            </w:r>
          </w:p>
        </w:tc>
        <w:tc>
          <w:tcPr>
            <w:tcW w:w="2436" w:type="dxa"/>
          </w:tcPr>
          <w:p w14:paraId="4FA724E3" w14:textId="537127F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09.44184 E 76.18146, </w:t>
            </w:r>
            <w:r>
              <w:rPr>
                <w:rFonts w:ascii="Times New Roman" w:hAnsi="Times New Roman" w:cs="Times New Roman"/>
                <w:sz w:val="24"/>
                <w:szCs w:val="24"/>
              </w:rPr>
              <w:t>Location 19</w:t>
            </w:r>
          </w:p>
        </w:tc>
        <w:tc>
          <w:tcPr>
            <w:tcW w:w="792" w:type="dxa"/>
          </w:tcPr>
          <w:p w14:paraId="5A3EF8E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25</w:t>
            </w:r>
          </w:p>
        </w:tc>
        <w:tc>
          <w:tcPr>
            <w:tcW w:w="540" w:type="dxa"/>
          </w:tcPr>
          <w:p w14:paraId="3CDF60A1" w14:textId="77777777" w:rsidR="004A3ED8" w:rsidRPr="00CA79F2" w:rsidRDefault="004A3ED8" w:rsidP="0065524A">
            <w:pPr>
              <w:rPr>
                <w:rFonts w:ascii="Times New Roman" w:hAnsi="Times New Roman" w:cs="Times New Roman"/>
                <w:sz w:val="24"/>
                <w:szCs w:val="24"/>
              </w:rPr>
            </w:pPr>
          </w:p>
        </w:tc>
        <w:tc>
          <w:tcPr>
            <w:tcW w:w="720" w:type="dxa"/>
          </w:tcPr>
          <w:p w14:paraId="608AC87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473A78F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999" w:type="dxa"/>
          </w:tcPr>
          <w:p w14:paraId="293F8AD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1276" w:type="dxa"/>
          </w:tcPr>
          <w:p w14:paraId="05BE8EF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 &amp; 500 bp</w:t>
            </w:r>
          </w:p>
        </w:tc>
        <w:tc>
          <w:tcPr>
            <w:tcW w:w="947" w:type="dxa"/>
          </w:tcPr>
          <w:p w14:paraId="7A801F7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5B1FF5B0" w14:textId="4CE1ECDB"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5</w:t>
            </w:r>
          </w:p>
        </w:tc>
        <w:tc>
          <w:tcPr>
            <w:tcW w:w="1373" w:type="dxa"/>
          </w:tcPr>
          <w:p w14:paraId="3A6B4F5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Outbreak</w:t>
            </w:r>
          </w:p>
        </w:tc>
        <w:tc>
          <w:tcPr>
            <w:tcW w:w="1701" w:type="dxa"/>
          </w:tcPr>
          <w:p w14:paraId="41D0B69E" w14:textId="541FA7A0"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7420CCD7" w14:textId="77777777" w:rsidTr="004A3ED8">
        <w:tc>
          <w:tcPr>
            <w:tcW w:w="534" w:type="dxa"/>
          </w:tcPr>
          <w:p w14:paraId="72CCADD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20</w:t>
            </w:r>
          </w:p>
        </w:tc>
        <w:tc>
          <w:tcPr>
            <w:tcW w:w="2436" w:type="dxa"/>
          </w:tcPr>
          <w:p w14:paraId="313727BE" w14:textId="0375D74F"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09.44447 E 76.17448, </w:t>
            </w:r>
            <w:r>
              <w:rPr>
                <w:rFonts w:ascii="Times New Roman" w:hAnsi="Times New Roman" w:cs="Times New Roman"/>
                <w:sz w:val="24"/>
                <w:szCs w:val="24"/>
              </w:rPr>
              <w:t>Location 20</w:t>
            </w:r>
          </w:p>
        </w:tc>
        <w:tc>
          <w:tcPr>
            <w:tcW w:w="792" w:type="dxa"/>
          </w:tcPr>
          <w:p w14:paraId="2BFC74D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30</w:t>
            </w:r>
          </w:p>
        </w:tc>
        <w:tc>
          <w:tcPr>
            <w:tcW w:w="540" w:type="dxa"/>
          </w:tcPr>
          <w:p w14:paraId="0F1C687B" w14:textId="77777777" w:rsidR="004A3ED8" w:rsidRPr="00CA79F2" w:rsidRDefault="004A3ED8" w:rsidP="0065524A">
            <w:pPr>
              <w:rPr>
                <w:rFonts w:ascii="Times New Roman" w:hAnsi="Times New Roman" w:cs="Times New Roman"/>
                <w:sz w:val="24"/>
                <w:szCs w:val="24"/>
              </w:rPr>
            </w:pPr>
          </w:p>
        </w:tc>
        <w:tc>
          <w:tcPr>
            <w:tcW w:w="720" w:type="dxa"/>
          </w:tcPr>
          <w:p w14:paraId="4FE0E58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01D1C09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999" w:type="dxa"/>
          </w:tcPr>
          <w:p w14:paraId="66D606D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1276" w:type="dxa"/>
          </w:tcPr>
          <w:p w14:paraId="3BD169D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 &amp; 500 bp</w:t>
            </w:r>
          </w:p>
        </w:tc>
        <w:tc>
          <w:tcPr>
            <w:tcW w:w="947" w:type="dxa"/>
          </w:tcPr>
          <w:p w14:paraId="6BD5E74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79C2A92E" w14:textId="3A54E75F"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5</w:t>
            </w:r>
          </w:p>
        </w:tc>
        <w:tc>
          <w:tcPr>
            <w:tcW w:w="1373" w:type="dxa"/>
          </w:tcPr>
          <w:p w14:paraId="49FAA91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3034C971" w14:textId="5D6E8C4D"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785DF649" w14:textId="77777777" w:rsidTr="004A3ED8">
        <w:tc>
          <w:tcPr>
            <w:tcW w:w="534" w:type="dxa"/>
          </w:tcPr>
          <w:p w14:paraId="295F3750"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21</w:t>
            </w:r>
          </w:p>
        </w:tc>
        <w:tc>
          <w:tcPr>
            <w:tcW w:w="2436" w:type="dxa"/>
          </w:tcPr>
          <w:p w14:paraId="44D9BE6C" w14:textId="03A84C19"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09.4530 E 76.17182, </w:t>
            </w:r>
            <w:r>
              <w:rPr>
                <w:rFonts w:ascii="Times New Roman" w:hAnsi="Times New Roman" w:cs="Times New Roman"/>
                <w:sz w:val="24"/>
                <w:szCs w:val="24"/>
              </w:rPr>
              <w:t>Location 21</w:t>
            </w:r>
          </w:p>
        </w:tc>
        <w:tc>
          <w:tcPr>
            <w:tcW w:w="792" w:type="dxa"/>
          </w:tcPr>
          <w:p w14:paraId="706AFE3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65</w:t>
            </w:r>
          </w:p>
        </w:tc>
        <w:tc>
          <w:tcPr>
            <w:tcW w:w="540" w:type="dxa"/>
          </w:tcPr>
          <w:p w14:paraId="53A75AAC" w14:textId="77777777" w:rsidR="004A3ED8" w:rsidRPr="00CA79F2" w:rsidRDefault="004A3ED8" w:rsidP="0065524A">
            <w:pPr>
              <w:rPr>
                <w:rFonts w:ascii="Times New Roman" w:hAnsi="Times New Roman" w:cs="Times New Roman"/>
                <w:sz w:val="24"/>
                <w:szCs w:val="24"/>
              </w:rPr>
            </w:pPr>
          </w:p>
        </w:tc>
        <w:tc>
          <w:tcPr>
            <w:tcW w:w="720" w:type="dxa"/>
          </w:tcPr>
          <w:p w14:paraId="564E587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16A4C139"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999" w:type="dxa"/>
          </w:tcPr>
          <w:p w14:paraId="4995621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1276" w:type="dxa"/>
          </w:tcPr>
          <w:p w14:paraId="02E05FD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74C9E5B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12212619" w14:textId="1BB47794"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5</w:t>
            </w:r>
          </w:p>
        </w:tc>
        <w:tc>
          <w:tcPr>
            <w:tcW w:w="1373" w:type="dxa"/>
          </w:tcPr>
          <w:p w14:paraId="71169FD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0C0008CA" w14:textId="75094461"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23E10740" w14:textId="77777777" w:rsidTr="004A3ED8">
        <w:tc>
          <w:tcPr>
            <w:tcW w:w="534" w:type="dxa"/>
          </w:tcPr>
          <w:p w14:paraId="47BE449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22</w:t>
            </w:r>
          </w:p>
        </w:tc>
        <w:tc>
          <w:tcPr>
            <w:tcW w:w="2436" w:type="dxa"/>
          </w:tcPr>
          <w:p w14:paraId="695AD256" w14:textId="3591444A"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09.47004 E 76.17250, </w:t>
            </w:r>
            <w:r>
              <w:rPr>
                <w:rFonts w:ascii="Times New Roman" w:hAnsi="Times New Roman" w:cs="Times New Roman"/>
                <w:sz w:val="24"/>
                <w:szCs w:val="24"/>
              </w:rPr>
              <w:t>Location 22</w:t>
            </w:r>
          </w:p>
        </w:tc>
        <w:tc>
          <w:tcPr>
            <w:tcW w:w="792" w:type="dxa"/>
          </w:tcPr>
          <w:p w14:paraId="5C4419E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73</w:t>
            </w:r>
          </w:p>
        </w:tc>
        <w:tc>
          <w:tcPr>
            <w:tcW w:w="540" w:type="dxa"/>
          </w:tcPr>
          <w:p w14:paraId="3BA201D7" w14:textId="77777777" w:rsidR="004A3ED8" w:rsidRPr="00CA79F2" w:rsidRDefault="004A3ED8" w:rsidP="0065524A">
            <w:pPr>
              <w:rPr>
                <w:rFonts w:ascii="Times New Roman" w:hAnsi="Times New Roman" w:cs="Times New Roman"/>
                <w:sz w:val="24"/>
                <w:szCs w:val="24"/>
              </w:rPr>
            </w:pPr>
          </w:p>
        </w:tc>
        <w:tc>
          <w:tcPr>
            <w:tcW w:w="720" w:type="dxa"/>
          </w:tcPr>
          <w:p w14:paraId="512D6FE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572B69E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999" w:type="dxa"/>
          </w:tcPr>
          <w:p w14:paraId="378AB37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4/6</w:t>
            </w:r>
          </w:p>
        </w:tc>
        <w:tc>
          <w:tcPr>
            <w:tcW w:w="1276" w:type="dxa"/>
          </w:tcPr>
          <w:p w14:paraId="5F1388F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0B7A301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Taiwan</w:t>
            </w:r>
          </w:p>
        </w:tc>
        <w:tc>
          <w:tcPr>
            <w:tcW w:w="1321" w:type="dxa"/>
          </w:tcPr>
          <w:p w14:paraId="3F2F3FE3" w14:textId="497368E2"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5</w:t>
            </w:r>
          </w:p>
        </w:tc>
        <w:tc>
          <w:tcPr>
            <w:tcW w:w="1373" w:type="dxa"/>
          </w:tcPr>
          <w:p w14:paraId="6E1365F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793C9304" w14:textId="7F913858"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4DC95A91" w14:textId="77777777" w:rsidTr="004A3ED8">
        <w:tc>
          <w:tcPr>
            <w:tcW w:w="534" w:type="dxa"/>
          </w:tcPr>
          <w:p w14:paraId="0ADFF36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23</w:t>
            </w:r>
          </w:p>
        </w:tc>
        <w:tc>
          <w:tcPr>
            <w:tcW w:w="2436" w:type="dxa"/>
          </w:tcPr>
          <w:p w14:paraId="4C895F07" w14:textId="2F8D2F15"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N 09.04508 E 76.17569, </w:t>
            </w:r>
            <w:r>
              <w:rPr>
                <w:rFonts w:ascii="Times New Roman" w:hAnsi="Times New Roman" w:cs="Times New Roman"/>
                <w:sz w:val="24"/>
                <w:szCs w:val="24"/>
              </w:rPr>
              <w:t>Location 23</w:t>
            </w:r>
          </w:p>
        </w:tc>
        <w:tc>
          <w:tcPr>
            <w:tcW w:w="792" w:type="dxa"/>
          </w:tcPr>
          <w:p w14:paraId="4D0F7A9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73</w:t>
            </w:r>
          </w:p>
        </w:tc>
        <w:tc>
          <w:tcPr>
            <w:tcW w:w="540" w:type="dxa"/>
          </w:tcPr>
          <w:p w14:paraId="65DFC887" w14:textId="77777777" w:rsidR="004A3ED8" w:rsidRPr="00CA79F2" w:rsidRDefault="004A3ED8" w:rsidP="0065524A">
            <w:pPr>
              <w:rPr>
                <w:rFonts w:ascii="Times New Roman" w:hAnsi="Times New Roman" w:cs="Times New Roman"/>
                <w:sz w:val="24"/>
                <w:szCs w:val="24"/>
              </w:rPr>
            </w:pPr>
          </w:p>
        </w:tc>
        <w:tc>
          <w:tcPr>
            <w:tcW w:w="720" w:type="dxa"/>
          </w:tcPr>
          <w:p w14:paraId="551CC7A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4C24E92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99" w:type="dxa"/>
          </w:tcPr>
          <w:p w14:paraId="3F11449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4/6</w:t>
            </w:r>
          </w:p>
        </w:tc>
        <w:tc>
          <w:tcPr>
            <w:tcW w:w="1276" w:type="dxa"/>
          </w:tcPr>
          <w:p w14:paraId="1480993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330 bp</w:t>
            </w:r>
          </w:p>
        </w:tc>
        <w:tc>
          <w:tcPr>
            <w:tcW w:w="947" w:type="dxa"/>
          </w:tcPr>
          <w:p w14:paraId="2482965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Taiwan </w:t>
            </w:r>
          </w:p>
        </w:tc>
        <w:tc>
          <w:tcPr>
            <w:tcW w:w="1321" w:type="dxa"/>
          </w:tcPr>
          <w:p w14:paraId="4A2F308F" w14:textId="07AB9053"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Hatchery 5</w:t>
            </w:r>
          </w:p>
        </w:tc>
        <w:tc>
          <w:tcPr>
            <w:tcW w:w="1373" w:type="dxa"/>
          </w:tcPr>
          <w:p w14:paraId="714F817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1225C37D" w14:textId="012B7299"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tc>
      </w:tr>
      <w:tr w:rsidR="004A3ED8" w:rsidRPr="003E7F12" w14:paraId="1050BBD0" w14:textId="77777777" w:rsidTr="004A3ED8">
        <w:tc>
          <w:tcPr>
            <w:tcW w:w="534" w:type="dxa"/>
          </w:tcPr>
          <w:p w14:paraId="40A4437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24</w:t>
            </w:r>
          </w:p>
        </w:tc>
        <w:tc>
          <w:tcPr>
            <w:tcW w:w="2436" w:type="dxa"/>
          </w:tcPr>
          <w:p w14:paraId="78BC2CE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0045 (imported frozen shrimp sample)</w:t>
            </w:r>
          </w:p>
        </w:tc>
        <w:tc>
          <w:tcPr>
            <w:tcW w:w="792" w:type="dxa"/>
          </w:tcPr>
          <w:p w14:paraId="661468F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380CE3DE" w14:textId="77777777" w:rsidR="004A3ED8" w:rsidRPr="00CA79F2" w:rsidRDefault="004A3ED8" w:rsidP="0065524A">
            <w:pPr>
              <w:rPr>
                <w:rFonts w:ascii="Times New Roman" w:hAnsi="Times New Roman" w:cs="Times New Roman"/>
                <w:sz w:val="24"/>
                <w:szCs w:val="24"/>
              </w:rPr>
            </w:pPr>
          </w:p>
        </w:tc>
        <w:tc>
          <w:tcPr>
            <w:tcW w:w="720" w:type="dxa"/>
          </w:tcPr>
          <w:p w14:paraId="618E7E5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3291760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5</w:t>
            </w:r>
          </w:p>
        </w:tc>
        <w:tc>
          <w:tcPr>
            <w:tcW w:w="999" w:type="dxa"/>
          </w:tcPr>
          <w:p w14:paraId="116A64C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w:t>
            </w:r>
          </w:p>
        </w:tc>
        <w:tc>
          <w:tcPr>
            <w:tcW w:w="1276" w:type="dxa"/>
          </w:tcPr>
          <w:p w14:paraId="39AA006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49DDAFB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58AB63A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04584A6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4A2BE08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r>
      <w:tr w:rsidR="004A3ED8" w:rsidRPr="003E7F12" w14:paraId="6FEB5C9B" w14:textId="77777777" w:rsidTr="004A3ED8">
        <w:tc>
          <w:tcPr>
            <w:tcW w:w="534" w:type="dxa"/>
          </w:tcPr>
          <w:p w14:paraId="0441D33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lastRenderedPageBreak/>
              <w:t>25</w:t>
            </w:r>
          </w:p>
        </w:tc>
        <w:tc>
          <w:tcPr>
            <w:tcW w:w="2436" w:type="dxa"/>
          </w:tcPr>
          <w:p w14:paraId="6C507E6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0102 (imported frozen shrimp sample)</w:t>
            </w:r>
          </w:p>
        </w:tc>
        <w:tc>
          <w:tcPr>
            <w:tcW w:w="792" w:type="dxa"/>
          </w:tcPr>
          <w:p w14:paraId="670D3F2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023DAFF1" w14:textId="77777777" w:rsidR="004A3ED8" w:rsidRPr="00CA79F2" w:rsidRDefault="004A3ED8" w:rsidP="0065524A">
            <w:pPr>
              <w:rPr>
                <w:rFonts w:ascii="Times New Roman" w:hAnsi="Times New Roman" w:cs="Times New Roman"/>
                <w:sz w:val="24"/>
                <w:szCs w:val="24"/>
              </w:rPr>
            </w:pPr>
          </w:p>
        </w:tc>
        <w:tc>
          <w:tcPr>
            <w:tcW w:w="720" w:type="dxa"/>
          </w:tcPr>
          <w:p w14:paraId="1393571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167FE89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6</w:t>
            </w:r>
          </w:p>
        </w:tc>
        <w:tc>
          <w:tcPr>
            <w:tcW w:w="999" w:type="dxa"/>
          </w:tcPr>
          <w:p w14:paraId="440AC94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w:t>
            </w:r>
          </w:p>
        </w:tc>
        <w:tc>
          <w:tcPr>
            <w:tcW w:w="1276" w:type="dxa"/>
          </w:tcPr>
          <w:p w14:paraId="6CD8ECF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59073B0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056FAB00"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1AB6557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5FF9096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r>
      <w:tr w:rsidR="004A3ED8" w:rsidRPr="003E7F12" w14:paraId="53F46BE2" w14:textId="77777777" w:rsidTr="004A3ED8">
        <w:tc>
          <w:tcPr>
            <w:tcW w:w="534" w:type="dxa"/>
          </w:tcPr>
          <w:p w14:paraId="334CA77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26</w:t>
            </w:r>
          </w:p>
        </w:tc>
        <w:tc>
          <w:tcPr>
            <w:tcW w:w="2436" w:type="dxa"/>
          </w:tcPr>
          <w:p w14:paraId="1EC21F9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0124(imported frozen shrimp sample)</w:t>
            </w:r>
          </w:p>
        </w:tc>
        <w:tc>
          <w:tcPr>
            <w:tcW w:w="792" w:type="dxa"/>
          </w:tcPr>
          <w:p w14:paraId="18426150"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459BE6CB" w14:textId="77777777" w:rsidR="004A3ED8" w:rsidRPr="00CA79F2" w:rsidRDefault="004A3ED8" w:rsidP="0065524A">
            <w:pPr>
              <w:rPr>
                <w:rFonts w:ascii="Times New Roman" w:hAnsi="Times New Roman" w:cs="Times New Roman"/>
                <w:sz w:val="24"/>
                <w:szCs w:val="24"/>
              </w:rPr>
            </w:pPr>
          </w:p>
        </w:tc>
        <w:tc>
          <w:tcPr>
            <w:tcW w:w="720" w:type="dxa"/>
          </w:tcPr>
          <w:p w14:paraId="08F1E47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42D5B61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999" w:type="dxa"/>
          </w:tcPr>
          <w:p w14:paraId="1BB67D0D" w14:textId="77777777" w:rsidR="004A3ED8" w:rsidRPr="00CA79F2" w:rsidRDefault="004A3ED8" w:rsidP="0065524A">
            <w:pPr>
              <w:rPr>
                <w:rFonts w:ascii="Times New Roman" w:hAnsi="Times New Roman" w:cs="Times New Roman"/>
                <w:sz w:val="24"/>
                <w:szCs w:val="24"/>
              </w:rPr>
            </w:pPr>
          </w:p>
        </w:tc>
        <w:tc>
          <w:tcPr>
            <w:tcW w:w="1276" w:type="dxa"/>
          </w:tcPr>
          <w:p w14:paraId="42E80B2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510 bp</w:t>
            </w:r>
          </w:p>
        </w:tc>
        <w:tc>
          <w:tcPr>
            <w:tcW w:w="947" w:type="dxa"/>
          </w:tcPr>
          <w:p w14:paraId="5B00B02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4473CCD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7FD8CE6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3B735E4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r>
      <w:tr w:rsidR="004A3ED8" w:rsidRPr="003E7F12" w14:paraId="2149837F" w14:textId="77777777" w:rsidTr="004A3ED8">
        <w:tc>
          <w:tcPr>
            <w:tcW w:w="534" w:type="dxa"/>
          </w:tcPr>
          <w:p w14:paraId="62DBAFB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27</w:t>
            </w:r>
          </w:p>
        </w:tc>
        <w:tc>
          <w:tcPr>
            <w:tcW w:w="2436" w:type="dxa"/>
          </w:tcPr>
          <w:p w14:paraId="20F1E26B" w14:textId="05B1C4C1"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Location 24</w:t>
            </w:r>
          </w:p>
          <w:p w14:paraId="7A87E6E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 09.49127</w:t>
            </w:r>
          </w:p>
          <w:p w14:paraId="4AB2296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E 76.23259</w:t>
            </w:r>
          </w:p>
        </w:tc>
        <w:tc>
          <w:tcPr>
            <w:tcW w:w="792" w:type="dxa"/>
          </w:tcPr>
          <w:p w14:paraId="2FEBF7A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0A891006" w14:textId="77777777" w:rsidR="004A3ED8" w:rsidRPr="00CA79F2" w:rsidRDefault="004A3ED8" w:rsidP="0065524A">
            <w:pPr>
              <w:rPr>
                <w:rFonts w:ascii="Times New Roman" w:hAnsi="Times New Roman" w:cs="Times New Roman"/>
                <w:sz w:val="24"/>
                <w:szCs w:val="24"/>
              </w:rPr>
            </w:pPr>
          </w:p>
        </w:tc>
        <w:tc>
          <w:tcPr>
            <w:tcW w:w="720" w:type="dxa"/>
          </w:tcPr>
          <w:p w14:paraId="473872C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5B98D3E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5</w:t>
            </w:r>
          </w:p>
        </w:tc>
        <w:tc>
          <w:tcPr>
            <w:tcW w:w="999" w:type="dxa"/>
          </w:tcPr>
          <w:p w14:paraId="1107007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1276" w:type="dxa"/>
          </w:tcPr>
          <w:p w14:paraId="54A8C49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250bp,</w:t>
            </w:r>
          </w:p>
          <w:p w14:paraId="698BCBD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500bp</w:t>
            </w:r>
          </w:p>
        </w:tc>
        <w:tc>
          <w:tcPr>
            <w:tcW w:w="947" w:type="dxa"/>
          </w:tcPr>
          <w:p w14:paraId="3319081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62596C7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01587A6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3A5D1DB5" w14:textId="7AD7F6F9"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M.</w:t>
            </w:r>
            <w:r>
              <w:rPr>
                <w:rFonts w:ascii="Times New Roman" w:hAnsi="Times New Roman" w:cs="Times New Roman"/>
                <w:i/>
                <w:iCs/>
                <w:sz w:val="24"/>
                <w:szCs w:val="24"/>
              </w:rPr>
              <w:t xml:space="preserve"> </w:t>
            </w:r>
            <w:proofErr w:type="spellStart"/>
            <w:r w:rsidRPr="00CA79F2">
              <w:rPr>
                <w:rFonts w:ascii="Times New Roman" w:hAnsi="Times New Roman" w:cs="Times New Roman"/>
                <w:i/>
                <w:iCs/>
                <w:sz w:val="24"/>
                <w:szCs w:val="24"/>
              </w:rPr>
              <w:t>rosenbergii</w:t>
            </w:r>
            <w:proofErr w:type="spellEnd"/>
          </w:p>
        </w:tc>
      </w:tr>
      <w:tr w:rsidR="004A3ED8" w:rsidRPr="003E7F12" w14:paraId="6F57F472" w14:textId="77777777" w:rsidTr="004A3ED8">
        <w:tc>
          <w:tcPr>
            <w:tcW w:w="534" w:type="dxa"/>
          </w:tcPr>
          <w:p w14:paraId="1C465CC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28</w:t>
            </w:r>
          </w:p>
        </w:tc>
        <w:tc>
          <w:tcPr>
            <w:tcW w:w="2436" w:type="dxa"/>
          </w:tcPr>
          <w:p w14:paraId="5263111E" w14:textId="5AA138B7"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Location 25</w:t>
            </w:r>
          </w:p>
          <w:p w14:paraId="3D94944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 10.182774, E 76.170520</w:t>
            </w:r>
          </w:p>
        </w:tc>
        <w:tc>
          <w:tcPr>
            <w:tcW w:w="792" w:type="dxa"/>
          </w:tcPr>
          <w:p w14:paraId="08091C3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608D560E" w14:textId="77777777" w:rsidR="004A3ED8" w:rsidRPr="00CA79F2" w:rsidRDefault="004A3ED8" w:rsidP="0065524A">
            <w:pPr>
              <w:rPr>
                <w:rFonts w:ascii="Times New Roman" w:hAnsi="Times New Roman" w:cs="Times New Roman"/>
                <w:sz w:val="24"/>
                <w:szCs w:val="24"/>
              </w:rPr>
            </w:pPr>
          </w:p>
        </w:tc>
        <w:tc>
          <w:tcPr>
            <w:tcW w:w="720" w:type="dxa"/>
          </w:tcPr>
          <w:p w14:paraId="292B47A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7C67BE9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8</w:t>
            </w:r>
          </w:p>
        </w:tc>
        <w:tc>
          <w:tcPr>
            <w:tcW w:w="999" w:type="dxa"/>
          </w:tcPr>
          <w:p w14:paraId="330744D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276" w:type="dxa"/>
          </w:tcPr>
          <w:p w14:paraId="38E845A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41C583F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 xml:space="preserve">China </w:t>
            </w:r>
          </w:p>
        </w:tc>
        <w:tc>
          <w:tcPr>
            <w:tcW w:w="1321" w:type="dxa"/>
          </w:tcPr>
          <w:p w14:paraId="51657D1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51A1FF8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4ED57E3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r>
      <w:tr w:rsidR="004A3ED8" w:rsidRPr="003E7F12" w14:paraId="79E47A8C" w14:textId="77777777" w:rsidTr="004A3ED8">
        <w:tc>
          <w:tcPr>
            <w:tcW w:w="534" w:type="dxa"/>
          </w:tcPr>
          <w:p w14:paraId="1C49ABE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29</w:t>
            </w:r>
          </w:p>
        </w:tc>
        <w:tc>
          <w:tcPr>
            <w:tcW w:w="2436" w:type="dxa"/>
          </w:tcPr>
          <w:p w14:paraId="5154ABBC" w14:textId="000A25E2"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Location 26</w:t>
            </w:r>
          </w:p>
          <w:p w14:paraId="384D3DF0"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 9.965275</w:t>
            </w:r>
            <w:proofErr w:type="gramStart"/>
            <w:r w:rsidRPr="00CA79F2">
              <w:rPr>
                <w:rFonts w:ascii="Times New Roman" w:hAnsi="Times New Roman" w:cs="Times New Roman"/>
                <w:sz w:val="24"/>
                <w:szCs w:val="24"/>
              </w:rPr>
              <w:t>,  E</w:t>
            </w:r>
            <w:proofErr w:type="gramEnd"/>
            <w:r w:rsidRPr="00CA79F2">
              <w:rPr>
                <w:rFonts w:ascii="Times New Roman" w:hAnsi="Times New Roman" w:cs="Times New Roman"/>
                <w:sz w:val="24"/>
                <w:szCs w:val="24"/>
              </w:rPr>
              <w:t xml:space="preserve"> 76.237963</w:t>
            </w:r>
          </w:p>
        </w:tc>
        <w:tc>
          <w:tcPr>
            <w:tcW w:w="792" w:type="dxa"/>
          </w:tcPr>
          <w:p w14:paraId="064DF69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77F97629" w14:textId="77777777" w:rsidR="004A3ED8" w:rsidRPr="00CA79F2" w:rsidRDefault="004A3ED8" w:rsidP="0065524A">
            <w:pPr>
              <w:rPr>
                <w:rFonts w:ascii="Times New Roman" w:hAnsi="Times New Roman" w:cs="Times New Roman"/>
                <w:sz w:val="24"/>
                <w:szCs w:val="24"/>
              </w:rPr>
            </w:pPr>
          </w:p>
        </w:tc>
        <w:tc>
          <w:tcPr>
            <w:tcW w:w="720" w:type="dxa"/>
          </w:tcPr>
          <w:p w14:paraId="3837006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31172C7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4</w:t>
            </w:r>
          </w:p>
        </w:tc>
        <w:tc>
          <w:tcPr>
            <w:tcW w:w="999" w:type="dxa"/>
          </w:tcPr>
          <w:p w14:paraId="61126C4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276" w:type="dxa"/>
          </w:tcPr>
          <w:p w14:paraId="1AD1F5A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200 bp, 500 bp</w:t>
            </w:r>
          </w:p>
        </w:tc>
        <w:tc>
          <w:tcPr>
            <w:tcW w:w="947" w:type="dxa"/>
          </w:tcPr>
          <w:p w14:paraId="03CAEC0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1ACD9DE4"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6AC8946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2BF12B5A" w14:textId="63197F7E"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P.</w:t>
            </w:r>
            <w:r>
              <w:rPr>
                <w:rFonts w:ascii="Times New Roman" w:hAnsi="Times New Roman" w:cs="Times New Roman"/>
                <w:i/>
                <w:iCs/>
                <w:sz w:val="24"/>
                <w:szCs w:val="24"/>
              </w:rPr>
              <w:t xml:space="preserve"> </w:t>
            </w:r>
            <w:r w:rsidRPr="00CA79F2">
              <w:rPr>
                <w:rFonts w:ascii="Times New Roman" w:hAnsi="Times New Roman" w:cs="Times New Roman"/>
                <w:i/>
                <w:iCs/>
                <w:sz w:val="24"/>
                <w:szCs w:val="24"/>
              </w:rPr>
              <w:t>monodon</w:t>
            </w:r>
          </w:p>
          <w:p w14:paraId="5E18D490" w14:textId="77777777" w:rsidR="004A3ED8" w:rsidRPr="00CA79F2" w:rsidRDefault="004A3ED8" w:rsidP="0065524A">
            <w:pPr>
              <w:rPr>
                <w:rFonts w:ascii="Times New Roman" w:hAnsi="Times New Roman" w:cs="Times New Roman"/>
                <w:i/>
                <w:iCs/>
                <w:sz w:val="24"/>
                <w:szCs w:val="24"/>
              </w:rPr>
            </w:pPr>
          </w:p>
          <w:p w14:paraId="799F9357" w14:textId="77777777" w:rsidR="004A3ED8" w:rsidRPr="00CA79F2" w:rsidRDefault="004A3ED8" w:rsidP="0065524A">
            <w:pPr>
              <w:rPr>
                <w:rFonts w:ascii="Times New Roman" w:hAnsi="Times New Roman" w:cs="Times New Roman"/>
                <w:i/>
                <w:iCs/>
                <w:sz w:val="24"/>
                <w:szCs w:val="24"/>
              </w:rPr>
            </w:pPr>
          </w:p>
        </w:tc>
      </w:tr>
      <w:tr w:rsidR="004A3ED8" w:rsidRPr="003E7F12" w14:paraId="7101AB24" w14:textId="77777777" w:rsidTr="004A3ED8">
        <w:tc>
          <w:tcPr>
            <w:tcW w:w="534" w:type="dxa"/>
          </w:tcPr>
          <w:p w14:paraId="4D3E362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30</w:t>
            </w:r>
          </w:p>
        </w:tc>
        <w:tc>
          <w:tcPr>
            <w:tcW w:w="2436" w:type="dxa"/>
          </w:tcPr>
          <w:p w14:paraId="796C2BC3" w14:textId="750078BB" w:rsidR="004A3ED8" w:rsidRPr="00CA79F2" w:rsidRDefault="004A3ED8" w:rsidP="0065524A">
            <w:pPr>
              <w:rPr>
                <w:rFonts w:ascii="Times New Roman" w:hAnsi="Times New Roman" w:cs="Times New Roman"/>
                <w:sz w:val="24"/>
                <w:szCs w:val="24"/>
              </w:rPr>
            </w:pPr>
            <w:r>
              <w:rPr>
                <w:rFonts w:ascii="Times New Roman" w:hAnsi="Times New Roman" w:cs="Times New Roman"/>
                <w:sz w:val="24"/>
                <w:szCs w:val="24"/>
              </w:rPr>
              <w:t>Location 27</w:t>
            </w:r>
          </w:p>
          <w:p w14:paraId="45D7C8C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 9.965275</w:t>
            </w:r>
            <w:proofErr w:type="gramStart"/>
            <w:r w:rsidRPr="00CA79F2">
              <w:rPr>
                <w:rFonts w:ascii="Times New Roman" w:hAnsi="Times New Roman" w:cs="Times New Roman"/>
                <w:sz w:val="24"/>
                <w:szCs w:val="24"/>
              </w:rPr>
              <w:t>,  E</w:t>
            </w:r>
            <w:proofErr w:type="gramEnd"/>
            <w:r w:rsidRPr="00CA79F2">
              <w:rPr>
                <w:rFonts w:ascii="Times New Roman" w:hAnsi="Times New Roman" w:cs="Times New Roman"/>
                <w:sz w:val="24"/>
                <w:szCs w:val="24"/>
              </w:rPr>
              <w:t xml:space="preserve"> 76.237963</w:t>
            </w:r>
          </w:p>
        </w:tc>
        <w:tc>
          <w:tcPr>
            <w:tcW w:w="792" w:type="dxa"/>
          </w:tcPr>
          <w:p w14:paraId="023D8A21"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0DE8CAB0" w14:textId="77777777" w:rsidR="004A3ED8" w:rsidRPr="00CA79F2" w:rsidRDefault="004A3ED8" w:rsidP="0065524A">
            <w:pPr>
              <w:rPr>
                <w:rFonts w:ascii="Times New Roman" w:hAnsi="Times New Roman" w:cs="Times New Roman"/>
                <w:sz w:val="24"/>
                <w:szCs w:val="24"/>
              </w:rPr>
            </w:pPr>
          </w:p>
        </w:tc>
        <w:tc>
          <w:tcPr>
            <w:tcW w:w="720" w:type="dxa"/>
          </w:tcPr>
          <w:p w14:paraId="36B48C58"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4778E49C" w14:textId="77777777" w:rsidR="004A3ED8" w:rsidRPr="00CA79F2" w:rsidRDefault="004A3ED8" w:rsidP="0065524A">
            <w:pPr>
              <w:ind w:left="360"/>
              <w:rPr>
                <w:rFonts w:ascii="Times New Roman" w:hAnsi="Times New Roman" w:cs="Times New Roman"/>
                <w:sz w:val="24"/>
                <w:szCs w:val="24"/>
              </w:rPr>
            </w:pPr>
            <w:r w:rsidRPr="00CA79F2">
              <w:rPr>
                <w:rFonts w:ascii="Times New Roman" w:hAnsi="Times New Roman" w:cs="Times New Roman"/>
                <w:sz w:val="24"/>
                <w:szCs w:val="24"/>
              </w:rPr>
              <w:t>NA</w:t>
            </w:r>
          </w:p>
        </w:tc>
        <w:tc>
          <w:tcPr>
            <w:tcW w:w="999" w:type="dxa"/>
          </w:tcPr>
          <w:p w14:paraId="03E709F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276" w:type="dxa"/>
          </w:tcPr>
          <w:p w14:paraId="51753126"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17EB6D67"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NT</w:t>
            </w:r>
          </w:p>
        </w:tc>
        <w:tc>
          <w:tcPr>
            <w:tcW w:w="1321" w:type="dxa"/>
          </w:tcPr>
          <w:p w14:paraId="3DD0BFCA"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0898A6F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634B199D" w14:textId="77777777" w:rsidR="004A3ED8" w:rsidRPr="00CA79F2" w:rsidRDefault="004A3ED8" w:rsidP="0065524A">
            <w:pPr>
              <w:rPr>
                <w:rFonts w:ascii="Times New Roman" w:hAnsi="Times New Roman" w:cs="Times New Roman"/>
                <w:i/>
                <w:iCs/>
                <w:sz w:val="24"/>
                <w:szCs w:val="24"/>
              </w:rPr>
            </w:pPr>
            <w:r w:rsidRPr="00CA79F2">
              <w:rPr>
                <w:rFonts w:ascii="Times New Roman" w:hAnsi="Times New Roman" w:cs="Times New Roman"/>
                <w:i/>
                <w:iCs/>
                <w:sz w:val="24"/>
                <w:szCs w:val="24"/>
              </w:rPr>
              <w:t>S. serrata</w:t>
            </w:r>
          </w:p>
          <w:p w14:paraId="532296D7" w14:textId="77777777" w:rsidR="004A3ED8" w:rsidRPr="00CA79F2" w:rsidRDefault="004A3ED8" w:rsidP="0065524A">
            <w:pPr>
              <w:rPr>
                <w:rFonts w:ascii="Times New Roman" w:hAnsi="Times New Roman" w:cs="Times New Roman"/>
                <w:iCs/>
                <w:sz w:val="24"/>
                <w:szCs w:val="24"/>
              </w:rPr>
            </w:pPr>
            <w:r w:rsidRPr="00CA79F2">
              <w:rPr>
                <w:rFonts w:ascii="Times New Roman" w:hAnsi="Times New Roman" w:cs="Times New Roman"/>
                <w:iCs/>
                <w:sz w:val="24"/>
                <w:szCs w:val="24"/>
              </w:rPr>
              <w:t>(</w:t>
            </w:r>
            <w:proofErr w:type="spellStart"/>
            <w:r w:rsidRPr="00CA79F2">
              <w:rPr>
                <w:rFonts w:ascii="Times New Roman" w:hAnsi="Times New Roman" w:cs="Times New Roman"/>
                <w:iCs/>
                <w:sz w:val="24"/>
                <w:szCs w:val="24"/>
              </w:rPr>
              <w:t>Mudcrab</w:t>
            </w:r>
            <w:proofErr w:type="spellEnd"/>
            <w:r w:rsidRPr="00CA79F2">
              <w:rPr>
                <w:rFonts w:ascii="Times New Roman" w:hAnsi="Times New Roman" w:cs="Times New Roman"/>
                <w:iCs/>
                <w:sz w:val="24"/>
                <w:szCs w:val="24"/>
              </w:rPr>
              <w:t>)</w:t>
            </w:r>
          </w:p>
        </w:tc>
      </w:tr>
      <w:tr w:rsidR="004A3ED8" w:rsidRPr="003E7F12" w14:paraId="5E4D5F77" w14:textId="77777777" w:rsidTr="004A3ED8">
        <w:tc>
          <w:tcPr>
            <w:tcW w:w="534" w:type="dxa"/>
          </w:tcPr>
          <w:p w14:paraId="680F79A3"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31</w:t>
            </w:r>
          </w:p>
        </w:tc>
        <w:tc>
          <w:tcPr>
            <w:tcW w:w="2436" w:type="dxa"/>
          </w:tcPr>
          <w:p w14:paraId="34BA624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0104 (1) (imported frozen shrimp sample)</w:t>
            </w:r>
          </w:p>
        </w:tc>
        <w:tc>
          <w:tcPr>
            <w:tcW w:w="792" w:type="dxa"/>
          </w:tcPr>
          <w:p w14:paraId="6D58B4CD"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7F1CFE1A"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 +</w:t>
            </w:r>
          </w:p>
        </w:tc>
        <w:tc>
          <w:tcPr>
            <w:tcW w:w="720" w:type="dxa"/>
          </w:tcPr>
          <w:p w14:paraId="164D1F5D" w14:textId="77777777" w:rsidR="004A3ED8" w:rsidRPr="00CA79F2" w:rsidRDefault="004A3ED8" w:rsidP="0065524A">
            <w:pPr>
              <w:rPr>
                <w:rFonts w:ascii="Times New Roman" w:hAnsi="Times New Roman" w:cs="Times New Roman"/>
                <w:sz w:val="24"/>
                <w:szCs w:val="24"/>
              </w:rPr>
            </w:pPr>
          </w:p>
        </w:tc>
        <w:tc>
          <w:tcPr>
            <w:tcW w:w="936" w:type="dxa"/>
          </w:tcPr>
          <w:p w14:paraId="27B8E643" w14:textId="77777777" w:rsidR="004A3ED8" w:rsidRPr="00CA79F2" w:rsidRDefault="004A3ED8" w:rsidP="008A6C6A">
            <w:pPr>
              <w:rPr>
                <w:rFonts w:ascii="Times New Roman" w:hAnsi="Times New Roman" w:cs="Times New Roman"/>
                <w:sz w:val="24"/>
                <w:szCs w:val="24"/>
              </w:rPr>
            </w:pPr>
            <w:r w:rsidRPr="00CA79F2">
              <w:rPr>
                <w:rFonts w:ascii="Times New Roman" w:hAnsi="Times New Roman" w:cs="Times New Roman"/>
                <w:sz w:val="24"/>
                <w:szCs w:val="24"/>
              </w:rPr>
              <w:t>5</w:t>
            </w:r>
          </w:p>
        </w:tc>
        <w:tc>
          <w:tcPr>
            <w:tcW w:w="999" w:type="dxa"/>
          </w:tcPr>
          <w:p w14:paraId="7B666A02"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w:t>
            </w:r>
          </w:p>
        </w:tc>
        <w:tc>
          <w:tcPr>
            <w:tcW w:w="1276" w:type="dxa"/>
          </w:tcPr>
          <w:p w14:paraId="22FDCE7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550 bp, 380 bp</w:t>
            </w:r>
          </w:p>
        </w:tc>
        <w:tc>
          <w:tcPr>
            <w:tcW w:w="947" w:type="dxa"/>
          </w:tcPr>
          <w:p w14:paraId="7DE712FB"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24D02045"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501344FE"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0E4A9546" w14:textId="77777777" w:rsidR="004A3ED8" w:rsidRPr="00CA79F2" w:rsidRDefault="004A3ED8" w:rsidP="0065524A">
            <w:pPr>
              <w:rPr>
                <w:rFonts w:ascii="Times New Roman" w:hAnsi="Times New Roman" w:cs="Times New Roman"/>
                <w:iCs/>
                <w:sz w:val="24"/>
                <w:szCs w:val="24"/>
              </w:rPr>
            </w:pPr>
            <w:r w:rsidRPr="00CA79F2">
              <w:rPr>
                <w:rFonts w:ascii="Times New Roman" w:hAnsi="Times New Roman" w:cs="Times New Roman"/>
                <w:iCs/>
                <w:sz w:val="24"/>
                <w:szCs w:val="24"/>
              </w:rPr>
              <w:t>NA</w:t>
            </w:r>
          </w:p>
        </w:tc>
      </w:tr>
      <w:tr w:rsidR="004A3ED8" w:rsidRPr="003E7F12" w14:paraId="6E1784DC" w14:textId="77777777" w:rsidTr="004A3ED8">
        <w:tc>
          <w:tcPr>
            <w:tcW w:w="534" w:type="dxa"/>
          </w:tcPr>
          <w:p w14:paraId="59544B8B"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32</w:t>
            </w:r>
          </w:p>
        </w:tc>
        <w:tc>
          <w:tcPr>
            <w:tcW w:w="2436" w:type="dxa"/>
          </w:tcPr>
          <w:p w14:paraId="11E3023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0104 (2) (imported frozen shrimp sample)</w:t>
            </w:r>
          </w:p>
        </w:tc>
        <w:tc>
          <w:tcPr>
            <w:tcW w:w="792" w:type="dxa"/>
          </w:tcPr>
          <w:p w14:paraId="4CD9C9D5"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5A20CAE4"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 +</w:t>
            </w:r>
          </w:p>
        </w:tc>
        <w:tc>
          <w:tcPr>
            <w:tcW w:w="720" w:type="dxa"/>
          </w:tcPr>
          <w:p w14:paraId="371476DA" w14:textId="77777777" w:rsidR="004A3ED8" w:rsidRPr="00CA79F2" w:rsidRDefault="004A3ED8" w:rsidP="0065524A">
            <w:pPr>
              <w:rPr>
                <w:rFonts w:ascii="Times New Roman" w:hAnsi="Times New Roman" w:cs="Times New Roman"/>
                <w:sz w:val="24"/>
                <w:szCs w:val="24"/>
              </w:rPr>
            </w:pPr>
          </w:p>
        </w:tc>
        <w:tc>
          <w:tcPr>
            <w:tcW w:w="936" w:type="dxa"/>
          </w:tcPr>
          <w:p w14:paraId="272063DC"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5</w:t>
            </w:r>
          </w:p>
        </w:tc>
        <w:tc>
          <w:tcPr>
            <w:tcW w:w="999" w:type="dxa"/>
          </w:tcPr>
          <w:p w14:paraId="20A3C085"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w:t>
            </w:r>
          </w:p>
        </w:tc>
        <w:tc>
          <w:tcPr>
            <w:tcW w:w="1276" w:type="dxa"/>
          </w:tcPr>
          <w:p w14:paraId="451D80BD"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550 bp, 380 bp</w:t>
            </w:r>
          </w:p>
        </w:tc>
        <w:tc>
          <w:tcPr>
            <w:tcW w:w="947" w:type="dxa"/>
          </w:tcPr>
          <w:p w14:paraId="17E0A502"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2027091B"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380545D3"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3D54824C" w14:textId="77777777" w:rsidR="004A3ED8" w:rsidRPr="00CA79F2" w:rsidRDefault="004A3ED8" w:rsidP="0065524A">
            <w:pPr>
              <w:rPr>
                <w:rFonts w:ascii="Times New Roman" w:hAnsi="Times New Roman" w:cs="Times New Roman"/>
                <w:iCs/>
                <w:sz w:val="24"/>
                <w:szCs w:val="24"/>
              </w:rPr>
            </w:pPr>
            <w:r w:rsidRPr="00CA79F2">
              <w:rPr>
                <w:rFonts w:ascii="Times New Roman" w:hAnsi="Times New Roman" w:cs="Times New Roman"/>
                <w:iCs/>
                <w:sz w:val="24"/>
                <w:szCs w:val="24"/>
              </w:rPr>
              <w:t>NA</w:t>
            </w:r>
          </w:p>
        </w:tc>
      </w:tr>
      <w:tr w:rsidR="004A3ED8" w:rsidRPr="003E7F12" w14:paraId="1DDDD8EE" w14:textId="77777777" w:rsidTr="004A3ED8">
        <w:tc>
          <w:tcPr>
            <w:tcW w:w="534" w:type="dxa"/>
          </w:tcPr>
          <w:p w14:paraId="1750D14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33</w:t>
            </w:r>
          </w:p>
        </w:tc>
        <w:tc>
          <w:tcPr>
            <w:tcW w:w="2436" w:type="dxa"/>
          </w:tcPr>
          <w:p w14:paraId="127A47A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0104 (3) (imported frozen shrimp sample)</w:t>
            </w:r>
          </w:p>
        </w:tc>
        <w:tc>
          <w:tcPr>
            <w:tcW w:w="792" w:type="dxa"/>
          </w:tcPr>
          <w:p w14:paraId="781C5D02"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73291986"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 +</w:t>
            </w:r>
          </w:p>
        </w:tc>
        <w:tc>
          <w:tcPr>
            <w:tcW w:w="720" w:type="dxa"/>
          </w:tcPr>
          <w:p w14:paraId="0AC51701" w14:textId="77777777" w:rsidR="004A3ED8" w:rsidRPr="00CA79F2" w:rsidRDefault="004A3ED8" w:rsidP="0065524A">
            <w:pPr>
              <w:rPr>
                <w:rFonts w:ascii="Times New Roman" w:hAnsi="Times New Roman" w:cs="Times New Roman"/>
                <w:sz w:val="24"/>
                <w:szCs w:val="24"/>
              </w:rPr>
            </w:pPr>
          </w:p>
        </w:tc>
        <w:tc>
          <w:tcPr>
            <w:tcW w:w="936" w:type="dxa"/>
          </w:tcPr>
          <w:p w14:paraId="46103570"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5</w:t>
            </w:r>
          </w:p>
        </w:tc>
        <w:tc>
          <w:tcPr>
            <w:tcW w:w="999" w:type="dxa"/>
          </w:tcPr>
          <w:p w14:paraId="76DEECB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w:t>
            </w:r>
          </w:p>
        </w:tc>
        <w:tc>
          <w:tcPr>
            <w:tcW w:w="1276" w:type="dxa"/>
          </w:tcPr>
          <w:p w14:paraId="612D13CE"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550 bp, 380 bp</w:t>
            </w:r>
          </w:p>
        </w:tc>
        <w:tc>
          <w:tcPr>
            <w:tcW w:w="947" w:type="dxa"/>
          </w:tcPr>
          <w:p w14:paraId="195DBD80"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3C3B8E0C"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51FC32AE"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53311ACC" w14:textId="77777777" w:rsidR="004A3ED8" w:rsidRPr="00CA79F2" w:rsidRDefault="004A3ED8" w:rsidP="0065524A">
            <w:pPr>
              <w:rPr>
                <w:rFonts w:ascii="Times New Roman" w:hAnsi="Times New Roman" w:cs="Times New Roman"/>
                <w:iCs/>
                <w:sz w:val="24"/>
                <w:szCs w:val="24"/>
              </w:rPr>
            </w:pPr>
            <w:r w:rsidRPr="00CA79F2">
              <w:rPr>
                <w:rFonts w:ascii="Times New Roman" w:hAnsi="Times New Roman" w:cs="Times New Roman"/>
                <w:iCs/>
                <w:sz w:val="24"/>
                <w:szCs w:val="24"/>
              </w:rPr>
              <w:t>NA</w:t>
            </w:r>
          </w:p>
        </w:tc>
      </w:tr>
      <w:tr w:rsidR="004A3ED8" w:rsidRPr="003E7F12" w14:paraId="635B6769" w14:textId="77777777" w:rsidTr="004A3ED8">
        <w:tc>
          <w:tcPr>
            <w:tcW w:w="534" w:type="dxa"/>
          </w:tcPr>
          <w:p w14:paraId="62D7ED9D"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34</w:t>
            </w:r>
          </w:p>
        </w:tc>
        <w:tc>
          <w:tcPr>
            <w:tcW w:w="2436" w:type="dxa"/>
          </w:tcPr>
          <w:p w14:paraId="10C380F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0162 (imported frozen shrimp sample)</w:t>
            </w:r>
          </w:p>
        </w:tc>
        <w:tc>
          <w:tcPr>
            <w:tcW w:w="792" w:type="dxa"/>
          </w:tcPr>
          <w:p w14:paraId="37386BC3"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0A8AE95E" w14:textId="77777777" w:rsidR="004A3ED8" w:rsidRPr="00CA79F2" w:rsidRDefault="004A3ED8" w:rsidP="0065524A">
            <w:pPr>
              <w:rPr>
                <w:rFonts w:ascii="Times New Roman" w:hAnsi="Times New Roman" w:cs="Times New Roman"/>
                <w:sz w:val="24"/>
                <w:szCs w:val="24"/>
              </w:rPr>
            </w:pPr>
          </w:p>
        </w:tc>
        <w:tc>
          <w:tcPr>
            <w:tcW w:w="720" w:type="dxa"/>
          </w:tcPr>
          <w:p w14:paraId="0E27603E"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17A3DAA1"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2</w:t>
            </w:r>
          </w:p>
        </w:tc>
        <w:tc>
          <w:tcPr>
            <w:tcW w:w="999" w:type="dxa"/>
          </w:tcPr>
          <w:p w14:paraId="04071D7F"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7</w:t>
            </w:r>
          </w:p>
        </w:tc>
        <w:tc>
          <w:tcPr>
            <w:tcW w:w="1276" w:type="dxa"/>
          </w:tcPr>
          <w:p w14:paraId="20033DCC" w14:textId="77777777" w:rsidR="004A3ED8" w:rsidRPr="00CA79F2" w:rsidRDefault="004A3ED8" w:rsidP="0065524A">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3766787A"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7128B117"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528DEF5E"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2A24DDBD" w14:textId="77777777" w:rsidR="004A3ED8" w:rsidRPr="00CA79F2" w:rsidRDefault="004A3ED8" w:rsidP="0065524A">
            <w:pPr>
              <w:rPr>
                <w:rFonts w:ascii="Times New Roman" w:hAnsi="Times New Roman" w:cs="Times New Roman"/>
                <w:iCs/>
                <w:sz w:val="24"/>
                <w:szCs w:val="24"/>
              </w:rPr>
            </w:pPr>
            <w:r w:rsidRPr="00CA79F2">
              <w:rPr>
                <w:rFonts w:ascii="Times New Roman" w:hAnsi="Times New Roman" w:cs="Times New Roman"/>
                <w:iCs/>
                <w:sz w:val="24"/>
                <w:szCs w:val="24"/>
              </w:rPr>
              <w:t>NA</w:t>
            </w:r>
          </w:p>
        </w:tc>
      </w:tr>
      <w:tr w:rsidR="004A3ED8" w:rsidRPr="003E7F12" w14:paraId="5F9255E6" w14:textId="77777777" w:rsidTr="004A3ED8">
        <w:tc>
          <w:tcPr>
            <w:tcW w:w="534" w:type="dxa"/>
          </w:tcPr>
          <w:p w14:paraId="449B197C"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35</w:t>
            </w:r>
          </w:p>
        </w:tc>
        <w:tc>
          <w:tcPr>
            <w:tcW w:w="2436" w:type="dxa"/>
          </w:tcPr>
          <w:p w14:paraId="0D2D8AEF"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2321 (imported frozen shrimp sample)</w:t>
            </w:r>
          </w:p>
        </w:tc>
        <w:tc>
          <w:tcPr>
            <w:tcW w:w="792" w:type="dxa"/>
          </w:tcPr>
          <w:p w14:paraId="2737A0FB"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1C2792D4"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  +</w:t>
            </w:r>
          </w:p>
        </w:tc>
        <w:tc>
          <w:tcPr>
            <w:tcW w:w="720" w:type="dxa"/>
          </w:tcPr>
          <w:p w14:paraId="35389A18" w14:textId="77777777" w:rsidR="004A3ED8" w:rsidRPr="00CA79F2" w:rsidRDefault="004A3ED8" w:rsidP="00962B0E">
            <w:pPr>
              <w:rPr>
                <w:rFonts w:ascii="Times New Roman" w:hAnsi="Times New Roman" w:cs="Times New Roman"/>
                <w:sz w:val="24"/>
                <w:szCs w:val="24"/>
              </w:rPr>
            </w:pPr>
          </w:p>
        </w:tc>
        <w:tc>
          <w:tcPr>
            <w:tcW w:w="936" w:type="dxa"/>
          </w:tcPr>
          <w:p w14:paraId="577C64B5"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2</w:t>
            </w:r>
          </w:p>
        </w:tc>
        <w:tc>
          <w:tcPr>
            <w:tcW w:w="999" w:type="dxa"/>
          </w:tcPr>
          <w:p w14:paraId="5A30535C"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7</w:t>
            </w:r>
          </w:p>
        </w:tc>
        <w:tc>
          <w:tcPr>
            <w:tcW w:w="1276" w:type="dxa"/>
          </w:tcPr>
          <w:p w14:paraId="0AFAE7F0"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56A08ACC"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67F99F2E"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71218A84"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2ECBE80F"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iCs/>
                <w:sz w:val="24"/>
                <w:szCs w:val="24"/>
              </w:rPr>
              <w:t>NA</w:t>
            </w:r>
          </w:p>
        </w:tc>
      </w:tr>
      <w:tr w:rsidR="004A3ED8" w:rsidRPr="003E7F12" w14:paraId="04E8B91B" w14:textId="77777777" w:rsidTr="004A3ED8">
        <w:tc>
          <w:tcPr>
            <w:tcW w:w="534" w:type="dxa"/>
          </w:tcPr>
          <w:p w14:paraId="0BF63937"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36</w:t>
            </w:r>
          </w:p>
        </w:tc>
        <w:tc>
          <w:tcPr>
            <w:tcW w:w="2436" w:type="dxa"/>
          </w:tcPr>
          <w:p w14:paraId="7FFDB297"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0107 (1) (imported frozen shrimp sample)</w:t>
            </w:r>
          </w:p>
        </w:tc>
        <w:tc>
          <w:tcPr>
            <w:tcW w:w="792" w:type="dxa"/>
          </w:tcPr>
          <w:p w14:paraId="42B9533A"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5ABAA206" w14:textId="77777777" w:rsidR="004A3ED8" w:rsidRPr="00CA79F2" w:rsidRDefault="004A3ED8" w:rsidP="00962B0E">
            <w:pPr>
              <w:rPr>
                <w:rFonts w:ascii="Times New Roman" w:hAnsi="Times New Roman" w:cs="Times New Roman"/>
                <w:sz w:val="24"/>
                <w:szCs w:val="24"/>
              </w:rPr>
            </w:pPr>
          </w:p>
        </w:tc>
        <w:tc>
          <w:tcPr>
            <w:tcW w:w="720" w:type="dxa"/>
          </w:tcPr>
          <w:p w14:paraId="44E6A4BC"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5F4A90FE"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2</w:t>
            </w:r>
          </w:p>
        </w:tc>
        <w:tc>
          <w:tcPr>
            <w:tcW w:w="999" w:type="dxa"/>
          </w:tcPr>
          <w:p w14:paraId="4AA9522A"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7</w:t>
            </w:r>
          </w:p>
        </w:tc>
        <w:tc>
          <w:tcPr>
            <w:tcW w:w="1276" w:type="dxa"/>
          </w:tcPr>
          <w:p w14:paraId="5CC1F2B1"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17885D8D"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65799741"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67A3F2D1"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17A736A9"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iCs/>
                <w:sz w:val="24"/>
                <w:szCs w:val="24"/>
              </w:rPr>
              <w:t>NA</w:t>
            </w:r>
          </w:p>
        </w:tc>
      </w:tr>
      <w:tr w:rsidR="004A3ED8" w:rsidRPr="003E7F12" w14:paraId="20017FCF" w14:textId="77777777" w:rsidTr="004A3ED8">
        <w:tc>
          <w:tcPr>
            <w:tcW w:w="534" w:type="dxa"/>
          </w:tcPr>
          <w:p w14:paraId="6F11EDC3"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37</w:t>
            </w:r>
          </w:p>
        </w:tc>
        <w:tc>
          <w:tcPr>
            <w:tcW w:w="2436" w:type="dxa"/>
          </w:tcPr>
          <w:p w14:paraId="1DDB5172"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0107 (2) (imported frozen shrimp sample)</w:t>
            </w:r>
          </w:p>
        </w:tc>
        <w:tc>
          <w:tcPr>
            <w:tcW w:w="792" w:type="dxa"/>
          </w:tcPr>
          <w:p w14:paraId="01D042C8"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2D9EA742"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  +</w:t>
            </w:r>
          </w:p>
        </w:tc>
        <w:tc>
          <w:tcPr>
            <w:tcW w:w="720" w:type="dxa"/>
          </w:tcPr>
          <w:p w14:paraId="3A835616" w14:textId="77777777" w:rsidR="004A3ED8" w:rsidRPr="00CA79F2" w:rsidRDefault="004A3ED8" w:rsidP="00962B0E">
            <w:pPr>
              <w:rPr>
                <w:rFonts w:ascii="Times New Roman" w:hAnsi="Times New Roman" w:cs="Times New Roman"/>
                <w:sz w:val="24"/>
                <w:szCs w:val="24"/>
              </w:rPr>
            </w:pPr>
          </w:p>
        </w:tc>
        <w:tc>
          <w:tcPr>
            <w:tcW w:w="936" w:type="dxa"/>
          </w:tcPr>
          <w:p w14:paraId="5B8A62EE"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2</w:t>
            </w:r>
          </w:p>
        </w:tc>
        <w:tc>
          <w:tcPr>
            <w:tcW w:w="999" w:type="dxa"/>
          </w:tcPr>
          <w:p w14:paraId="6702359A"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7</w:t>
            </w:r>
          </w:p>
        </w:tc>
        <w:tc>
          <w:tcPr>
            <w:tcW w:w="1276" w:type="dxa"/>
          </w:tcPr>
          <w:p w14:paraId="5ACF396C"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700 bp, 650 bp</w:t>
            </w:r>
          </w:p>
        </w:tc>
        <w:tc>
          <w:tcPr>
            <w:tcW w:w="947" w:type="dxa"/>
          </w:tcPr>
          <w:p w14:paraId="5ADAD453"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18106A2B"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6223D631"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13DCFDCE"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iCs/>
                <w:sz w:val="24"/>
                <w:szCs w:val="24"/>
              </w:rPr>
              <w:t>NA</w:t>
            </w:r>
          </w:p>
        </w:tc>
      </w:tr>
      <w:tr w:rsidR="004A3ED8" w:rsidRPr="003E7F12" w14:paraId="0157EC16" w14:textId="77777777" w:rsidTr="004A3ED8">
        <w:tc>
          <w:tcPr>
            <w:tcW w:w="534" w:type="dxa"/>
          </w:tcPr>
          <w:p w14:paraId="7490F5F9"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38</w:t>
            </w:r>
          </w:p>
        </w:tc>
        <w:tc>
          <w:tcPr>
            <w:tcW w:w="2436" w:type="dxa"/>
          </w:tcPr>
          <w:p w14:paraId="7839401F"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0107 (3) (imported frozen shrimp sample)</w:t>
            </w:r>
          </w:p>
        </w:tc>
        <w:tc>
          <w:tcPr>
            <w:tcW w:w="792" w:type="dxa"/>
          </w:tcPr>
          <w:p w14:paraId="475DF067"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540" w:type="dxa"/>
          </w:tcPr>
          <w:p w14:paraId="79DC8518" w14:textId="77777777" w:rsidR="004A3ED8" w:rsidRPr="00CA79F2" w:rsidRDefault="004A3ED8" w:rsidP="00962B0E">
            <w:pPr>
              <w:rPr>
                <w:rFonts w:ascii="Times New Roman" w:hAnsi="Times New Roman" w:cs="Times New Roman"/>
                <w:sz w:val="24"/>
                <w:szCs w:val="24"/>
              </w:rPr>
            </w:pPr>
          </w:p>
        </w:tc>
        <w:tc>
          <w:tcPr>
            <w:tcW w:w="720" w:type="dxa"/>
          </w:tcPr>
          <w:p w14:paraId="1BEAD638"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w:t>
            </w:r>
          </w:p>
        </w:tc>
        <w:tc>
          <w:tcPr>
            <w:tcW w:w="936" w:type="dxa"/>
          </w:tcPr>
          <w:p w14:paraId="1B28D66C"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2</w:t>
            </w:r>
          </w:p>
        </w:tc>
        <w:tc>
          <w:tcPr>
            <w:tcW w:w="999" w:type="dxa"/>
          </w:tcPr>
          <w:p w14:paraId="08B6A9EE"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7</w:t>
            </w:r>
          </w:p>
        </w:tc>
        <w:tc>
          <w:tcPr>
            <w:tcW w:w="1276" w:type="dxa"/>
          </w:tcPr>
          <w:p w14:paraId="62A1C7E1"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947" w:type="dxa"/>
          </w:tcPr>
          <w:p w14:paraId="737DFA52"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sz w:val="24"/>
                <w:szCs w:val="24"/>
              </w:rPr>
              <w:t>Indian</w:t>
            </w:r>
          </w:p>
        </w:tc>
        <w:tc>
          <w:tcPr>
            <w:tcW w:w="1321" w:type="dxa"/>
          </w:tcPr>
          <w:p w14:paraId="42F91818"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NA</w:t>
            </w:r>
          </w:p>
        </w:tc>
        <w:tc>
          <w:tcPr>
            <w:tcW w:w="1373" w:type="dxa"/>
          </w:tcPr>
          <w:p w14:paraId="474D6ADC" w14:textId="77777777" w:rsidR="004A3ED8" w:rsidRPr="00CA79F2" w:rsidRDefault="004A3ED8" w:rsidP="00962B0E">
            <w:pPr>
              <w:rPr>
                <w:rFonts w:ascii="Times New Roman" w:hAnsi="Times New Roman" w:cs="Times New Roman"/>
                <w:sz w:val="24"/>
                <w:szCs w:val="24"/>
              </w:rPr>
            </w:pPr>
            <w:r w:rsidRPr="00CA79F2">
              <w:rPr>
                <w:rFonts w:ascii="Times New Roman" w:hAnsi="Times New Roman" w:cs="Times New Roman"/>
                <w:sz w:val="24"/>
                <w:szCs w:val="24"/>
              </w:rPr>
              <w:t>Non-outbreak</w:t>
            </w:r>
          </w:p>
        </w:tc>
        <w:tc>
          <w:tcPr>
            <w:tcW w:w="1701" w:type="dxa"/>
          </w:tcPr>
          <w:p w14:paraId="000956EA" w14:textId="77777777" w:rsidR="004A3ED8" w:rsidRPr="00CA79F2" w:rsidRDefault="004A3ED8">
            <w:pPr>
              <w:rPr>
                <w:rFonts w:ascii="Times New Roman" w:hAnsi="Times New Roman" w:cs="Times New Roman"/>
                <w:sz w:val="24"/>
                <w:szCs w:val="24"/>
              </w:rPr>
            </w:pPr>
            <w:r w:rsidRPr="00CA79F2">
              <w:rPr>
                <w:rFonts w:ascii="Times New Roman" w:hAnsi="Times New Roman" w:cs="Times New Roman"/>
                <w:iCs/>
                <w:sz w:val="24"/>
                <w:szCs w:val="24"/>
              </w:rPr>
              <w:t>NA</w:t>
            </w:r>
          </w:p>
        </w:tc>
      </w:tr>
    </w:tbl>
    <w:p w14:paraId="2508A764" w14:textId="715B8C76" w:rsidR="004D0F32" w:rsidRDefault="004D0F32" w:rsidP="004D0F32">
      <w:pPr>
        <w:spacing w:line="480" w:lineRule="auto"/>
        <w:jc w:val="both"/>
        <w:rPr>
          <w:rFonts w:ascii="Times New Roman" w:hAnsi="Times New Roman" w:cs="Times New Roman"/>
          <w:b/>
          <w:bCs/>
          <w:sz w:val="24"/>
        </w:rPr>
      </w:pPr>
      <w:r>
        <w:rPr>
          <w:rFonts w:ascii="Times New Roman" w:hAnsi="Times New Roman" w:cs="Times New Roman"/>
          <w:b/>
          <w:bCs/>
          <w:sz w:val="24"/>
        </w:rPr>
        <w:t>*NT-Non-</w:t>
      </w:r>
      <w:r w:rsidR="00F3298E">
        <w:rPr>
          <w:rFonts w:ascii="Times New Roman" w:hAnsi="Times New Roman" w:cs="Times New Roman"/>
          <w:b/>
          <w:bCs/>
          <w:sz w:val="24"/>
        </w:rPr>
        <w:t xml:space="preserve">Typable, </w:t>
      </w:r>
      <w:r w:rsidR="00CA79F2">
        <w:rPr>
          <w:rFonts w:ascii="Times New Roman" w:hAnsi="Times New Roman" w:cs="Times New Roman"/>
          <w:b/>
          <w:bCs/>
          <w:sz w:val="24"/>
        </w:rPr>
        <w:t>NA- Not Available</w:t>
      </w:r>
    </w:p>
    <w:p w14:paraId="580A6C94" w14:textId="77777777" w:rsidR="00CA79F2" w:rsidRDefault="00713B09" w:rsidP="00CA79F2">
      <w:pPr>
        <w:spacing w:line="480" w:lineRule="auto"/>
        <w:jc w:val="both"/>
        <w:rPr>
          <w:rFonts w:ascii="Times New Roman" w:hAnsi="Times New Roman" w:cs="Times New Roman"/>
          <w:b/>
          <w:bCs/>
          <w:sz w:val="24"/>
        </w:rPr>
      </w:pPr>
      <w:r>
        <w:rPr>
          <w:rFonts w:ascii="Times New Roman" w:hAnsi="Times New Roman" w:cs="Times New Roman"/>
          <w:noProof/>
          <w:sz w:val="24"/>
        </w:rPr>
        <w:lastRenderedPageBreak/>
        <w:drawing>
          <wp:inline distT="0" distB="0" distL="0" distR="0" wp14:anchorId="11BB0D00" wp14:editId="4FEE61FC">
            <wp:extent cx="5780985" cy="41007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5785107" cy="4103656"/>
                    </a:xfrm>
                    <a:prstGeom prst="rect">
                      <a:avLst/>
                    </a:prstGeom>
                    <a:noFill/>
                    <a:ln w="9525">
                      <a:noFill/>
                      <a:miter lim="800000"/>
                      <a:headEnd/>
                      <a:tailEnd/>
                    </a:ln>
                  </pic:spPr>
                </pic:pic>
              </a:graphicData>
            </a:graphic>
          </wp:inline>
        </w:drawing>
      </w:r>
    </w:p>
    <w:p w14:paraId="22F45058" w14:textId="77777777" w:rsidR="00CA79F2" w:rsidRPr="00CA79F2" w:rsidRDefault="00CA79F2" w:rsidP="00CA79F2">
      <w:pPr>
        <w:spacing w:line="480" w:lineRule="auto"/>
        <w:jc w:val="both"/>
        <w:rPr>
          <w:rFonts w:ascii="Times New Roman" w:hAnsi="Times New Roman" w:cs="Times New Roman"/>
          <w:b/>
          <w:bCs/>
          <w:sz w:val="24"/>
        </w:rPr>
      </w:pPr>
      <w:r>
        <w:rPr>
          <w:rFonts w:ascii="Times New Roman" w:hAnsi="Times New Roman" w:cs="Times New Roman"/>
          <w:b/>
          <w:sz w:val="24"/>
        </w:rPr>
        <w:t xml:space="preserve">     </w:t>
      </w:r>
      <w:r w:rsidRPr="00CA79F2">
        <w:rPr>
          <w:rFonts w:ascii="Times New Roman" w:hAnsi="Times New Roman" w:cs="Times New Roman"/>
          <w:b/>
          <w:sz w:val="24"/>
        </w:rPr>
        <w:t xml:space="preserve">Figure.1: </w:t>
      </w:r>
      <w:r w:rsidRPr="000146D8">
        <w:rPr>
          <w:rFonts w:ascii="Times New Roman" w:hAnsi="Times New Roman" w:cs="Times New Roman"/>
          <w:sz w:val="24"/>
        </w:rPr>
        <w:t>Geographic distribution of sampling sites</w:t>
      </w:r>
    </w:p>
    <w:sectPr w:rsidR="00CA79F2" w:rsidRPr="00CA79F2" w:rsidSect="00CF4BEA">
      <w:type w:val="continuous"/>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aquin Macias" w:date="2025-02-03T19:13:00Z" w:initials="JM">
    <w:p w14:paraId="4FC1F114" w14:textId="77777777" w:rsidR="00D72BE4" w:rsidRDefault="00D72BE4" w:rsidP="00D72BE4">
      <w:pPr>
        <w:pStyle w:val="CommentText"/>
      </w:pPr>
      <w:r>
        <w:rPr>
          <w:rStyle w:val="CommentReference"/>
        </w:rPr>
        <w:annotationRef/>
      </w:r>
      <w:r>
        <w:t>All this need to be replace by small line with discussion and the big findings of your research...I guess you did a summary of the results...</w:t>
      </w:r>
    </w:p>
  </w:comment>
  <w:comment w:id="2" w:author="Joaquin Macias" w:date="2025-02-03T19:18:00Z" w:initials="JM">
    <w:p w14:paraId="677F9998" w14:textId="77777777" w:rsidR="008958E7" w:rsidRDefault="008958E7" w:rsidP="008958E7">
      <w:pPr>
        <w:pStyle w:val="CommentText"/>
      </w:pPr>
      <w:r>
        <w:rPr>
          <w:rStyle w:val="CommentReference"/>
        </w:rPr>
        <w:annotationRef/>
      </w:r>
      <w:r>
        <w:t>All this need to be replace by small line with discussion and the big findings of your research...I guess you did a summary of the results</w:t>
      </w:r>
    </w:p>
  </w:comment>
  <w:comment w:id="7" w:author="Joaquin Macias" w:date="2025-02-03T19:17:00Z" w:initials="JM">
    <w:p w14:paraId="671DA806" w14:textId="41D39026" w:rsidR="008958E7" w:rsidRDefault="008958E7" w:rsidP="008958E7">
      <w:pPr>
        <w:pStyle w:val="CommentText"/>
        <w:tabs>
          <w:tab w:val="left" w:pos="5040"/>
        </w:tabs>
      </w:pPr>
      <w:r>
        <w:rPr>
          <w:rStyle w:val="CommentReference"/>
        </w:rPr>
        <w:annotationRef/>
      </w:r>
      <w:r>
        <w:t>In the last 3 years another outbreaks in Asia as EHP are more disruptive than WSSv</w:t>
      </w:r>
    </w:p>
  </w:comment>
  <w:comment w:id="8" w:author="Joaquin Macias" w:date="2025-02-03T19:20:00Z" w:initials="JM">
    <w:p w14:paraId="48B1A90A" w14:textId="77777777" w:rsidR="00004C62" w:rsidRDefault="00004C62" w:rsidP="00004C62">
      <w:pPr>
        <w:pStyle w:val="CommentText"/>
      </w:pPr>
      <w:r>
        <w:rPr>
          <w:rStyle w:val="CommentReference"/>
        </w:rPr>
        <w:annotationRef/>
      </w:r>
      <w:r>
        <w:t>Rewrite….something in the past can not be assumption for the future, since you are making a previous mention</w:t>
      </w:r>
    </w:p>
  </w:comment>
  <w:comment w:id="9" w:author="Joaquin Macias" w:date="2025-02-03T19:43:00Z" w:initials="JM">
    <w:p w14:paraId="2F8A1081" w14:textId="77777777" w:rsidR="005504C4" w:rsidRDefault="005504C4" w:rsidP="005504C4">
      <w:pPr>
        <w:pStyle w:val="CommentText"/>
      </w:pPr>
      <w:r>
        <w:rPr>
          <w:rStyle w:val="CommentReference"/>
        </w:rPr>
        <w:annotationRef/>
      </w:r>
      <w:r>
        <w:t>Rewrite...Who find...Dieu or in your research??</w:t>
      </w:r>
    </w:p>
  </w:comment>
  <w:comment w:id="10" w:author="Joaquin Macias" w:date="2025-02-03T19:45:00Z" w:initials="JM">
    <w:p w14:paraId="46A2F529" w14:textId="77777777" w:rsidR="00A82846" w:rsidRDefault="00A82846" w:rsidP="00A82846">
      <w:pPr>
        <w:pStyle w:val="CommentText"/>
      </w:pPr>
      <w:r>
        <w:rPr>
          <w:rStyle w:val="CommentReference"/>
        </w:rPr>
        <w:annotationRef/>
      </w:r>
      <w:r>
        <w:t>Same than before comment</w:t>
      </w:r>
    </w:p>
  </w:comment>
  <w:comment w:id="11" w:author="Joaquin Macias" w:date="2025-02-03T19:49:00Z" w:initials="JM">
    <w:p w14:paraId="0CC5615A" w14:textId="77777777" w:rsidR="009F43D2" w:rsidRDefault="009F43D2" w:rsidP="009F43D2">
      <w:pPr>
        <w:pStyle w:val="CommentText"/>
      </w:pPr>
      <w:r>
        <w:rPr>
          <w:rStyle w:val="CommentReference"/>
        </w:rPr>
        <w:annotationRef/>
      </w:r>
      <w:r>
        <w:t>Will create advantage to track against which other methods….economic, early detection…???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C1F114" w15:done="0"/>
  <w15:commentEx w15:paraId="677F9998" w15:done="0"/>
  <w15:commentEx w15:paraId="671DA806" w15:done="0"/>
  <w15:commentEx w15:paraId="48B1A90A" w15:done="0"/>
  <w15:commentEx w15:paraId="2F8A1081" w15:done="0"/>
  <w15:commentEx w15:paraId="46A2F529" w15:done="0"/>
  <w15:commentEx w15:paraId="0CC561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BEF6AB" w16cex:dateUtc="2025-02-03T18:13:00Z"/>
  <w16cex:commentExtensible w16cex:durableId="3D559B27" w16cex:dateUtc="2025-02-03T18:18:00Z"/>
  <w16cex:commentExtensible w16cex:durableId="3E5924CE" w16cex:dateUtc="2025-02-03T18:17:00Z"/>
  <w16cex:commentExtensible w16cex:durableId="15F10BF0" w16cex:dateUtc="2025-02-03T18:20:00Z"/>
  <w16cex:commentExtensible w16cex:durableId="48F5474F" w16cex:dateUtc="2025-02-03T18:43:00Z"/>
  <w16cex:commentExtensible w16cex:durableId="2CCDA0E2" w16cex:dateUtc="2025-02-03T18:45:00Z"/>
  <w16cex:commentExtensible w16cex:durableId="32912F45" w16cex:dateUtc="2025-02-03T1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C1F114" w16cid:durableId="35BEF6AB"/>
  <w16cid:commentId w16cid:paraId="677F9998" w16cid:durableId="3D559B27"/>
  <w16cid:commentId w16cid:paraId="671DA806" w16cid:durableId="3E5924CE"/>
  <w16cid:commentId w16cid:paraId="48B1A90A" w16cid:durableId="15F10BF0"/>
  <w16cid:commentId w16cid:paraId="2F8A1081" w16cid:durableId="48F5474F"/>
  <w16cid:commentId w16cid:paraId="46A2F529" w16cid:durableId="2CCDA0E2"/>
  <w16cid:commentId w16cid:paraId="0CC5615A" w16cid:durableId="32912F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8AF93" w14:textId="77777777" w:rsidR="00C866D7" w:rsidRDefault="00C866D7" w:rsidP="00DA7682">
      <w:pPr>
        <w:spacing w:after="0" w:line="240" w:lineRule="auto"/>
      </w:pPr>
      <w:r>
        <w:separator/>
      </w:r>
    </w:p>
  </w:endnote>
  <w:endnote w:type="continuationSeparator" w:id="0">
    <w:p w14:paraId="05712224" w14:textId="77777777" w:rsidR="00C866D7" w:rsidRDefault="00C866D7" w:rsidP="00DA7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7093" w14:textId="77777777" w:rsidR="00CF4BEA" w:rsidRDefault="00CF4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24130"/>
      <w:docPartObj>
        <w:docPartGallery w:val="Page Numbers (Bottom of Page)"/>
        <w:docPartUnique/>
      </w:docPartObj>
    </w:sdtPr>
    <w:sdtEndPr/>
    <w:sdtContent>
      <w:p w14:paraId="626ED100" w14:textId="77777777" w:rsidR="00657E8D" w:rsidRDefault="00657E8D">
        <w:pPr>
          <w:pStyle w:val="Footer"/>
          <w:jc w:val="center"/>
        </w:pPr>
        <w:r>
          <w:rPr>
            <w:noProof/>
          </w:rPr>
          <w:fldChar w:fldCharType="begin"/>
        </w:r>
        <w:r>
          <w:rPr>
            <w:noProof/>
          </w:rPr>
          <w:instrText xml:space="preserve"> PAGE   \* MERGEFORMAT </w:instrText>
        </w:r>
        <w:r>
          <w:rPr>
            <w:noProof/>
          </w:rPr>
          <w:fldChar w:fldCharType="separate"/>
        </w:r>
        <w:r w:rsidR="00A86E32">
          <w:rPr>
            <w:noProof/>
          </w:rPr>
          <w:t>10</w:t>
        </w:r>
        <w:r>
          <w:rPr>
            <w:noProof/>
          </w:rPr>
          <w:fldChar w:fldCharType="end"/>
        </w:r>
      </w:p>
    </w:sdtContent>
  </w:sdt>
  <w:p w14:paraId="5054D839" w14:textId="77777777" w:rsidR="00657E8D" w:rsidRDefault="00657E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0B95" w14:textId="77777777" w:rsidR="00CF4BEA" w:rsidRDefault="00CF4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384D6" w14:textId="77777777" w:rsidR="00C866D7" w:rsidRDefault="00C866D7" w:rsidP="00DA7682">
      <w:pPr>
        <w:spacing w:after="0" w:line="240" w:lineRule="auto"/>
      </w:pPr>
      <w:r>
        <w:separator/>
      </w:r>
    </w:p>
  </w:footnote>
  <w:footnote w:type="continuationSeparator" w:id="0">
    <w:p w14:paraId="69B0C743" w14:textId="77777777" w:rsidR="00C866D7" w:rsidRDefault="00C866D7" w:rsidP="00DA7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6460" w14:textId="66E8A050" w:rsidR="00CF4BEA" w:rsidRDefault="009F43D2">
    <w:pPr>
      <w:pStyle w:val="Header"/>
    </w:pPr>
    <w:r>
      <w:rPr>
        <w:noProof/>
      </w:rPr>
      <w:pict w14:anchorId="6C7BD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01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1F56" w14:textId="5BAA4897" w:rsidR="00CF4BEA" w:rsidRDefault="009F43D2">
    <w:pPr>
      <w:pStyle w:val="Header"/>
    </w:pPr>
    <w:r>
      <w:rPr>
        <w:noProof/>
      </w:rPr>
      <w:pict w14:anchorId="43ACE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01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EE8F" w14:textId="5DCB31E8" w:rsidR="00CF4BEA" w:rsidRDefault="009F43D2">
    <w:pPr>
      <w:pStyle w:val="Header"/>
    </w:pPr>
    <w:r>
      <w:rPr>
        <w:noProof/>
      </w:rPr>
      <w:pict w14:anchorId="56CBA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01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2346A"/>
    <w:multiLevelType w:val="hybridMultilevel"/>
    <w:tmpl w:val="05025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02B50"/>
    <w:multiLevelType w:val="hybridMultilevel"/>
    <w:tmpl w:val="FDB808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35377"/>
    <w:multiLevelType w:val="hybridMultilevel"/>
    <w:tmpl w:val="61D6E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EB62DD"/>
    <w:multiLevelType w:val="hybridMultilevel"/>
    <w:tmpl w:val="221AA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5091314">
    <w:abstractNumId w:val="2"/>
  </w:num>
  <w:num w:numId="2" w16cid:durableId="1479608348">
    <w:abstractNumId w:val="1"/>
  </w:num>
  <w:num w:numId="3" w16cid:durableId="1781952472">
    <w:abstractNumId w:val="3"/>
  </w:num>
  <w:num w:numId="4" w16cid:durableId="1672597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quin Macias">
    <w15:presenceInfo w15:providerId="None" w15:userId="Joaquin Maci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SwMDKyNDQwNDU1MjRQ0lEKTi0uzszPAykwMqwFAH9zEC4tAAAA"/>
  </w:docVars>
  <w:rsids>
    <w:rsidRoot w:val="00EA0983"/>
    <w:rsid w:val="00000EC6"/>
    <w:rsid w:val="00003DD3"/>
    <w:rsid w:val="00004C62"/>
    <w:rsid w:val="00005524"/>
    <w:rsid w:val="00007B01"/>
    <w:rsid w:val="00010047"/>
    <w:rsid w:val="0001465D"/>
    <w:rsid w:val="000146D8"/>
    <w:rsid w:val="00016F3E"/>
    <w:rsid w:val="00021C7D"/>
    <w:rsid w:val="00022B30"/>
    <w:rsid w:val="000270A5"/>
    <w:rsid w:val="0002744D"/>
    <w:rsid w:val="00031A42"/>
    <w:rsid w:val="00037FE3"/>
    <w:rsid w:val="00040A8A"/>
    <w:rsid w:val="00040BFE"/>
    <w:rsid w:val="000468F8"/>
    <w:rsid w:val="00047615"/>
    <w:rsid w:val="00054A48"/>
    <w:rsid w:val="00054C5A"/>
    <w:rsid w:val="00057401"/>
    <w:rsid w:val="00060FBE"/>
    <w:rsid w:val="00062BC1"/>
    <w:rsid w:val="0007065C"/>
    <w:rsid w:val="00073530"/>
    <w:rsid w:val="00073758"/>
    <w:rsid w:val="000737F6"/>
    <w:rsid w:val="0007399E"/>
    <w:rsid w:val="00074FDB"/>
    <w:rsid w:val="00081FD5"/>
    <w:rsid w:val="000853BA"/>
    <w:rsid w:val="000869F6"/>
    <w:rsid w:val="00094868"/>
    <w:rsid w:val="000958E4"/>
    <w:rsid w:val="00097C16"/>
    <w:rsid w:val="000A002A"/>
    <w:rsid w:val="000A540A"/>
    <w:rsid w:val="000A542F"/>
    <w:rsid w:val="000A6A53"/>
    <w:rsid w:val="000A7B53"/>
    <w:rsid w:val="000B11EB"/>
    <w:rsid w:val="000B4682"/>
    <w:rsid w:val="000C11F9"/>
    <w:rsid w:val="000C47FE"/>
    <w:rsid w:val="000C50D3"/>
    <w:rsid w:val="000D07E8"/>
    <w:rsid w:val="000D1322"/>
    <w:rsid w:val="000E67B8"/>
    <w:rsid w:val="000F12F8"/>
    <w:rsid w:val="000F18C1"/>
    <w:rsid w:val="000F342E"/>
    <w:rsid w:val="00102AF5"/>
    <w:rsid w:val="00103995"/>
    <w:rsid w:val="001047FC"/>
    <w:rsid w:val="00104812"/>
    <w:rsid w:val="00104D2D"/>
    <w:rsid w:val="00105F37"/>
    <w:rsid w:val="00106DEA"/>
    <w:rsid w:val="00113DBC"/>
    <w:rsid w:val="00115A6E"/>
    <w:rsid w:val="0012038E"/>
    <w:rsid w:val="00120AF7"/>
    <w:rsid w:val="001210C5"/>
    <w:rsid w:val="001240D9"/>
    <w:rsid w:val="00124FDF"/>
    <w:rsid w:val="0013060A"/>
    <w:rsid w:val="00130A4A"/>
    <w:rsid w:val="00133FFB"/>
    <w:rsid w:val="00134E9E"/>
    <w:rsid w:val="001367B4"/>
    <w:rsid w:val="0013752F"/>
    <w:rsid w:val="00142192"/>
    <w:rsid w:val="0014388C"/>
    <w:rsid w:val="00150C77"/>
    <w:rsid w:val="00154523"/>
    <w:rsid w:val="00154A3F"/>
    <w:rsid w:val="00155AC7"/>
    <w:rsid w:val="00161FFE"/>
    <w:rsid w:val="001626DC"/>
    <w:rsid w:val="001633BD"/>
    <w:rsid w:val="00164606"/>
    <w:rsid w:val="00164C88"/>
    <w:rsid w:val="00166738"/>
    <w:rsid w:val="00174720"/>
    <w:rsid w:val="00174AFC"/>
    <w:rsid w:val="00182606"/>
    <w:rsid w:val="001845A7"/>
    <w:rsid w:val="001901BF"/>
    <w:rsid w:val="00190ECD"/>
    <w:rsid w:val="00193614"/>
    <w:rsid w:val="00195980"/>
    <w:rsid w:val="00196AA7"/>
    <w:rsid w:val="001A44C8"/>
    <w:rsid w:val="001A626F"/>
    <w:rsid w:val="001A744D"/>
    <w:rsid w:val="001B006C"/>
    <w:rsid w:val="001B0378"/>
    <w:rsid w:val="001B0DE9"/>
    <w:rsid w:val="001B478E"/>
    <w:rsid w:val="001B47D8"/>
    <w:rsid w:val="001B6A72"/>
    <w:rsid w:val="001C5E30"/>
    <w:rsid w:val="001C7BB0"/>
    <w:rsid w:val="001D3EDE"/>
    <w:rsid w:val="001D45B2"/>
    <w:rsid w:val="001D5292"/>
    <w:rsid w:val="001D7A33"/>
    <w:rsid w:val="001D7C1A"/>
    <w:rsid w:val="001E0775"/>
    <w:rsid w:val="001E0807"/>
    <w:rsid w:val="00200C66"/>
    <w:rsid w:val="0020193D"/>
    <w:rsid w:val="00201E00"/>
    <w:rsid w:val="00203242"/>
    <w:rsid w:val="00205946"/>
    <w:rsid w:val="002077CD"/>
    <w:rsid w:val="00210E9D"/>
    <w:rsid w:val="002133C0"/>
    <w:rsid w:val="0022202F"/>
    <w:rsid w:val="0022283E"/>
    <w:rsid w:val="0022372E"/>
    <w:rsid w:val="00224A0F"/>
    <w:rsid w:val="00224C21"/>
    <w:rsid w:val="00224E8C"/>
    <w:rsid w:val="00225527"/>
    <w:rsid w:val="002306DB"/>
    <w:rsid w:val="00240242"/>
    <w:rsid w:val="00245228"/>
    <w:rsid w:val="0025189E"/>
    <w:rsid w:val="00263CD3"/>
    <w:rsid w:val="002648FD"/>
    <w:rsid w:val="00266F9B"/>
    <w:rsid w:val="00271D5B"/>
    <w:rsid w:val="0027442A"/>
    <w:rsid w:val="00275085"/>
    <w:rsid w:val="002763BB"/>
    <w:rsid w:val="00276E84"/>
    <w:rsid w:val="00280D13"/>
    <w:rsid w:val="0029191E"/>
    <w:rsid w:val="00293E41"/>
    <w:rsid w:val="002952EE"/>
    <w:rsid w:val="002A1D17"/>
    <w:rsid w:val="002A74C4"/>
    <w:rsid w:val="002B1AA4"/>
    <w:rsid w:val="002B4818"/>
    <w:rsid w:val="002B4FA4"/>
    <w:rsid w:val="002C43CE"/>
    <w:rsid w:val="002C54ED"/>
    <w:rsid w:val="002C68BC"/>
    <w:rsid w:val="002C6E51"/>
    <w:rsid w:val="002D0A2B"/>
    <w:rsid w:val="002D1A51"/>
    <w:rsid w:val="002E0AD6"/>
    <w:rsid w:val="002E0E53"/>
    <w:rsid w:val="002E3626"/>
    <w:rsid w:val="002E68B4"/>
    <w:rsid w:val="002F1640"/>
    <w:rsid w:val="002F6E0B"/>
    <w:rsid w:val="002F6F6E"/>
    <w:rsid w:val="003005D1"/>
    <w:rsid w:val="00300F8E"/>
    <w:rsid w:val="00302B09"/>
    <w:rsid w:val="003033FC"/>
    <w:rsid w:val="00305187"/>
    <w:rsid w:val="0030680A"/>
    <w:rsid w:val="00306BF4"/>
    <w:rsid w:val="003115B8"/>
    <w:rsid w:val="003123FA"/>
    <w:rsid w:val="003175E0"/>
    <w:rsid w:val="00323740"/>
    <w:rsid w:val="00324BEC"/>
    <w:rsid w:val="0032571A"/>
    <w:rsid w:val="00326D0C"/>
    <w:rsid w:val="00327618"/>
    <w:rsid w:val="0033187E"/>
    <w:rsid w:val="00333A66"/>
    <w:rsid w:val="00335CC4"/>
    <w:rsid w:val="00336188"/>
    <w:rsid w:val="00340E76"/>
    <w:rsid w:val="00345C33"/>
    <w:rsid w:val="00351FF2"/>
    <w:rsid w:val="003523A5"/>
    <w:rsid w:val="003544CC"/>
    <w:rsid w:val="0035605D"/>
    <w:rsid w:val="00362DBA"/>
    <w:rsid w:val="0036424C"/>
    <w:rsid w:val="00366A60"/>
    <w:rsid w:val="00367CF1"/>
    <w:rsid w:val="00370F67"/>
    <w:rsid w:val="003729AB"/>
    <w:rsid w:val="003735BA"/>
    <w:rsid w:val="0037647C"/>
    <w:rsid w:val="00377DF7"/>
    <w:rsid w:val="0038007F"/>
    <w:rsid w:val="00386F88"/>
    <w:rsid w:val="00395F13"/>
    <w:rsid w:val="00395FF6"/>
    <w:rsid w:val="003A0E65"/>
    <w:rsid w:val="003A1362"/>
    <w:rsid w:val="003A4912"/>
    <w:rsid w:val="003A594F"/>
    <w:rsid w:val="003A5A52"/>
    <w:rsid w:val="003A6DF0"/>
    <w:rsid w:val="003B0B8A"/>
    <w:rsid w:val="003B41A7"/>
    <w:rsid w:val="003C077B"/>
    <w:rsid w:val="003D54BD"/>
    <w:rsid w:val="003D6875"/>
    <w:rsid w:val="003E0312"/>
    <w:rsid w:val="003E62F4"/>
    <w:rsid w:val="003F6DD9"/>
    <w:rsid w:val="00401746"/>
    <w:rsid w:val="004063BA"/>
    <w:rsid w:val="004067C9"/>
    <w:rsid w:val="00411613"/>
    <w:rsid w:val="00414452"/>
    <w:rsid w:val="00417226"/>
    <w:rsid w:val="00417450"/>
    <w:rsid w:val="00421973"/>
    <w:rsid w:val="00421E78"/>
    <w:rsid w:val="004242C2"/>
    <w:rsid w:val="00424385"/>
    <w:rsid w:val="00431134"/>
    <w:rsid w:val="0043154B"/>
    <w:rsid w:val="00431582"/>
    <w:rsid w:val="0043353A"/>
    <w:rsid w:val="004352FC"/>
    <w:rsid w:val="004356A1"/>
    <w:rsid w:val="00435DB5"/>
    <w:rsid w:val="00437AAA"/>
    <w:rsid w:val="00437CA3"/>
    <w:rsid w:val="00437DE0"/>
    <w:rsid w:val="00442134"/>
    <w:rsid w:val="004449C2"/>
    <w:rsid w:val="00445216"/>
    <w:rsid w:val="0045427B"/>
    <w:rsid w:val="00456108"/>
    <w:rsid w:val="00456D37"/>
    <w:rsid w:val="004605CC"/>
    <w:rsid w:val="00460946"/>
    <w:rsid w:val="00461E99"/>
    <w:rsid w:val="00463D69"/>
    <w:rsid w:val="00465589"/>
    <w:rsid w:val="0047084E"/>
    <w:rsid w:val="00470CC0"/>
    <w:rsid w:val="00471C6E"/>
    <w:rsid w:val="00472CD7"/>
    <w:rsid w:val="00474A46"/>
    <w:rsid w:val="004754F4"/>
    <w:rsid w:val="00477AAC"/>
    <w:rsid w:val="00477D00"/>
    <w:rsid w:val="00482009"/>
    <w:rsid w:val="00496887"/>
    <w:rsid w:val="004A2A71"/>
    <w:rsid w:val="004A3ED8"/>
    <w:rsid w:val="004A4266"/>
    <w:rsid w:val="004A6A7C"/>
    <w:rsid w:val="004B0FE2"/>
    <w:rsid w:val="004B1A8E"/>
    <w:rsid w:val="004B300A"/>
    <w:rsid w:val="004B3F53"/>
    <w:rsid w:val="004B5868"/>
    <w:rsid w:val="004B5B1F"/>
    <w:rsid w:val="004B7185"/>
    <w:rsid w:val="004C0287"/>
    <w:rsid w:val="004D0F32"/>
    <w:rsid w:val="004D105B"/>
    <w:rsid w:val="004D19A3"/>
    <w:rsid w:val="004D6A2E"/>
    <w:rsid w:val="004E0156"/>
    <w:rsid w:val="004E33E4"/>
    <w:rsid w:val="004F1506"/>
    <w:rsid w:val="004F6795"/>
    <w:rsid w:val="0050041D"/>
    <w:rsid w:val="00501EEC"/>
    <w:rsid w:val="005041E4"/>
    <w:rsid w:val="0051114F"/>
    <w:rsid w:val="005115B7"/>
    <w:rsid w:val="00513018"/>
    <w:rsid w:val="00517372"/>
    <w:rsid w:val="00517866"/>
    <w:rsid w:val="00524454"/>
    <w:rsid w:val="005323D3"/>
    <w:rsid w:val="005333E5"/>
    <w:rsid w:val="00536084"/>
    <w:rsid w:val="00540858"/>
    <w:rsid w:val="00544C5D"/>
    <w:rsid w:val="00546496"/>
    <w:rsid w:val="005476D0"/>
    <w:rsid w:val="005504C4"/>
    <w:rsid w:val="0055244B"/>
    <w:rsid w:val="00554842"/>
    <w:rsid w:val="00555D0F"/>
    <w:rsid w:val="00557FE1"/>
    <w:rsid w:val="00560100"/>
    <w:rsid w:val="00564D3C"/>
    <w:rsid w:val="00564FF4"/>
    <w:rsid w:val="00580685"/>
    <w:rsid w:val="0059167C"/>
    <w:rsid w:val="00597AB0"/>
    <w:rsid w:val="005B0424"/>
    <w:rsid w:val="005B3854"/>
    <w:rsid w:val="005B44F4"/>
    <w:rsid w:val="005C1117"/>
    <w:rsid w:val="005C2DF4"/>
    <w:rsid w:val="005C5A6B"/>
    <w:rsid w:val="005D209A"/>
    <w:rsid w:val="005E06A7"/>
    <w:rsid w:val="005F0C5B"/>
    <w:rsid w:val="005F1F00"/>
    <w:rsid w:val="005F7F58"/>
    <w:rsid w:val="00601934"/>
    <w:rsid w:val="0060290A"/>
    <w:rsid w:val="00604BEC"/>
    <w:rsid w:val="00620D8F"/>
    <w:rsid w:val="00627D99"/>
    <w:rsid w:val="00632CB6"/>
    <w:rsid w:val="006333DA"/>
    <w:rsid w:val="00635EDB"/>
    <w:rsid w:val="00642CA8"/>
    <w:rsid w:val="00645847"/>
    <w:rsid w:val="0064699D"/>
    <w:rsid w:val="00650436"/>
    <w:rsid w:val="00651C21"/>
    <w:rsid w:val="00652F8C"/>
    <w:rsid w:val="00654D13"/>
    <w:rsid w:val="0065524A"/>
    <w:rsid w:val="00655AB5"/>
    <w:rsid w:val="00657E8D"/>
    <w:rsid w:val="00663556"/>
    <w:rsid w:val="00663DDC"/>
    <w:rsid w:val="00666F2A"/>
    <w:rsid w:val="00670BA0"/>
    <w:rsid w:val="00671954"/>
    <w:rsid w:val="00675B0D"/>
    <w:rsid w:val="0068735C"/>
    <w:rsid w:val="006A2509"/>
    <w:rsid w:val="006A326B"/>
    <w:rsid w:val="006A612B"/>
    <w:rsid w:val="006B0BCF"/>
    <w:rsid w:val="006B1A25"/>
    <w:rsid w:val="006B4C9E"/>
    <w:rsid w:val="006B6E21"/>
    <w:rsid w:val="006C07E3"/>
    <w:rsid w:val="006C2D8F"/>
    <w:rsid w:val="006C6C21"/>
    <w:rsid w:val="006D04D8"/>
    <w:rsid w:val="006D4126"/>
    <w:rsid w:val="006D6D5B"/>
    <w:rsid w:val="006D7BC3"/>
    <w:rsid w:val="006E389C"/>
    <w:rsid w:val="006E5244"/>
    <w:rsid w:val="006F018A"/>
    <w:rsid w:val="006F0F90"/>
    <w:rsid w:val="006F23A8"/>
    <w:rsid w:val="006F4F0D"/>
    <w:rsid w:val="00701DC8"/>
    <w:rsid w:val="00702A64"/>
    <w:rsid w:val="007037E4"/>
    <w:rsid w:val="00707712"/>
    <w:rsid w:val="00707921"/>
    <w:rsid w:val="00707F0D"/>
    <w:rsid w:val="00711CF5"/>
    <w:rsid w:val="007132B4"/>
    <w:rsid w:val="00713B09"/>
    <w:rsid w:val="00713C87"/>
    <w:rsid w:val="0072061C"/>
    <w:rsid w:val="00721ABE"/>
    <w:rsid w:val="00722906"/>
    <w:rsid w:val="007239C5"/>
    <w:rsid w:val="00723B31"/>
    <w:rsid w:val="00724377"/>
    <w:rsid w:val="0072462E"/>
    <w:rsid w:val="007259D1"/>
    <w:rsid w:val="00730947"/>
    <w:rsid w:val="0073288B"/>
    <w:rsid w:val="00736A00"/>
    <w:rsid w:val="00740008"/>
    <w:rsid w:val="0074154B"/>
    <w:rsid w:val="00741ED4"/>
    <w:rsid w:val="0074481B"/>
    <w:rsid w:val="00750109"/>
    <w:rsid w:val="0075267C"/>
    <w:rsid w:val="00752928"/>
    <w:rsid w:val="007610EB"/>
    <w:rsid w:val="007626DF"/>
    <w:rsid w:val="00762FFB"/>
    <w:rsid w:val="007636E3"/>
    <w:rsid w:val="00764434"/>
    <w:rsid w:val="00770CDB"/>
    <w:rsid w:val="00772755"/>
    <w:rsid w:val="00773818"/>
    <w:rsid w:val="007750EB"/>
    <w:rsid w:val="00776598"/>
    <w:rsid w:val="00781192"/>
    <w:rsid w:val="00781ABD"/>
    <w:rsid w:val="0078547A"/>
    <w:rsid w:val="00796770"/>
    <w:rsid w:val="007A003E"/>
    <w:rsid w:val="007A130F"/>
    <w:rsid w:val="007A2FC6"/>
    <w:rsid w:val="007A3204"/>
    <w:rsid w:val="007A3E61"/>
    <w:rsid w:val="007A4E03"/>
    <w:rsid w:val="007A5269"/>
    <w:rsid w:val="007A5BD0"/>
    <w:rsid w:val="007A62A8"/>
    <w:rsid w:val="007A6E4B"/>
    <w:rsid w:val="007A7529"/>
    <w:rsid w:val="007B3714"/>
    <w:rsid w:val="007C1D4D"/>
    <w:rsid w:val="007D06BB"/>
    <w:rsid w:val="007D2337"/>
    <w:rsid w:val="007D5D49"/>
    <w:rsid w:val="007D6AE3"/>
    <w:rsid w:val="007D71F8"/>
    <w:rsid w:val="007E0FEB"/>
    <w:rsid w:val="007E1BA2"/>
    <w:rsid w:val="007E7EDB"/>
    <w:rsid w:val="007F020A"/>
    <w:rsid w:val="007F3996"/>
    <w:rsid w:val="00800EBF"/>
    <w:rsid w:val="008039A8"/>
    <w:rsid w:val="0080409A"/>
    <w:rsid w:val="00805995"/>
    <w:rsid w:val="008106EE"/>
    <w:rsid w:val="008127C5"/>
    <w:rsid w:val="008169C0"/>
    <w:rsid w:val="00817BA8"/>
    <w:rsid w:val="0082067C"/>
    <w:rsid w:val="008211B7"/>
    <w:rsid w:val="0082297E"/>
    <w:rsid w:val="00823ABA"/>
    <w:rsid w:val="008252ED"/>
    <w:rsid w:val="00827106"/>
    <w:rsid w:val="00834037"/>
    <w:rsid w:val="0083476C"/>
    <w:rsid w:val="00835193"/>
    <w:rsid w:val="008363A7"/>
    <w:rsid w:val="008414D0"/>
    <w:rsid w:val="00842CF2"/>
    <w:rsid w:val="00852C84"/>
    <w:rsid w:val="008564D4"/>
    <w:rsid w:val="00867F33"/>
    <w:rsid w:val="0087000C"/>
    <w:rsid w:val="00870DF5"/>
    <w:rsid w:val="00874DD7"/>
    <w:rsid w:val="00877124"/>
    <w:rsid w:val="0088241E"/>
    <w:rsid w:val="00890239"/>
    <w:rsid w:val="00892910"/>
    <w:rsid w:val="008945FC"/>
    <w:rsid w:val="008953F7"/>
    <w:rsid w:val="00895758"/>
    <w:rsid w:val="008958E7"/>
    <w:rsid w:val="00896405"/>
    <w:rsid w:val="00896817"/>
    <w:rsid w:val="008A3CD4"/>
    <w:rsid w:val="008A4456"/>
    <w:rsid w:val="008A5AEE"/>
    <w:rsid w:val="008A6C6A"/>
    <w:rsid w:val="008A794C"/>
    <w:rsid w:val="008A7D53"/>
    <w:rsid w:val="008B4576"/>
    <w:rsid w:val="008C0F2D"/>
    <w:rsid w:val="008C4FA6"/>
    <w:rsid w:val="008C5548"/>
    <w:rsid w:val="008D63FA"/>
    <w:rsid w:val="008E46D8"/>
    <w:rsid w:val="008E4CEB"/>
    <w:rsid w:val="008E6816"/>
    <w:rsid w:val="008F3748"/>
    <w:rsid w:val="008F41FE"/>
    <w:rsid w:val="008F45C9"/>
    <w:rsid w:val="008F6484"/>
    <w:rsid w:val="008F6C12"/>
    <w:rsid w:val="00900B48"/>
    <w:rsid w:val="00900E66"/>
    <w:rsid w:val="0090171D"/>
    <w:rsid w:val="00907D7B"/>
    <w:rsid w:val="00910F9D"/>
    <w:rsid w:val="00911C05"/>
    <w:rsid w:val="00912122"/>
    <w:rsid w:val="009144CC"/>
    <w:rsid w:val="00916E6B"/>
    <w:rsid w:val="0091784E"/>
    <w:rsid w:val="00917A6D"/>
    <w:rsid w:val="00920135"/>
    <w:rsid w:val="009223D2"/>
    <w:rsid w:val="009269C8"/>
    <w:rsid w:val="00927E19"/>
    <w:rsid w:val="0093054F"/>
    <w:rsid w:val="00930E22"/>
    <w:rsid w:val="00931A55"/>
    <w:rsid w:val="00934789"/>
    <w:rsid w:val="009353A7"/>
    <w:rsid w:val="0093563C"/>
    <w:rsid w:val="0093764D"/>
    <w:rsid w:val="009407B4"/>
    <w:rsid w:val="009412E6"/>
    <w:rsid w:val="00941764"/>
    <w:rsid w:val="00941F42"/>
    <w:rsid w:val="009422A9"/>
    <w:rsid w:val="009430A7"/>
    <w:rsid w:val="00951E0F"/>
    <w:rsid w:val="0095691C"/>
    <w:rsid w:val="00962240"/>
    <w:rsid w:val="00962B0E"/>
    <w:rsid w:val="0096509F"/>
    <w:rsid w:val="00965EA5"/>
    <w:rsid w:val="00966D6A"/>
    <w:rsid w:val="00975C42"/>
    <w:rsid w:val="00976DDB"/>
    <w:rsid w:val="009872EC"/>
    <w:rsid w:val="00991C94"/>
    <w:rsid w:val="009960A4"/>
    <w:rsid w:val="00997854"/>
    <w:rsid w:val="00997C92"/>
    <w:rsid w:val="009A16A2"/>
    <w:rsid w:val="009A514C"/>
    <w:rsid w:val="009C06ED"/>
    <w:rsid w:val="009C3AC0"/>
    <w:rsid w:val="009C4C43"/>
    <w:rsid w:val="009C5CD6"/>
    <w:rsid w:val="009D09A9"/>
    <w:rsid w:val="009D2047"/>
    <w:rsid w:val="009D27EB"/>
    <w:rsid w:val="009D505F"/>
    <w:rsid w:val="009D57B8"/>
    <w:rsid w:val="009E257B"/>
    <w:rsid w:val="009E3781"/>
    <w:rsid w:val="009E62B5"/>
    <w:rsid w:val="009F176F"/>
    <w:rsid w:val="009F1B6A"/>
    <w:rsid w:val="009F33BF"/>
    <w:rsid w:val="009F43D2"/>
    <w:rsid w:val="00A00655"/>
    <w:rsid w:val="00A00696"/>
    <w:rsid w:val="00A03841"/>
    <w:rsid w:val="00A05FA9"/>
    <w:rsid w:val="00A11459"/>
    <w:rsid w:val="00A13695"/>
    <w:rsid w:val="00A14745"/>
    <w:rsid w:val="00A173BB"/>
    <w:rsid w:val="00A2107E"/>
    <w:rsid w:val="00A24E2F"/>
    <w:rsid w:val="00A25907"/>
    <w:rsid w:val="00A2641B"/>
    <w:rsid w:val="00A27D0A"/>
    <w:rsid w:val="00A33352"/>
    <w:rsid w:val="00A338EE"/>
    <w:rsid w:val="00A34601"/>
    <w:rsid w:val="00A40D64"/>
    <w:rsid w:val="00A41C31"/>
    <w:rsid w:val="00A45648"/>
    <w:rsid w:val="00A5387F"/>
    <w:rsid w:val="00A5390B"/>
    <w:rsid w:val="00A55789"/>
    <w:rsid w:val="00A559E0"/>
    <w:rsid w:val="00A6041F"/>
    <w:rsid w:val="00A6128B"/>
    <w:rsid w:val="00A634CB"/>
    <w:rsid w:val="00A651CD"/>
    <w:rsid w:val="00A670E0"/>
    <w:rsid w:val="00A728C6"/>
    <w:rsid w:val="00A73AEC"/>
    <w:rsid w:val="00A75CC2"/>
    <w:rsid w:val="00A76A31"/>
    <w:rsid w:val="00A77413"/>
    <w:rsid w:val="00A80319"/>
    <w:rsid w:val="00A80F83"/>
    <w:rsid w:val="00A8139D"/>
    <w:rsid w:val="00A82846"/>
    <w:rsid w:val="00A86E32"/>
    <w:rsid w:val="00A90B10"/>
    <w:rsid w:val="00A9182A"/>
    <w:rsid w:val="00A94129"/>
    <w:rsid w:val="00A94721"/>
    <w:rsid w:val="00AA260C"/>
    <w:rsid w:val="00AA55E3"/>
    <w:rsid w:val="00AB1BD0"/>
    <w:rsid w:val="00AB232C"/>
    <w:rsid w:val="00AB30EA"/>
    <w:rsid w:val="00AB3416"/>
    <w:rsid w:val="00AB749E"/>
    <w:rsid w:val="00AB7941"/>
    <w:rsid w:val="00AB7DF9"/>
    <w:rsid w:val="00AC0BB5"/>
    <w:rsid w:val="00AC5108"/>
    <w:rsid w:val="00AC7BBC"/>
    <w:rsid w:val="00AD3BEB"/>
    <w:rsid w:val="00AD48D5"/>
    <w:rsid w:val="00AE2950"/>
    <w:rsid w:val="00AE44A6"/>
    <w:rsid w:val="00AF13C2"/>
    <w:rsid w:val="00AF3B71"/>
    <w:rsid w:val="00AF49E0"/>
    <w:rsid w:val="00AF4AEF"/>
    <w:rsid w:val="00AF4DF3"/>
    <w:rsid w:val="00AF54F6"/>
    <w:rsid w:val="00AF6728"/>
    <w:rsid w:val="00B00DA6"/>
    <w:rsid w:val="00B06A12"/>
    <w:rsid w:val="00B22A5D"/>
    <w:rsid w:val="00B24AC2"/>
    <w:rsid w:val="00B277B1"/>
    <w:rsid w:val="00B3132D"/>
    <w:rsid w:val="00B31FE0"/>
    <w:rsid w:val="00B33787"/>
    <w:rsid w:val="00B34275"/>
    <w:rsid w:val="00B35488"/>
    <w:rsid w:val="00B35C0E"/>
    <w:rsid w:val="00B40526"/>
    <w:rsid w:val="00B42909"/>
    <w:rsid w:val="00B43504"/>
    <w:rsid w:val="00B4402B"/>
    <w:rsid w:val="00B445C7"/>
    <w:rsid w:val="00B4539D"/>
    <w:rsid w:val="00B45D26"/>
    <w:rsid w:val="00B474AD"/>
    <w:rsid w:val="00B55461"/>
    <w:rsid w:val="00B555BE"/>
    <w:rsid w:val="00B55EBF"/>
    <w:rsid w:val="00B64570"/>
    <w:rsid w:val="00B64C2E"/>
    <w:rsid w:val="00B709FF"/>
    <w:rsid w:val="00B73C17"/>
    <w:rsid w:val="00B74E7E"/>
    <w:rsid w:val="00B7706B"/>
    <w:rsid w:val="00B8047A"/>
    <w:rsid w:val="00B812E2"/>
    <w:rsid w:val="00B87E04"/>
    <w:rsid w:val="00B90CE6"/>
    <w:rsid w:val="00B96433"/>
    <w:rsid w:val="00BA0CF8"/>
    <w:rsid w:val="00BA50BB"/>
    <w:rsid w:val="00BB13F0"/>
    <w:rsid w:val="00BB1842"/>
    <w:rsid w:val="00BC3534"/>
    <w:rsid w:val="00BC3E88"/>
    <w:rsid w:val="00BD009C"/>
    <w:rsid w:val="00BD12DD"/>
    <w:rsid w:val="00BD3AAF"/>
    <w:rsid w:val="00BD5504"/>
    <w:rsid w:val="00BE1F62"/>
    <w:rsid w:val="00BE6437"/>
    <w:rsid w:val="00BF0C98"/>
    <w:rsid w:val="00BF4286"/>
    <w:rsid w:val="00C00417"/>
    <w:rsid w:val="00C00B72"/>
    <w:rsid w:val="00C01045"/>
    <w:rsid w:val="00C02402"/>
    <w:rsid w:val="00C05D37"/>
    <w:rsid w:val="00C06034"/>
    <w:rsid w:val="00C1301E"/>
    <w:rsid w:val="00C1508D"/>
    <w:rsid w:val="00C2361C"/>
    <w:rsid w:val="00C24375"/>
    <w:rsid w:val="00C3056A"/>
    <w:rsid w:val="00C32CAE"/>
    <w:rsid w:val="00C33FAE"/>
    <w:rsid w:val="00C3513C"/>
    <w:rsid w:val="00C352DE"/>
    <w:rsid w:val="00C3699E"/>
    <w:rsid w:val="00C36BB4"/>
    <w:rsid w:val="00C40138"/>
    <w:rsid w:val="00C41FE1"/>
    <w:rsid w:val="00C43216"/>
    <w:rsid w:val="00C46A97"/>
    <w:rsid w:val="00C516B7"/>
    <w:rsid w:val="00C54FBD"/>
    <w:rsid w:val="00C60321"/>
    <w:rsid w:val="00C603E9"/>
    <w:rsid w:val="00C6229C"/>
    <w:rsid w:val="00C63C86"/>
    <w:rsid w:val="00C653AB"/>
    <w:rsid w:val="00C66DA7"/>
    <w:rsid w:val="00C6778E"/>
    <w:rsid w:val="00C71878"/>
    <w:rsid w:val="00C72866"/>
    <w:rsid w:val="00C76DE3"/>
    <w:rsid w:val="00C77D99"/>
    <w:rsid w:val="00C80295"/>
    <w:rsid w:val="00C866D7"/>
    <w:rsid w:val="00C8734F"/>
    <w:rsid w:val="00C902FC"/>
    <w:rsid w:val="00C948B2"/>
    <w:rsid w:val="00C96317"/>
    <w:rsid w:val="00CA515C"/>
    <w:rsid w:val="00CA5C23"/>
    <w:rsid w:val="00CA605C"/>
    <w:rsid w:val="00CA6C40"/>
    <w:rsid w:val="00CA79F2"/>
    <w:rsid w:val="00CB16EA"/>
    <w:rsid w:val="00CB3D33"/>
    <w:rsid w:val="00CB4CC8"/>
    <w:rsid w:val="00CB5B3D"/>
    <w:rsid w:val="00CB73E6"/>
    <w:rsid w:val="00CC12E9"/>
    <w:rsid w:val="00CC4559"/>
    <w:rsid w:val="00CC4FC7"/>
    <w:rsid w:val="00CC6F4F"/>
    <w:rsid w:val="00CD0ACB"/>
    <w:rsid w:val="00CD1236"/>
    <w:rsid w:val="00CD3419"/>
    <w:rsid w:val="00CD68D5"/>
    <w:rsid w:val="00CE0C83"/>
    <w:rsid w:val="00CE1310"/>
    <w:rsid w:val="00CE19BD"/>
    <w:rsid w:val="00CF4BEA"/>
    <w:rsid w:val="00CF4DDB"/>
    <w:rsid w:val="00CF7775"/>
    <w:rsid w:val="00D013AA"/>
    <w:rsid w:val="00D03323"/>
    <w:rsid w:val="00D039A5"/>
    <w:rsid w:val="00D11AD0"/>
    <w:rsid w:val="00D14040"/>
    <w:rsid w:val="00D2006E"/>
    <w:rsid w:val="00D22095"/>
    <w:rsid w:val="00D25CE4"/>
    <w:rsid w:val="00D32A2A"/>
    <w:rsid w:val="00D34674"/>
    <w:rsid w:val="00D34C96"/>
    <w:rsid w:val="00D35BD7"/>
    <w:rsid w:val="00D35CA0"/>
    <w:rsid w:val="00D35E00"/>
    <w:rsid w:val="00D3769B"/>
    <w:rsid w:val="00D418CB"/>
    <w:rsid w:val="00D44147"/>
    <w:rsid w:val="00D45E29"/>
    <w:rsid w:val="00D53308"/>
    <w:rsid w:val="00D541F4"/>
    <w:rsid w:val="00D57456"/>
    <w:rsid w:val="00D61EF6"/>
    <w:rsid w:val="00D62504"/>
    <w:rsid w:val="00D6351C"/>
    <w:rsid w:val="00D65364"/>
    <w:rsid w:val="00D7054C"/>
    <w:rsid w:val="00D7131F"/>
    <w:rsid w:val="00D72BE4"/>
    <w:rsid w:val="00D75D30"/>
    <w:rsid w:val="00D764EB"/>
    <w:rsid w:val="00D81E09"/>
    <w:rsid w:val="00D837DE"/>
    <w:rsid w:val="00D85B9D"/>
    <w:rsid w:val="00D878B5"/>
    <w:rsid w:val="00D92339"/>
    <w:rsid w:val="00D939A6"/>
    <w:rsid w:val="00D941DC"/>
    <w:rsid w:val="00D9510F"/>
    <w:rsid w:val="00DA7682"/>
    <w:rsid w:val="00DA7926"/>
    <w:rsid w:val="00DB56E8"/>
    <w:rsid w:val="00DB6800"/>
    <w:rsid w:val="00DB7497"/>
    <w:rsid w:val="00DB76F2"/>
    <w:rsid w:val="00DC2ED0"/>
    <w:rsid w:val="00DC5452"/>
    <w:rsid w:val="00DD3238"/>
    <w:rsid w:val="00DD41C8"/>
    <w:rsid w:val="00DE304E"/>
    <w:rsid w:val="00DE4736"/>
    <w:rsid w:val="00DE590C"/>
    <w:rsid w:val="00DE660E"/>
    <w:rsid w:val="00DE7DFC"/>
    <w:rsid w:val="00DF30F1"/>
    <w:rsid w:val="00DF3114"/>
    <w:rsid w:val="00DF7D03"/>
    <w:rsid w:val="00E040C9"/>
    <w:rsid w:val="00E14D61"/>
    <w:rsid w:val="00E1505F"/>
    <w:rsid w:val="00E17CCE"/>
    <w:rsid w:val="00E3160E"/>
    <w:rsid w:val="00E3385C"/>
    <w:rsid w:val="00E3658B"/>
    <w:rsid w:val="00E43946"/>
    <w:rsid w:val="00E4447A"/>
    <w:rsid w:val="00E457C6"/>
    <w:rsid w:val="00E45D56"/>
    <w:rsid w:val="00E46C9A"/>
    <w:rsid w:val="00E548DB"/>
    <w:rsid w:val="00E6650C"/>
    <w:rsid w:val="00E705FC"/>
    <w:rsid w:val="00E76BCB"/>
    <w:rsid w:val="00E8126F"/>
    <w:rsid w:val="00E960D0"/>
    <w:rsid w:val="00EA055F"/>
    <w:rsid w:val="00EA0983"/>
    <w:rsid w:val="00EA2065"/>
    <w:rsid w:val="00EA4124"/>
    <w:rsid w:val="00EA54B2"/>
    <w:rsid w:val="00EA7005"/>
    <w:rsid w:val="00EB49E7"/>
    <w:rsid w:val="00EB584B"/>
    <w:rsid w:val="00EB6E36"/>
    <w:rsid w:val="00EC27C0"/>
    <w:rsid w:val="00EC453E"/>
    <w:rsid w:val="00EC5144"/>
    <w:rsid w:val="00ED2E10"/>
    <w:rsid w:val="00ED5938"/>
    <w:rsid w:val="00ED666F"/>
    <w:rsid w:val="00EE2072"/>
    <w:rsid w:val="00EE2E39"/>
    <w:rsid w:val="00EE3CE1"/>
    <w:rsid w:val="00EF0382"/>
    <w:rsid w:val="00EF3675"/>
    <w:rsid w:val="00EF3D18"/>
    <w:rsid w:val="00F0443F"/>
    <w:rsid w:val="00F045E6"/>
    <w:rsid w:val="00F05E7B"/>
    <w:rsid w:val="00F063EF"/>
    <w:rsid w:val="00F07E7A"/>
    <w:rsid w:val="00F1368A"/>
    <w:rsid w:val="00F13B9B"/>
    <w:rsid w:val="00F14BC0"/>
    <w:rsid w:val="00F17EAD"/>
    <w:rsid w:val="00F21C9E"/>
    <w:rsid w:val="00F2425F"/>
    <w:rsid w:val="00F256B7"/>
    <w:rsid w:val="00F25969"/>
    <w:rsid w:val="00F263FC"/>
    <w:rsid w:val="00F3298E"/>
    <w:rsid w:val="00F34CF2"/>
    <w:rsid w:val="00F40DFF"/>
    <w:rsid w:val="00F44723"/>
    <w:rsid w:val="00F62B05"/>
    <w:rsid w:val="00F63557"/>
    <w:rsid w:val="00F65492"/>
    <w:rsid w:val="00F81391"/>
    <w:rsid w:val="00F819B0"/>
    <w:rsid w:val="00F83248"/>
    <w:rsid w:val="00F86485"/>
    <w:rsid w:val="00F90304"/>
    <w:rsid w:val="00F90F94"/>
    <w:rsid w:val="00F95DD4"/>
    <w:rsid w:val="00F97615"/>
    <w:rsid w:val="00F97814"/>
    <w:rsid w:val="00FA0757"/>
    <w:rsid w:val="00FA0F52"/>
    <w:rsid w:val="00FA4B2C"/>
    <w:rsid w:val="00FA4EB0"/>
    <w:rsid w:val="00FA6A48"/>
    <w:rsid w:val="00FB3862"/>
    <w:rsid w:val="00FB5871"/>
    <w:rsid w:val="00FC09C8"/>
    <w:rsid w:val="00FC14F0"/>
    <w:rsid w:val="00FC679D"/>
    <w:rsid w:val="00FD18F3"/>
    <w:rsid w:val="00FD1ACE"/>
    <w:rsid w:val="00FD40A8"/>
    <w:rsid w:val="00FD48EB"/>
    <w:rsid w:val="00FE1B9C"/>
    <w:rsid w:val="00FE2957"/>
    <w:rsid w:val="00FE3CF9"/>
    <w:rsid w:val="00FE5ABC"/>
    <w:rsid w:val="00FE62B8"/>
    <w:rsid w:val="00FE6447"/>
    <w:rsid w:val="00FE692D"/>
    <w:rsid w:val="00FE6EEC"/>
    <w:rsid w:val="00FE73A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AE52D5"/>
  <w15:docId w15:val="{356A3E1E-2BEE-4013-B6A1-4838F07D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3018"/>
    <w:pPr>
      <w:spacing w:before="100" w:beforeAutospacing="1" w:after="100" w:afterAutospacing="1" w:line="240" w:lineRule="auto"/>
      <w:outlineLvl w:val="0"/>
    </w:pPr>
    <w:rPr>
      <w:rFonts w:ascii="Times New Roman" w:eastAsia="Times New Roman" w:hAnsi="Times New Roman" w:cs="Times New Roman"/>
      <w:b/>
      <w:bCs/>
      <w:kern w:val="36"/>
      <w:sz w:val="48"/>
      <w:szCs w:val="48"/>
      <w:lang w:bidi="ml-IN"/>
    </w:rPr>
  </w:style>
  <w:style w:type="paragraph" w:styleId="Heading3">
    <w:name w:val="heading 3"/>
    <w:basedOn w:val="Normal"/>
    <w:next w:val="Normal"/>
    <w:link w:val="Heading3Char"/>
    <w:uiPriority w:val="9"/>
    <w:semiHidden/>
    <w:unhideWhenUsed/>
    <w:qFormat/>
    <w:rsid w:val="00DF30F1"/>
    <w:pPr>
      <w:keepNext/>
      <w:keepLines/>
      <w:spacing w:before="200" w:after="0"/>
      <w:outlineLvl w:val="2"/>
    </w:pPr>
    <w:rPr>
      <w:rFonts w:asciiTheme="majorHAnsi" w:eastAsiaTheme="majorEastAsia" w:hAnsiTheme="majorHAnsi" w:cs="Mangal"/>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018"/>
    <w:rPr>
      <w:rFonts w:ascii="Times New Roman" w:eastAsia="Times New Roman" w:hAnsi="Times New Roman" w:cs="Times New Roman"/>
      <w:b/>
      <w:bCs/>
      <w:kern w:val="36"/>
      <w:sz w:val="48"/>
      <w:szCs w:val="48"/>
      <w:lang w:bidi="ml-IN"/>
    </w:rPr>
  </w:style>
  <w:style w:type="character" w:styleId="LineNumber">
    <w:name w:val="line number"/>
    <w:basedOn w:val="DefaultParagraphFont"/>
    <w:uiPriority w:val="99"/>
    <w:semiHidden/>
    <w:unhideWhenUsed/>
    <w:rsid w:val="008E6816"/>
  </w:style>
  <w:style w:type="paragraph" w:styleId="Header">
    <w:name w:val="header"/>
    <w:basedOn w:val="Normal"/>
    <w:link w:val="HeaderChar"/>
    <w:uiPriority w:val="99"/>
    <w:unhideWhenUsed/>
    <w:rsid w:val="00DA7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682"/>
  </w:style>
  <w:style w:type="paragraph" w:styleId="Footer">
    <w:name w:val="footer"/>
    <w:basedOn w:val="Normal"/>
    <w:link w:val="FooterChar"/>
    <w:uiPriority w:val="99"/>
    <w:unhideWhenUsed/>
    <w:rsid w:val="00DA7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682"/>
  </w:style>
  <w:style w:type="character" w:styleId="CommentReference">
    <w:name w:val="annotation reference"/>
    <w:basedOn w:val="DefaultParagraphFont"/>
    <w:uiPriority w:val="99"/>
    <w:semiHidden/>
    <w:unhideWhenUsed/>
    <w:rsid w:val="00104812"/>
    <w:rPr>
      <w:sz w:val="16"/>
      <w:szCs w:val="16"/>
    </w:rPr>
  </w:style>
  <w:style w:type="paragraph" w:styleId="CommentText">
    <w:name w:val="annotation text"/>
    <w:basedOn w:val="Normal"/>
    <w:link w:val="CommentTextChar"/>
    <w:uiPriority w:val="99"/>
    <w:unhideWhenUsed/>
    <w:rsid w:val="00104812"/>
    <w:pPr>
      <w:spacing w:line="240" w:lineRule="auto"/>
    </w:pPr>
    <w:rPr>
      <w:sz w:val="20"/>
      <w:szCs w:val="18"/>
    </w:rPr>
  </w:style>
  <w:style w:type="character" w:customStyle="1" w:styleId="CommentTextChar">
    <w:name w:val="Comment Text Char"/>
    <w:basedOn w:val="DefaultParagraphFont"/>
    <w:link w:val="CommentText"/>
    <w:uiPriority w:val="99"/>
    <w:rsid w:val="00104812"/>
    <w:rPr>
      <w:sz w:val="20"/>
      <w:szCs w:val="18"/>
    </w:rPr>
  </w:style>
  <w:style w:type="paragraph" w:styleId="CommentSubject">
    <w:name w:val="annotation subject"/>
    <w:basedOn w:val="CommentText"/>
    <w:next w:val="CommentText"/>
    <w:link w:val="CommentSubjectChar"/>
    <w:uiPriority w:val="99"/>
    <w:semiHidden/>
    <w:unhideWhenUsed/>
    <w:rsid w:val="00104812"/>
    <w:rPr>
      <w:b/>
      <w:bCs/>
    </w:rPr>
  </w:style>
  <w:style w:type="character" w:customStyle="1" w:styleId="CommentSubjectChar">
    <w:name w:val="Comment Subject Char"/>
    <w:basedOn w:val="CommentTextChar"/>
    <w:link w:val="CommentSubject"/>
    <w:uiPriority w:val="99"/>
    <w:semiHidden/>
    <w:rsid w:val="00104812"/>
    <w:rPr>
      <w:b/>
      <w:bCs/>
      <w:sz w:val="20"/>
      <w:szCs w:val="18"/>
    </w:rPr>
  </w:style>
  <w:style w:type="paragraph" w:styleId="BalloonText">
    <w:name w:val="Balloon Text"/>
    <w:basedOn w:val="Normal"/>
    <w:link w:val="BalloonTextChar"/>
    <w:uiPriority w:val="99"/>
    <w:semiHidden/>
    <w:unhideWhenUsed/>
    <w:rsid w:val="0010481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04812"/>
    <w:rPr>
      <w:rFonts w:ascii="Tahoma" w:hAnsi="Tahoma" w:cs="Mangal"/>
      <w:sz w:val="16"/>
      <w:szCs w:val="14"/>
    </w:rPr>
  </w:style>
  <w:style w:type="character" w:customStyle="1" w:styleId="article-headermeta-info-data">
    <w:name w:val="article-header__meta-info-data"/>
    <w:basedOn w:val="DefaultParagraphFont"/>
    <w:rsid w:val="00C00B72"/>
  </w:style>
  <w:style w:type="paragraph" w:styleId="ListParagraph">
    <w:name w:val="List Paragraph"/>
    <w:basedOn w:val="Normal"/>
    <w:uiPriority w:val="34"/>
    <w:qFormat/>
    <w:rsid w:val="00037FE3"/>
    <w:pPr>
      <w:ind w:left="720"/>
      <w:contextualSpacing/>
    </w:pPr>
  </w:style>
  <w:style w:type="table" w:styleId="TableGrid">
    <w:name w:val="Table Grid"/>
    <w:basedOn w:val="TableNormal"/>
    <w:uiPriority w:val="59"/>
    <w:rsid w:val="00D35C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DF30F1"/>
    <w:rPr>
      <w:rFonts w:asciiTheme="majorHAnsi" w:eastAsiaTheme="majorEastAsia" w:hAnsiTheme="majorHAnsi" w:cs="Mangal"/>
      <w:b/>
      <w:bCs/>
      <w:color w:val="4F81BD" w:themeColor="accent1"/>
    </w:rPr>
  </w:style>
  <w:style w:type="character" w:styleId="Hyperlink">
    <w:name w:val="Hyperlink"/>
    <w:basedOn w:val="DefaultParagraphFont"/>
    <w:uiPriority w:val="99"/>
    <w:unhideWhenUsed/>
    <w:rsid w:val="007A6E4B"/>
    <w:rPr>
      <w:color w:val="0000FF" w:themeColor="hyperlink"/>
      <w:u w:val="single"/>
    </w:rPr>
  </w:style>
  <w:style w:type="character" w:styleId="UnresolvedMention">
    <w:name w:val="Unresolved Mention"/>
    <w:basedOn w:val="DefaultParagraphFont"/>
    <w:uiPriority w:val="99"/>
    <w:semiHidden/>
    <w:unhideWhenUsed/>
    <w:rsid w:val="00C05D37"/>
    <w:rPr>
      <w:color w:val="605E5C"/>
      <w:shd w:val="clear" w:color="auto" w:fill="E1DFDD"/>
    </w:rPr>
  </w:style>
  <w:style w:type="paragraph" w:styleId="Revision">
    <w:name w:val="Revision"/>
    <w:hidden/>
    <w:uiPriority w:val="99"/>
    <w:semiHidden/>
    <w:rsid w:val="00AB34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75420">
      <w:bodyDiv w:val="1"/>
      <w:marLeft w:val="0"/>
      <w:marRight w:val="0"/>
      <w:marTop w:val="0"/>
      <w:marBottom w:val="0"/>
      <w:divBdr>
        <w:top w:val="none" w:sz="0" w:space="0" w:color="auto"/>
        <w:left w:val="none" w:sz="0" w:space="0" w:color="auto"/>
        <w:bottom w:val="none" w:sz="0" w:space="0" w:color="auto"/>
        <w:right w:val="none" w:sz="0" w:space="0" w:color="auto"/>
      </w:divBdr>
    </w:div>
    <w:div w:id="666329992">
      <w:bodyDiv w:val="1"/>
      <w:marLeft w:val="0"/>
      <w:marRight w:val="0"/>
      <w:marTop w:val="0"/>
      <w:marBottom w:val="0"/>
      <w:divBdr>
        <w:top w:val="none" w:sz="0" w:space="0" w:color="auto"/>
        <w:left w:val="none" w:sz="0" w:space="0" w:color="auto"/>
        <w:bottom w:val="none" w:sz="0" w:space="0" w:color="auto"/>
        <w:right w:val="none" w:sz="0" w:space="0" w:color="auto"/>
      </w:divBdr>
    </w:div>
    <w:div w:id="818114642">
      <w:bodyDiv w:val="1"/>
      <w:marLeft w:val="0"/>
      <w:marRight w:val="0"/>
      <w:marTop w:val="0"/>
      <w:marBottom w:val="0"/>
      <w:divBdr>
        <w:top w:val="none" w:sz="0" w:space="0" w:color="auto"/>
        <w:left w:val="none" w:sz="0" w:space="0" w:color="auto"/>
        <w:bottom w:val="none" w:sz="0" w:space="0" w:color="auto"/>
        <w:right w:val="none" w:sz="0" w:space="0" w:color="auto"/>
      </w:divBdr>
    </w:div>
    <w:div w:id="2125348108">
      <w:bodyDiv w:val="1"/>
      <w:marLeft w:val="0"/>
      <w:marRight w:val="0"/>
      <w:marTop w:val="0"/>
      <w:marBottom w:val="0"/>
      <w:divBdr>
        <w:top w:val="none" w:sz="0" w:space="0" w:color="auto"/>
        <w:left w:val="none" w:sz="0" w:space="0" w:color="auto"/>
        <w:bottom w:val="none" w:sz="0" w:space="0" w:color="auto"/>
        <w:right w:val="none" w:sz="0" w:space="0" w:color="auto"/>
      </w:divBdr>
      <w:divsChild>
        <w:div w:id="1236278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0B2C6A-2080-4384-B8AB-24D341463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4630</Words>
  <Characters>26391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Joaquin Macias</cp:lastModifiedBy>
  <cp:revision>10</cp:revision>
  <cp:lastPrinted>2018-08-14T11:42:00Z</cp:lastPrinted>
  <dcterms:created xsi:type="dcterms:W3CDTF">2025-02-03T18:15:00Z</dcterms:created>
  <dcterms:modified xsi:type="dcterms:W3CDTF">2025-02-03T18:49:00Z</dcterms:modified>
</cp:coreProperties>
</file>