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F86" w:rsidRDefault="00B33F86" w:rsidP="00EB7C07">
      <w:pPr>
        <w:rPr>
          <w:rFonts w:ascii="Times New Roman" w:hAnsi="Times New Roman" w:cs="Times New Roman"/>
          <w:b/>
          <w:bCs/>
        </w:rPr>
      </w:pPr>
      <w:r w:rsidRPr="00B33F86">
        <w:rPr>
          <w:rFonts w:ascii="Times New Roman" w:hAnsi="Times New Roman" w:cs="Times New Roman"/>
          <w:b/>
          <w:bCs/>
        </w:rPr>
        <w:t>Original Research Article</w:t>
      </w:r>
    </w:p>
    <w:p w:rsidR="00E007E5" w:rsidRDefault="00175F94" w:rsidP="00EB7C07">
      <w:pPr>
        <w:rPr>
          <w:rFonts w:ascii="Times New Roman" w:hAnsi="Times New Roman" w:cs="Times New Roman"/>
          <w:b/>
          <w:bCs/>
        </w:rPr>
      </w:pPr>
      <w:proofErr w:type="gramStart"/>
      <w:ins w:id="0" w:author="User" w:date="2024-09-16T21:11:00Z">
        <w:r>
          <w:rPr>
            <w:rFonts w:ascii="Times New Roman" w:hAnsi="Times New Roman" w:cs="Times New Roman"/>
            <w:b/>
            <w:bCs/>
          </w:rPr>
          <w:t xml:space="preserve">Analysis of </w:t>
        </w:r>
      </w:ins>
      <w:del w:id="1" w:author="User" w:date="2024-09-16T21:10:00Z">
        <w:r w:rsidR="00440668" w:rsidDel="00175F94">
          <w:rPr>
            <w:rFonts w:ascii="Times New Roman" w:hAnsi="Times New Roman" w:cs="Times New Roman"/>
            <w:b/>
            <w:bCs/>
          </w:rPr>
          <w:delText>Analyzing</w:delText>
        </w:r>
      </w:del>
      <w:r w:rsidR="00E007E5">
        <w:rPr>
          <w:rFonts w:ascii="Times New Roman" w:hAnsi="Times New Roman" w:cs="Times New Roman"/>
          <w:b/>
          <w:bCs/>
        </w:rPr>
        <w:t xml:space="preserve"> genetic variability, heritability, and genetic advance for yield</w:t>
      </w:r>
      <w:r w:rsidR="00217D21">
        <w:rPr>
          <w:rFonts w:ascii="Times New Roman" w:hAnsi="Times New Roman" w:cs="Times New Roman"/>
          <w:b/>
          <w:bCs/>
        </w:rPr>
        <w:t>-</w:t>
      </w:r>
      <w:r w:rsidR="00E007E5">
        <w:rPr>
          <w:rFonts w:ascii="Times New Roman" w:hAnsi="Times New Roman" w:cs="Times New Roman"/>
          <w:b/>
          <w:bCs/>
        </w:rPr>
        <w:t xml:space="preserve">associated </w:t>
      </w:r>
      <w:r w:rsidR="00217D21">
        <w:rPr>
          <w:rFonts w:ascii="Times New Roman" w:hAnsi="Times New Roman" w:cs="Times New Roman"/>
          <w:b/>
          <w:bCs/>
        </w:rPr>
        <w:t>traits under</w:t>
      </w:r>
      <w:r w:rsidR="00E007E5">
        <w:rPr>
          <w:rFonts w:ascii="Times New Roman" w:hAnsi="Times New Roman" w:cs="Times New Roman"/>
          <w:b/>
          <w:bCs/>
        </w:rPr>
        <w:t xml:space="preserve"> </w:t>
      </w:r>
      <w:del w:id="2" w:author="User" w:date="2024-09-16T21:14:00Z">
        <w:r w:rsidR="00E007E5" w:rsidDel="00175F94">
          <w:rPr>
            <w:rFonts w:ascii="Times New Roman" w:hAnsi="Times New Roman" w:cs="Times New Roman"/>
            <w:b/>
            <w:bCs/>
          </w:rPr>
          <w:delText>high temperature</w:delText>
        </w:r>
      </w:del>
      <w:ins w:id="3" w:author="User" w:date="2024-09-16T21:15:00Z">
        <w:r>
          <w:rPr>
            <w:rFonts w:ascii="Times New Roman" w:hAnsi="Times New Roman" w:cs="Times New Roman"/>
            <w:b/>
            <w:bCs/>
          </w:rPr>
          <w:t xml:space="preserve"> </w:t>
        </w:r>
      </w:ins>
      <w:ins w:id="4" w:author="User" w:date="2024-09-16T21:14:00Z">
        <w:r>
          <w:rPr>
            <w:rFonts w:ascii="Times New Roman" w:hAnsi="Times New Roman" w:cs="Times New Roman"/>
            <w:b/>
            <w:bCs/>
          </w:rPr>
          <w:t>heat</w:t>
        </w:r>
      </w:ins>
      <w:r w:rsidR="00E007E5">
        <w:rPr>
          <w:rFonts w:ascii="Times New Roman" w:hAnsi="Times New Roman" w:cs="Times New Roman"/>
          <w:b/>
          <w:bCs/>
        </w:rPr>
        <w:t xml:space="preserve"> tolerance in tomato (</w:t>
      </w:r>
      <w:proofErr w:type="spellStart"/>
      <w:r w:rsidR="00E007E5" w:rsidRPr="00E007E5">
        <w:rPr>
          <w:rFonts w:ascii="Times New Roman" w:hAnsi="Times New Roman" w:cs="Times New Roman"/>
          <w:b/>
          <w:bCs/>
          <w:i/>
          <w:iCs/>
        </w:rPr>
        <w:t>Solanum</w:t>
      </w:r>
      <w:proofErr w:type="spellEnd"/>
      <w:r w:rsidR="00E007E5" w:rsidRPr="00E007E5">
        <w:rPr>
          <w:rFonts w:ascii="Times New Roman" w:hAnsi="Times New Roman" w:cs="Times New Roman"/>
          <w:b/>
          <w:bCs/>
          <w:i/>
          <w:iCs/>
        </w:rPr>
        <w:t xml:space="preserve"> </w:t>
      </w:r>
      <w:proofErr w:type="spellStart"/>
      <w:r w:rsidR="00E007E5" w:rsidRPr="00E007E5">
        <w:rPr>
          <w:rFonts w:ascii="Times New Roman" w:hAnsi="Times New Roman" w:cs="Times New Roman"/>
          <w:b/>
          <w:bCs/>
          <w:i/>
          <w:iCs/>
        </w:rPr>
        <w:t>lycopersicum</w:t>
      </w:r>
      <w:proofErr w:type="spellEnd"/>
      <w:r w:rsidR="00E007E5">
        <w:rPr>
          <w:rFonts w:ascii="Times New Roman" w:hAnsi="Times New Roman" w:cs="Times New Roman"/>
          <w:b/>
          <w:bCs/>
        </w:rPr>
        <w:t xml:space="preserve"> L.)</w:t>
      </w:r>
      <w:proofErr w:type="gramEnd"/>
    </w:p>
    <w:p w:rsidR="0018409A" w:rsidRPr="008A6634" w:rsidRDefault="0018409A" w:rsidP="00586842">
      <w:pPr>
        <w:jc w:val="both"/>
        <w:rPr>
          <w:rFonts w:ascii="Times New Roman" w:hAnsi="Times New Roman" w:cs="Times New Roman"/>
          <w:sz w:val="24"/>
          <w:szCs w:val="24"/>
        </w:rPr>
      </w:pPr>
    </w:p>
    <w:p w:rsidR="00FF585B" w:rsidRDefault="00FF585B" w:rsidP="00EB7C07">
      <w:pPr>
        <w:rPr>
          <w:rFonts w:ascii="Times New Roman" w:hAnsi="Times New Roman" w:cs="Times New Roman"/>
          <w:b/>
          <w:bCs/>
        </w:rPr>
      </w:pPr>
      <w:r>
        <w:rPr>
          <w:rFonts w:ascii="Times New Roman" w:hAnsi="Times New Roman" w:cs="Times New Roman"/>
          <w:b/>
          <w:bCs/>
        </w:rPr>
        <w:t>Abstract</w:t>
      </w:r>
    </w:p>
    <w:p w:rsidR="00AC1B41" w:rsidRPr="00AC1B41" w:rsidRDefault="003F085F" w:rsidP="00AC1B41">
      <w:pPr>
        <w:jc w:val="both"/>
        <w:rPr>
          <w:rFonts w:ascii="Times New Roman" w:hAnsi="Times New Roman" w:cs="Times New Roman"/>
        </w:rPr>
      </w:pPr>
      <w:r w:rsidRPr="003F085F">
        <w:rPr>
          <w:rFonts w:ascii="Times New Roman" w:hAnsi="Times New Roman" w:cs="Times New Roman"/>
        </w:rPr>
        <w:t xml:space="preserve">The objective of this study was to examine the genetic diversity, heritability, and genetic advancement in tomato plants (both parents and hybrids) in terms of their tolerance to high temperatures. The research was conducted at </w:t>
      </w:r>
      <w:r w:rsidR="00AE4975">
        <w:rPr>
          <w:rFonts w:ascii="Times New Roman" w:hAnsi="Times New Roman" w:cs="Times New Roman"/>
        </w:rPr>
        <w:t xml:space="preserve">the </w:t>
      </w:r>
      <w:r w:rsidRPr="003F085F">
        <w:rPr>
          <w:rFonts w:ascii="Times New Roman" w:hAnsi="Times New Roman" w:cs="Times New Roman"/>
        </w:rPr>
        <w:t>ICAR-Indian Institute of Vegetable Research (ICAR-IIVR) in Varanasi during the summer season of 2024 (February-May).</w:t>
      </w:r>
      <w:r w:rsidR="00B02A30">
        <w:rPr>
          <w:rFonts w:ascii="Times New Roman" w:hAnsi="Times New Roman" w:cs="Times New Roman"/>
        </w:rPr>
        <w:t xml:space="preserve"> </w:t>
      </w:r>
      <w:r w:rsidR="001B2680" w:rsidRPr="001B2680">
        <w:rPr>
          <w:rFonts w:ascii="Times New Roman" w:hAnsi="Times New Roman" w:cs="Times New Roman"/>
        </w:rPr>
        <w:t xml:space="preserve">In this </w:t>
      </w:r>
      <w:r w:rsidR="001B2680">
        <w:rPr>
          <w:rFonts w:ascii="Times New Roman" w:hAnsi="Times New Roman" w:cs="Times New Roman"/>
        </w:rPr>
        <w:t>study</w:t>
      </w:r>
      <w:r w:rsidR="001B2680" w:rsidRPr="001B2680">
        <w:rPr>
          <w:rFonts w:ascii="Times New Roman" w:hAnsi="Times New Roman" w:cs="Times New Roman"/>
        </w:rPr>
        <w:t>, a total of 23 tomato genotypes comprising 8 parent varieties and 15 hybrid crosses were cultivated using a completely randomized block design (CRBD).</w:t>
      </w:r>
      <w:r w:rsidR="00411BAC">
        <w:rPr>
          <w:rFonts w:ascii="Times New Roman" w:hAnsi="Times New Roman" w:cs="Times New Roman"/>
        </w:rPr>
        <w:t xml:space="preserve"> </w:t>
      </w:r>
      <w:r w:rsidR="00411BAC" w:rsidRPr="00411BAC">
        <w:rPr>
          <w:rFonts w:ascii="Times New Roman" w:hAnsi="Times New Roman" w:cs="Times New Roman"/>
        </w:rPr>
        <w:t>The ANOVA analysis indicated a notable level of genetic variability present in the genotypes for the traits under investigation. Both the phenotypic and genotypic coefficient of variation showed a higher PCV for all traits examined in relation to their respective GCV, highlighting the significant impact of environmental factors on the results.</w:t>
      </w:r>
      <w:r w:rsidR="00B31EB3">
        <w:rPr>
          <w:rFonts w:ascii="Times New Roman" w:hAnsi="Times New Roman" w:cs="Times New Roman"/>
        </w:rPr>
        <w:t xml:space="preserve"> </w:t>
      </w:r>
      <w:r w:rsidR="002F0B78" w:rsidRPr="002F0B78">
        <w:rPr>
          <w:rFonts w:ascii="Times New Roman" w:hAnsi="Times New Roman" w:cs="Times New Roman"/>
        </w:rPr>
        <w:t xml:space="preserve">Significant heritability and genetic advance were noted for various traits, including average fruit weight, fruit quantity per plant, fruit setting, plant yield, anther tip burning, plant height, seed count per fruit, stigma exertion, crop duration, and pollen viability, underscoring their potential for genetic improvement in future research </w:t>
      </w:r>
      <w:proofErr w:type="spellStart"/>
      <w:r w:rsidR="002F0B78" w:rsidRPr="002F0B78">
        <w:rPr>
          <w:rFonts w:ascii="Times New Roman" w:hAnsi="Times New Roman" w:cs="Times New Roman"/>
        </w:rPr>
        <w:t>endeavors</w:t>
      </w:r>
      <w:proofErr w:type="spellEnd"/>
      <w:r w:rsidR="002F0B78" w:rsidRPr="002F0B78">
        <w:rPr>
          <w:rFonts w:ascii="Times New Roman" w:hAnsi="Times New Roman" w:cs="Times New Roman"/>
        </w:rPr>
        <w:t>.</w:t>
      </w:r>
      <w:r w:rsidR="00AC1B41">
        <w:rPr>
          <w:rFonts w:ascii="Times New Roman" w:hAnsi="Times New Roman" w:cs="Times New Roman"/>
        </w:rPr>
        <w:t xml:space="preserve"> </w:t>
      </w:r>
      <w:r w:rsidR="00AC1B41" w:rsidRPr="00AC1B41">
        <w:rPr>
          <w:rFonts w:ascii="Times New Roman" w:hAnsi="Times New Roman" w:cs="Times New Roman"/>
        </w:rPr>
        <w:t>Our research findings indicate that the traits of these characters are influenced by the cumulative effects of genes, highlighting the potential effectiveness of employing a selection method to enhance their tolerance to high temperatures in tomato plants.</w:t>
      </w:r>
    </w:p>
    <w:p w:rsidR="00967553" w:rsidRDefault="00AB1871" w:rsidP="00EB7C07">
      <w:pPr>
        <w:rPr>
          <w:rFonts w:ascii="Times New Roman" w:hAnsi="Times New Roman" w:cs="Times New Roman"/>
          <w:i/>
          <w:iCs/>
        </w:rPr>
      </w:pPr>
      <w:r>
        <w:rPr>
          <w:rFonts w:ascii="Times New Roman" w:hAnsi="Times New Roman" w:cs="Times New Roman"/>
          <w:b/>
          <w:bCs/>
        </w:rPr>
        <w:t xml:space="preserve">Keywords: </w:t>
      </w:r>
      <w:r w:rsidR="00BE6FF2">
        <w:rPr>
          <w:rFonts w:ascii="Times New Roman" w:hAnsi="Times New Roman" w:cs="Times New Roman"/>
          <w:i/>
          <w:iCs/>
        </w:rPr>
        <w:t>Genetic</w:t>
      </w:r>
      <w:r w:rsidR="00EB7C07" w:rsidRPr="00EB7C07">
        <w:rPr>
          <w:rFonts w:ascii="Times New Roman" w:hAnsi="Times New Roman" w:cs="Times New Roman"/>
          <w:i/>
          <w:iCs/>
        </w:rPr>
        <w:t xml:space="preserve"> variability, </w:t>
      </w:r>
      <w:r w:rsidR="00967553">
        <w:rPr>
          <w:rFonts w:ascii="Times New Roman" w:hAnsi="Times New Roman" w:cs="Times New Roman"/>
          <w:i/>
          <w:iCs/>
        </w:rPr>
        <w:t xml:space="preserve">heritability, </w:t>
      </w:r>
      <w:r w:rsidR="000F2817">
        <w:rPr>
          <w:rFonts w:ascii="Times New Roman" w:hAnsi="Times New Roman" w:cs="Times New Roman"/>
          <w:i/>
          <w:iCs/>
        </w:rPr>
        <w:t xml:space="preserve">genetic advance, </w:t>
      </w:r>
      <w:r w:rsidR="00D84309">
        <w:rPr>
          <w:rFonts w:ascii="Times New Roman" w:hAnsi="Times New Roman" w:cs="Times New Roman"/>
          <w:i/>
          <w:iCs/>
        </w:rPr>
        <w:t xml:space="preserve">tomato, </w:t>
      </w:r>
      <w:r w:rsidR="000E7F61">
        <w:rPr>
          <w:rFonts w:ascii="Times New Roman" w:hAnsi="Times New Roman" w:cs="Times New Roman"/>
          <w:i/>
          <w:iCs/>
        </w:rPr>
        <w:t>PCV, GCV</w:t>
      </w:r>
    </w:p>
    <w:p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Introduction: </w:t>
      </w:r>
    </w:p>
    <w:p w:rsidR="001D6849" w:rsidRDefault="00DB5B97" w:rsidP="00375789">
      <w:pPr>
        <w:jc w:val="both"/>
        <w:rPr>
          <w:rFonts w:ascii="Times New Roman" w:hAnsi="Times New Roman" w:cs="Times New Roman"/>
        </w:rPr>
      </w:pPr>
      <w:r w:rsidRPr="00DB5B97">
        <w:rPr>
          <w:rFonts w:ascii="Times New Roman" w:hAnsi="Times New Roman" w:cs="Times New Roman"/>
        </w:rPr>
        <w:t>Tomato</w:t>
      </w:r>
      <w:r>
        <w:rPr>
          <w:rFonts w:ascii="Times New Roman" w:hAnsi="Times New Roman" w:cs="Times New Roman"/>
        </w:rPr>
        <w:t xml:space="preserve"> </w:t>
      </w:r>
      <w:r w:rsidRPr="00DB5B97">
        <w:rPr>
          <w:rFonts w:ascii="Times New Roman" w:hAnsi="Times New Roman" w:cs="Times New Roman"/>
        </w:rPr>
        <w:t>(</w:t>
      </w:r>
      <w:proofErr w:type="spellStart"/>
      <w:r w:rsidRPr="00DB5B97">
        <w:rPr>
          <w:rFonts w:ascii="Times New Roman" w:hAnsi="Times New Roman" w:cs="Times New Roman"/>
          <w:i/>
          <w:iCs/>
        </w:rPr>
        <w:t>Solanum</w:t>
      </w:r>
      <w:proofErr w:type="spellEnd"/>
      <w:r w:rsidRPr="00DB5B97">
        <w:rPr>
          <w:rFonts w:ascii="Times New Roman" w:hAnsi="Times New Roman" w:cs="Times New Roman"/>
          <w:i/>
          <w:iCs/>
        </w:rPr>
        <w:t xml:space="preserve"> </w:t>
      </w:r>
      <w:proofErr w:type="spellStart"/>
      <w:r w:rsidRPr="00DB5B97">
        <w:rPr>
          <w:rFonts w:ascii="Times New Roman" w:hAnsi="Times New Roman" w:cs="Times New Roman"/>
          <w:i/>
          <w:iCs/>
        </w:rPr>
        <w:t>lycopersicum</w:t>
      </w:r>
      <w:proofErr w:type="spellEnd"/>
      <w:r w:rsidRPr="00DB5B97">
        <w:rPr>
          <w:rFonts w:ascii="Times New Roman" w:hAnsi="Times New Roman" w:cs="Times New Roman"/>
        </w:rPr>
        <w:t xml:space="preserve"> L.) </w:t>
      </w:r>
      <w:r w:rsidR="000261D7">
        <w:rPr>
          <w:rFonts w:ascii="Times New Roman" w:hAnsi="Times New Roman" w:cs="Times New Roman"/>
        </w:rPr>
        <w:t>is</w:t>
      </w:r>
      <w:r w:rsidRPr="00DB5B97">
        <w:rPr>
          <w:rFonts w:ascii="Times New Roman" w:hAnsi="Times New Roman" w:cs="Times New Roman"/>
        </w:rPr>
        <w:t xml:space="preserve"> highly regarded as the most important vegetable crop in India, holding a prominent position among various vegetables grown in the country</w:t>
      </w:r>
      <w:r w:rsidR="002A0A8B">
        <w:rPr>
          <w:rFonts w:ascii="Times New Roman" w:hAnsi="Times New Roman" w:cs="Times New Roman"/>
        </w:rPr>
        <w:t xml:space="preserve"> </w:t>
      </w:r>
      <w:commentRangeStart w:id="5"/>
      <w:r w:rsidR="007901E2">
        <w:rPr>
          <w:rFonts w:ascii="Times New Roman" w:hAnsi="Times New Roman" w:cs="Times New Roman"/>
        </w:rPr>
        <w:t>(</w:t>
      </w:r>
      <w:proofErr w:type="spellStart"/>
      <w:r w:rsidR="007901E2">
        <w:rPr>
          <w:rFonts w:ascii="Times New Roman" w:hAnsi="Times New Roman" w:cs="Times New Roman"/>
        </w:rPr>
        <w:t>Shankarappa</w:t>
      </w:r>
      <w:proofErr w:type="spellEnd"/>
      <w:r w:rsidR="007901E2">
        <w:rPr>
          <w:rFonts w:ascii="Times New Roman" w:hAnsi="Times New Roman" w:cs="Times New Roman"/>
        </w:rPr>
        <w:t xml:space="preserve"> et al., 2008)</w:t>
      </w:r>
      <w:r w:rsidR="00EB7C07" w:rsidRPr="00EB7C07">
        <w:rPr>
          <w:rFonts w:ascii="Times New Roman" w:hAnsi="Times New Roman" w:cs="Times New Roman"/>
        </w:rPr>
        <w:t>.</w:t>
      </w:r>
      <w:commentRangeEnd w:id="5"/>
      <w:r w:rsidR="0069232D">
        <w:rPr>
          <w:rStyle w:val="CommentReference"/>
        </w:rPr>
        <w:commentReference w:id="5"/>
      </w:r>
      <w:r w:rsidR="00EB7C07" w:rsidRPr="00EB7C07">
        <w:rPr>
          <w:rFonts w:ascii="Times New Roman" w:hAnsi="Times New Roman" w:cs="Times New Roman"/>
        </w:rPr>
        <w:t xml:space="preserve"> It exhibits remarkable versatility for culinary applications. </w:t>
      </w:r>
      <w:r w:rsidR="00B34906">
        <w:rPr>
          <w:rFonts w:ascii="Times New Roman" w:hAnsi="Times New Roman" w:cs="Times New Roman"/>
        </w:rPr>
        <w:t>It is</w:t>
      </w:r>
      <w:r w:rsidR="00B34906" w:rsidRPr="00B34906">
        <w:rPr>
          <w:rFonts w:ascii="Times New Roman" w:hAnsi="Times New Roman" w:cs="Times New Roman"/>
        </w:rPr>
        <w:t xml:space="preserve"> recognized globally as a "</w:t>
      </w:r>
      <w:r w:rsidR="005724C6">
        <w:rPr>
          <w:rFonts w:ascii="Times New Roman" w:hAnsi="Times New Roman" w:cs="Times New Roman"/>
        </w:rPr>
        <w:t>Protective food</w:t>
      </w:r>
      <w:r w:rsidR="00B34906" w:rsidRPr="00B34906">
        <w:rPr>
          <w:rFonts w:ascii="Times New Roman" w:hAnsi="Times New Roman" w:cs="Times New Roman"/>
        </w:rPr>
        <w:t xml:space="preserve">" due to </w:t>
      </w:r>
      <w:r w:rsidR="00D83733">
        <w:rPr>
          <w:rFonts w:ascii="Times New Roman" w:hAnsi="Times New Roman" w:cs="Times New Roman"/>
        </w:rPr>
        <w:t>its</w:t>
      </w:r>
      <w:r w:rsidR="00B34906" w:rsidRPr="00B34906">
        <w:rPr>
          <w:rFonts w:ascii="Times New Roman" w:hAnsi="Times New Roman" w:cs="Times New Roman"/>
        </w:rPr>
        <w:t xml:space="preserve"> valuable mineral content, including calcium, phosphorus, and iron</w:t>
      </w:r>
      <w:r w:rsidR="00EB7C07" w:rsidRPr="00EB7C07">
        <w:rPr>
          <w:rFonts w:ascii="Times New Roman" w:hAnsi="Times New Roman" w:cs="Times New Roman"/>
        </w:rPr>
        <w:t xml:space="preserve"> (Saleem et al</w:t>
      </w:r>
      <w:r w:rsidR="00EB7C07" w:rsidRPr="00EB7C07">
        <w:rPr>
          <w:rFonts w:ascii="Times New Roman" w:hAnsi="Times New Roman" w:cs="Times New Roman"/>
          <w:i/>
          <w:iCs/>
        </w:rPr>
        <w:t>.,</w:t>
      </w:r>
      <w:r w:rsidR="00EB7C07" w:rsidRPr="00EB7C07">
        <w:rPr>
          <w:rFonts w:ascii="Times New Roman" w:hAnsi="Times New Roman" w:cs="Times New Roman"/>
        </w:rPr>
        <w:t xml:space="preserve"> 2013),</w:t>
      </w:r>
      <w:r w:rsidR="003D1038">
        <w:rPr>
          <w:rFonts w:ascii="Times New Roman" w:hAnsi="Times New Roman" w:cs="Times New Roman"/>
        </w:rPr>
        <w:t xml:space="preserve"> </w:t>
      </w:r>
      <w:r w:rsidR="003D1038" w:rsidRPr="003D1038">
        <w:rPr>
          <w:rFonts w:ascii="Times New Roman" w:hAnsi="Times New Roman" w:cs="Times New Roman"/>
        </w:rPr>
        <w:t xml:space="preserve">as well as vitamins A, </w:t>
      </w:r>
      <w:r w:rsidR="003D1038">
        <w:rPr>
          <w:rFonts w:ascii="Times New Roman" w:hAnsi="Times New Roman" w:cs="Times New Roman"/>
        </w:rPr>
        <w:t>B</w:t>
      </w:r>
      <w:r w:rsidR="003D1038" w:rsidRPr="003D1038">
        <w:rPr>
          <w:rFonts w:ascii="Times New Roman" w:hAnsi="Times New Roman" w:cs="Times New Roman"/>
        </w:rPr>
        <w:t>,</w:t>
      </w:r>
      <w:r w:rsidR="003D1038">
        <w:rPr>
          <w:rFonts w:ascii="Times New Roman" w:hAnsi="Times New Roman" w:cs="Times New Roman"/>
        </w:rPr>
        <w:t xml:space="preserve"> and C</w:t>
      </w:r>
      <w:r w:rsidR="003D1038" w:rsidRPr="003D1038">
        <w:rPr>
          <w:rFonts w:ascii="Times New Roman" w:hAnsi="Times New Roman" w:cs="Times New Roman"/>
        </w:rPr>
        <w:t xml:space="preserve"> with </w:t>
      </w:r>
      <w:r w:rsidR="00A242D5">
        <w:rPr>
          <w:rFonts w:ascii="Times New Roman" w:hAnsi="Times New Roman" w:cs="Times New Roman"/>
        </w:rPr>
        <w:t>small</w:t>
      </w:r>
      <w:r w:rsidR="003D1038" w:rsidRPr="003D1038">
        <w:rPr>
          <w:rFonts w:ascii="Times New Roman" w:hAnsi="Times New Roman" w:cs="Times New Roman"/>
        </w:rPr>
        <w:t xml:space="preserve"> amounts of </w:t>
      </w:r>
      <w:r w:rsidR="00547750">
        <w:rPr>
          <w:rFonts w:ascii="Times New Roman" w:hAnsi="Times New Roman" w:cs="Times New Roman"/>
        </w:rPr>
        <w:t>vitamin E</w:t>
      </w:r>
      <w:r w:rsidR="00194D1B">
        <w:rPr>
          <w:rFonts w:ascii="Times New Roman" w:hAnsi="Times New Roman" w:cs="Times New Roman"/>
        </w:rPr>
        <w:t xml:space="preserve"> (Rai et al., 2016)</w:t>
      </w:r>
      <w:r w:rsidR="00126714">
        <w:rPr>
          <w:rFonts w:ascii="Times New Roman" w:hAnsi="Times New Roman" w:cs="Times New Roman"/>
        </w:rPr>
        <w:t xml:space="preserve"> and t</w:t>
      </w:r>
      <w:r w:rsidR="00126714" w:rsidRPr="00126714">
        <w:rPr>
          <w:rFonts w:ascii="Times New Roman" w:hAnsi="Times New Roman" w:cs="Times New Roman"/>
        </w:rPr>
        <w:t>he diet can be rich in antioxidants such as carotenoids (particularly lycopene and β-carotene), organic acids, and phenolic compounds.</w:t>
      </w:r>
      <w:r w:rsidR="009F357B">
        <w:rPr>
          <w:rFonts w:ascii="Times New Roman" w:hAnsi="Times New Roman" w:cs="Times New Roman"/>
        </w:rPr>
        <w:t xml:space="preserve"> </w:t>
      </w:r>
      <w:r w:rsidR="00EB7C07" w:rsidRPr="00EB7C07">
        <w:rPr>
          <w:rFonts w:ascii="Times New Roman" w:hAnsi="Times New Roman" w:cs="Times New Roman"/>
        </w:rPr>
        <w:t>Tomato</w:t>
      </w:r>
      <w:r w:rsidR="00642EEA">
        <w:rPr>
          <w:rFonts w:ascii="Times New Roman" w:hAnsi="Times New Roman" w:cs="Times New Roman"/>
        </w:rPr>
        <w:t xml:space="preserve"> plays</w:t>
      </w:r>
      <w:r w:rsidR="00BF51A8">
        <w:rPr>
          <w:rFonts w:ascii="Times New Roman" w:hAnsi="Times New Roman" w:cs="Times New Roman"/>
        </w:rPr>
        <w:t xml:space="preserve"> a</w:t>
      </w:r>
      <w:r w:rsidR="00EB7C07" w:rsidRPr="00EB7C07">
        <w:rPr>
          <w:rFonts w:ascii="Times New Roman" w:hAnsi="Times New Roman" w:cs="Times New Roman"/>
        </w:rPr>
        <w:t xml:space="preserve"> crucial </w:t>
      </w:r>
      <w:r w:rsidR="00BF51A8" w:rsidRPr="00EB7C07">
        <w:rPr>
          <w:rFonts w:ascii="Times New Roman" w:hAnsi="Times New Roman" w:cs="Times New Roman"/>
        </w:rPr>
        <w:t>part</w:t>
      </w:r>
      <w:r w:rsidR="00EB7C07" w:rsidRPr="00EB7C07">
        <w:rPr>
          <w:rFonts w:ascii="Times New Roman" w:hAnsi="Times New Roman" w:cs="Times New Roman"/>
        </w:rPr>
        <w:t xml:space="preserve"> in </w:t>
      </w:r>
      <w:r w:rsidR="007E23FC">
        <w:rPr>
          <w:rFonts w:ascii="Times New Roman" w:hAnsi="Times New Roman" w:cs="Times New Roman"/>
        </w:rPr>
        <w:t xml:space="preserve">maintaining </w:t>
      </w:r>
      <w:r w:rsidR="0025161F">
        <w:rPr>
          <w:rFonts w:ascii="Times New Roman" w:hAnsi="Times New Roman" w:cs="Times New Roman"/>
        </w:rPr>
        <w:t>health</w:t>
      </w:r>
      <w:r w:rsidR="00EB7C07" w:rsidRPr="00EB7C07">
        <w:rPr>
          <w:rFonts w:ascii="Times New Roman" w:hAnsi="Times New Roman" w:cs="Times New Roman"/>
        </w:rPr>
        <w:t xml:space="preserve"> and vitality.</w:t>
      </w:r>
      <w:r w:rsidR="001F436B">
        <w:rPr>
          <w:rFonts w:ascii="Times New Roman" w:hAnsi="Times New Roman" w:cs="Times New Roman"/>
        </w:rPr>
        <w:t xml:space="preserve"> </w:t>
      </w:r>
      <w:r w:rsidR="00EB7C07" w:rsidRPr="00EB7C07">
        <w:rPr>
          <w:rFonts w:ascii="Times New Roman" w:hAnsi="Times New Roman" w:cs="Times New Roman"/>
        </w:rPr>
        <w:t xml:space="preserve">They possess antibiotic properties in their ripe fruits, making them highly beneficial for wound healing. Red ripe tomato contains </w:t>
      </w:r>
      <w:r w:rsidR="00F250AC">
        <w:rPr>
          <w:rFonts w:ascii="Times New Roman" w:hAnsi="Times New Roman" w:cs="Times New Roman"/>
        </w:rPr>
        <w:t xml:space="preserve">a </w:t>
      </w:r>
      <w:r w:rsidR="006E2611">
        <w:rPr>
          <w:rFonts w:ascii="Times New Roman" w:hAnsi="Times New Roman" w:cs="Times New Roman"/>
        </w:rPr>
        <w:t>high-water</w:t>
      </w:r>
      <w:r w:rsidR="00EB7C07" w:rsidRPr="00EB7C07">
        <w:rPr>
          <w:rFonts w:ascii="Times New Roman" w:hAnsi="Times New Roman" w:cs="Times New Roman"/>
        </w:rPr>
        <w:t xml:space="preserve"> content (93-94%). They are rich in lycopene (</w:t>
      </w:r>
      <w:r w:rsidR="000C2E3C">
        <w:rPr>
          <w:rFonts w:ascii="Times New Roman" w:hAnsi="Times New Roman" w:cs="Times New Roman"/>
        </w:rPr>
        <w:t>‘</w:t>
      </w:r>
      <w:r w:rsidR="00EB7C07" w:rsidRPr="00EB7C07">
        <w:rPr>
          <w:rFonts w:ascii="Times New Roman" w:hAnsi="Times New Roman" w:cs="Times New Roman"/>
        </w:rPr>
        <w:t>renowned as the world's most powerful natural antioxidant</w:t>
      </w:r>
      <w:r w:rsidR="000C2E3C">
        <w:rPr>
          <w:rFonts w:ascii="Times New Roman" w:hAnsi="Times New Roman" w:cs="Times New Roman"/>
        </w:rPr>
        <w:t>’</w:t>
      </w:r>
      <w:r w:rsidR="00EB7C07" w:rsidRPr="00EB7C07">
        <w:rPr>
          <w:rFonts w:ascii="Times New Roman" w:hAnsi="Times New Roman" w:cs="Times New Roman"/>
        </w:rPr>
        <w:t xml:space="preserve">) with concentrations of approximately 20-50 mg/100g of fruit weight in comparison with yellow varieties containing only 5 mg/100g (Clinton, 1998). In numerous countries, including India, tomato holds a prominent position, ranking second in significance after potato. </w:t>
      </w:r>
      <w:r w:rsidR="00586B1D" w:rsidRPr="00586B1D">
        <w:rPr>
          <w:rFonts w:ascii="Times New Roman" w:hAnsi="Times New Roman" w:cs="Times New Roman"/>
        </w:rPr>
        <w:t>In 2022, globally, 189.13</w:t>
      </w:r>
      <w:r w:rsidR="00601CC8">
        <w:rPr>
          <w:rFonts w:ascii="Times New Roman" w:hAnsi="Times New Roman" w:cs="Times New Roman"/>
        </w:rPr>
        <w:t>mt</w:t>
      </w:r>
      <w:r w:rsidR="00586B1D" w:rsidRPr="00586B1D">
        <w:rPr>
          <w:rFonts w:ascii="Times New Roman" w:hAnsi="Times New Roman" w:cs="Times New Roman"/>
        </w:rPr>
        <w:t xml:space="preserve"> of tomato were produced from 5.16</w:t>
      </w:r>
      <w:r w:rsidR="00826081">
        <w:rPr>
          <w:rFonts w:ascii="Times New Roman" w:hAnsi="Times New Roman" w:cs="Times New Roman"/>
        </w:rPr>
        <w:t>mha</w:t>
      </w:r>
      <w:r w:rsidR="00586B1D" w:rsidRPr="00586B1D">
        <w:rPr>
          <w:rFonts w:ascii="Times New Roman" w:hAnsi="Times New Roman" w:cs="Times New Roman"/>
        </w:rPr>
        <w:t>, achieving an average yield of 36.60 tonnes per hectare according to FAOSTAT 2023. China leads in tomato production with 35.70%, with India following at 11.19%. India, ranking second after China's 67.53</w:t>
      </w:r>
      <w:r w:rsidR="00E97EF3">
        <w:rPr>
          <w:rFonts w:ascii="Times New Roman" w:hAnsi="Times New Roman" w:cs="Times New Roman"/>
        </w:rPr>
        <w:t>mt</w:t>
      </w:r>
      <w:r w:rsidR="00586B1D" w:rsidRPr="00586B1D">
        <w:rPr>
          <w:rFonts w:ascii="Times New Roman" w:hAnsi="Times New Roman" w:cs="Times New Roman"/>
        </w:rPr>
        <w:t>, produced 21.18</w:t>
      </w:r>
      <w:r w:rsidR="00693FC3">
        <w:rPr>
          <w:rFonts w:ascii="Times New Roman" w:hAnsi="Times New Roman" w:cs="Times New Roman"/>
        </w:rPr>
        <w:t>mt</w:t>
      </w:r>
      <w:r w:rsidR="00586B1D" w:rsidRPr="00586B1D">
        <w:rPr>
          <w:rFonts w:ascii="Times New Roman" w:hAnsi="Times New Roman" w:cs="Times New Roman"/>
        </w:rPr>
        <w:t xml:space="preserve"> from 0.84 million hectares at a productivity rate of 25.06 tonnes per hectare.</w:t>
      </w:r>
    </w:p>
    <w:p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Given its significance as a key vegetable for local consumption and export markets, enhancing tomato productivity and desirable traits through genetic modification is crucial. To enhance the yield capacity of tomato, a systematic breeding strategy is necessary. Thorough examination and assessment of tomato genotypes are crucial for the ongoing and future enhancement of this crop in terms of agronomy and genetics. Additionally, evaluating genotypes is essential for any improvement initiative to comprehend </w:t>
      </w:r>
      <w:r w:rsidR="0021328F">
        <w:rPr>
          <w:rFonts w:ascii="Times New Roman" w:hAnsi="Times New Roman" w:cs="Times New Roman"/>
        </w:rPr>
        <w:t>genetic</w:t>
      </w:r>
      <w:r w:rsidRPr="00EB7C07">
        <w:rPr>
          <w:rFonts w:ascii="Times New Roman" w:hAnsi="Times New Roman" w:cs="Times New Roman"/>
        </w:rPr>
        <w:t xml:space="preserve"> makeup and </w:t>
      </w:r>
      <w:r w:rsidR="00A41812">
        <w:rPr>
          <w:rFonts w:ascii="Times New Roman" w:hAnsi="Times New Roman" w:cs="Times New Roman"/>
        </w:rPr>
        <w:t xml:space="preserve">breeding potential </w:t>
      </w:r>
      <w:r w:rsidR="00DA18A4">
        <w:rPr>
          <w:rFonts w:ascii="Times New Roman" w:hAnsi="Times New Roman" w:cs="Times New Roman"/>
        </w:rPr>
        <w:t xml:space="preserve">of </w:t>
      </w:r>
      <w:r w:rsidRPr="00EB7C07">
        <w:rPr>
          <w:rFonts w:ascii="Times New Roman" w:hAnsi="Times New Roman" w:cs="Times New Roman"/>
        </w:rPr>
        <w:t xml:space="preserve">the existing genotypes (Meena </w:t>
      </w:r>
      <w:r w:rsidR="00DF30F2">
        <w:rPr>
          <w:rFonts w:ascii="Times New Roman" w:hAnsi="Times New Roman" w:cs="Times New Roman"/>
        </w:rPr>
        <w:t>et al</w:t>
      </w:r>
      <w:r w:rsidRPr="00EB7C07">
        <w:rPr>
          <w:rFonts w:ascii="Times New Roman" w:hAnsi="Times New Roman" w:cs="Times New Roman"/>
          <w:i/>
          <w:iCs/>
        </w:rPr>
        <w:t>.,</w:t>
      </w:r>
      <w:r w:rsidRPr="00EB7C07">
        <w:rPr>
          <w:rFonts w:ascii="Times New Roman" w:hAnsi="Times New Roman" w:cs="Times New Roman"/>
        </w:rPr>
        <w:t xml:space="preserve"> 2015). </w:t>
      </w:r>
      <w:r w:rsidRPr="00EB7C07">
        <w:rPr>
          <w:rFonts w:ascii="Times New Roman" w:hAnsi="Times New Roman" w:cs="Times New Roman"/>
        </w:rPr>
        <w:lastRenderedPageBreak/>
        <w:t xml:space="preserve">The effectiveness of selection as a breeding technique in any crop improvement program depends on the extent </w:t>
      </w:r>
      <w:r w:rsidR="00DE33B4">
        <w:rPr>
          <w:rFonts w:ascii="Times New Roman" w:hAnsi="Times New Roman" w:cs="Times New Roman"/>
        </w:rPr>
        <w:t xml:space="preserve">of genetic </w:t>
      </w:r>
      <w:r w:rsidRPr="00EB7C07">
        <w:rPr>
          <w:rFonts w:ascii="Times New Roman" w:hAnsi="Times New Roman" w:cs="Times New Roman"/>
        </w:rPr>
        <w:t xml:space="preserve">variation </w:t>
      </w:r>
      <w:r w:rsidR="00867C88">
        <w:rPr>
          <w:rFonts w:ascii="Times New Roman" w:hAnsi="Times New Roman" w:cs="Times New Roman"/>
        </w:rPr>
        <w:t>for yield</w:t>
      </w:r>
      <w:r w:rsidRPr="00EB7C07">
        <w:rPr>
          <w:rFonts w:ascii="Times New Roman" w:hAnsi="Times New Roman" w:cs="Times New Roman"/>
        </w:rPr>
        <w:t xml:space="preserve"> and its </w:t>
      </w:r>
      <w:r w:rsidR="00867C88">
        <w:rPr>
          <w:rFonts w:ascii="Times New Roman" w:hAnsi="Times New Roman" w:cs="Times New Roman"/>
        </w:rPr>
        <w:t>components (Dudley &amp; Moll, 1969)</w:t>
      </w:r>
      <w:r w:rsidR="009B74A1">
        <w:rPr>
          <w:rFonts w:ascii="Times New Roman" w:hAnsi="Times New Roman" w:cs="Times New Roman"/>
        </w:rPr>
        <w:t xml:space="preserve">. </w:t>
      </w:r>
    </w:p>
    <w:p w:rsidR="009B6DD0" w:rsidRDefault="00F30F37" w:rsidP="00375789">
      <w:pPr>
        <w:jc w:val="both"/>
        <w:rPr>
          <w:rFonts w:ascii="Times New Roman" w:hAnsi="Times New Roman" w:cs="Times New Roman"/>
        </w:rPr>
      </w:pPr>
      <w:r w:rsidRPr="00F30F37">
        <w:rPr>
          <w:rFonts w:ascii="Times New Roman" w:hAnsi="Times New Roman" w:cs="Times New Roman"/>
        </w:rPr>
        <w:t xml:space="preserve">The genetic diversity within a quantitative trait can typically be divided into two key elements: additive variance, which is heritable, and non-additive variance </w:t>
      </w:r>
      <w:r>
        <w:rPr>
          <w:rFonts w:ascii="Times New Roman" w:hAnsi="Times New Roman" w:cs="Times New Roman"/>
        </w:rPr>
        <w:t>includes</w:t>
      </w:r>
      <w:r w:rsidRPr="00F30F37">
        <w:rPr>
          <w:rFonts w:ascii="Times New Roman" w:hAnsi="Times New Roman" w:cs="Times New Roman"/>
        </w:rPr>
        <w:t xml:space="preserve"> dominance and epistasis. Hence, it is crucial to </w:t>
      </w:r>
      <w:r w:rsidR="00F72547">
        <w:rPr>
          <w:rFonts w:ascii="Times New Roman" w:hAnsi="Times New Roman" w:cs="Times New Roman"/>
        </w:rPr>
        <w:t>separate</w:t>
      </w:r>
      <w:r w:rsidRPr="00F30F37">
        <w:rPr>
          <w:rFonts w:ascii="Times New Roman" w:hAnsi="Times New Roman" w:cs="Times New Roman"/>
        </w:rPr>
        <w:t xml:space="preserve"> the apparent variability in phenotypes into its heritable and non-heritable components using various parameters such as phenotypic and genotypic coefficients of variation, heritability, and genetic advance </w:t>
      </w:r>
      <w:r w:rsidR="00D01C4C">
        <w:rPr>
          <w:rFonts w:ascii="Times New Roman" w:hAnsi="Times New Roman" w:cs="Times New Roman"/>
        </w:rPr>
        <w:t>to</w:t>
      </w:r>
      <w:r w:rsidRPr="00F30F37">
        <w:rPr>
          <w:rFonts w:ascii="Times New Roman" w:hAnsi="Times New Roman" w:cs="Times New Roman"/>
        </w:rPr>
        <w:t xml:space="preserve"> better understand the underlying genetic mechanisms.</w:t>
      </w:r>
      <w:r w:rsidR="003837EC">
        <w:rPr>
          <w:rFonts w:ascii="Times New Roman" w:hAnsi="Times New Roman" w:cs="Times New Roman"/>
        </w:rPr>
        <w:t xml:space="preserve"> </w:t>
      </w:r>
      <w:r w:rsidR="00081116" w:rsidRPr="00081116">
        <w:rPr>
          <w:rFonts w:ascii="Times New Roman" w:hAnsi="Times New Roman" w:cs="Times New Roman"/>
        </w:rPr>
        <w:t>In genetic studies, traits exhibiting a high genotypic coefficient of variation signify a considerable opportunity for targeted selection strategies.</w:t>
      </w:r>
      <w:r w:rsidR="001E20CB">
        <w:rPr>
          <w:rFonts w:ascii="Times New Roman" w:hAnsi="Times New Roman" w:cs="Times New Roman"/>
        </w:rPr>
        <w:t xml:space="preserve"> </w:t>
      </w:r>
      <w:r w:rsidR="00EB7C07" w:rsidRPr="00EB7C07">
        <w:rPr>
          <w:rFonts w:ascii="Times New Roman" w:hAnsi="Times New Roman" w:cs="Times New Roman"/>
        </w:rPr>
        <w:t>Analyzing the variability components in yield and its traits helps us understand the impact of the environment on yield, considering that yield and its components are quantitative characteristics influenced by environmental factors (</w:t>
      </w:r>
      <w:r w:rsidR="00EB7C07" w:rsidRPr="00443FCD">
        <w:rPr>
          <w:rFonts w:ascii="Times New Roman" w:hAnsi="Times New Roman" w:cs="Times New Roman"/>
        </w:rPr>
        <w:t xml:space="preserve">Ahmed </w:t>
      </w:r>
      <w:r w:rsidR="00443FCD">
        <w:rPr>
          <w:rFonts w:ascii="Times New Roman" w:hAnsi="Times New Roman" w:cs="Times New Roman"/>
        </w:rPr>
        <w:t>et al.,</w:t>
      </w:r>
      <w:r w:rsidR="00EB7C07" w:rsidRPr="00443FCD">
        <w:rPr>
          <w:rFonts w:ascii="Times New Roman" w:hAnsi="Times New Roman" w:cs="Times New Roman"/>
        </w:rPr>
        <w:t xml:space="preserve"> 2015</w:t>
      </w:r>
      <w:r w:rsidR="00EB7C07" w:rsidRPr="00EB7C07">
        <w:rPr>
          <w:rFonts w:ascii="Times New Roman" w:hAnsi="Times New Roman" w:cs="Times New Roman"/>
        </w:rPr>
        <w:t>). Heritability gives insight into the level of genetic influence on the manifestation of a specific trait and the accuracy of the phenotype in forecasting its breeding worth and the degree to which a specific genetic trait can be passed down to future generations. A high heritability suggests that the observed variation is mainly due to genetic factors rather than environmental influences. However, the heritability value alone does not indicate the level of genetic improvement that would occur by selecting the best individuals (</w:t>
      </w:r>
      <w:proofErr w:type="spellStart"/>
      <w:r w:rsidR="00EB7C07" w:rsidRPr="0077496D">
        <w:rPr>
          <w:rFonts w:ascii="Times New Roman" w:hAnsi="Times New Roman" w:cs="Times New Roman"/>
        </w:rPr>
        <w:t>Songsri</w:t>
      </w:r>
      <w:proofErr w:type="spellEnd"/>
      <w:r w:rsidR="0077496D">
        <w:rPr>
          <w:rFonts w:ascii="Times New Roman" w:hAnsi="Times New Roman" w:cs="Times New Roman"/>
        </w:rPr>
        <w:t xml:space="preserve"> et al.</w:t>
      </w:r>
      <w:r w:rsidR="00EB7C07" w:rsidRPr="0077496D">
        <w:rPr>
          <w:rFonts w:ascii="Times New Roman" w:hAnsi="Times New Roman" w:cs="Times New Roman"/>
          <w:i/>
          <w:iCs/>
        </w:rPr>
        <w:t>,</w:t>
      </w:r>
      <w:r w:rsidR="00EB7C07" w:rsidRPr="0077496D">
        <w:rPr>
          <w:rFonts w:ascii="Times New Roman" w:hAnsi="Times New Roman" w:cs="Times New Roman"/>
        </w:rPr>
        <w:t xml:space="preserve"> 2008; Mangi</w:t>
      </w:r>
      <w:r w:rsidR="006806A9">
        <w:rPr>
          <w:rFonts w:ascii="Times New Roman" w:hAnsi="Times New Roman" w:cs="Times New Roman"/>
        </w:rPr>
        <w:t xml:space="preserve"> et al.,</w:t>
      </w:r>
      <w:r w:rsidR="00EB7C07" w:rsidRPr="0077496D">
        <w:rPr>
          <w:rFonts w:ascii="Times New Roman" w:hAnsi="Times New Roman" w:cs="Times New Roman"/>
        </w:rPr>
        <w:t xml:space="preserve"> 2015</w:t>
      </w:r>
      <w:r w:rsidR="00EB7C07" w:rsidRPr="00EB7C07">
        <w:rPr>
          <w:rFonts w:ascii="Times New Roman" w:hAnsi="Times New Roman" w:cs="Times New Roman"/>
        </w:rPr>
        <w:t>).</w:t>
      </w:r>
      <w:r w:rsidR="00DF1209">
        <w:rPr>
          <w:rFonts w:ascii="Times New Roman" w:hAnsi="Times New Roman" w:cs="Times New Roman"/>
        </w:rPr>
        <w:t xml:space="preserve"> </w:t>
      </w:r>
      <w:r w:rsidR="009B6DD0" w:rsidRPr="009B6DD0">
        <w:rPr>
          <w:rFonts w:ascii="Times New Roman" w:hAnsi="Times New Roman" w:cs="Times New Roman"/>
        </w:rPr>
        <w:t>By integrating heritability estimations with genetic</w:t>
      </w:r>
      <w:r w:rsidR="009B6DD0">
        <w:rPr>
          <w:rFonts w:ascii="Times New Roman" w:hAnsi="Times New Roman" w:cs="Times New Roman"/>
        </w:rPr>
        <w:t xml:space="preserve"> advance</w:t>
      </w:r>
      <w:r w:rsidR="009B6DD0" w:rsidRPr="009B6DD0">
        <w:rPr>
          <w:rFonts w:ascii="Times New Roman" w:hAnsi="Times New Roman" w:cs="Times New Roman"/>
        </w:rPr>
        <w:t xml:space="preserve">, it becomes more efficient in evaluating the effectiveness of selecting superior individuals. Genetic </w:t>
      </w:r>
      <w:r w:rsidR="007A639F">
        <w:rPr>
          <w:rFonts w:ascii="Times New Roman" w:hAnsi="Times New Roman" w:cs="Times New Roman"/>
        </w:rPr>
        <w:t>advance</w:t>
      </w:r>
      <w:r w:rsidR="009B6DD0" w:rsidRPr="009B6DD0">
        <w:rPr>
          <w:rFonts w:ascii="Times New Roman" w:hAnsi="Times New Roman" w:cs="Times New Roman"/>
        </w:rPr>
        <w:t>, indicating the level of enhancement in a trait attained through targeted selection pressure, plays a vital role in aiding breeders in determining an optimal selection strategy. When a characteristic exhibits both high heritability and substantial genetic advance, it indicates that the trait is strongly influ</w:t>
      </w:r>
      <w:r w:rsidR="002D6EC7">
        <w:rPr>
          <w:rFonts w:ascii="Times New Roman" w:hAnsi="Times New Roman" w:cs="Times New Roman"/>
        </w:rPr>
        <w:t>enced by additive genetic factors</w:t>
      </w:r>
      <w:r w:rsidR="00F57527">
        <w:rPr>
          <w:rFonts w:ascii="Times New Roman" w:hAnsi="Times New Roman" w:cs="Times New Roman"/>
        </w:rPr>
        <w:t>,</w:t>
      </w:r>
      <w:r w:rsidR="002D6EC7" w:rsidRPr="002D6EC7">
        <w:t xml:space="preserve"> </w:t>
      </w:r>
      <w:r w:rsidR="002D6EC7" w:rsidRPr="002D6EC7">
        <w:rPr>
          <w:rFonts w:ascii="Times New Roman" w:hAnsi="Times New Roman" w:cs="Times New Roman"/>
        </w:rPr>
        <w:t>making it an optimal condition for selection.</w:t>
      </w:r>
    </w:p>
    <w:p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Therefore, a thorough assessment of genetic resources is crucial for comprehending and estimating genetic diversity and heritability. Research on genetic parameters offers insights into the anticipated reaction of different traits to selection, aiding in the formulation of optimal breeding strategies. With this in mind, an effort </w:t>
      </w:r>
      <w:r w:rsidR="00374BCC">
        <w:rPr>
          <w:rFonts w:ascii="Times New Roman" w:hAnsi="Times New Roman" w:cs="Times New Roman"/>
        </w:rPr>
        <w:t>was carried</w:t>
      </w:r>
      <w:r w:rsidR="00882BD7">
        <w:rPr>
          <w:rFonts w:ascii="Times New Roman" w:hAnsi="Times New Roman" w:cs="Times New Roman"/>
        </w:rPr>
        <w:t xml:space="preserve"> out</w:t>
      </w:r>
      <w:r w:rsidRPr="00EB7C07">
        <w:rPr>
          <w:rFonts w:ascii="Times New Roman" w:hAnsi="Times New Roman" w:cs="Times New Roman"/>
        </w:rPr>
        <w:t xml:space="preserve"> to investigate the type and extent of genetic variation present in yield and its associated characteristics within the diverse tomato genotypes for </w:t>
      </w:r>
      <w:r w:rsidR="0015339F">
        <w:rPr>
          <w:rFonts w:ascii="Times New Roman" w:hAnsi="Times New Roman" w:cs="Times New Roman"/>
        </w:rPr>
        <w:t>high-temperature</w:t>
      </w:r>
      <w:r w:rsidRPr="00EB7C07">
        <w:rPr>
          <w:rFonts w:ascii="Times New Roman" w:hAnsi="Times New Roman" w:cs="Times New Roman"/>
        </w:rPr>
        <w:t xml:space="preserve"> tolerance in </w:t>
      </w:r>
      <w:r w:rsidR="0015339F">
        <w:rPr>
          <w:rFonts w:ascii="Times New Roman" w:hAnsi="Times New Roman" w:cs="Times New Roman"/>
        </w:rPr>
        <w:t xml:space="preserve">the </w:t>
      </w:r>
      <w:r w:rsidRPr="00EB7C07">
        <w:rPr>
          <w:rFonts w:ascii="Times New Roman" w:hAnsi="Times New Roman" w:cs="Times New Roman"/>
        </w:rPr>
        <w:t>summer season.</w:t>
      </w:r>
    </w:p>
    <w:p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Materials and methods: </w:t>
      </w:r>
    </w:p>
    <w:p w:rsidR="00303489" w:rsidRDefault="002F6393" w:rsidP="00C35A76">
      <w:pPr>
        <w:jc w:val="both"/>
        <w:rPr>
          <w:rFonts w:ascii="Times New Roman" w:hAnsi="Times New Roman" w:cs="Times New Roman"/>
        </w:rPr>
      </w:pPr>
      <w:r w:rsidRPr="002F6393">
        <w:rPr>
          <w:rFonts w:ascii="Times New Roman" w:hAnsi="Times New Roman" w:cs="Times New Roman"/>
        </w:rPr>
        <w:t xml:space="preserve">The study was conducted at the Vegetable Research Farm of ICAR-Indian Institute of Vegetable Research (ICAR-IIVR) in Varanasi in the summer of 2024. The experimental location is situated along the Ganges River, at 82.52°E longitude and 25.10°N latitude, at an elevation of 128.93 meters above </w:t>
      </w:r>
      <w:r w:rsidR="001F4FB7">
        <w:rPr>
          <w:rFonts w:ascii="Times New Roman" w:hAnsi="Times New Roman" w:cs="Times New Roman"/>
        </w:rPr>
        <w:t xml:space="preserve">mean </w:t>
      </w:r>
      <w:r w:rsidRPr="002F6393">
        <w:rPr>
          <w:rFonts w:ascii="Times New Roman" w:hAnsi="Times New Roman" w:cs="Times New Roman"/>
        </w:rPr>
        <w:t>sea level</w:t>
      </w:r>
      <w:r w:rsidR="002F4566">
        <w:rPr>
          <w:rFonts w:ascii="Times New Roman" w:hAnsi="Times New Roman" w:cs="Times New Roman"/>
        </w:rPr>
        <w:t xml:space="preserve"> (</w:t>
      </w:r>
      <w:r w:rsidR="00EB7C07" w:rsidRPr="00EB7C07">
        <w:rPr>
          <w:rFonts w:ascii="Times New Roman" w:hAnsi="Times New Roman" w:cs="Times New Roman"/>
        </w:rPr>
        <w:t xml:space="preserve">MSL). </w:t>
      </w:r>
      <w:r w:rsidR="006F0C00" w:rsidRPr="0088060A">
        <w:rPr>
          <w:rFonts w:ascii="Times New Roman" w:hAnsi="Times New Roman" w:cs="Times New Roman"/>
          <w:sz w:val="24"/>
          <w:szCs w:val="24"/>
        </w:rPr>
        <w:t xml:space="preserve">The meteorological data for the season under study is showcased in </w:t>
      </w:r>
      <w:r w:rsidR="00587C21">
        <w:rPr>
          <w:rFonts w:ascii="Times New Roman" w:hAnsi="Times New Roman" w:cs="Times New Roman"/>
          <w:sz w:val="24"/>
          <w:szCs w:val="24"/>
        </w:rPr>
        <w:t>figure 1</w:t>
      </w:r>
      <w:commentRangeStart w:id="6"/>
      <w:r w:rsidR="006F0C00" w:rsidRPr="0088060A">
        <w:rPr>
          <w:rFonts w:ascii="Times New Roman" w:hAnsi="Times New Roman" w:cs="Times New Roman"/>
          <w:sz w:val="24"/>
          <w:szCs w:val="24"/>
        </w:rPr>
        <w:t xml:space="preserve">. </w:t>
      </w:r>
      <w:r w:rsidR="00EB7C07" w:rsidRPr="00EB7C07">
        <w:rPr>
          <w:rFonts w:ascii="Times New Roman" w:hAnsi="Times New Roman" w:cs="Times New Roman"/>
        </w:rPr>
        <w:t>For this research, 8 different tomato genotypes were chosen due to their variety in morphological characteristics</w:t>
      </w:r>
      <w:commentRangeEnd w:id="6"/>
      <w:r w:rsidR="005F4F52">
        <w:rPr>
          <w:rStyle w:val="CommentReference"/>
        </w:rPr>
        <w:commentReference w:id="6"/>
      </w:r>
      <w:r w:rsidR="00EB7C07" w:rsidRPr="00EB7C07">
        <w:rPr>
          <w:rFonts w:ascii="Times New Roman" w:hAnsi="Times New Roman" w:cs="Times New Roman"/>
        </w:rPr>
        <w:t xml:space="preserve">. These 8 genotypes were used to create 15 crosses following a Line × Tester breeding design. </w:t>
      </w:r>
      <w:r w:rsidR="008C6D0C">
        <w:rPr>
          <w:rFonts w:ascii="Times New Roman" w:hAnsi="Times New Roman" w:cs="Times New Roman"/>
        </w:rPr>
        <w:t>The parents</w:t>
      </w:r>
      <w:r w:rsidR="005B4F3D">
        <w:rPr>
          <w:rFonts w:ascii="Times New Roman" w:hAnsi="Times New Roman" w:cs="Times New Roman"/>
        </w:rPr>
        <w:t xml:space="preserve"> </w:t>
      </w:r>
      <w:r w:rsidR="00EB7C07" w:rsidRPr="00EB7C07">
        <w:rPr>
          <w:rFonts w:ascii="Times New Roman" w:hAnsi="Times New Roman" w:cs="Times New Roman"/>
        </w:rPr>
        <w:t>used in this study were VRT-06, EC-620402, Kashi Aman, Kashi Chayan, and Punjab Barkha Bahar-2 (PBB-2) as Lines; whereas, Superbug, Vaibhav, and EC-620386 were used as Testers.</w:t>
      </w:r>
      <w:r w:rsidR="003941C8">
        <w:rPr>
          <w:rFonts w:ascii="Times New Roman" w:hAnsi="Times New Roman" w:cs="Times New Roman"/>
        </w:rPr>
        <w:t xml:space="preserve"> The genotypes were studied</w:t>
      </w:r>
      <w:r w:rsidR="00EB7C07" w:rsidRPr="00EB7C07">
        <w:rPr>
          <w:rFonts w:ascii="Times New Roman" w:hAnsi="Times New Roman" w:cs="Times New Roman"/>
        </w:rPr>
        <w:t xml:space="preserve"> for 13 morphological, and </w:t>
      </w:r>
      <w:r w:rsidR="00240B51">
        <w:rPr>
          <w:rFonts w:ascii="Times New Roman" w:hAnsi="Times New Roman" w:cs="Times New Roman"/>
        </w:rPr>
        <w:t>yield</w:t>
      </w:r>
      <w:r w:rsidR="00EB7C07" w:rsidRPr="00EB7C07">
        <w:rPr>
          <w:rFonts w:ascii="Times New Roman" w:hAnsi="Times New Roman" w:cs="Times New Roman"/>
        </w:rPr>
        <w:t xml:space="preserve">-contributing traits </w:t>
      </w:r>
      <w:r w:rsidR="00EB7C07" w:rsidRPr="00EB7C07">
        <w:rPr>
          <w:rFonts w:ascii="Times New Roman" w:hAnsi="Times New Roman" w:cs="Times New Roman"/>
          <w:i/>
          <w:iCs/>
        </w:rPr>
        <w:t>viz</w:t>
      </w:r>
      <w:r w:rsidR="00EB7C07" w:rsidRPr="00EB7C07">
        <w:rPr>
          <w:rFonts w:ascii="Times New Roman" w:hAnsi="Times New Roman" w:cs="Times New Roman"/>
        </w:rPr>
        <w:t>., crop duration</w:t>
      </w:r>
      <w:r w:rsidR="00CF464D">
        <w:rPr>
          <w:rFonts w:ascii="Times New Roman" w:hAnsi="Times New Roman" w:cs="Times New Roman"/>
        </w:rPr>
        <w:t xml:space="preserve"> (days)</w:t>
      </w:r>
      <w:r w:rsidR="00EB7C07" w:rsidRPr="00EB7C07">
        <w:rPr>
          <w:rFonts w:ascii="Times New Roman" w:hAnsi="Times New Roman" w:cs="Times New Roman"/>
        </w:rPr>
        <w:t xml:space="preserve">, plant height (cm), pollen viability (%), anther tip burning (%), fruit setting (%), </w:t>
      </w:r>
      <w:r w:rsidR="00AC493C">
        <w:rPr>
          <w:rFonts w:ascii="Times New Roman" w:hAnsi="Times New Roman" w:cs="Times New Roman"/>
        </w:rPr>
        <w:t>number of fruits per plant</w:t>
      </w:r>
      <w:r w:rsidR="00EB7C07" w:rsidRPr="00EB7C07">
        <w:rPr>
          <w:rFonts w:ascii="Times New Roman" w:hAnsi="Times New Roman" w:cs="Times New Roman"/>
        </w:rPr>
        <w:t xml:space="preserve">, average </w:t>
      </w:r>
      <w:r w:rsidR="007E4AC8">
        <w:rPr>
          <w:rFonts w:ascii="Times New Roman" w:hAnsi="Times New Roman" w:cs="Times New Roman"/>
        </w:rPr>
        <w:t>fruits</w:t>
      </w:r>
      <w:r w:rsidR="00EB7C07" w:rsidRPr="00EB7C07">
        <w:rPr>
          <w:rFonts w:ascii="Times New Roman" w:hAnsi="Times New Roman" w:cs="Times New Roman"/>
        </w:rPr>
        <w:t xml:space="preserve"> weight (g), </w:t>
      </w:r>
      <w:r w:rsidR="00694E8B">
        <w:rPr>
          <w:rFonts w:ascii="Times New Roman" w:hAnsi="Times New Roman" w:cs="Times New Roman"/>
        </w:rPr>
        <w:t>yield per plant</w:t>
      </w:r>
      <w:r w:rsidR="00EB7C07" w:rsidRPr="00EB7C07">
        <w:rPr>
          <w:rFonts w:ascii="Times New Roman" w:hAnsi="Times New Roman" w:cs="Times New Roman"/>
        </w:rPr>
        <w:t xml:space="preserve"> (kg), </w:t>
      </w:r>
      <w:r w:rsidR="00303489">
        <w:rPr>
          <w:rFonts w:ascii="Times New Roman" w:hAnsi="Times New Roman" w:cs="Times New Roman"/>
        </w:rPr>
        <w:t xml:space="preserve">fruit length (cm), </w:t>
      </w:r>
      <w:r w:rsidR="003A6446">
        <w:rPr>
          <w:rFonts w:ascii="Times New Roman" w:hAnsi="Times New Roman" w:cs="Times New Roman"/>
        </w:rPr>
        <w:t xml:space="preserve">fruit width (cm), </w:t>
      </w:r>
      <w:r w:rsidR="00CC49EA">
        <w:rPr>
          <w:rFonts w:ascii="Times New Roman" w:hAnsi="Times New Roman" w:cs="Times New Roman"/>
        </w:rPr>
        <w:t>number of seeds per fruit</w:t>
      </w:r>
      <w:r w:rsidR="008303D6">
        <w:rPr>
          <w:rFonts w:ascii="Times New Roman" w:hAnsi="Times New Roman" w:cs="Times New Roman"/>
        </w:rPr>
        <w:t>,</w:t>
      </w:r>
      <w:r w:rsidR="00CC49EA">
        <w:rPr>
          <w:rFonts w:ascii="Times New Roman" w:hAnsi="Times New Roman" w:cs="Times New Roman"/>
        </w:rPr>
        <w:t xml:space="preserve"> and </w:t>
      </w:r>
      <w:r w:rsidR="008303D6">
        <w:rPr>
          <w:rFonts w:ascii="Times New Roman" w:hAnsi="Times New Roman" w:cs="Times New Roman"/>
        </w:rPr>
        <w:t xml:space="preserve">seed viability. </w:t>
      </w:r>
    </w:p>
    <w:p w:rsidR="00EB7C07" w:rsidRDefault="00EB7C07" w:rsidP="00EB7C07">
      <w:pPr>
        <w:rPr>
          <w:rFonts w:ascii="Times New Roman" w:hAnsi="Times New Roman" w:cs="Times New Roman"/>
          <w:b/>
          <w:bCs/>
        </w:rPr>
      </w:pPr>
      <w:r w:rsidRPr="00EB7C07">
        <w:rPr>
          <w:rFonts w:ascii="Times New Roman" w:hAnsi="Times New Roman" w:cs="Times New Roman"/>
          <w:b/>
          <w:bCs/>
        </w:rPr>
        <w:t>Statistical analysis</w:t>
      </w:r>
    </w:p>
    <w:p w:rsidR="00DD5987" w:rsidRPr="00DD5987" w:rsidRDefault="00DD5987" w:rsidP="00DD5987">
      <w:pPr>
        <w:jc w:val="both"/>
        <w:rPr>
          <w:rFonts w:ascii="Times New Roman" w:hAnsi="Times New Roman" w:cs="Times New Roman"/>
        </w:rPr>
      </w:pPr>
      <w:r w:rsidRPr="00DD5987">
        <w:rPr>
          <w:rFonts w:ascii="Times New Roman" w:hAnsi="Times New Roman" w:cs="Times New Roman"/>
        </w:rPr>
        <w:t xml:space="preserve">ANOVA was performed to analyze the experimental design, separating the variance into treatments and replications following the method described by </w:t>
      </w:r>
      <w:proofErr w:type="spellStart"/>
      <w:r w:rsidRPr="00DD5987">
        <w:rPr>
          <w:rFonts w:ascii="Times New Roman" w:hAnsi="Times New Roman" w:cs="Times New Roman"/>
        </w:rPr>
        <w:t>Panse</w:t>
      </w:r>
      <w:proofErr w:type="spellEnd"/>
      <w:r w:rsidRPr="00DD5987">
        <w:rPr>
          <w:rFonts w:ascii="Times New Roman" w:hAnsi="Times New Roman" w:cs="Times New Roman"/>
        </w:rPr>
        <w:t xml:space="preserve"> and </w:t>
      </w:r>
      <w:proofErr w:type="spellStart"/>
      <w:r w:rsidRPr="00DD5987">
        <w:rPr>
          <w:rFonts w:ascii="Times New Roman" w:hAnsi="Times New Roman" w:cs="Times New Roman"/>
        </w:rPr>
        <w:t>Sukhatme</w:t>
      </w:r>
      <w:proofErr w:type="spellEnd"/>
      <w:r w:rsidRPr="00DD5987">
        <w:rPr>
          <w:rFonts w:ascii="Times New Roman" w:hAnsi="Times New Roman" w:cs="Times New Roman"/>
        </w:rPr>
        <w:t xml:space="preserve"> (1967). The genotypic and phenotypic coefficients of variance were computed based on the approach by Burton &amp; </w:t>
      </w:r>
      <w:proofErr w:type="spellStart"/>
      <w:r w:rsidRPr="00DD5987">
        <w:rPr>
          <w:rFonts w:ascii="Times New Roman" w:hAnsi="Times New Roman" w:cs="Times New Roman"/>
        </w:rPr>
        <w:t>Devane</w:t>
      </w:r>
      <w:proofErr w:type="spellEnd"/>
      <w:r w:rsidRPr="00DD5987">
        <w:rPr>
          <w:rFonts w:ascii="Times New Roman" w:hAnsi="Times New Roman" w:cs="Times New Roman"/>
        </w:rPr>
        <w:t xml:space="preserve"> (1953) using the genotypic and phenotypic variance estimates. The broad sense heritability (h2bs) was </w:t>
      </w:r>
      <w:r w:rsidRPr="00DD5987">
        <w:rPr>
          <w:rFonts w:ascii="Times New Roman" w:hAnsi="Times New Roman" w:cs="Times New Roman"/>
        </w:rPr>
        <w:lastRenderedPageBreak/>
        <w:t>determined using the method suggested by Weber and Moorthy (1952), and the Genetic advance as a percentage of the mean was categorized into three levels: low, moderate, and high, as detailed by Johnson et al. (1955).</w:t>
      </w:r>
    </w:p>
    <w:p w:rsidR="009A05D9" w:rsidRDefault="009A05D9" w:rsidP="00EB7C07">
      <w:pPr>
        <w:rPr>
          <w:rFonts w:ascii="Times New Roman" w:hAnsi="Times New Roman" w:cs="Times New Roman"/>
          <w:b/>
          <w:bCs/>
        </w:rPr>
      </w:pPr>
    </w:p>
    <w:p w:rsidR="00C212C9" w:rsidRDefault="00EB7C07" w:rsidP="00C212C9">
      <w:pPr>
        <w:rPr>
          <w:rFonts w:ascii="Times New Roman" w:hAnsi="Times New Roman" w:cs="Times New Roman"/>
          <w:b/>
          <w:bCs/>
        </w:rPr>
      </w:pPr>
      <w:r w:rsidRPr="00EB7C07">
        <w:rPr>
          <w:rFonts w:ascii="Times New Roman" w:hAnsi="Times New Roman" w:cs="Times New Roman"/>
          <w:b/>
          <w:bCs/>
        </w:rPr>
        <w:t xml:space="preserve">Result </w:t>
      </w:r>
      <w:r w:rsidR="00082F94">
        <w:rPr>
          <w:rFonts w:ascii="Times New Roman" w:hAnsi="Times New Roman" w:cs="Times New Roman"/>
          <w:b/>
          <w:bCs/>
        </w:rPr>
        <w:t>and Discussion</w:t>
      </w:r>
    </w:p>
    <w:p w:rsidR="00C212C9" w:rsidRPr="00C212C9" w:rsidRDefault="00C212C9" w:rsidP="00A42397">
      <w:pPr>
        <w:jc w:val="both"/>
        <w:rPr>
          <w:rFonts w:ascii="Times New Roman" w:hAnsi="Times New Roman" w:cs="Times New Roman"/>
          <w:b/>
          <w:bCs/>
        </w:rPr>
      </w:pPr>
      <w:r w:rsidRPr="00C212C9">
        <w:rPr>
          <w:rFonts w:ascii="Times New Roman" w:hAnsi="Times New Roman" w:cs="Times New Roman"/>
        </w:rPr>
        <w:t xml:space="preserve">The results from the ANOVA analysis in Table 1 indicated significant differences among the treatments for all thirteen traits. </w:t>
      </w:r>
      <w:r w:rsidR="00D717A8">
        <w:rPr>
          <w:rFonts w:ascii="Times New Roman" w:hAnsi="Times New Roman" w:cs="Times New Roman"/>
        </w:rPr>
        <w:t>Figure 1</w:t>
      </w:r>
      <w:r w:rsidRPr="00C212C9">
        <w:rPr>
          <w:rFonts w:ascii="Times New Roman" w:hAnsi="Times New Roman" w:cs="Times New Roman"/>
        </w:rPr>
        <w:t xml:space="preserve"> displays the average performance and various genetic parameters such as PCV, GCV, heritability (h</w:t>
      </w:r>
      <w:r w:rsidRPr="00B07067">
        <w:rPr>
          <w:rFonts w:ascii="Times New Roman" w:hAnsi="Times New Roman" w:cs="Times New Roman"/>
          <w:vertAlign w:val="superscript"/>
        </w:rPr>
        <w:t>2</w:t>
      </w:r>
      <w:r w:rsidRPr="00C212C9">
        <w:rPr>
          <w:rFonts w:ascii="Times New Roman" w:hAnsi="Times New Roman" w:cs="Times New Roman"/>
        </w:rPr>
        <w:t xml:space="preserve">), genetic advance (GA), and genetic advance as a percentage of the mean for the quantitative traits. The </w:t>
      </w:r>
      <w:r w:rsidR="00352812">
        <w:rPr>
          <w:rFonts w:ascii="Times New Roman" w:hAnsi="Times New Roman" w:cs="Times New Roman"/>
        </w:rPr>
        <w:t>significant</w:t>
      </w:r>
      <w:r w:rsidRPr="00C212C9">
        <w:rPr>
          <w:rFonts w:ascii="Times New Roman" w:hAnsi="Times New Roman" w:cs="Times New Roman"/>
        </w:rPr>
        <w:t xml:space="preserve"> diversity among the genotypes highlights the presence of sufficient variability that can be effectively utilized through selection methods.</w:t>
      </w:r>
    </w:p>
    <w:p w:rsidR="00C212C9" w:rsidRPr="00EB7C07" w:rsidRDefault="00C212C9" w:rsidP="00EB7C07">
      <w:pPr>
        <w:rPr>
          <w:rFonts w:ascii="Times New Roman" w:hAnsi="Times New Roman" w:cs="Times New Roman"/>
        </w:rPr>
        <w:sectPr w:rsidR="00C212C9" w:rsidRPr="00EB7C07" w:rsidSect="00EB7C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sectPr>
      </w:pPr>
    </w:p>
    <w:p w:rsidR="00EB7C07" w:rsidRPr="008F2F22" w:rsidRDefault="00EB7C07" w:rsidP="008F2F22">
      <w:pPr>
        <w:rPr>
          <w:rFonts w:ascii="Times New Roman" w:hAnsi="Times New Roman" w:cs="Times New Roman"/>
          <w:b/>
          <w:bCs/>
          <w:rPrChange w:id="7" w:author="User" w:date="2024-09-16T21:55:00Z">
            <w:rPr>
              <w:rFonts w:ascii="Times New Roman" w:hAnsi="Times New Roman" w:cs="Times New Roman"/>
            </w:rPr>
          </w:rPrChange>
        </w:rPr>
        <w:pPrChange w:id="8" w:author="User" w:date="2024-09-16T21:55:00Z">
          <w:pPr>
            <w:ind w:hanging="1134"/>
          </w:pPr>
        </w:pPrChange>
      </w:pPr>
      <w:r w:rsidRPr="00EB7C07">
        <w:rPr>
          <w:rFonts w:ascii="Times New Roman" w:hAnsi="Times New Roman" w:cs="Times New Roman"/>
        </w:rPr>
        <w:lastRenderedPageBreak/>
        <w:t xml:space="preserve">Table 1: </w:t>
      </w:r>
      <w:r w:rsidR="00A9505F">
        <w:rPr>
          <w:rFonts w:ascii="Times New Roman" w:hAnsi="Times New Roman" w:cs="Times New Roman"/>
        </w:rPr>
        <w:t>ANOVA</w:t>
      </w:r>
      <w:r w:rsidRPr="00EB7C07">
        <w:rPr>
          <w:rFonts w:ascii="Times New Roman" w:hAnsi="Times New Roman" w:cs="Times New Roman"/>
        </w:rPr>
        <w:t xml:space="preserve"> for 13 </w:t>
      </w:r>
      <w:r w:rsidR="00905FD8" w:rsidRPr="00EB7C07">
        <w:rPr>
          <w:rFonts w:ascii="Times New Roman" w:hAnsi="Times New Roman" w:cs="Times New Roman"/>
        </w:rPr>
        <w:t>diverse</w:t>
      </w:r>
      <w:r w:rsidRPr="00EB7C07">
        <w:rPr>
          <w:rFonts w:ascii="Times New Roman" w:hAnsi="Times New Roman" w:cs="Times New Roman"/>
        </w:rPr>
        <w:t xml:space="preserve"> morphological </w:t>
      </w:r>
      <w:del w:id="9" w:author="User" w:date="2024-09-16T21:53:00Z">
        <w:r w:rsidR="004B38A3" w:rsidDel="008F2F22">
          <w:rPr>
            <w:rFonts w:ascii="Times New Roman" w:hAnsi="Times New Roman" w:cs="Times New Roman"/>
          </w:rPr>
          <w:delText>and</w:delText>
        </w:r>
      </w:del>
      <w:r w:rsidRPr="00EB7C07">
        <w:rPr>
          <w:rFonts w:ascii="Times New Roman" w:hAnsi="Times New Roman" w:cs="Times New Roman"/>
        </w:rPr>
        <w:t xml:space="preserve"> yield-associated characters </w:t>
      </w:r>
      <w:proofErr w:type="gramStart"/>
      <w:r w:rsidR="00103795">
        <w:rPr>
          <w:rFonts w:ascii="Times New Roman" w:hAnsi="Times New Roman" w:cs="Times New Roman"/>
        </w:rPr>
        <w:t>in</w:t>
      </w:r>
      <w:del w:id="10" w:author="User" w:date="2024-09-16T21:56:00Z">
        <w:r w:rsidRPr="00EB7C07" w:rsidDel="008F2F22">
          <w:rPr>
            <w:rFonts w:ascii="Times New Roman" w:hAnsi="Times New Roman" w:cs="Times New Roman"/>
          </w:rPr>
          <w:delText xml:space="preserve"> </w:delText>
        </w:r>
      </w:del>
      <w:ins w:id="11" w:author="User" w:date="2024-09-16T21:59:00Z">
        <w:r w:rsidR="008F2F22">
          <w:rPr>
            <w:rFonts w:ascii="Times New Roman" w:hAnsi="Times New Roman" w:cs="Times New Roman"/>
          </w:rPr>
          <w:t xml:space="preserve">23 </w:t>
        </w:r>
      </w:ins>
      <w:del w:id="12" w:author="User" w:date="2024-09-16T21:56:00Z">
        <w:r w:rsidRPr="00EB7C07" w:rsidDel="008F2F22">
          <w:rPr>
            <w:rFonts w:ascii="Times New Roman" w:hAnsi="Times New Roman" w:cs="Times New Roman"/>
          </w:rPr>
          <w:delText>23</w:delText>
        </w:r>
      </w:del>
      <w:r w:rsidRPr="00EB7C07">
        <w:rPr>
          <w:rFonts w:ascii="Times New Roman" w:hAnsi="Times New Roman" w:cs="Times New Roman"/>
        </w:rPr>
        <w:t xml:space="preserve"> tomato</w:t>
      </w:r>
      <w:proofErr w:type="gramEnd"/>
      <w:ins w:id="13" w:author="User" w:date="2024-09-16T21:55:00Z">
        <w:r w:rsidR="008F2F22">
          <w:rPr>
            <w:rFonts w:ascii="Times New Roman" w:hAnsi="Times New Roman" w:cs="Times New Roman"/>
          </w:rPr>
          <w:t xml:space="preserve"> </w:t>
        </w:r>
        <w:r w:rsidR="008F2F22">
          <w:rPr>
            <w:rFonts w:ascii="Times New Roman" w:hAnsi="Times New Roman" w:cs="Times New Roman"/>
            <w:b/>
            <w:bCs/>
          </w:rPr>
          <w:t>(</w:t>
        </w:r>
        <w:proofErr w:type="spellStart"/>
        <w:r w:rsidR="008F2F22" w:rsidRPr="00E007E5">
          <w:rPr>
            <w:rFonts w:ascii="Times New Roman" w:hAnsi="Times New Roman" w:cs="Times New Roman"/>
            <w:b/>
            <w:bCs/>
            <w:i/>
            <w:iCs/>
          </w:rPr>
          <w:t>Solanum</w:t>
        </w:r>
        <w:proofErr w:type="spellEnd"/>
        <w:r w:rsidR="008F2F22" w:rsidRPr="00E007E5">
          <w:rPr>
            <w:rFonts w:ascii="Times New Roman" w:hAnsi="Times New Roman" w:cs="Times New Roman"/>
            <w:b/>
            <w:bCs/>
            <w:i/>
            <w:iCs/>
          </w:rPr>
          <w:t xml:space="preserve"> </w:t>
        </w:r>
        <w:proofErr w:type="spellStart"/>
        <w:r w:rsidR="008F2F22" w:rsidRPr="00E007E5">
          <w:rPr>
            <w:rFonts w:ascii="Times New Roman" w:hAnsi="Times New Roman" w:cs="Times New Roman"/>
            <w:b/>
            <w:bCs/>
            <w:i/>
            <w:iCs/>
          </w:rPr>
          <w:t>lycopersicum</w:t>
        </w:r>
        <w:proofErr w:type="spellEnd"/>
        <w:r w:rsidR="008F2F22">
          <w:rPr>
            <w:rFonts w:ascii="Times New Roman" w:hAnsi="Times New Roman" w:cs="Times New Roman"/>
            <w:b/>
            <w:bCs/>
          </w:rPr>
          <w:t xml:space="preserve"> L.)</w:t>
        </w:r>
      </w:ins>
      <w:del w:id="14" w:author="User" w:date="2024-09-16T21:55:00Z">
        <w:r w:rsidRPr="00EB7C07" w:rsidDel="008F2F22">
          <w:rPr>
            <w:rFonts w:ascii="Times New Roman" w:hAnsi="Times New Roman" w:cs="Times New Roman"/>
          </w:rPr>
          <w:delText xml:space="preserve"> </w:delText>
        </w:r>
      </w:del>
      <w:proofErr w:type="gramStart"/>
      <w:r w:rsidR="00BC4B24">
        <w:rPr>
          <w:rFonts w:ascii="Times New Roman" w:hAnsi="Times New Roman" w:cs="Times New Roman"/>
        </w:rPr>
        <w:t>genotypes</w:t>
      </w:r>
      <w:proofErr w:type="gramEnd"/>
      <w:r w:rsidRPr="00EB7C07">
        <w:rPr>
          <w:rFonts w:ascii="Times New Roman" w:hAnsi="Times New Roman" w:cs="Times New Roman"/>
        </w:rPr>
        <w:t xml:space="preserve"> </w:t>
      </w:r>
      <w:del w:id="15" w:author="User" w:date="2024-09-16T21:53:00Z">
        <w:r w:rsidRPr="00EB7C07" w:rsidDel="008F2F22">
          <w:rPr>
            <w:rFonts w:ascii="Times New Roman" w:hAnsi="Times New Roman" w:cs="Times New Roman"/>
          </w:rPr>
          <w:delText xml:space="preserve">including </w:delText>
        </w:r>
        <w:r w:rsidR="00CD4D8F" w:rsidDel="008F2F22">
          <w:rPr>
            <w:rFonts w:ascii="Times New Roman" w:hAnsi="Times New Roman" w:cs="Times New Roman"/>
          </w:rPr>
          <w:delText>8</w:delText>
        </w:r>
        <w:r w:rsidRPr="00EB7C07" w:rsidDel="008F2F22">
          <w:rPr>
            <w:rFonts w:ascii="Times New Roman" w:hAnsi="Times New Roman" w:cs="Times New Roman"/>
          </w:rPr>
          <w:delText xml:space="preserve"> parents and 15 hybrids</w:delText>
        </w:r>
      </w:del>
    </w:p>
    <w:tbl>
      <w:tblPr>
        <w:tblW w:w="162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9"/>
        <w:gridCol w:w="577"/>
        <w:gridCol w:w="1155"/>
        <w:gridCol w:w="1299"/>
        <w:gridCol w:w="1155"/>
        <w:gridCol w:w="1461"/>
        <w:gridCol w:w="1134"/>
        <w:gridCol w:w="1134"/>
        <w:gridCol w:w="1134"/>
        <w:gridCol w:w="1134"/>
        <w:gridCol w:w="851"/>
        <w:gridCol w:w="850"/>
        <w:gridCol w:w="992"/>
        <w:gridCol w:w="1134"/>
        <w:gridCol w:w="987"/>
      </w:tblGrid>
      <w:tr w:rsidR="003769C4" w:rsidRPr="00EB7C07" w:rsidTr="003769C4">
        <w:trPr>
          <w:trHeight w:val="834"/>
        </w:trPr>
        <w:tc>
          <w:tcPr>
            <w:tcW w:w="1299"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Characters</w:t>
            </w:r>
          </w:p>
        </w:tc>
        <w:tc>
          <w:tcPr>
            <w:tcW w:w="577"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DF</w:t>
            </w:r>
          </w:p>
        </w:tc>
        <w:tc>
          <w:tcPr>
            <w:tcW w:w="1155"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Crop duration (Days)</w:t>
            </w:r>
          </w:p>
        </w:tc>
        <w:tc>
          <w:tcPr>
            <w:tcW w:w="1299"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 xml:space="preserve">Plant </w:t>
            </w:r>
            <w:ins w:id="16" w:author="User" w:date="2024-09-16T21:49:00Z">
              <w:r w:rsidR="00220650">
                <w:rPr>
                  <w:rFonts w:ascii="Times New Roman" w:hAnsi="Times New Roman" w:cs="Times New Roman"/>
                  <w:b/>
                  <w:bCs/>
                </w:rPr>
                <w:t>h</w:t>
              </w:r>
            </w:ins>
            <w:del w:id="17" w:author="User" w:date="2024-09-16T21:49:00Z">
              <w:r w:rsidRPr="00EB7C07" w:rsidDel="00220650">
                <w:rPr>
                  <w:rFonts w:ascii="Times New Roman" w:hAnsi="Times New Roman" w:cs="Times New Roman"/>
                  <w:b/>
                  <w:bCs/>
                </w:rPr>
                <w:delText>H</w:delText>
              </w:r>
            </w:del>
            <w:r w:rsidRPr="00EB7C07">
              <w:rPr>
                <w:rFonts w:ascii="Times New Roman" w:hAnsi="Times New Roman" w:cs="Times New Roman"/>
                <w:b/>
                <w:bCs/>
              </w:rPr>
              <w:t>eight (cm)</w:t>
            </w:r>
          </w:p>
        </w:tc>
        <w:tc>
          <w:tcPr>
            <w:tcW w:w="1155"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 xml:space="preserve">Pollen </w:t>
            </w:r>
            <w:ins w:id="18" w:author="User" w:date="2024-09-16T21:49:00Z">
              <w:r w:rsidR="00220650">
                <w:rPr>
                  <w:rFonts w:ascii="Times New Roman" w:hAnsi="Times New Roman" w:cs="Times New Roman"/>
                  <w:b/>
                  <w:bCs/>
                </w:rPr>
                <w:t>v</w:t>
              </w:r>
            </w:ins>
            <w:del w:id="19" w:author="User" w:date="2024-09-16T21:49:00Z">
              <w:r w:rsidRPr="00EB7C07" w:rsidDel="00220650">
                <w:rPr>
                  <w:rFonts w:ascii="Times New Roman" w:hAnsi="Times New Roman" w:cs="Times New Roman"/>
                  <w:b/>
                  <w:bCs/>
                </w:rPr>
                <w:delText>V</w:delText>
              </w:r>
            </w:del>
            <w:r w:rsidRPr="00EB7C07">
              <w:rPr>
                <w:rFonts w:ascii="Times New Roman" w:hAnsi="Times New Roman" w:cs="Times New Roman"/>
                <w:b/>
                <w:bCs/>
              </w:rPr>
              <w:t>iability (%)</w:t>
            </w:r>
          </w:p>
        </w:tc>
        <w:tc>
          <w:tcPr>
            <w:tcW w:w="1461"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Stigma exertion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proofErr w:type="spellStart"/>
            <w:r w:rsidRPr="00EB7C07">
              <w:rPr>
                <w:rFonts w:ascii="Times New Roman" w:hAnsi="Times New Roman" w:cs="Times New Roman"/>
                <w:b/>
                <w:bCs/>
              </w:rPr>
              <w:t>Anther</w:t>
            </w:r>
            <w:proofErr w:type="spellEnd"/>
            <w:r w:rsidRPr="00EB7C07">
              <w:rPr>
                <w:rFonts w:ascii="Times New Roman" w:hAnsi="Times New Roman" w:cs="Times New Roman"/>
                <w:b/>
                <w:bCs/>
              </w:rPr>
              <w:t xml:space="preserve"> </w:t>
            </w:r>
            <w:ins w:id="20" w:author="User" w:date="2024-09-16T21:49:00Z">
              <w:r w:rsidR="00220650">
                <w:rPr>
                  <w:rFonts w:ascii="Times New Roman" w:hAnsi="Times New Roman" w:cs="Times New Roman"/>
                  <w:b/>
                  <w:bCs/>
                </w:rPr>
                <w:t>t</w:t>
              </w:r>
            </w:ins>
            <w:del w:id="21" w:author="User" w:date="2024-09-16T21:49:00Z">
              <w:r w:rsidRPr="00EB7C07" w:rsidDel="00220650">
                <w:rPr>
                  <w:rFonts w:ascii="Times New Roman" w:hAnsi="Times New Roman" w:cs="Times New Roman"/>
                  <w:b/>
                  <w:bCs/>
                </w:rPr>
                <w:delText>T</w:delText>
              </w:r>
            </w:del>
            <w:r w:rsidRPr="00EB7C07">
              <w:rPr>
                <w:rFonts w:ascii="Times New Roman" w:hAnsi="Times New Roman" w:cs="Times New Roman"/>
                <w:b/>
                <w:bCs/>
              </w:rPr>
              <w:t>ip burning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Fruit setting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176005" w:rsidP="00BC4B24">
            <w:pPr>
              <w:jc w:val="center"/>
              <w:rPr>
                <w:rFonts w:ascii="Times New Roman" w:hAnsi="Times New Roman" w:cs="Times New Roman"/>
                <w:b/>
                <w:bCs/>
              </w:rPr>
            </w:pPr>
            <w:r>
              <w:rPr>
                <w:rFonts w:ascii="Times New Roman" w:hAnsi="Times New Roman" w:cs="Times New Roman"/>
                <w:b/>
                <w:bCs/>
              </w:rPr>
              <w:t>Number of fruits/</w:t>
            </w:r>
            <w:r w:rsidR="00EB7C07" w:rsidRPr="00EB7C07">
              <w:rPr>
                <w:rFonts w:ascii="Times New Roman" w:hAnsi="Times New Roman" w:cs="Times New Roman"/>
                <w:b/>
                <w:bCs/>
              </w:rPr>
              <w:t>Plant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881916" w:rsidP="00BC4B24">
            <w:pPr>
              <w:jc w:val="center"/>
              <w:rPr>
                <w:rFonts w:ascii="Times New Roman" w:hAnsi="Times New Roman" w:cs="Times New Roman"/>
                <w:b/>
                <w:bCs/>
              </w:rPr>
            </w:pPr>
            <w:r>
              <w:rPr>
                <w:rFonts w:ascii="Times New Roman" w:hAnsi="Times New Roman" w:cs="Times New Roman"/>
                <w:b/>
                <w:bCs/>
              </w:rPr>
              <w:t>Average fruit weight</w:t>
            </w:r>
            <w:r w:rsidR="00EB7C07" w:rsidRPr="00EB7C07">
              <w:rPr>
                <w:rFonts w:ascii="Times New Roman" w:hAnsi="Times New Roman" w:cs="Times New Roman"/>
                <w:b/>
                <w:bCs/>
              </w:rPr>
              <w:t xml:space="preserve"> (g)</w:t>
            </w:r>
          </w:p>
        </w:tc>
        <w:tc>
          <w:tcPr>
            <w:tcW w:w="851"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EB7C07" w:rsidP="005908BF">
            <w:pPr>
              <w:jc w:val="center"/>
              <w:rPr>
                <w:rFonts w:ascii="Times New Roman" w:hAnsi="Times New Roman" w:cs="Times New Roman"/>
                <w:b/>
                <w:bCs/>
              </w:rPr>
            </w:pPr>
            <w:r w:rsidRPr="00EB7C07">
              <w:rPr>
                <w:rFonts w:ascii="Times New Roman" w:hAnsi="Times New Roman" w:cs="Times New Roman"/>
                <w:b/>
                <w:bCs/>
              </w:rPr>
              <w:t>Yield/</w:t>
            </w:r>
            <w:ins w:id="22" w:author="User" w:date="2024-09-16T21:49:00Z">
              <w:r w:rsidR="00220650">
                <w:rPr>
                  <w:rFonts w:ascii="Times New Roman" w:hAnsi="Times New Roman" w:cs="Times New Roman"/>
                  <w:b/>
                  <w:bCs/>
                </w:rPr>
                <w:t>p</w:t>
              </w:r>
            </w:ins>
            <w:del w:id="23" w:author="User" w:date="2024-09-16T21:49:00Z">
              <w:r w:rsidRPr="00EB7C07" w:rsidDel="00220650">
                <w:rPr>
                  <w:rFonts w:ascii="Times New Roman" w:hAnsi="Times New Roman" w:cs="Times New Roman"/>
                  <w:b/>
                  <w:bCs/>
                </w:rPr>
                <w:delText>P</w:delText>
              </w:r>
            </w:del>
            <w:r w:rsidRPr="00EB7C07">
              <w:rPr>
                <w:rFonts w:ascii="Times New Roman" w:hAnsi="Times New Roman" w:cs="Times New Roman"/>
                <w:b/>
                <w:bCs/>
              </w:rPr>
              <w:t>lant (kg)</w:t>
            </w:r>
          </w:p>
        </w:tc>
        <w:tc>
          <w:tcPr>
            <w:tcW w:w="850"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length (cm)</w:t>
            </w:r>
          </w:p>
        </w:tc>
        <w:tc>
          <w:tcPr>
            <w:tcW w:w="992"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width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C03034" w:rsidP="00BC4B24">
            <w:pPr>
              <w:jc w:val="center"/>
              <w:rPr>
                <w:rFonts w:ascii="Times New Roman" w:hAnsi="Times New Roman" w:cs="Times New Roman"/>
                <w:b/>
                <w:bCs/>
              </w:rPr>
            </w:pPr>
            <w:r>
              <w:rPr>
                <w:rFonts w:ascii="Times New Roman" w:hAnsi="Times New Roman" w:cs="Times New Roman"/>
                <w:b/>
                <w:bCs/>
              </w:rPr>
              <w:t>Number of seeds/</w:t>
            </w:r>
            <w:ins w:id="24" w:author="User" w:date="2024-09-16T21:50:00Z">
              <w:r w:rsidR="00220650">
                <w:rPr>
                  <w:rFonts w:ascii="Times New Roman" w:hAnsi="Times New Roman" w:cs="Times New Roman"/>
                  <w:b/>
                  <w:bCs/>
                </w:rPr>
                <w:t>f</w:t>
              </w:r>
            </w:ins>
            <w:del w:id="25" w:author="User" w:date="2024-09-16T21:50:00Z">
              <w:r w:rsidR="00EB7C07" w:rsidRPr="00EB7C07" w:rsidDel="00220650">
                <w:rPr>
                  <w:rFonts w:ascii="Times New Roman" w:hAnsi="Times New Roman" w:cs="Times New Roman"/>
                  <w:b/>
                  <w:bCs/>
                </w:rPr>
                <w:delText>F</w:delText>
              </w:r>
            </w:del>
            <w:r w:rsidR="00EB7C07" w:rsidRPr="00EB7C07">
              <w:rPr>
                <w:rFonts w:ascii="Times New Roman" w:hAnsi="Times New Roman" w:cs="Times New Roman"/>
                <w:b/>
                <w:bCs/>
              </w:rPr>
              <w:t>ruit</w:t>
            </w:r>
          </w:p>
        </w:tc>
        <w:tc>
          <w:tcPr>
            <w:tcW w:w="987" w:type="dxa"/>
            <w:tcBorders>
              <w:top w:val="single" w:sz="4" w:space="0" w:color="auto"/>
              <w:left w:val="single" w:sz="4" w:space="0" w:color="auto"/>
              <w:bottom w:val="single" w:sz="4" w:space="0" w:color="auto"/>
              <w:right w:val="single" w:sz="4" w:space="0" w:color="auto"/>
            </w:tcBorders>
            <w:vAlign w:val="center"/>
            <w:hideMark/>
          </w:tcPr>
          <w:p w:rsidR="00EB7C07" w:rsidRPr="00EB7C07" w:rsidRDefault="008C4399" w:rsidP="00BC4B24">
            <w:pPr>
              <w:jc w:val="center"/>
              <w:rPr>
                <w:rFonts w:ascii="Times New Roman" w:hAnsi="Times New Roman" w:cs="Times New Roman"/>
                <w:b/>
                <w:bCs/>
              </w:rPr>
            </w:pPr>
            <w:r>
              <w:rPr>
                <w:rFonts w:ascii="Times New Roman" w:hAnsi="Times New Roman" w:cs="Times New Roman"/>
                <w:b/>
                <w:bCs/>
              </w:rPr>
              <w:t>Seed</w:t>
            </w:r>
            <w:r w:rsidR="00FC11A7">
              <w:rPr>
                <w:rFonts w:ascii="Times New Roman" w:hAnsi="Times New Roman" w:cs="Times New Roman"/>
                <w:b/>
                <w:bCs/>
              </w:rPr>
              <w:t xml:space="preserve"> </w:t>
            </w:r>
            <w:r w:rsidR="00EB7C07" w:rsidRPr="00EB7C07">
              <w:rPr>
                <w:rFonts w:ascii="Times New Roman" w:hAnsi="Times New Roman" w:cs="Times New Roman"/>
                <w:b/>
                <w:bCs/>
              </w:rPr>
              <w:t>viability (%)</w:t>
            </w:r>
          </w:p>
        </w:tc>
      </w:tr>
      <w:tr w:rsidR="003769C4" w:rsidRPr="00EB7C0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Replication</w:t>
            </w:r>
          </w:p>
        </w:tc>
        <w:tc>
          <w:tcPr>
            <w:tcW w:w="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22.22</w:t>
            </w:r>
          </w:p>
        </w:tc>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34.01</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19.96</w:t>
            </w:r>
          </w:p>
        </w:tc>
        <w:tc>
          <w:tcPr>
            <w:tcW w:w="146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1.63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5.39</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20.71</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4.14</w:t>
            </w:r>
          </w:p>
        </w:tc>
        <w:tc>
          <w:tcPr>
            <w:tcW w:w="85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2.05</w:t>
            </w:r>
          </w:p>
        </w:tc>
        <w:tc>
          <w:tcPr>
            <w:tcW w:w="99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1.46</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23.00</w:t>
            </w:r>
          </w:p>
        </w:tc>
        <w:tc>
          <w:tcPr>
            <w:tcW w:w="98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33.32</w:t>
            </w:r>
          </w:p>
        </w:tc>
      </w:tr>
      <w:tr w:rsidR="003769C4" w:rsidRPr="00EB7C0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Treatment</w:t>
            </w:r>
          </w:p>
        </w:tc>
        <w:tc>
          <w:tcPr>
            <w:tcW w:w="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70.31**</w:t>
            </w:r>
          </w:p>
        </w:tc>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2742.12**</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233.40**</w:t>
            </w:r>
          </w:p>
        </w:tc>
        <w:tc>
          <w:tcPr>
            <w:tcW w:w="146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153.79**</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377.09**</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594.68**</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383.93**</w:t>
            </w:r>
          </w:p>
        </w:tc>
        <w:tc>
          <w:tcPr>
            <w:tcW w:w="85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0.57**</w:t>
            </w:r>
          </w:p>
        </w:tc>
        <w:tc>
          <w:tcPr>
            <w:tcW w:w="85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0.43**</w:t>
            </w:r>
          </w:p>
        </w:tc>
        <w:tc>
          <w:tcPr>
            <w:tcW w:w="99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0.59**</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664.08**</w:t>
            </w:r>
          </w:p>
        </w:tc>
        <w:tc>
          <w:tcPr>
            <w:tcW w:w="98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69.82**</w:t>
            </w:r>
          </w:p>
        </w:tc>
      </w:tr>
      <w:tr w:rsidR="003769C4" w:rsidRPr="00EB7C0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Error</w:t>
            </w:r>
          </w:p>
        </w:tc>
        <w:tc>
          <w:tcPr>
            <w:tcW w:w="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44</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60.59</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19.17</w:t>
            </w:r>
          </w:p>
        </w:tc>
        <w:tc>
          <w:tcPr>
            <w:tcW w:w="146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3.06</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3.08</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5.88</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6.04</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85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27.02</w:t>
            </w:r>
          </w:p>
        </w:tc>
        <w:tc>
          <w:tcPr>
            <w:tcW w:w="98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28.35</w:t>
            </w:r>
          </w:p>
        </w:tc>
      </w:tr>
      <w:tr w:rsidR="003769C4" w:rsidRPr="00EB7C0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Total</w:t>
            </w:r>
          </w:p>
        </w:tc>
        <w:tc>
          <w:tcPr>
            <w:tcW w:w="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68</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25.43</w:t>
            </w:r>
          </w:p>
        </w:tc>
        <w:tc>
          <w:tcPr>
            <w:tcW w:w="1299"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927.36</w:t>
            </w:r>
          </w:p>
        </w:tc>
        <w:tc>
          <w:tcPr>
            <w:tcW w:w="11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88.50</w:t>
            </w:r>
          </w:p>
        </w:tc>
        <w:tc>
          <w:tcPr>
            <w:tcW w:w="146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24.45</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51.91</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126.41</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196.42</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126.36</w:t>
            </w:r>
          </w:p>
        </w:tc>
        <w:tc>
          <w:tcPr>
            <w:tcW w:w="851"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0.19</w:t>
            </w:r>
          </w:p>
        </w:tc>
        <w:tc>
          <w:tcPr>
            <w:tcW w:w="85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233.01</w:t>
            </w:r>
          </w:p>
        </w:tc>
        <w:tc>
          <w:tcPr>
            <w:tcW w:w="98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41.91</w:t>
            </w:r>
          </w:p>
        </w:tc>
      </w:tr>
    </w:tbl>
    <w:p w:rsidR="00EB7C07" w:rsidRPr="00EB7C07" w:rsidRDefault="00EB7C07" w:rsidP="00EB7C07">
      <w:pPr>
        <w:rPr>
          <w:rFonts w:ascii="Times New Roman" w:hAnsi="Times New Roman" w:cs="Times New Roman"/>
        </w:rPr>
      </w:pPr>
    </w:p>
    <w:p w:rsidR="00EB7C07" w:rsidRPr="00EB7C07" w:rsidRDefault="00EB7C07" w:rsidP="00EB7C07">
      <w:pPr>
        <w:rPr>
          <w:rFonts w:ascii="Times New Roman" w:hAnsi="Times New Roman" w:cs="Times New Roman"/>
        </w:rPr>
        <w:sectPr w:rsidR="00EB7C07" w:rsidRPr="00EB7C07" w:rsidSect="00EB7C07">
          <w:pgSz w:w="16838" w:h="11906" w:orient="landscape"/>
          <w:pgMar w:top="1440" w:right="1440" w:bottom="1440" w:left="1440" w:header="709" w:footer="709" w:gutter="0"/>
          <w:cols w:space="720"/>
        </w:sectPr>
      </w:pPr>
    </w:p>
    <w:p w:rsidR="00EB7C07" w:rsidRPr="00EB7C07" w:rsidRDefault="00EB7C07" w:rsidP="00EB7C07">
      <w:pPr>
        <w:rPr>
          <w:rFonts w:ascii="Times New Roman" w:hAnsi="Times New Roman" w:cs="Times New Roman"/>
          <w:b/>
          <w:bCs/>
          <w:vertAlign w:val="subscript"/>
          <w:lang w:val="en-US"/>
        </w:rPr>
      </w:pPr>
      <w:r w:rsidRPr="00EB7C07">
        <w:rPr>
          <w:rFonts w:ascii="Times New Roman" w:hAnsi="Times New Roman" w:cs="Times New Roman"/>
          <w:b/>
          <w:bCs/>
        </w:rPr>
        <w:lastRenderedPageBreak/>
        <w:t>Mean performance</w:t>
      </w:r>
    </w:p>
    <w:p w:rsidR="00E8385B" w:rsidRPr="00EB7C07" w:rsidRDefault="00F17CA6" w:rsidP="0024208D">
      <w:pPr>
        <w:jc w:val="both"/>
        <w:rPr>
          <w:rFonts w:ascii="Times New Roman" w:hAnsi="Times New Roman" w:cs="Times New Roman"/>
        </w:rPr>
      </w:pPr>
      <w:r w:rsidRPr="00F17CA6">
        <w:rPr>
          <w:rFonts w:ascii="Times New Roman" w:hAnsi="Times New Roman" w:cs="Times New Roman"/>
        </w:rPr>
        <w:t xml:space="preserve">Significant variations were noted between the lowest and highest mean values across all the characteristics examined (Table </w:t>
      </w:r>
      <w:r w:rsidR="008C3566">
        <w:rPr>
          <w:rFonts w:ascii="Times New Roman" w:hAnsi="Times New Roman" w:cs="Times New Roman"/>
        </w:rPr>
        <w:t>2</w:t>
      </w:r>
      <w:r w:rsidRPr="00F17CA6">
        <w:rPr>
          <w:rFonts w:ascii="Times New Roman" w:hAnsi="Times New Roman" w:cs="Times New Roman"/>
        </w:rPr>
        <w:t>)</w:t>
      </w:r>
      <w:r w:rsidR="00EB7C07" w:rsidRPr="00EB7C07">
        <w:rPr>
          <w:rFonts w:ascii="Times New Roman" w:hAnsi="Times New Roman" w:cs="Times New Roman"/>
        </w:rPr>
        <w:t>. The mean performance</w:t>
      </w:r>
      <w:r w:rsidR="00EB7C07" w:rsidRPr="00EB7C07">
        <w:rPr>
          <w:rFonts w:ascii="Times New Roman" w:hAnsi="Times New Roman" w:cs="Times New Roman"/>
          <w:vertAlign w:val="subscript"/>
          <w:lang w:val="en-US"/>
        </w:rPr>
        <w:t xml:space="preserve"> </w:t>
      </w:r>
      <w:r w:rsidR="00EB7C07" w:rsidRPr="00EB7C07">
        <w:rPr>
          <w:rFonts w:ascii="Times New Roman" w:hAnsi="Times New Roman" w:cs="Times New Roman"/>
          <w:lang w:val="en-US"/>
        </w:rPr>
        <w:t xml:space="preserve">among thirteen traits </w:t>
      </w:r>
      <w:r w:rsidR="00EB7C07" w:rsidRPr="00EB7C07">
        <w:rPr>
          <w:rFonts w:ascii="Times New Roman" w:hAnsi="Times New Roman" w:cs="Times New Roman"/>
        </w:rPr>
        <w:t xml:space="preserve">ranged between </w:t>
      </w:r>
      <w:r w:rsidR="00EB7C07" w:rsidRPr="00EB7C07">
        <w:rPr>
          <w:rFonts w:ascii="Times New Roman" w:hAnsi="Times New Roman" w:cs="Times New Roman"/>
          <w:lang w:val="en-US"/>
        </w:rPr>
        <w:t>yield per plant (0.94 kg) to crop duration (105.09 days) and remaining traits followed by plant height (94.93 cm), seed viability (63.36</w:t>
      </w:r>
      <w:r w:rsidR="00E6218F">
        <w:rPr>
          <w:rFonts w:ascii="Times New Roman" w:hAnsi="Times New Roman" w:cs="Times New Roman"/>
          <w:lang w:val="en-US"/>
        </w:rPr>
        <w:t>%</w:t>
      </w:r>
      <w:r w:rsidR="00EB7C07" w:rsidRPr="00EB7C07">
        <w:rPr>
          <w:rFonts w:ascii="Times New Roman" w:hAnsi="Times New Roman" w:cs="Times New Roman"/>
          <w:lang w:val="en-US"/>
        </w:rPr>
        <w:t>), pollen viability (59.13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ED50EC">
        <w:rPr>
          <w:rFonts w:ascii="Times New Roman" w:hAnsi="Times New Roman" w:cs="Times New Roman"/>
          <w:lang w:val="en-US"/>
        </w:rPr>
        <w:t>number of seeds per fruit</w:t>
      </w:r>
      <w:r w:rsidR="00EB7C07" w:rsidRPr="00EB7C07">
        <w:rPr>
          <w:rFonts w:ascii="Times New Roman" w:hAnsi="Times New Roman" w:cs="Times New Roman"/>
          <w:lang w:val="en-US"/>
        </w:rPr>
        <w:t xml:space="preserve">(56.61), </w:t>
      </w:r>
      <w:r w:rsidR="00525740">
        <w:rPr>
          <w:rFonts w:ascii="Times New Roman" w:hAnsi="Times New Roman" w:cs="Times New Roman"/>
          <w:lang w:val="en-US"/>
        </w:rPr>
        <w:t>fruit</w:t>
      </w:r>
      <w:r w:rsidR="00EB7C07" w:rsidRPr="00EB7C07">
        <w:rPr>
          <w:rFonts w:ascii="Times New Roman" w:hAnsi="Times New Roman" w:cs="Times New Roman"/>
          <w:lang w:val="en-US"/>
        </w:rPr>
        <w:t xml:space="preserve"> setting (52.93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3B53AD">
        <w:rPr>
          <w:rFonts w:ascii="Times New Roman" w:hAnsi="Times New Roman" w:cs="Times New Roman"/>
          <w:lang w:val="en-US"/>
        </w:rPr>
        <w:t>average fruit weight</w:t>
      </w:r>
      <w:r w:rsidR="00615BE9">
        <w:rPr>
          <w:rFonts w:ascii="Times New Roman" w:hAnsi="Times New Roman" w:cs="Times New Roman"/>
          <w:lang w:val="en-US"/>
        </w:rPr>
        <w:t xml:space="preserve"> </w:t>
      </w:r>
      <w:r w:rsidR="00EB7C07" w:rsidRPr="00EB7C07">
        <w:rPr>
          <w:rFonts w:ascii="Times New Roman" w:hAnsi="Times New Roman" w:cs="Times New Roman"/>
          <w:lang w:val="en-US"/>
        </w:rPr>
        <w:t>(51.36</w:t>
      </w:r>
      <w:r w:rsidR="00E6218F">
        <w:rPr>
          <w:rFonts w:ascii="Times New Roman" w:hAnsi="Times New Roman" w:cs="Times New Roman"/>
          <w:lang w:val="en-US"/>
        </w:rPr>
        <w:t>g</w:t>
      </w:r>
      <w:r w:rsidR="00EB7C07" w:rsidRPr="00EB7C07">
        <w:rPr>
          <w:rFonts w:ascii="Times New Roman" w:hAnsi="Times New Roman" w:cs="Times New Roman"/>
          <w:lang w:val="en-US"/>
        </w:rPr>
        <w:t xml:space="preserve">), </w:t>
      </w:r>
      <w:r w:rsidR="006638B2">
        <w:rPr>
          <w:rFonts w:ascii="Times New Roman" w:hAnsi="Times New Roman" w:cs="Times New Roman"/>
          <w:lang w:val="en-US"/>
        </w:rPr>
        <w:t xml:space="preserve">number of fruits per plant </w:t>
      </w:r>
      <w:r w:rsidR="00EB7C07" w:rsidRPr="00EB7C07">
        <w:rPr>
          <w:rFonts w:ascii="Times New Roman" w:hAnsi="Times New Roman" w:cs="Times New Roman"/>
          <w:lang w:val="en-US"/>
        </w:rPr>
        <w:t>(29.79), anther tip burning (23.33</w:t>
      </w:r>
      <w:r w:rsidR="005A7E13">
        <w:rPr>
          <w:rFonts w:ascii="Times New Roman" w:hAnsi="Times New Roman" w:cs="Times New Roman"/>
          <w:lang w:val="en-US"/>
        </w:rPr>
        <w:t>%</w:t>
      </w:r>
      <w:r w:rsidR="00EB7C07" w:rsidRPr="00EB7C07">
        <w:rPr>
          <w:rFonts w:ascii="Times New Roman" w:hAnsi="Times New Roman" w:cs="Times New Roman"/>
          <w:lang w:val="en-US"/>
        </w:rPr>
        <w:t>), stigma exertion (18.09</w:t>
      </w:r>
      <w:r w:rsidR="005A7E13">
        <w:rPr>
          <w:rFonts w:ascii="Times New Roman" w:hAnsi="Times New Roman" w:cs="Times New Roman"/>
          <w:lang w:val="en-US"/>
        </w:rPr>
        <w:t>%</w:t>
      </w:r>
      <w:r w:rsidR="00EB7C07" w:rsidRPr="00EB7C07">
        <w:rPr>
          <w:rFonts w:ascii="Times New Roman" w:hAnsi="Times New Roman" w:cs="Times New Roman"/>
          <w:lang w:val="en-US"/>
        </w:rPr>
        <w:t>), fruit length (4.45</w:t>
      </w:r>
      <w:r w:rsidR="00F81918">
        <w:rPr>
          <w:rFonts w:ascii="Times New Roman" w:hAnsi="Times New Roman" w:cs="Times New Roman"/>
          <w:lang w:val="en-US"/>
        </w:rPr>
        <w:t>cm</w:t>
      </w:r>
      <w:r w:rsidR="00EB7C07" w:rsidRPr="00EB7C07">
        <w:rPr>
          <w:rFonts w:ascii="Times New Roman" w:hAnsi="Times New Roman" w:cs="Times New Roman"/>
          <w:lang w:val="en-US"/>
        </w:rPr>
        <w:t>), fruit width (4.28</w:t>
      </w:r>
      <w:r w:rsidR="00F81918">
        <w:rPr>
          <w:rFonts w:ascii="Times New Roman" w:hAnsi="Times New Roman" w:cs="Times New Roman"/>
          <w:lang w:val="en-US"/>
        </w:rPr>
        <w:t>cm</w:t>
      </w:r>
      <w:r w:rsidR="00EB7C07" w:rsidRPr="00EB7C07">
        <w:rPr>
          <w:rFonts w:ascii="Times New Roman" w:hAnsi="Times New Roman" w:cs="Times New Roman"/>
          <w:lang w:val="en-US"/>
        </w:rPr>
        <w:t xml:space="preserve">) </w:t>
      </w:r>
      <w:r w:rsidR="00E8385B" w:rsidRPr="00E8385B">
        <w:rPr>
          <w:rFonts w:ascii="Times New Roman" w:hAnsi="Times New Roman" w:cs="Times New Roman"/>
        </w:rPr>
        <w:t>showcasing their significant impact on the overall variability observed among the tomato genotypes. This highlights the potential for enhancing different desirable traits through direct selection as a near-term strategy. The broad spectrum of diversity obtained could be attributed to the inclusion of distinct genotypes in the research.</w:t>
      </w:r>
    </w:p>
    <w:p w:rsidR="0064576A" w:rsidRDefault="00EB7C07" w:rsidP="0064576A">
      <w:pPr>
        <w:rPr>
          <w:rFonts w:ascii="Times New Roman" w:hAnsi="Times New Roman" w:cs="Times New Roman"/>
          <w:b/>
          <w:bCs/>
          <w:lang w:val="en-US"/>
        </w:rPr>
      </w:pPr>
      <w:r w:rsidRPr="00EB7C07">
        <w:rPr>
          <w:rFonts w:ascii="Times New Roman" w:hAnsi="Times New Roman" w:cs="Times New Roman"/>
          <w:b/>
          <w:bCs/>
          <w:lang w:val="en-US"/>
        </w:rPr>
        <w:t>Analysis of coefficient of variation</w:t>
      </w:r>
      <w:r w:rsidRPr="00EB7C07">
        <w:rPr>
          <w:rFonts w:ascii="Times New Roman" w:hAnsi="Times New Roman" w:cs="Times New Roman"/>
        </w:rPr>
        <w:t xml:space="preserve"> </w:t>
      </w:r>
    </w:p>
    <w:p w:rsidR="00957877" w:rsidRPr="0064576A" w:rsidRDefault="00957877" w:rsidP="003D2D28">
      <w:pPr>
        <w:jc w:val="both"/>
        <w:rPr>
          <w:rFonts w:ascii="Times New Roman" w:hAnsi="Times New Roman" w:cs="Times New Roman"/>
          <w:b/>
          <w:bCs/>
          <w:lang w:val="en-US"/>
        </w:rPr>
      </w:pPr>
      <w:r w:rsidRPr="00957877">
        <w:rPr>
          <w:rFonts w:ascii="Times New Roman" w:hAnsi="Times New Roman" w:cs="Times New Roman"/>
        </w:rPr>
        <w:t xml:space="preserve">There were </w:t>
      </w:r>
      <w:r>
        <w:rPr>
          <w:rFonts w:ascii="Times New Roman" w:hAnsi="Times New Roman" w:cs="Times New Roman"/>
        </w:rPr>
        <w:t>significant</w:t>
      </w:r>
      <w:r w:rsidRPr="00957877">
        <w:rPr>
          <w:rFonts w:ascii="Times New Roman" w:hAnsi="Times New Roman" w:cs="Times New Roman"/>
        </w:rPr>
        <w:t xml:space="preserve"> variations among the genotypes concerning PCV</w:t>
      </w:r>
      <w:r w:rsidR="00320093">
        <w:rPr>
          <w:rFonts w:ascii="Times New Roman" w:hAnsi="Times New Roman" w:cs="Times New Roman"/>
        </w:rPr>
        <w:t xml:space="preserve"> and </w:t>
      </w:r>
      <w:r w:rsidRPr="00957877">
        <w:rPr>
          <w:rFonts w:ascii="Times New Roman" w:hAnsi="Times New Roman" w:cs="Times New Roman"/>
        </w:rPr>
        <w:t>GCV</w:t>
      </w:r>
      <w:r w:rsidR="00C10DA8">
        <w:rPr>
          <w:rFonts w:ascii="Times New Roman" w:hAnsi="Times New Roman" w:cs="Times New Roman"/>
        </w:rPr>
        <w:t xml:space="preserve"> </w:t>
      </w:r>
      <w:r w:rsidRPr="00957877">
        <w:rPr>
          <w:rFonts w:ascii="Times New Roman" w:hAnsi="Times New Roman" w:cs="Times New Roman"/>
        </w:rPr>
        <w:t xml:space="preserve">as presented in Table </w:t>
      </w:r>
      <w:r w:rsidR="008C3566">
        <w:rPr>
          <w:rFonts w:ascii="Times New Roman" w:hAnsi="Times New Roman" w:cs="Times New Roman"/>
        </w:rPr>
        <w:t>2</w:t>
      </w:r>
      <w:r w:rsidRPr="00957877">
        <w:rPr>
          <w:rFonts w:ascii="Times New Roman" w:hAnsi="Times New Roman" w:cs="Times New Roman"/>
        </w:rPr>
        <w:t xml:space="preserve">. Across all traits examined, PCV exhibited a higher </w:t>
      </w:r>
      <w:r w:rsidR="006C07AD">
        <w:rPr>
          <w:rFonts w:ascii="Times New Roman" w:hAnsi="Times New Roman" w:cs="Times New Roman"/>
        </w:rPr>
        <w:t>value</w:t>
      </w:r>
      <w:r w:rsidRPr="00957877">
        <w:rPr>
          <w:rFonts w:ascii="Times New Roman" w:hAnsi="Times New Roman" w:cs="Times New Roman"/>
        </w:rPr>
        <w:t xml:space="preserve"> compared to GCV, </w:t>
      </w:r>
      <w:r w:rsidR="00126B7A" w:rsidRPr="00957877">
        <w:rPr>
          <w:rFonts w:ascii="Times New Roman" w:hAnsi="Times New Roman" w:cs="Times New Roman"/>
        </w:rPr>
        <w:t>although</w:t>
      </w:r>
      <w:r w:rsidRPr="00957877">
        <w:rPr>
          <w:rFonts w:ascii="Times New Roman" w:hAnsi="Times New Roman" w:cs="Times New Roman"/>
        </w:rPr>
        <w:t xml:space="preserve"> with minor differences in some </w:t>
      </w:r>
      <w:r w:rsidR="00522BE2" w:rsidRPr="00957877">
        <w:rPr>
          <w:rFonts w:ascii="Times New Roman" w:hAnsi="Times New Roman" w:cs="Times New Roman"/>
        </w:rPr>
        <w:t>cases</w:t>
      </w:r>
      <w:r w:rsidRPr="00957877">
        <w:rPr>
          <w:rFonts w:ascii="Times New Roman" w:hAnsi="Times New Roman" w:cs="Times New Roman"/>
        </w:rPr>
        <w:t>. The characteristics were not impacted by environmental factors, making selection based on phenotypic performance more dependable. The coefficients of variability differed in intensity from trait to trait (low, moderate, or high), indicating a substantial level of diversity.</w:t>
      </w:r>
    </w:p>
    <w:p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Phenotypic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lang w:val="en-US"/>
        </w:rPr>
        <w:t>(PCV %)</w:t>
      </w:r>
    </w:p>
    <w:p w:rsidR="00EB7C07" w:rsidRPr="00EB7C07" w:rsidRDefault="00EB7C07" w:rsidP="00BE39CE">
      <w:pPr>
        <w:jc w:val="both"/>
        <w:rPr>
          <w:rFonts w:ascii="Times New Roman" w:hAnsi="Times New Roman" w:cs="Times New Roman"/>
          <w:lang w:val="en-US"/>
        </w:rPr>
      </w:pPr>
      <w:r w:rsidRPr="00EB7C07">
        <w:rPr>
          <w:rFonts w:ascii="Times New Roman" w:hAnsi="Times New Roman" w:cs="Times New Roman"/>
          <w:lang w:val="en-US"/>
        </w:rPr>
        <w:t xml:space="preserve">The high PCV (&gt; </w:t>
      </w:r>
      <w:r w:rsidRPr="00EB7C07">
        <w:rPr>
          <w:rFonts w:ascii="Times New Roman" w:hAnsi="Times New Roman" w:cs="Times New Roman"/>
        </w:rPr>
        <w:t>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number of fruits per plant (47.74%) followed by yield per plant (47.20%), plant height (32.54%), anther tip burning (31.30%), stigma exertion (27.72%), number of seeds per fruit (27.33%), average fruit weight (22.21%), fruit setting (21.51%) whereas, medium PCV% (10-20%), reported in pollen viability (16.10%), fruit width (12.40%), fruit length (10.47%), seed viability (10.25%), while low PCV% (</w:t>
      </w:r>
      <w:r w:rsidRPr="00EB7C07">
        <w:rPr>
          <w:rFonts w:ascii="Times New Roman" w:hAnsi="Times New Roman" w:cs="Times New Roman"/>
        </w:rPr>
        <w:t>Less than 10%</w:t>
      </w:r>
      <w:r w:rsidRPr="00EB7C07">
        <w:rPr>
          <w:rFonts w:ascii="Times New Roman" w:hAnsi="Times New Roman" w:cs="Times New Roman"/>
          <w:lang w:val="en-US"/>
        </w:rPr>
        <w:t xml:space="preserve">) observed only for crop duration (4.81%). A similar finding has been reported for plant height, number of fruits per plant, number of seeds per fruit </w:t>
      </w:r>
      <w:r w:rsidRPr="00EB7C07">
        <w:rPr>
          <w:rFonts w:ascii="Times New Roman" w:hAnsi="Times New Roman" w:cs="Times New Roman"/>
        </w:rPr>
        <w:t xml:space="preserve">Kumar et al., (2013), </w:t>
      </w:r>
      <w:r w:rsidR="00DC5F60">
        <w:rPr>
          <w:rFonts w:ascii="Times New Roman" w:hAnsi="Times New Roman" w:cs="Times New Roman"/>
        </w:rPr>
        <w:t xml:space="preserve">and </w:t>
      </w:r>
      <w:r w:rsidRPr="00EB7C07">
        <w:rPr>
          <w:rFonts w:ascii="Times New Roman" w:hAnsi="Times New Roman" w:cs="Times New Roman"/>
        </w:rPr>
        <w:t>average fruit weight reported approximately by Rasheed et al., (2023).</w:t>
      </w:r>
    </w:p>
    <w:p w:rsidR="00EB7C07" w:rsidRPr="00EB7C07" w:rsidRDefault="00EB7C07" w:rsidP="00EB7C07">
      <w:pPr>
        <w:rPr>
          <w:rFonts w:ascii="Times New Roman" w:hAnsi="Times New Roman" w:cs="Times New Roman"/>
          <w:b/>
          <w:bCs/>
        </w:rPr>
      </w:pPr>
      <w:r w:rsidRPr="00EB7C07">
        <w:rPr>
          <w:rFonts w:ascii="Times New Roman" w:hAnsi="Times New Roman" w:cs="Times New Roman"/>
          <w:b/>
          <w:bCs/>
          <w:lang w:val="en-US"/>
        </w:rPr>
        <w:t>Genotypic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rPr>
        <w:t>GCV %)</w:t>
      </w:r>
    </w:p>
    <w:p w:rsidR="002B30AE" w:rsidRDefault="006E1AE7" w:rsidP="00473092">
      <w:pPr>
        <w:jc w:val="both"/>
        <w:rPr>
          <w:rFonts w:ascii="Times New Roman" w:hAnsi="Times New Roman" w:cs="Times New Roman"/>
        </w:rPr>
      </w:pPr>
      <w:bookmarkStart w:id="26" w:name="_Hlk176081400"/>
      <w:r w:rsidRPr="006E1AE7">
        <w:rPr>
          <w:rFonts w:ascii="Times New Roman" w:hAnsi="Times New Roman" w:cs="Times New Roman"/>
        </w:rPr>
        <w:t>When evaluating phenotypic variability, it is crucial to di</w:t>
      </w:r>
      <w:r>
        <w:rPr>
          <w:rFonts w:ascii="Times New Roman" w:hAnsi="Times New Roman" w:cs="Times New Roman"/>
        </w:rPr>
        <w:t>fferentiate</w:t>
      </w:r>
      <w:r w:rsidRPr="006E1AE7">
        <w:rPr>
          <w:rFonts w:ascii="Times New Roman" w:hAnsi="Times New Roman" w:cs="Times New Roman"/>
        </w:rPr>
        <w:t xml:space="preserve"> between genetic and environmental factors. By focusing on genetic variability, </w:t>
      </w:r>
      <w:r w:rsidR="00ED15AE">
        <w:rPr>
          <w:rFonts w:ascii="Times New Roman" w:hAnsi="Times New Roman" w:cs="Times New Roman"/>
        </w:rPr>
        <w:t xml:space="preserve">we </w:t>
      </w:r>
      <w:r w:rsidRPr="006E1AE7">
        <w:rPr>
          <w:rFonts w:ascii="Times New Roman" w:hAnsi="Times New Roman" w:cs="Times New Roman"/>
        </w:rPr>
        <w:t xml:space="preserve">can accurately identify and isolate real genetic </w:t>
      </w:r>
      <w:r w:rsidR="00AF073D">
        <w:rPr>
          <w:rFonts w:ascii="Times New Roman" w:hAnsi="Times New Roman" w:cs="Times New Roman"/>
        </w:rPr>
        <w:t>differences</w:t>
      </w:r>
      <w:r w:rsidRPr="006E1AE7">
        <w:rPr>
          <w:rFonts w:ascii="Times New Roman" w:hAnsi="Times New Roman" w:cs="Times New Roman"/>
        </w:rPr>
        <w:t>. The presence of a high genetic coefficient of variation (GCV) indicates greater potential for enhancing the specific trait under study.</w:t>
      </w:r>
    </w:p>
    <w:p w:rsidR="00B94588" w:rsidRDefault="00EB7C07" w:rsidP="00473092">
      <w:pPr>
        <w:jc w:val="both"/>
        <w:rPr>
          <w:rFonts w:ascii="Times New Roman" w:hAnsi="Times New Roman" w:cs="Times New Roman"/>
        </w:rPr>
      </w:pPr>
      <w:r w:rsidRPr="00EB7C07">
        <w:rPr>
          <w:rFonts w:ascii="Times New Roman" w:hAnsi="Times New Roman" w:cs="Times New Roman"/>
          <w:lang w:val="en-US"/>
        </w:rPr>
        <w:t>The high GCV (</w:t>
      </w:r>
      <w:r w:rsidRPr="00EB7C07">
        <w:rPr>
          <w:rFonts w:ascii="Times New Roman" w:hAnsi="Times New Roman" w:cs="Times New Roman"/>
        </w:rPr>
        <w:t>&gt; 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bookmarkEnd w:id="26"/>
      <w:r w:rsidRPr="00EB7C07">
        <w:rPr>
          <w:rFonts w:ascii="Times New Roman" w:hAnsi="Times New Roman" w:cs="Times New Roman"/>
          <w:lang w:val="en-US"/>
        </w:rPr>
        <w:t>number of fruits per plant (47.02%) followed by yield per plant (46.11%), number of seeds per fruit (25.74%), plant height (31.49%), anther tip burning (30.38%), stigma exertion (25.98%), average fruit weight (21.94%), fruit setting (21.02%), whereas, medium GCV% (10-20%) only for pollen viability (14.29%), while low GCV% (</w:t>
      </w:r>
      <w:r w:rsidRPr="00EB7C07">
        <w:rPr>
          <w:rFonts w:ascii="Times New Roman" w:hAnsi="Times New Roman" w:cs="Times New Roman"/>
        </w:rPr>
        <w:t>&lt; 10%</w:t>
      </w:r>
      <w:r w:rsidRPr="00EB7C07">
        <w:rPr>
          <w:rFonts w:ascii="Times New Roman" w:hAnsi="Times New Roman" w:cs="Times New Roman"/>
          <w:lang w:val="en-US"/>
        </w:rPr>
        <w:t xml:space="preserve">) observed for fruit width (9.11%), fruit length (7.40%), seed viability (5.87%), and crop duration (4.50%). </w:t>
      </w:r>
      <w:bookmarkStart w:id="27" w:name="_Hlk173332190"/>
      <w:r w:rsidRPr="00EB7C07">
        <w:rPr>
          <w:rFonts w:ascii="Times New Roman" w:hAnsi="Times New Roman" w:cs="Times New Roman"/>
          <w:lang w:val="en-US"/>
        </w:rPr>
        <w:t xml:space="preserve">The PCV is observed higher than the </w:t>
      </w:r>
      <w:r w:rsidR="00BC61D0">
        <w:rPr>
          <w:rFonts w:ascii="Times New Roman" w:hAnsi="Times New Roman" w:cs="Times New Roman"/>
          <w:lang w:val="en-US"/>
        </w:rPr>
        <w:t xml:space="preserve">GCV </w:t>
      </w:r>
      <w:r w:rsidRPr="00EB7C07">
        <w:rPr>
          <w:rFonts w:ascii="Times New Roman" w:hAnsi="Times New Roman" w:cs="Times New Roman"/>
          <w:lang w:val="en-US"/>
        </w:rPr>
        <w:t xml:space="preserve">for all </w:t>
      </w:r>
      <w:r w:rsidR="009E289A" w:rsidRPr="00EB7C07">
        <w:rPr>
          <w:rFonts w:ascii="Times New Roman" w:hAnsi="Times New Roman" w:cs="Times New Roman"/>
          <w:lang w:val="en-US"/>
        </w:rPr>
        <w:t>characters</w:t>
      </w:r>
      <w:r w:rsidRPr="00EB7C07">
        <w:rPr>
          <w:rFonts w:ascii="Times New Roman" w:hAnsi="Times New Roman" w:cs="Times New Roman"/>
          <w:lang w:val="en-US"/>
        </w:rPr>
        <w:t xml:space="preserve"> </w:t>
      </w:r>
      <w:r w:rsidR="00B16BC5" w:rsidRPr="00EB7C07">
        <w:rPr>
          <w:rFonts w:ascii="Times New Roman" w:hAnsi="Times New Roman" w:cs="Times New Roman"/>
          <w:lang w:val="en-US"/>
        </w:rPr>
        <w:t>representing</w:t>
      </w:r>
      <w:r w:rsidRPr="00EB7C07">
        <w:rPr>
          <w:rFonts w:ascii="Times New Roman" w:hAnsi="Times New Roman" w:cs="Times New Roman"/>
          <w:lang w:val="en-US"/>
        </w:rPr>
        <w:t xml:space="preserve"> the influence of </w:t>
      </w:r>
      <w:r w:rsidR="0057316E">
        <w:rPr>
          <w:rFonts w:ascii="Times New Roman" w:hAnsi="Times New Roman" w:cs="Times New Roman"/>
          <w:lang w:val="en-US"/>
        </w:rPr>
        <w:t xml:space="preserve">the </w:t>
      </w:r>
      <w:r w:rsidRPr="00EB7C07">
        <w:rPr>
          <w:rFonts w:ascii="Times New Roman" w:hAnsi="Times New Roman" w:cs="Times New Roman"/>
          <w:lang w:val="en-US"/>
        </w:rPr>
        <w:t xml:space="preserve">environment on genotypes. </w:t>
      </w:r>
      <w:r w:rsidR="004B71CC" w:rsidRPr="00EB7C07">
        <w:rPr>
          <w:rFonts w:ascii="Times New Roman" w:hAnsi="Times New Roman" w:cs="Times New Roman"/>
        </w:rPr>
        <w:t>Similar findings</w:t>
      </w:r>
      <w:r w:rsidRPr="00EB7C07">
        <w:rPr>
          <w:rFonts w:ascii="Times New Roman" w:hAnsi="Times New Roman" w:cs="Times New Roman"/>
        </w:rPr>
        <w:t xml:space="preserve"> were also reported</w:t>
      </w:r>
      <w:bookmarkEnd w:id="27"/>
      <w:r w:rsidRPr="00EB7C07">
        <w:rPr>
          <w:rFonts w:ascii="Times New Roman" w:hAnsi="Times New Roman" w:cs="Times New Roman"/>
        </w:rPr>
        <w:t xml:space="preserve"> for traits like </w:t>
      </w:r>
      <w:r w:rsidR="00ED4510">
        <w:rPr>
          <w:rFonts w:ascii="Times New Roman" w:hAnsi="Times New Roman" w:cs="Times New Roman"/>
        </w:rPr>
        <w:t xml:space="preserve">the </w:t>
      </w:r>
      <w:r w:rsidR="00B94588">
        <w:rPr>
          <w:rFonts w:ascii="Times New Roman" w:hAnsi="Times New Roman" w:cs="Times New Roman"/>
        </w:rPr>
        <w:t xml:space="preserve">number of fruits per plant, yield per plant, </w:t>
      </w:r>
      <w:r w:rsidR="00D42505">
        <w:rPr>
          <w:rFonts w:ascii="Times New Roman" w:hAnsi="Times New Roman" w:cs="Times New Roman"/>
        </w:rPr>
        <w:t xml:space="preserve">and </w:t>
      </w:r>
      <w:r w:rsidR="00593A83">
        <w:rPr>
          <w:rFonts w:ascii="Times New Roman" w:hAnsi="Times New Roman" w:cs="Times New Roman"/>
        </w:rPr>
        <w:t xml:space="preserve">plant height by Kumar et al., (2013), </w:t>
      </w:r>
      <w:r w:rsidR="00AF2486">
        <w:rPr>
          <w:rFonts w:ascii="Times New Roman" w:hAnsi="Times New Roman" w:cs="Times New Roman"/>
        </w:rPr>
        <w:t>Mohamed et al., (2012), Mohanty et al., (2013),</w:t>
      </w:r>
      <w:r w:rsidR="00396B99">
        <w:rPr>
          <w:rFonts w:ascii="Times New Roman" w:hAnsi="Times New Roman" w:cs="Times New Roman"/>
        </w:rPr>
        <w:t xml:space="preserve"> Haydar et al., (2007). </w:t>
      </w:r>
    </w:p>
    <w:p w:rsidR="00EB7C07" w:rsidRPr="002235CE" w:rsidRDefault="001B588A" w:rsidP="002235CE">
      <w:pPr>
        <w:rPr>
          <w:rFonts w:ascii="Times New Roman" w:hAnsi="Times New Roman" w:cs="Times New Roman"/>
          <w:b/>
          <w:bCs/>
          <w:lang w:val="en-US"/>
        </w:rPr>
      </w:pPr>
      <w:r>
        <w:rPr>
          <w:rFonts w:ascii="Times New Roman" w:hAnsi="Times New Roman" w:cs="Times New Roman"/>
          <w:b/>
          <w:bCs/>
          <w:lang w:val="en-US"/>
        </w:rPr>
        <w:t>Heritability and Genetic advance</w:t>
      </w:r>
    </w:p>
    <w:p w:rsidR="00F760A6" w:rsidRPr="00F760A6" w:rsidRDefault="00F760A6" w:rsidP="00F760A6">
      <w:pPr>
        <w:jc w:val="both"/>
        <w:rPr>
          <w:rFonts w:ascii="Times New Roman" w:hAnsi="Times New Roman" w:cs="Times New Roman"/>
        </w:rPr>
      </w:pPr>
      <w:r w:rsidRPr="00F760A6">
        <w:rPr>
          <w:rFonts w:ascii="Times New Roman" w:hAnsi="Times New Roman" w:cs="Times New Roman"/>
        </w:rPr>
        <w:t xml:space="preserve">Genetic coefficients of variation alone do not accurately </w:t>
      </w:r>
      <w:r>
        <w:rPr>
          <w:rFonts w:ascii="Times New Roman" w:hAnsi="Times New Roman" w:cs="Times New Roman"/>
        </w:rPr>
        <w:t>estimate</w:t>
      </w:r>
      <w:r w:rsidRPr="00F760A6">
        <w:rPr>
          <w:rFonts w:ascii="Times New Roman" w:hAnsi="Times New Roman" w:cs="Times New Roman"/>
        </w:rPr>
        <w:t xml:space="preserve"> heritable variations; therefore, it is essential to determine heritability for a more reliable assessment of the potential improvement achievable through selection, as proposed by </w:t>
      </w:r>
      <w:r w:rsidR="00094619">
        <w:rPr>
          <w:rFonts w:ascii="Times New Roman" w:hAnsi="Times New Roman" w:cs="Times New Roman"/>
        </w:rPr>
        <w:t xml:space="preserve">Burton &amp; </w:t>
      </w:r>
      <w:proofErr w:type="spellStart"/>
      <w:r w:rsidR="00094619">
        <w:rPr>
          <w:rFonts w:ascii="Times New Roman" w:hAnsi="Times New Roman" w:cs="Times New Roman"/>
        </w:rPr>
        <w:t>Devane</w:t>
      </w:r>
      <w:proofErr w:type="spellEnd"/>
      <w:r w:rsidR="00094619">
        <w:rPr>
          <w:rFonts w:ascii="Times New Roman" w:hAnsi="Times New Roman" w:cs="Times New Roman"/>
        </w:rPr>
        <w:t xml:space="preserve"> (1953)</w:t>
      </w:r>
      <w:r w:rsidRPr="00F760A6">
        <w:rPr>
          <w:rFonts w:ascii="Times New Roman" w:hAnsi="Times New Roman" w:cs="Times New Roman"/>
        </w:rPr>
        <w:t>.</w:t>
      </w:r>
    </w:p>
    <w:p w:rsidR="00F760A6" w:rsidRDefault="00F760A6" w:rsidP="00B40DEC">
      <w:pPr>
        <w:jc w:val="both"/>
        <w:rPr>
          <w:rFonts w:ascii="Times New Roman" w:hAnsi="Times New Roman" w:cs="Times New Roman"/>
        </w:rPr>
      </w:pPr>
    </w:p>
    <w:p w:rsidR="00F760A6" w:rsidRPr="00EB7C07" w:rsidRDefault="00F760A6" w:rsidP="00B40DEC">
      <w:pPr>
        <w:jc w:val="both"/>
        <w:rPr>
          <w:rFonts w:ascii="Times New Roman" w:hAnsi="Times New Roman" w:cs="Times New Roman"/>
          <w:lang w:val="en-US"/>
        </w:rPr>
      </w:pPr>
    </w:p>
    <w:p w:rsidR="00EB7C07" w:rsidRPr="00EB7C07" w:rsidRDefault="007F37F4" w:rsidP="00B40DEC">
      <w:pPr>
        <w:jc w:val="both"/>
        <w:rPr>
          <w:rFonts w:ascii="Times New Roman" w:hAnsi="Times New Roman" w:cs="Times New Roman"/>
          <w:lang w:val="en-US"/>
        </w:rPr>
      </w:pPr>
      <w:r>
        <w:rPr>
          <w:rFonts w:ascii="Times New Roman" w:hAnsi="Times New Roman" w:cs="Times New Roman"/>
        </w:rPr>
        <w:t>The</w:t>
      </w:r>
      <w:r w:rsidR="00EB7C07" w:rsidRPr="00EB7C07">
        <w:rPr>
          <w:rFonts w:ascii="Times New Roman" w:hAnsi="Times New Roman" w:cs="Times New Roman"/>
        </w:rPr>
        <w:t xml:space="preserve"> high </w:t>
      </w:r>
      <w:r>
        <w:rPr>
          <w:rFonts w:ascii="Times New Roman" w:hAnsi="Times New Roman" w:cs="Times New Roman"/>
        </w:rPr>
        <w:t>heritability</w:t>
      </w:r>
      <w:r w:rsidR="00EB7C07" w:rsidRPr="00EB7C07">
        <w:rPr>
          <w:rFonts w:ascii="Times New Roman" w:hAnsi="Times New Roman" w:cs="Times New Roman"/>
        </w:rPr>
        <w:t xml:space="preserve"> (&gt; 60%)</w:t>
      </w:r>
      <w:r w:rsidR="00EB7C07" w:rsidRPr="00EB7C07">
        <w:rPr>
          <w:rFonts w:ascii="Times New Roman" w:hAnsi="Times New Roman" w:cs="Times New Roman"/>
          <w:lang w:val="en-US"/>
        </w:rPr>
        <w:t xml:space="preserve"> was estimated </w:t>
      </w:r>
      <w:r w:rsidR="000C3F0C">
        <w:rPr>
          <w:rFonts w:ascii="Times New Roman" w:hAnsi="Times New Roman" w:cs="Times New Roman"/>
          <w:lang w:val="en-US"/>
        </w:rPr>
        <w:t>for average fruit weight</w:t>
      </w:r>
      <w:r w:rsidR="00EB7C07" w:rsidRPr="00EB7C07">
        <w:rPr>
          <w:rFonts w:ascii="Times New Roman" w:hAnsi="Times New Roman" w:cs="Times New Roman"/>
          <w:lang w:val="en-US"/>
        </w:rPr>
        <w:t xml:space="preserve"> (97.59%), </w:t>
      </w:r>
      <w:r w:rsidR="00540731">
        <w:rPr>
          <w:rFonts w:ascii="Times New Roman" w:hAnsi="Times New Roman" w:cs="Times New Roman"/>
          <w:lang w:val="en-US"/>
        </w:rPr>
        <w:t>followed by number of fruits per plant</w:t>
      </w:r>
      <w:r w:rsidR="00EB7C07" w:rsidRPr="00EB7C07">
        <w:rPr>
          <w:rFonts w:ascii="Times New Roman" w:hAnsi="Times New Roman" w:cs="Times New Roman"/>
          <w:lang w:val="en-US"/>
        </w:rPr>
        <w:t xml:space="preserve"> (97.01%), </w:t>
      </w:r>
      <w:r w:rsidR="009D6804">
        <w:rPr>
          <w:rFonts w:ascii="Times New Roman" w:hAnsi="Times New Roman" w:cs="Times New Roman"/>
          <w:lang w:val="en-US"/>
        </w:rPr>
        <w:t>fruit</w:t>
      </w:r>
      <w:r w:rsidR="00EB7C07" w:rsidRPr="00EB7C07">
        <w:rPr>
          <w:rFonts w:ascii="Times New Roman" w:hAnsi="Times New Roman" w:cs="Times New Roman"/>
          <w:lang w:val="en-US"/>
        </w:rPr>
        <w:t xml:space="preserve"> setting (95.46%),</w:t>
      </w:r>
      <w:r w:rsidR="00B24D77">
        <w:rPr>
          <w:rFonts w:ascii="Times New Roman" w:hAnsi="Times New Roman" w:cs="Times New Roman"/>
          <w:lang w:val="en-US"/>
        </w:rPr>
        <w:t xml:space="preserve"> yield</w:t>
      </w:r>
      <w:r w:rsidR="00EB7C07" w:rsidRPr="00EB7C07">
        <w:rPr>
          <w:rFonts w:ascii="Times New Roman" w:hAnsi="Times New Roman" w:cs="Times New Roman"/>
          <w:lang w:val="en-US"/>
        </w:rPr>
        <w:t xml:space="preserve"> per plant (95.44%), anther tip burning (94.23%), plant height (93.65%), number of seeds per fruit (88.71%), stigma exertion (87.83%), crop duration (87.69%), pollen viability (78.84%), whereas, moderate heritability (31-60%) reported in fruit width (54.02%), fruit length (49.89%), and seed viability (32.78%). </w:t>
      </w:r>
    </w:p>
    <w:p w:rsidR="00EB7C07" w:rsidRPr="00EB7C07" w:rsidRDefault="00EB7C07" w:rsidP="00B40DEC">
      <w:pPr>
        <w:jc w:val="both"/>
        <w:rPr>
          <w:rFonts w:ascii="Times New Roman" w:hAnsi="Times New Roman" w:cs="Times New Roman"/>
          <w:lang w:val="en-US"/>
        </w:rPr>
      </w:pPr>
      <w:r w:rsidRPr="00EB7C07">
        <w:rPr>
          <w:rFonts w:ascii="Times New Roman" w:hAnsi="Times New Roman" w:cs="Times New Roman"/>
          <w:lang w:val="en-US"/>
        </w:rPr>
        <w:t xml:space="preserve">The high genetic advance </w:t>
      </w:r>
      <w:bookmarkStart w:id="28" w:name="_Hlk176091266"/>
      <w:r w:rsidRPr="00EB7C07">
        <w:rPr>
          <w:rFonts w:ascii="Times New Roman" w:hAnsi="Times New Roman" w:cs="Times New Roman"/>
          <w:lang w:val="en-US"/>
        </w:rPr>
        <w:t xml:space="preserve">(&gt; 20%) disclosed the best performance </w:t>
      </w:r>
      <w:bookmarkEnd w:id="28"/>
      <w:r w:rsidRPr="00EB7C07">
        <w:rPr>
          <w:rFonts w:ascii="Times New Roman" w:hAnsi="Times New Roman" w:cs="Times New Roman"/>
          <w:lang w:val="en-US"/>
        </w:rPr>
        <w:t xml:space="preserve">for plant height (59.60%), </w:t>
      </w:r>
      <w:r w:rsidR="003E4A77">
        <w:rPr>
          <w:rFonts w:ascii="Times New Roman" w:hAnsi="Times New Roman" w:cs="Times New Roman"/>
          <w:lang w:val="en-US"/>
        </w:rPr>
        <w:t>number of</w:t>
      </w:r>
      <w:r w:rsidRPr="00EB7C07">
        <w:rPr>
          <w:rFonts w:ascii="Times New Roman" w:hAnsi="Times New Roman" w:cs="Times New Roman"/>
          <w:lang w:val="en-US"/>
        </w:rPr>
        <w:t xml:space="preserve"> fruits</w:t>
      </w:r>
      <w:r w:rsidR="000C648B">
        <w:rPr>
          <w:rFonts w:ascii="Times New Roman" w:hAnsi="Times New Roman" w:cs="Times New Roman"/>
          <w:lang w:val="en-US"/>
        </w:rPr>
        <w:t xml:space="preserve"> per plant</w:t>
      </w:r>
      <w:r w:rsidRPr="00EB7C07">
        <w:rPr>
          <w:rFonts w:ascii="Times New Roman" w:hAnsi="Times New Roman" w:cs="Times New Roman"/>
          <w:lang w:val="en-US"/>
        </w:rPr>
        <w:t xml:space="preserve"> (28.42%), </w:t>
      </w:r>
      <w:r w:rsidR="00EF2851">
        <w:rPr>
          <w:rFonts w:ascii="Times New Roman" w:hAnsi="Times New Roman" w:cs="Times New Roman"/>
          <w:lang w:val="en-US"/>
        </w:rPr>
        <w:t>number of</w:t>
      </w:r>
      <w:r w:rsidRPr="00EB7C07">
        <w:rPr>
          <w:rFonts w:ascii="Times New Roman" w:hAnsi="Times New Roman" w:cs="Times New Roman"/>
          <w:lang w:val="en-US"/>
        </w:rPr>
        <w:t xml:space="preserve"> seeds </w:t>
      </w:r>
      <w:r w:rsidR="00521AED">
        <w:rPr>
          <w:rFonts w:ascii="Times New Roman" w:hAnsi="Times New Roman" w:cs="Times New Roman"/>
          <w:lang w:val="en-US"/>
        </w:rPr>
        <w:t>per fruit</w:t>
      </w:r>
      <w:r w:rsidRPr="00EB7C07">
        <w:rPr>
          <w:rFonts w:ascii="Times New Roman" w:hAnsi="Times New Roman" w:cs="Times New Roman"/>
          <w:lang w:val="en-US"/>
        </w:rPr>
        <w:t xml:space="preserve"> (28.27%), </w:t>
      </w:r>
      <w:r w:rsidR="00506768">
        <w:rPr>
          <w:rFonts w:ascii="Times New Roman" w:hAnsi="Times New Roman" w:cs="Times New Roman"/>
          <w:lang w:val="en-US"/>
        </w:rPr>
        <w:t>average fruit weight</w:t>
      </w:r>
      <w:r w:rsidRPr="00EB7C07">
        <w:rPr>
          <w:rFonts w:ascii="Times New Roman" w:hAnsi="Times New Roman" w:cs="Times New Roman"/>
          <w:lang w:val="en-US"/>
        </w:rPr>
        <w:t xml:space="preserve"> (22.93%), </w:t>
      </w:r>
      <w:r w:rsidR="00FC5979">
        <w:rPr>
          <w:rFonts w:ascii="Times New Roman" w:hAnsi="Times New Roman" w:cs="Times New Roman"/>
          <w:lang w:val="en-US"/>
        </w:rPr>
        <w:t xml:space="preserve">fruit </w:t>
      </w:r>
      <w:r w:rsidRPr="00EB7C07">
        <w:rPr>
          <w:rFonts w:ascii="Times New Roman" w:hAnsi="Times New Roman" w:cs="Times New Roman"/>
          <w:lang w:val="en-US"/>
        </w:rPr>
        <w:t xml:space="preserve">setting (22.39%), </w:t>
      </w:r>
      <w:bookmarkStart w:id="29" w:name="_Hlk176091565"/>
      <w:r w:rsidRPr="00EB7C07">
        <w:rPr>
          <w:rFonts w:ascii="Times New Roman" w:hAnsi="Times New Roman" w:cs="Times New Roman"/>
          <w:lang w:val="en-US"/>
        </w:rPr>
        <w:t>whereas, moderate genetic advance (10-20%) observed for</w:t>
      </w:r>
      <w:bookmarkEnd w:id="29"/>
      <w:r w:rsidRPr="00EB7C07">
        <w:rPr>
          <w:rFonts w:ascii="Times New Roman" w:hAnsi="Times New Roman" w:cs="Times New Roman"/>
          <w:lang w:val="en-US"/>
        </w:rPr>
        <w:t xml:space="preserve"> pollen viability (15.56%), anther tip burning (14.17%). while low genetic advance (less than 10%) </w:t>
      </w:r>
      <w:r w:rsidR="00102933">
        <w:rPr>
          <w:rFonts w:ascii="Times New Roman" w:hAnsi="Times New Roman" w:cs="Times New Roman"/>
          <w:lang w:val="en-US"/>
        </w:rPr>
        <w:t xml:space="preserve">was </w:t>
      </w:r>
      <w:r w:rsidRPr="00EB7C07">
        <w:rPr>
          <w:rFonts w:ascii="Times New Roman" w:hAnsi="Times New Roman" w:cs="Times New Roman"/>
          <w:lang w:val="en-US"/>
        </w:rPr>
        <w:t xml:space="preserve">observed for crop duration (9.13%), stigma exertion (9.07%), seed viability (4.38%), </w:t>
      </w:r>
      <w:r w:rsidR="00C144DE">
        <w:rPr>
          <w:rFonts w:ascii="Times New Roman" w:hAnsi="Times New Roman" w:cs="Times New Roman"/>
          <w:lang w:val="en-US"/>
        </w:rPr>
        <w:t>yield per plant</w:t>
      </w:r>
      <w:r w:rsidRPr="00EB7C07">
        <w:rPr>
          <w:rFonts w:ascii="Times New Roman" w:hAnsi="Times New Roman" w:cs="Times New Roman"/>
          <w:lang w:val="en-US"/>
        </w:rPr>
        <w:t xml:space="preserve"> (0.87%), </w:t>
      </w:r>
      <w:r w:rsidR="00102933">
        <w:rPr>
          <w:rFonts w:ascii="Times New Roman" w:hAnsi="Times New Roman" w:cs="Times New Roman"/>
          <w:lang w:val="en-US"/>
        </w:rPr>
        <w:t>fruit</w:t>
      </w:r>
      <w:r w:rsidRPr="00EB7C07">
        <w:rPr>
          <w:rFonts w:ascii="Times New Roman" w:hAnsi="Times New Roman" w:cs="Times New Roman"/>
          <w:lang w:val="en-US"/>
        </w:rPr>
        <w:t xml:space="preserve"> width (0.59%), </w:t>
      </w:r>
      <w:r w:rsidR="00AE6C18">
        <w:rPr>
          <w:rFonts w:ascii="Times New Roman" w:hAnsi="Times New Roman" w:cs="Times New Roman"/>
          <w:lang w:val="en-US"/>
        </w:rPr>
        <w:t>fruit</w:t>
      </w:r>
      <w:r w:rsidRPr="00EB7C07">
        <w:rPr>
          <w:rFonts w:ascii="Times New Roman" w:hAnsi="Times New Roman" w:cs="Times New Roman"/>
          <w:lang w:val="en-US"/>
        </w:rPr>
        <w:t xml:space="preserve"> length (0.48%).</w:t>
      </w:r>
    </w:p>
    <w:p w:rsidR="00EB7C07" w:rsidRPr="00EB7C07" w:rsidRDefault="0023326F" w:rsidP="00B40DEC">
      <w:pPr>
        <w:jc w:val="both"/>
        <w:rPr>
          <w:rFonts w:ascii="Times New Roman" w:hAnsi="Times New Roman" w:cs="Times New Roman"/>
        </w:rPr>
      </w:pPr>
      <w:r>
        <w:rPr>
          <w:rFonts w:ascii="Times New Roman" w:hAnsi="Times New Roman" w:cs="Times New Roman"/>
          <w:lang w:val="en-US"/>
        </w:rPr>
        <w:t>High heritability</w:t>
      </w:r>
      <w:r w:rsidRPr="00530E4F">
        <w:rPr>
          <w:rFonts w:ascii="Times New Roman" w:hAnsi="Times New Roman" w:cs="Times New Roman"/>
        </w:rPr>
        <w:t xml:space="preserve">, combined with notable genetic </w:t>
      </w:r>
      <w:r w:rsidR="001170FA">
        <w:rPr>
          <w:rFonts w:ascii="Times New Roman" w:hAnsi="Times New Roman" w:cs="Times New Roman"/>
        </w:rPr>
        <w:t>advances</w:t>
      </w:r>
      <w:r w:rsidRPr="00530E4F">
        <w:rPr>
          <w:rFonts w:ascii="Times New Roman" w:hAnsi="Times New Roman" w:cs="Times New Roman"/>
        </w:rPr>
        <w:t>, was noted for characteristics like</w:t>
      </w:r>
      <w:r>
        <w:rPr>
          <w:rFonts w:ascii="Times New Roman" w:hAnsi="Times New Roman" w:cs="Times New Roman"/>
          <w:lang w:val="en-US"/>
        </w:rPr>
        <w:t xml:space="preserve"> </w:t>
      </w:r>
      <w:r w:rsidR="00DB332D">
        <w:rPr>
          <w:rFonts w:ascii="Times New Roman" w:hAnsi="Times New Roman" w:cs="Times New Roman"/>
          <w:lang w:val="en-US"/>
        </w:rPr>
        <w:t xml:space="preserve">plant height, </w:t>
      </w:r>
      <w:r w:rsidR="004A4016">
        <w:rPr>
          <w:rFonts w:ascii="Times New Roman" w:hAnsi="Times New Roman" w:cs="Times New Roman"/>
          <w:lang w:val="en-US"/>
        </w:rPr>
        <w:t>number of</w:t>
      </w:r>
      <w:r w:rsidR="004A4016" w:rsidRPr="00EB7C07">
        <w:rPr>
          <w:rFonts w:ascii="Times New Roman" w:hAnsi="Times New Roman" w:cs="Times New Roman"/>
          <w:lang w:val="en-US"/>
        </w:rPr>
        <w:t xml:space="preserve"> fruits</w:t>
      </w:r>
      <w:r w:rsidR="004A4016">
        <w:rPr>
          <w:rFonts w:ascii="Times New Roman" w:hAnsi="Times New Roman" w:cs="Times New Roman"/>
          <w:lang w:val="en-US"/>
        </w:rPr>
        <w:t xml:space="preserve"> per plant, number of</w:t>
      </w:r>
      <w:r w:rsidR="004A4016" w:rsidRPr="00EB7C07">
        <w:rPr>
          <w:rFonts w:ascii="Times New Roman" w:hAnsi="Times New Roman" w:cs="Times New Roman"/>
          <w:lang w:val="en-US"/>
        </w:rPr>
        <w:t xml:space="preserve"> seeds </w:t>
      </w:r>
      <w:r w:rsidR="004A4016">
        <w:rPr>
          <w:rFonts w:ascii="Times New Roman" w:hAnsi="Times New Roman" w:cs="Times New Roman"/>
          <w:lang w:val="en-US"/>
        </w:rPr>
        <w:t xml:space="preserve">per fruit, </w:t>
      </w:r>
      <w:r w:rsidR="00C90BA1">
        <w:rPr>
          <w:rFonts w:ascii="Times New Roman" w:hAnsi="Times New Roman" w:cs="Times New Roman"/>
          <w:lang w:val="en-US"/>
        </w:rPr>
        <w:t xml:space="preserve">average fruit weight, </w:t>
      </w:r>
      <w:r w:rsidR="00C92892">
        <w:rPr>
          <w:rFonts w:ascii="Times New Roman" w:hAnsi="Times New Roman" w:cs="Times New Roman"/>
          <w:lang w:val="en-US"/>
        </w:rPr>
        <w:t xml:space="preserve">and </w:t>
      </w:r>
      <w:r w:rsidR="00601ED7">
        <w:rPr>
          <w:rFonts w:ascii="Times New Roman" w:hAnsi="Times New Roman" w:cs="Times New Roman"/>
          <w:lang w:val="en-US"/>
        </w:rPr>
        <w:t xml:space="preserve">fruit </w:t>
      </w:r>
      <w:r w:rsidR="00601ED7" w:rsidRPr="00EB7C07">
        <w:rPr>
          <w:rFonts w:ascii="Times New Roman" w:hAnsi="Times New Roman" w:cs="Times New Roman"/>
          <w:lang w:val="en-US"/>
        </w:rPr>
        <w:t>setting</w:t>
      </w:r>
      <w:r w:rsidR="00AC7CE7">
        <w:rPr>
          <w:rFonts w:ascii="Times New Roman" w:hAnsi="Times New Roman" w:cs="Times New Roman"/>
          <w:lang w:val="en-US"/>
        </w:rPr>
        <w:t>.</w:t>
      </w:r>
      <w:r w:rsidR="00AC7CE7">
        <w:rPr>
          <w:rFonts w:ascii="Times New Roman" w:hAnsi="Times New Roman" w:cs="Times New Roman"/>
        </w:rPr>
        <w:t xml:space="preserve"> </w:t>
      </w:r>
      <w:r w:rsidR="00530E4F" w:rsidRPr="00530E4F">
        <w:rPr>
          <w:rFonts w:ascii="Times New Roman" w:hAnsi="Times New Roman" w:cs="Times New Roman"/>
        </w:rPr>
        <w:t>This suggests that these traits are influenced by additive gene effects and are dependable indicators for strategic selection purposes (Panse, 1957).</w:t>
      </w:r>
      <w:r w:rsidR="00E94354">
        <w:rPr>
          <w:rFonts w:ascii="Times New Roman" w:hAnsi="Times New Roman" w:cs="Times New Roman"/>
        </w:rPr>
        <w:t xml:space="preserve"> </w:t>
      </w:r>
      <w:r w:rsidR="00D76915">
        <w:rPr>
          <w:rFonts w:ascii="Times New Roman" w:hAnsi="Times New Roman" w:cs="Times New Roman"/>
        </w:rPr>
        <w:t>High heritability</w:t>
      </w:r>
      <w:r w:rsidR="00EB7C07" w:rsidRPr="00EB7C07">
        <w:rPr>
          <w:rFonts w:ascii="Times New Roman" w:hAnsi="Times New Roman" w:cs="Times New Roman"/>
        </w:rPr>
        <w:t xml:space="preserve"> </w:t>
      </w:r>
      <w:r w:rsidR="00E02B54">
        <w:rPr>
          <w:rFonts w:ascii="Times New Roman" w:hAnsi="Times New Roman" w:cs="Times New Roman"/>
        </w:rPr>
        <w:t xml:space="preserve">coupled </w:t>
      </w:r>
      <w:r w:rsidR="00EB7C07" w:rsidRPr="00EB7C07">
        <w:rPr>
          <w:rFonts w:ascii="Times New Roman" w:hAnsi="Times New Roman" w:cs="Times New Roman"/>
        </w:rPr>
        <w:t>with genetic advance was reported by</w:t>
      </w:r>
      <w:r w:rsidR="00666120">
        <w:rPr>
          <w:rFonts w:ascii="Times New Roman" w:hAnsi="Times New Roman" w:cs="Times New Roman"/>
        </w:rPr>
        <w:t xml:space="preserve"> Kumar et al., (2013)</w:t>
      </w:r>
      <w:r w:rsidR="00EB7C07" w:rsidRPr="00EB7C07">
        <w:rPr>
          <w:rFonts w:ascii="Times New Roman" w:hAnsi="Times New Roman" w:cs="Times New Roman"/>
        </w:rPr>
        <w:t xml:space="preserve">, for </w:t>
      </w:r>
      <w:r w:rsidR="00EB7C07" w:rsidRPr="00EB7C07">
        <w:rPr>
          <w:rFonts w:ascii="Times New Roman" w:hAnsi="Times New Roman" w:cs="Times New Roman"/>
          <w:lang w:val="en-US"/>
        </w:rPr>
        <w:t xml:space="preserve">average fruit weight, number of fruits per plant, plant height, and number of seeds per fruit; by </w:t>
      </w:r>
      <w:r w:rsidR="00EB7C07" w:rsidRPr="00EB7C07">
        <w:rPr>
          <w:rFonts w:ascii="Times New Roman" w:hAnsi="Times New Roman" w:cs="Times New Roman"/>
        </w:rPr>
        <w:t xml:space="preserve">Mohanty et al., (2003) for plant height, </w:t>
      </w:r>
      <w:r w:rsidR="00EB7C07" w:rsidRPr="00EB7C07">
        <w:rPr>
          <w:rFonts w:ascii="Times New Roman" w:hAnsi="Times New Roman" w:cs="Times New Roman"/>
          <w:lang w:val="en-US"/>
        </w:rPr>
        <w:t>average fruit weight,</w:t>
      </w:r>
      <w:r w:rsidR="00864FCB">
        <w:rPr>
          <w:rFonts w:ascii="Times New Roman" w:hAnsi="Times New Roman" w:cs="Times New Roman"/>
          <w:lang w:val="en-US"/>
        </w:rPr>
        <w:t xml:space="preserve"> number of fruits per plant</w:t>
      </w:r>
      <w:r w:rsidR="00EB7C07" w:rsidRPr="00EB7C07">
        <w:rPr>
          <w:rFonts w:ascii="Times New Roman" w:hAnsi="Times New Roman" w:cs="Times New Roman"/>
          <w:lang w:val="en-US"/>
        </w:rPr>
        <w:t xml:space="preserve">; </w:t>
      </w:r>
      <w:r w:rsidR="003D24F4">
        <w:rPr>
          <w:rFonts w:ascii="Times New Roman" w:hAnsi="Times New Roman" w:cs="Times New Roman"/>
          <w:lang w:val="en-US"/>
        </w:rPr>
        <w:t>Mohamed et al., (2012)</w:t>
      </w:r>
      <w:r w:rsidR="00EB7C07" w:rsidRPr="00EB7C07">
        <w:rPr>
          <w:rFonts w:ascii="Times New Roman" w:hAnsi="Times New Roman" w:cs="Times New Roman"/>
        </w:rPr>
        <w:t xml:space="preserve"> for</w:t>
      </w:r>
      <w:r w:rsidR="00532806">
        <w:rPr>
          <w:rFonts w:ascii="Times New Roman" w:hAnsi="Times New Roman" w:cs="Times New Roman"/>
          <w:lang w:val="en-US"/>
        </w:rPr>
        <w:t xml:space="preserve"> plant height</w:t>
      </w:r>
      <w:r w:rsidR="00EB7C07" w:rsidRPr="00EB7C07">
        <w:rPr>
          <w:rFonts w:ascii="Times New Roman" w:hAnsi="Times New Roman" w:cs="Times New Roman"/>
          <w:lang w:val="en-US"/>
        </w:rPr>
        <w:t xml:space="preserve">, </w:t>
      </w:r>
      <w:r w:rsidR="003F5EA3">
        <w:rPr>
          <w:rFonts w:ascii="Times New Roman" w:hAnsi="Times New Roman" w:cs="Times New Roman"/>
          <w:lang w:val="en-US"/>
        </w:rPr>
        <w:t xml:space="preserve">and </w:t>
      </w:r>
      <w:r w:rsidR="00EB7C07" w:rsidRPr="00EB7C07">
        <w:rPr>
          <w:rFonts w:ascii="Times New Roman" w:hAnsi="Times New Roman" w:cs="Times New Roman"/>
          <w:lang w:val="en-US"/>
        </w:rPr>
        <w:t xml:space="preserve">average fruit weight in </w:t>
      </w:r>
      <w:r w:rsidR="00BF4335" w:rsidRPr="00EB7C07">
        <w:rPr>
          <w:rFonts w:ascii="Times New Roman" w:hAnsi="Times New Roman" w:cs="Times New Roman"/>
          <w:lang w:val="en-US"/>
        </w:rPr>
        <w:t>diverse</w:t>
      </w:r>
      <w:r w:rsidR="00EB7C07" w:rsidRPr="00EB7C07">
        <w:rPr>
          <w:rFonts w:ascii="Times New Roman" w:hAnsi="Times New Roman" w:cs="Times New Roman"/>
          <w:lang w:val="en-US"/>
        </w:rPr>
        <w:t xml:space="preserve"> tomato genotypes.</w:t>
      </w:r>
    </w:p>
    <w:p w:rsidR="00EB7C07" w:rsidRPr="00EB7C07" w:rsidRDefault="00EB7C07" w:rsidP="00B40DEC">
      <w:pPr>
        <w:jc w:val="both"/>
        <w:rPr>
          <w:rFonts w:ascii="Times New Roman" w:hAnsi="Times New Roman" w:cs="Times New Roman"/>
        </w:rPr>
      </w:pPr>
    </w:p>
    <w:p w:rsidR="003C1905" w:rsidRDefault="00207E5D" w:rsidP="003C1905">
      <w:pPr>
        <w:spacing w:after="0" w:line="240" w:lineRule="auto"/>
        <w:ind w:left="-567"/>
        <w:rPr>
          <w:rFonts w:ascii="Times New Roman" w:eastAsiaTheme="minorEastAsia" w:hAnsi="Times New Roman" w:cs="Times New Roman"/>
          <w:sz w:val="24"/>
          <w:szCs w:val="24"/>
          <w:lang w:val="en-US"/>
        </w:rPr>
      </w:pPr>
      <w:r>
        <w:rPr>
          <w:rFonts w:ascii="Times New Roman" w:eastAsia="Times New Roman" w:hAnsi="Times New Roman" w:cs="Times New Roman"/>
          <w:b/>
          <w:bCs/>
          <w:kern w:val="0"/>
          <w:sz w:val="24"/>
          <w:szCs w:val="24"/>
          <w:lang w:val="en-US"/>
        </w:rPr>
        <w:t>Figure 1</w:t>
      </w:r>
      <w:r w:rsidR="003C1905" w:rsidRPr="0088060A">
        <w:rPr>
          <w:rFonts w:ascii="Times New Roman" w:eastAsia="Times New Roman" w:hAnsi="Times New Roman" w:cs="Times New Roman"/>
          <w:b/>
          <w:bCs/>
          <w:kern w:val="0"/>
          <w:sz w:val="24"/>
          <w:szCs w:val="24"/>
          <w:lang w:val="en-US"/>
        </w:rPr>
        <w:t xml:space="preserve">: </w:t>
      </w:r>
      <w:del w:id="30" w:author="User" w:date="2024-09-16T22:06:00Z">
        <w:r w:rsidR="003C1905" w:rsidRPr="0088060A" w:rsidDel="00C522C0">
          <w:rPr>
            <w:rFonts w:ascii="Times New Roman" w:eastAsiaTheme="minorEastAsia" w:hAnsi="Times New Roman" w:cs="Times New Roman"/>
            <w:sz w:val="24"/>
            <w:szCs w:val="24"/>
            <w:lang w:val="en-US"/>
          </w:rPr>
          <w:delText>Standard</w:delText>
        </w:r>
      </w:del>
      <w:r w:rsidR="003C1905" w:rsidRPr="0088060A">
        <w:rPr>
          <w:rFonts w:ascii="Times New Roman" w:eastAsiaTheme="minorEastAsia" w:hAnsi="Times New Roman" w:cs="Times New Roman"/>
          <w:sz w:val="24"/>
          <w:szCs w:val="24"/>
          <w:lang w:val="en-US"/>
        </w:rPr>
        <w:t xml:space="preserve"> </w:t>
      </w:r>
      <w:ins w:id="31" w:author="User" w:date="2024-09-16T22:06:00Z">
        <w:r w:rsidR="00C522C0">
          <w:rPr>
            <w:rFonts w:ascii="Times New Roman" w:eastAsiaTheme="minorEastAsia" w:hAnsi="Times New Roman" w:cs="Times New Roman"/>
            <w:sz w:val="24"/>
            <w:szCs w:val="24"/>
            <w:lang w:val="en-US"/>
          </w:rPr>
          <w:t>M</w:t>
        </w:r>
      </w:ins>
      <w:del w:id="32" w:author="User" w:date="2024-09-16T22:06:00Z">
        <w:r w:rsidR="003C1905" w:rsidRPr="0088060A" w:rsidDel="00C522C0">
          <w:rPr>
            <w:rFonts w:ascii="Times New Roman" w:eastAsiaTheme="minorEastAsia" w:hAnsi="Times New Roman" w:cs="Times New Roman"/>
            <w:sz w:val="24"/>
            <w:szCs w:val="24"/>
            <w:lang w:val="en-US"/>
          </w:rPr>
          <w:delText>m</w:delText>
        </w:r>
      </w:del>
      <w:r w:rsidR="003C1905" w:rsidRPr="0088060A">
        <w:rPr>
          <w:rFonts w:ascii="Times New Roman" w:eastAsiaTheme="minorEastAsia" w:hAnsi="Times New Roman" w:cs="Times New Roman"/>
          <w:sz w:val="24"/>
          <w:szCs w:val="24"/>
          <w:lang w:val="en-US"/>
        </w:rPr>
        <w:t xml:space="preserve">eteorological </w:t>
      </w:r>
      <w:del w:id="33" w:author="User" w:date="2024-09-16T21:36:00Z">
        <w:r w:rsidR="003C1905" w:rsidRPr="0088060A" w:rsidDel="00141C8D">
          <w:rPr>
            <w:rFonts w:ascii="Times New Roman" w:eastAsiaTheme="minorEastAsia" w:hAnsi="Times New Roman" w:cs="Times New Roman"/>
            <w:sz w:val="24"/>
            <w:szCs w:val="24"/>
            <w:lang w:val="en-US"/>
          </w:rPr>
          <w:delText xml:space="preserve">weak </w:delText>
        </w:r>
      </w:del>
      <w:del w:id="34" w:author="User" w:date="2024-09-16T22:06:00Z">
        <w:r w:rsidR="003C1905" w:rsidRPr="0088060A" w:rsidDel="00C522C0">
          <w:rPr>
            <w:rFonts w:ascii="Times New Roman" w:eastAsiaTheme="minorEastAsia" w:hAnsi="Times New Roman" w:cs="Times New Roman"/>
            <w:sz w:val="24"/>
            <w:szCs w:val="24"/>
            <w:lang w:val="en-US"/>
          </w:rPr>
          <w:delText>weather</w:delText>
        </w:r>
      </w:del>
      <w:r w:rsidR="003C1905" w:rsidRPr="0088060A">
        <w:rPr>
          <w:rFonts w:ascii="Times New Roman" w:eastAsiaTheme="minorEastAsia" w:hAnsi="Times New Roman" w:cs="Times New Roman"/>
          <w:sz w:val="24"/>
          <w:szCs w:val="24"/>
          <w:lang w:val="en-US"/>
        </w:rPr>
        <w:t xml:space="preserve"> data during the experiment</w:t>
      </w:r>
    </w:p>
    <w:p w:rsidR="003C1905" w:rsidRPr="000945E8" w:rsidRDefault="003C1905" w:rsidP="003C1905">
      <w:pPr>
        <w:spacing w:after="0" w:line="240" w:lineRule="auto"/>
        <w:ind w:left="-567"/>
        <w:rPr>
          <w:rFonts w:ascii="Times New Roman" w:eastAsiaTheme="minorEastAsia" w:hAnsi="Times New Roman" w:cs="Times New Roman"/>
          <w:sz w:val="24"/>
          <w:szCs w:val="24"/>
          <w:lang w:val="en-US"/>
        </w:rPr>
      </w:pPr>
    </w:p>
    <w:p w:rsidR="003C1905" w:rsidRDefault="003C1905" w:rsidP="003C1905">
      <w:pPr>
        <w:spacing w:after="0" w:line="240" w:lineRule="auto"/>
        <w:ind w:left="-567"/>
        <w:jc w:val="center"/>
        <w:rPr>
          <w:rFonts w:ascii="Times New Roman" w:eastAsia="Times New Roman" w:hAnsi="Times New Roman" w:cs="Times New Roman"/>
          <w:b/>
          <w:bCs/>
          <w:kern w:val="0"/>
          <w:sz w:val="24"/>
          <w:szCs w:val="24"/>
          <w:lang w:val="en-US"/>
        </w:rPr>
      </w:pPr>
      <w:r>
        <w:rPr>
          <w:noProof/>
          <w:lang w:eastAsia="en-IN"/>
        </w:rPr>
        <w:lastRenderedPageBreak/>
        <w:drawing>
          <wp:inline distT="0" distB="0" distL="0" distR="0">
            <wp:extent cx="6661336" cy="4141150"/>
            <wp:effectExtent l="0" t="0" r="6350" b="12065"/>
            <wp:docPr id="1056531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1905" w:rsidRDefault="003C1905" w:rsidP="003C1905">
      <w:pPr>
        <w:spacing w:after="0" w:line="240" w:lineRule="auto"/>
        <w:ind w:hanging="851"/>
        <w:jc w:val="both"/>
        <w:rPr>
          <w:noProof/>
        </w:rPr>
      </w:pPr>
    </w:p>
    <w:p w:rsidR="00EB7C07" w:rsidRPr="00EB7C07" w:rsidRDefault="00EB7C07" w:rsidP="00EB7C07">
      <w:pPr>
        <w:rPr>
          <w:rFonts w:ascii="Times New Roman" w:hAnsi="Times New Roman" w:cs="Times New Roman"/>
        </w:rPr>
      </w:pPr>
    </w:p>
    <w:p w:rsidR="00EB7C07" w:rsidRPr="00EB7C07" w:rsidRDefault="00EB7C07" w:rsidP="00EB7C07">
      <w:pPr>
        <w:rPr>
          <w:rFonts w:ascii="Times New Roman" w:hAnsi="Times New Roman" w:cs="Times New Roman"/>
        </w:rPr>
        <w:sectPr w:rsidR="00EB7C07" w:rsidRPr="00EB7C07" w:rsidSect="00EB7C07">
          <w:pgSz w:w="11906" w:h="16838"/>
          <w:pgMar w:top="1440" w:right="1440" w:bottom="1440" w:left="1440" w:header="708" w:footer="708" w:gutter="0"/>
          <w:cols w:space="720"/>
        </w:sectPr>
      </w:pPr>
    </w:p>
    <w:p w:rsidR="00EB7C07" w:rsidRPr="00EB7C07" w:rsidRDefault="004247ED" w:rsidP="009C5377">
      <w:pPr>
        <w:ind w:left="-709" w:hanging="142"/>
        <w:jc w:val="both"/>
        <w:rPr>
          <w:rFonts w:ascii="Times New Roman" w:hAnsi="Times New Roman" w:cs="Times New Roman"/>
          <w:lang w:val="en-US"/>
        </w:rPr>
      </w:pPr>
      <w:r>
        <w:rPr>
          <w:rFonts w:ascii="Times New Roman" w:hAnsi="Times New Roman" w:cs="Times New Roman"/>
          <w:b/>
          <w:bCs/>
          <w:lang w:val="en-US"/>
        </w:rPr>
        <w:lastRenderedPageBreak/>
        <w:t xml:space="preserve"> </w:t>
      </w:r>
      <w:r w:rsidR="00EB7C07" w:rsidRPr="00EB7C07">
        <w:rPr>
          <w:rFonts w:ascii="Times New Roman" w:hAnsi="Times New Roman" w:cs="Times New Roman"/>
          <w:b/>
          <w:bCs/>
          <w:lang w:val="en-US"/>
        </w:rPr>
        <w:t xml:space="preserve">Table </w:t>
      </w:r>
      <w:r w:rsidR="008C3566">
        <w:rPr>
          <w:rFonts w:ascii="Times New Roman" w:hAnsi="Times New Roman" w:cs="Times New Roman"/>
          <w:b/>
          <w:bCs/>
          <w:lang w:val="en-US"/>
        </w:rPr>
        <w:t>2</w:t>
      </w:r>
      <w:r w:rsidR="00EB7C07" w:rsidRPr="00EB7C07">
        <w:rPr>
          <w:rFonts w:ascii="Times New Roman" w:hAnsi="Times New Roman" w:cs="Times New Roman"/>
          <w:b/>
          <w:bCs/>
          <w:lang w:val="en-US"/>
        </w:rPr>
        <w:t>:</w:t>
      </w:r>
      <w:r w:rsidR="00EB7C07" w:rsidRPr="00EB7C07">
        <w:rPr>
          <w:rFonts w:ascii="Times New Roman" w:hAnsi="Times New Roman" w:cs="Times New Roman"/>
          <w:lang w:val="en-US"/>
        </w:rPr>
        <w:t xml:space="preserve"> </w:t>
      </w:r>
      <w:ins w:id="35" w:author="User" w:date="2024-09-16T21:41:00Z">
        <w:r w:rsidR="00220650">
          <w:rPr>
            <w:rFonts w:ascii="Times New Roman" w:hAnsi="Times New Roman" w:cs="Times New Roman"/>
            <w:lang w:val="en-US"/>
          </w:rPr>
          <w:t xml:space="preserve"> Genetic parameters of </w:t>
        </w:r>
      </w:ins>
      <w:ins w:id="36" w:author="User" w:date="2024-09-16T21:50:00Z">
        <w:r w:rsidR="008F2F22">
          <w:rPr>
            <w:rFonts w:ascii="Times New Roman" w:hAnsi="Times New Roman" w:cs="Times New Roman"/>
            <w:lang w:val="en-US"/>
          </w:rPr>
          <w:t>diverse</w:t>
        </w:r>
      </w:ins>
      <w:ins w:id="37" w:author="User" w:date="2024-09-16T21:52:00Z">
        <w:r w:rsidR="008F2F22">
          <w:rPr>
            <w:rFonts w:ascii="Times New Roman" w:hAnsi="Times New Roman" w:cs="Times New Roman"/>
            <w:lang w:val="en-US"/>
          </w:rPr>
          <w:t xml:space="preserve"> morphological</w:t>
        </w:r>
      </w:ins>
      <w:ins w:id="38" w:author="User" w:date="2024-09-16T21:45:00Z">
        <w:r w:rsidR="00220650">
          <w:rPr>
            <w:rFonts w:ascii="Times New Roman" w:hAnsi="Times New Roman" w:cs="Times New Roman"/>
            <w:lang w:val="en-US"/>
          </w:rPr>
          <w:t xml:space="preserve"> yield associated</w:t>
        </w:r>
      </w:ins>
      <w:ins w:id="39" w:author="User" w:date="2024-09-16T21:41:00Z">
        <w:r w:rsidR="00220650">
          <w:rPr>
            <w:rFonts w:ascii="Times New Roman" w:hAnsi="Times New Roman" w:cs="Times New Roman"/>
            <w:lang w:val="en-US"/>
          </w:rPr>
          <w:t xml:space="preserve"> traits in </w:t>
        </w:r>
      </w:ins>
      <w:ins w:id="40" w:author="User" w:date="2024-09-16T21:44:00Z">
        <w:r w:rsidR="008F2F22">
          <w:rPr>
            <w:rFonts w:ascii="Times New Roman" w:hAnsi="Times New Roman" w:cs="Times New Roman"/>
            <w:lang w:val="en-US"/>
          </w:rPr>
          <w:t>tomato</w:t>
        </w:r>
      </w:ins>
      <w:ins w:id="41" w:author="User" w:date="2024-09-16T21:57:00Z">
        <w:r w:rsidR="008F2F22">
          <w:rPr>
            <w:rFonts w:ascii="Times New Roman" w:hAnsi="Times New Roman" w:cs="Times New Roman"/>
          </w:rPr>
          <w:t xml:space="preserve"> </w:t>
        </w:r>
        <w:r w:rsidR="008F2F22">
          <w:rPr>
            <w:rFonts w:ascii="Times New Roman" w:hAnsi="Times New Roman" w:cs="Times New Roman"/>
            <w:b/>
            <w:bCs/>
          </w:rPr>
          <w:t>(</w:t>
        </w:r>
        <w:proofErr w:type="spellStart"/>
        <w:r w:rsidR="008F2F22" w:rsidRPr="00E007E5">
          <w:rPr>
            <w:rFonts w:ascii="Times New Roman" w:hAnsi="Times New Roman" w:cs="Times New Roman"/>
            <w:b/>
            <w:bCs/>
            <w:i/>
            <w:iCs/>
          </w:rPr>
          <w:t>Solanum</w:t>
        </w:r>
        <w:proofErr w:type="spellEnd"/>
        <w:r w:rsidR="008F2F22" w:rsidRPr="00E007E5">
          <w:rPr>
            <w:rFonts w:ascii="Times New Roman" w:hAnsi="Times New Roman" w:cs="Times New Roman"/>
            <w:b/>
            <w:bCs/>
            <w:i/>
            <w:iCs/>
          </w:rPr>
          <w:t xml:space="preserve"> </w:t>
        </w:r>
        <w:proofErr w:type="spellStart"/>
        <w:r w:rsidR="008F2F22" w:rsidRPr="00E007E5">
          <w:rPr>
            <w:rFonts w:ascii="Times New Roman" w:hAnsi="Times New Roman" w:cs="Times New Roman"/>
            <w:b/>
            <w:bCs/>
            <w:i/>
            <w:iCs/>
          </w:rPr>
          <w:t>lycopersicum</w:t>
        </w:r>
        <w:proofErr w:type="spellEnd"/>
        <w:r w:rsidR="008F2F22">
          <w:rPr>
            <w:rFonts w:ascii="Times New Roman" w:hAnsi="Times New Roman" w:cs="Times New Roman"/>
            <w:b/>
            <w:bCs/>
          </w:rPr>
          <w:t xml:space="preserve"> L.)</w:t>
        </w:r>
      </w:ins>
      <w:ins w:id="42" w:author="User" w:date="2024-09-16T21:58:00Z">
        <w:r w:rsidR="008F2F22">
          <w:rPr>
            <w:rFonts w:ascii="Times New Roman" w:hAnsi="Times New Roman" w:cs="Times New Roman"/>
            <w:b/>
            <w:bCs/>
          </w:rPr>
          <w:t xml:space="preserve"> </w:t>
        </w:r>
      </w:ins>
      <w:ins w:id="43" w:author="User" w:date="2024-09-16T21:57:00Z">
        <w:r w:rsidR="008F2F22">
          <w:rPr>
            <w:rFonts w:ascii="Times New Roman" w:hAnsi="Times New Roman" w:cs="Times New Roman"/>
          </w:rPr>
          <w:t>genotypes</w:t>
        </w:r>
      </w:ins>
      <w:ins w:id="44" w:author="User" w:date="2024-09-16T21:43:00Z">
        <w:r w:rsidR="00220650">
          <w:rPr>
            <w:rFonts w:ascii="Times New Roman" w:hAnsi="Times New Roman" w:cs="Times New Roman"/>
            <w:lang w:val="en-US"/>
          </w:rPr>
          <w:t xml:space="preserve"> </w:t>
        </w:r>
      </w:ins>
      <w:del w:id="45" w:author="User" w:date="2024-09-16T21:44:00Z">
        <w:r w:rsidR="00EB7C07" w:rsidRPr="00EB7C07" w:rsidDel="00220650">
          <w:rPr>
            <w:rFonts w:ascii="Times New Roman" w:hAnsi="Times New Roman" w:cs="Times New Roman"/>
            <w:lang w:val="en-US"/>
          </w:rPr>
          <w:delText xml:space="preserve">Mean, range (minimum and maximum), </w:delText>
        </w:r>
        <w:r w:rsidR="00D0539B" w:rsidDel="00220650">
          <w:rPr>
            <w:rFonts w:ascii="Times New Roman" w:hAnsi="Times New Roman" w:cs="Times New Roman"/>
            <w:lang w:val="en-US"/>
          </w:rPr>
          <w:delText xml:space="preserve">GCV (%), PCV (%), </w:delText>
        </w:r>
        <w:r w:rsidR="00510120" w:rsidDel="00220650">
          <w:rPr>
            <w:rFonts w:ascii="Times New Roman" w:hAnsi="Times New Roman" w:cs="Times New Roman"/>
            <w:lang w:val="en-US"/>
          </w:rPr>
          <w:delText xml:space="preserve">Heritability (%), Genetic advance (GA), </w:delText>
        </w:r>
        <w:r w:rsidR="009C5377" w:rsidDel="00220650">
          <w:rPr>
            <w:rFonts w:ascii="Times New Roman" w:hAnsi="Times New Roman" w:cs="Times New Roman"/>
            <w:lang w:val="en-US"/>
          </w:rPr>
          <w:delText>and Genetic advance (%) over mean of parents and hybrids in tomato</w:delText>
        </w:r>
      </w:del>
    </w:p>
    <w:tbl>
      <w:tblPr>
        <w:tblW w:w="1573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2434"/>
        <w:gridCol w:w="1574"/>
        <w:gridCol w:w="1577"/>
        <w:gridCol w:w="1370"/>
        <w:gridCol w:w="1370"/>
        <w:gridCol w:w="1370"/>
        <w:gridCol w:w="1370"/>
        <w:gridCol w:w="1313"/>
      </w:tblGrid>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hideMark/>
          </w:tcPr>
          <w:p w:rsidR="00EB7C07" w:rsidRPr="00AB2D00" w:rsidRDefault="00EB7C07" w:rsidP="00EB7C07">
            <w:pPr>
              <w:rPr>
                <w:rFonts w:ascii="Times New Roman" w:hAnsi="Times New Roman" w:cs="Times New Roman"/>
                <w:b/>
                <w:bCs/>
                <w:lang w:val="en-US"/>
              </w:rPr>
            </w:pPr>
            <w:r w:rsidRPr="00AB2D00">
              <w:rPr>
                <w:rFonts w:ascii="Times New Roman" w:hAnsi="Times New Roman" w:cs="Times New Roman"/>
                <w:b/>
                <w:bCs/>
                <w:lang w:val="en-US"/>
              </w:rPr>
              <w:t>Characters</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Mean</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Min</w:t>
            </w:r>
            <w:r w:rsidR="00F11530" w:rsidRPr="00AB2D00">
              <w:rPr>
                <w:rFonts w:ascii="Times New Roman" w:hAnsi="Times New Roman" w:cs="Times New Roman"/>
                <w:b/>
                <w:bCs/>
                <w:lang w:val="en-US"/>
              </w:rPr>
              <w:t>imum</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Max</w:t>
            </w:r>
            <w:r w:rsidR="00F11530" w:rsidRPr="00AB2D00">
              <w:rPr>
                <w:rFonts w:ascii="Times New Roman" w:hAnsi="Times New Roman" w:cs="Times New Roman"/>
                <w:b/>
                <w:bCs/>
                <w:lang w:val="en-US"/>
              </w:rPr>
              <w:t>imum</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GCV (%)</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PCV (%)</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Heritability (%)</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 over mean</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Crop duration (Days)</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105.09</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97.67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116.00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4.50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4.81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87.69</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9.13</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8.69</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 xml:space="preserve">Plant </w:t>
            </w:r>
            <w:ins w:id="46" w:author="User" w:date="2024-09-16T21:47:00Z">
              <w:r w:rsidR="00220650">
                <w:rPr>
                  <w:rFonts w:ascii="Times New Roman" w:hAnsi="Times New Roman" w:cs="Times New Roman"/>
                  <w:lang w:val="en-US"/>
                </w:rPr>
                <w:t>h</w:t>
              </w:r>
            </w:ins>
            <w:del w:id="47" w:author="User" w:date="2024-09-16T21:47:00Z">
              <w:r w:rsidRPr="00EB7C07" w:rsidDel="00220650">
                <w:rPr>
                  <w:rFonts w:ascii="Times New Roman" w:hAnsi="Times New Roman" w:cs="Times New Roman"/>
                  <w:lang w:val="en-US"/>
                </w:rPr>
                <w:delText>H</w:delText>
              </w:r>
            </w:del>
            <w:r w:rsidRPr="00EB7C07">
              <w:rPr>
                <w:rFonts w:ascii="Times New Roman" w:hAnsi="Times New Roman" w:cs="Times New Roman"/>
                <w:lang w:val="en-US"/>
              </w:rPr>
              <w:t>eight (cm)</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94.93</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60.00</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150.00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31.49</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32.54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93.65</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59.60</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62.79</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 xml:space="preserve">Pollen </w:t>
            </w:r>
            <w:ins w:id="48" w:author="User" w:date="2024-09-16T21:47:00Z">
              <w:r w:rsidR="00220650">
                <w:rPr>
                  <w:rFonts w:ascii="Times New Roman" w:hAnsi="Times New Roman" w:cs="Times New Roman"/>
                  <w:lang w:val="en-US"/>
                </w:rPr>
                <w:t>v</w:t>
              </w:r>
            </w:ins>
            <w:del w:id="49" w:author="User" w:date="2024-09-16T21:47:00Z">
              <w:r w:rsidRPr="00EB7C07" w:rsidDel="00220650">
                <w:rPr>
                  <w:rFonts w:ascii="Times New Roman" w:hAnsi="Times New Roman" w:cs="Times New Roman"/>
                  <w:lang w:val="en-US"/>
                </w:rPr>
                <w:delText>V</w:delText>
              </w:r>
            </w:del>
            <w:r w:rsidRPr="00EB7C07">
              <w:rPr>
                <w:rFonts w:ascii="Times New Roman" w:hAnsi="Times New Roman" w:cs="Times New Roman"/>
                <w:lang w:val="en-US"/>
              </w:rPr>
              <w:t>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59.13</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39.21</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74.57</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14.29</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16.10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78.84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15.46</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26.14</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Stigma exertion (%)</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18.09</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9.01</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25.56</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25.98</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27.72</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87.83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9.07</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50.16</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proofErr w:type="spellStart"/>
            <w:r w:rsidRPr="00EB7C07">
              <w:rPr>
                <w:rFonts w:ascii="Times New Roman" w:hAnsi="Times New Roman" w:cs="Times New Roman"/>
                <w:lang w:val="en-US"/>
              </w:rPr>
              <w:t>Anther</w:t>
            </w:r>
            <w:proofErr w:type="spellEnd"/>
            <w:r w:rsidRPr="00EB7C07">
              <w:rPr>
                <w:rFonts w:ascii="Times New Roman" w:hAnsi="Times New Roman" w:cs="Times New Roman"/>
                <w:lang w:val="en-US"/>
              </w:rPr>
              <w:t xml:space="preserve"> </w:t>
            </w:r>
            <w:ins w:id="50" w:author="User" w:date="2024-09-16T21:47:00Z">
              <w:r w:rsidR="00220650">
                <w:rPr>
                  <w:rFonts w:ascii="Times New Roman" w:hAnsi="Times New Roman" w:cs="Times New Roman"/>
                  <w:lang w:val="en-US"/>
                </w:rPr>
                <w:t>t</w:t>
              </w:r>
            </w:ins>
            <w:del w:id="51" w:author="User" w:date="2024-09-16T21:47:00Z">
              <w:r w:rsidRPr="00EB7C07" w:rsidDel="00220650">
                <w:rPr>
                  <w:rFonts w:ascii="Times New Roman" w:hAnsi="Times New Roman" w:cs="Times New Roman"/>
                  <w:lang w:val="en-US"/>
                </w:rPr>
                <w:delText>T</w:delText>
              </w:r>
            </w:del>
            <w:r w:rsidRPr="00EB7C07">
              <w:rPr>
                <w:rFonts w:ascii="Times New Roman" w:hAnsi="Times New Roman" w:cs="Times New Roman"/>
                <w:lang w:val="en-US"/>
              </w:rPr>
              <w:t>ip burning (%)</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23.33</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10.20</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33.63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30.38</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31.30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94.23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14.17</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60.75</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setting (%)</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52.93</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34.77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78.98</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21.02</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21.51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95.46</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22.39</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42.30</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 xml:space="preserve">Number of </w:t>
            </w:r>
            <w:ins w:id="52" w:author="User" w:date="2024-09-16T21:47:00Z">
              <w:r w:rsidR="00220650">
                <w:rPr>
                  <w:rFonts w:ascii="Times New Roman" w:hAnsi="Times New Roman" w:cs="Times New Roman"/>
                  <w:lang w:val="en-US"/>
                </w:rPr>
                <w:t>f</w:t>
              </w:r>
            </w:ins>
            <w:del w:id="53" w:author="User" w:date="2024-09-16T21:47:00Z">
              <w:r w:rsidRPr="00EB7C07" w:rsidDel="00220650">
                <w:rPr>
                  <w:rFonts w:ascii="Times New Roman" w:hAnsi="Times New Roman" w:cs="Times New Roman"/>
                  <w:lang w:val="en-US"/>
                </w:rPr>
                <w:delText>F</w:delText>
              </w:r>
            </w:del>
            <w:r w:rsidRPr="00EB7C07">
              <w:rPr>
                <w:rFonts w:ascii="Times New Roman" w:hAnsi="Times New Roman" w:cs="Times New Roman"/>
                <w:lang w:val="en-US"/>
              </w:rPr>
              <w:t xml:space="preserve">ruit/ </w:t>
            </w:r>
            <w:ins w:id="54" w:author="User" w:date="2024-09-16T21:47:00Z">
              <w:r w:rsidR="00220650">
                <w:rPr>
                  <w:rFonts w:ascii="Times New Roman" w:hAnsi="Times New Roman" w:cs="Times New Roman"/>
                  <w:lang w:val="en-US"/>
                </w:rPr>
                <w:t>p</w:t>
              </w:r>
            </w:ins>
            <w:del w:id="55" w:author="User" w:date="2024-09-16T21:47:00Z">
              <w:r w:rsidRPr="00EB7C07" w:rsidDel="00220650">
                <w:rPr>
                  <w:rFonts w:ascii="Times New Roman" w:hAnsi="Times New Roman" w:cs="Times New Roman"/>
                  <w:lang w:val="en-US"/>
                </w:rPr>
                <w:delText>P</w:delText>
              </w:r>
            </w:del>
            <w:r w:rsidRPr="00EB7C07">
              <w:rPr>
                <w:rFonts w:ascii="Times New Roman" w:hAnsi="Times New Roman" w:cs="Times New Roman"/>
                <w:lang w:val="en-US"/>
              </w:rPr>
              <w:t>lant</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29.79</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10.87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55.73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47.02</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47.74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97.01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28.42</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95.41</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 xml:space="preserve">Average </w:t>
            </w:r>
            <w:ins w:id="56" w:author="User" w:date="2024-09-16T21:47:00Z">
              <w:r w:rsidR="00220650">
                <w:rPr>
                  <w:rFonts w:ascii="Times New Roman" w:hAnsi="Times New Roman" w:cs="Times New Roman"/>
                  <w:lang w:val="en-US"/>
                </w:rPr>
                <w:t>f</w:t>
              </w:r>
            </w:ins>
            <w:del w:id="57" w:author="User" w:date="2024-09-16T21:47:00Z">
              <w:r w:rsidRPr="00EB7C07" w:rsidDel="00220650">
                <w:rPr>
                  <w:rFonts w:ascii="Times New Roman" w:hAnsi="Times New Roman" w:cs="Times New Roman"/>
                  <w:lang w:val="en-US"/>
                </w:rPr>
                <w:delText>F</w:delText>
              </w:r>
            </w:del>
            <w:r w:rsidRPr="00EB7C07">
              <w:rPr>
                <w:rFonts w:ascii="Times New Roman" w:hAnsi="Times New Roman" w:cs="Times New Roman"/>
                <w:lang w:val="en-US"/>
              </w:rPr>
              <w:t>ruit weight (g)</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51.36</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27.07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76.93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21.94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22.21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97.59</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22.93</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44.64</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Yield/</w:t>
            </w:r>
            <w:ins w:id="58" w:author="User" w:date="2024-09-16T21:48:00Z">
              <w:r w:rsidR="00220650">
                <w:rPr>
                  <w:rFonts w:ascii="Times New Roman" w:hAnsi="Times New Roman" w:cs="Times New Roman"/>
                  <w:lang w:val="en-US"/>
                </w:rPr>
                <w:t>p</w:t>
              </w:r>
            </w:ins>
            <w:del w:id="59" w:author="User" w:date="2024-09-16T21:47:00Z">
              <w:r w:rsidRPr="00EB7C07" w:rsidDel="00220650">
                <w:rPr>
                  <w:rFonts w:ascii="Times New Roman" w:hAnsi="Times New Roman" w:cs="Times New Roman"/>
                  <w:lang w:val="en-US"/>
                </w:rPr>
                <w:delText>P</w:delText>
              </w:r>
            </w:del>
            <w:r w:rsidRPr="00EB7C07">
              <w:rPr>
                <w:rFonts w:ascii="Times New Roman" w:hAnsi="Times New Roman" w:cs="Times New Roman"/>
                <w:lang w:val="en-US"/>
              </w:rPr>
              <w:t>lant (kg)</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0.94</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0.30</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1.66</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46.11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47.20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0.87</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92.80</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Fuit length (cm)</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4.45</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3.83</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10.47</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49.89</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0.48</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10.76</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width (cm)</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4.28</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12.40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54.02</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0.59</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13.80</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N</w:t>
            </w:r>
            <w:ins w:id="60" w:author="User" w:date="2024-09-16T21:48:00Z">
              <w:r w:rsidR="00220650">
                <w:rPr>
                  <w:rFonts w:ascii="Times New Roman" w:hAnsi="Times New Roman" w:cs="Times New Roman"/>
                  <w:lang w:val="en-US"/>
                </w:rPr>
                <w:t>umber</w:t>
              </w:r>
            </w:ins>
            <w:del w:id="61" w:author="User" w:date="2024-09-16T21:48:00Z">
              <w:r w:rsidRPr="00EB7C07" w:rsidDel="00220650">
                <w:rPr>
                  <w:rFonts w:ascii="Times New Roman" w:hAnsi="Times New Roman" w:cs="Times New Roman"/>
                  <w:lang w:val="en-US"/>
                </w:rPr>
                <w:delText>o.</w:delText>
              </w:r>
            </w:del>
            <w:r w:rsidRPr="00EB7C07">
              <w:rPr>
                <w:rFonts w:ascii="Times New Roman" w:hAnsi="Times New Roman" w:cs="Times New Roman"/>
                <w:lang w:val="en-US"/>
              </w:rPr>
              <w:t xml:space="preserve"> of </w:t>
            </w:r>
            <w:ins w:id="62" w:author="User" w:date="2024-09-16T21:48:00Z">
              <w:r w:rsidR="00220650">
                <w:rPr>
                  <w:rFonts w:ascii="Times New Roman" w:hAnsi="Times New Roman" w:cs="Times New Roman"/>
                  <w:lang w:val="en-US"/>
                </w:rPr>
                <w:t>s</w:t>
              </w:r>
            </w:ins>
            <w:del w:id="63" w:author="User" w:date="2024-09-16T21:48:00Z">
              <w:r w:rsidRPr="00EB7C07" w:rsidDel="00220650">
                <w:rPr>
                  <w:rFonts w:ascii="Times New Roman" w:hAnsi="Times New Roman" w:cs="Times New Roman"/>
                  <w:lang w:val="en-US"/>
                </w:rPr>
                <w:delText>S</w:delText>
              </w:r>
            </w:del>
            <w:r w:rsidRPr="00EB7C07">
              <w:rPr>
                <w:rFonts w:ascii="Times New Roman" w:hAnsi="Times New Roman" w:cs="Times New Roman"/>
                <w:lang w:val="en-US"/>
              </w:rPr>
              <w:t>eeds/fruit</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56.61</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33.33</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100.00</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25.74</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27.33</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88.71</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28.27</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49.95</w:t>
            </w:r>
          </w:p>
        </w:tc>
      </w:tr>
      <w:tr w:rsidR="00EB7C07" w:rsidRPr="00EB7C0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Seed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63.36</w:t>
            </w:r>
          </w:p>
        </w:tc>
        <w:tc>
          <w:tcPr>
            <w:tcW w:w="1574"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55.67</w:t>
            </w:r>
          </w:p>
        </w:tc>
        <w:tc>
          <w:tcPr>
            <w:tcW w:w="1577"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71.67</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5.87</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10.25</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32.78</w:t>
            </w:r>
          </w:p>
        </w:tc>
        <w:tc>
          <w:tcPr>
            <w:tcW w:w="1370"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4.38</w:t>
            </w:r>
          </w:p>
        </w:tc>
        <w:tc>
          <w:tcPr>
            <w:tcW w:w="1313" w:type="dxa"/>
            <w:tcBorders>
              <w:top w:val="single" w:sz="4" w:space="0" w:color="auto"/>
              <w:left w:val="single" w:sz="4" w:space="0" w:color="auto"/>
              <w:bottom w:val="single" w:sz="4" w:space="0" w:color="auto"/>
              <w:right w:val="single" w:sz="4" w:space="0" w:color="auto"/>
            </w:tcBorders>
            <w:vAlign w:val="bottom"/>
            <w:hideMark/>
          </w:tcPr>
          <w:p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6.92</w:t>
            </w:r>
          </w:p>
        </w:tc>
      </w:tr>
    </w:tbl>
    <w:p w:rsidR="00EB7C07" w:rsidRPr="00EB7C07" w:rsidRDefault="00EB7C07" w:rsidP="00EB7C07">
      <w:pPr>
        <w:rPr>
          <w:rFonts w:ascii="Times New Roman" w:hAnsi="Times New Roman" w:cs="Times New Roman"/>
          <w:lang w:val="en-US"/>
        </w:rPr>
        <w:sectPr w:rsidR="00EB7C07" w:rsidRPr="00EB7C07" w:rsidSect="00EB7C07">
          <w:pgSz w:w="16838" w:h="11906" w:orient="landscape"/>
          <w:pgMar w:top="1440" w:right="1440" w:bottom="1440" w:left="1440" w:header="709" w:footer="709" w:gutter="0"/>
          <w:cols w:space="720"/>
        </w:sectPr>
      </w:pPr>
    </w:p>
    <w:p w:rsidR="00EB7C07" w:rsidRPr="00EB7C07" w:rsidRDefault="00EB7C07" w:rsidP="00EB7C07">
      <w:pPr>
        <w:rPr>
          <w:rFonts w:ascii="Times New Roman" w:hAnsi="Times New Roman" w:cs="Times New Roman"/>
          <w:lang w:val="en-US"/>
        </w:rPr>
      </w:pPr>
    </w:p>
    <w:p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 xml:space="preserve">Conclusion </w:t>
      </w:r>
    </w:p>
    <w:p w:rsidR="00EB7C07" w:rsidRPr="00EB7C07" w:rsidRDefault="00EB7C07" w:rsidP="00255E7D">
      <w:pPr>
        <w:jc w:val="both"/>
        <w:rPr>
          <w:rFonts w:ascii="Times New Roman" w:hAnsi="Times New Roman" w:cs="Times New Roman"/>
        </w:rPr>
      </w:pPr>
      <w:commentRangeStart w:id="64"/>
      <w:r w:rsidRPr="00EB7C07">
        <w:rPr>
          <w:rFonts w:ascii="Times New Roman" w:hAnsi="Times New Roman" w:cs="Times New Roman"/>
        </w:rPr>
        <w:t xml:space="preserve">In this study, </w:t>
      </w:r>
      <w:r w:rsidR="00AC342F">
        <w:rPr>
          <w:rFonts w:ascii="Times New Roman" w:hAnsi="Times New Roman" w:cs="Times New Roman"/>
        </w:rPr>
        <w:t>an</w:t>
      </w:r>
      <w:r w:rsidRPr="00EB7C07">
        <w:rPr>
          <w:rFonts w:ascii="Times New Roman" w:hAnsi="Times New Roman" w:cs="Times New Roman"/>
        </w:rPr>
        <w:t xml:space="preserve"> </w:t>
      </w:r>
      <w:r w:rsidR="00A23B8A" w:rsidRPr="00EB7C07">
        <w:rPr>
          <w:rFonts w:ascii="Times New Roman" w:hAnsi="Times New Roman" w:cs="Times New Roman"/>
        </w:rPr>
        <w:t>adequate</w:t>
      </w:r>
      <w:r w:rsidRPr="00EB7C07">
        <w:rPr>
          <w:rFonts w:ascii="Times New Roman" w:hAnsi="Times New Roman" w:cs="Times New Roman"/>
        </w:rPr>
        <w:t xml:space="preserve"> quantum </w:t>
      </w:r>
      <w:r w:rsidR="003176A0">
        <w:rPr>
          <w:rFonts w:ascii="Times New Roman" w:hAnsi="Times New Roman" w:cs="Times New Roman"/>
        </w:rPr>
        <w:t>of genetic variability</w:t>
      </w:r>
      <w:r w:rsidRPr="00EB7C07">
        <w:rPr>
          <w:rFonts w:ascii="Times New Roman" w:hAnsi="Times New Roman" w:cs="Times New Roman"/>
        </w:rPr>
        <w:t xml:space="preserve"> was observed </w:t>
      </w:r>
      <w:r w:rsidR="00735DF0">
        <w:rPr>
          <w:rFonts w:ascii="Times New Roman" w:hAnsi="Times New Roman" w:cs="Times New Roman"/>
        </w:rPr>
        <w:t>in</w:t>
      </w:r>
      <w:r w:rsidRPr="00EB7C07">
        <w:rPr>
          <w:rFonts w:ascii="Times New Roman" w:hAnsi="Times New Roman" w:cs="Times New Roman"/>
        </w:rPr>
        <w:t xml:space="preserve"> the genotypes for different morphological </w:t>
      </w:r>
      <w:del w:id="65" w:author="User" w:date="2024-09-16T22:00:00Z">
        <w:r w:rsidRPr="00EB7C07" w:rsidDel="00C522C0">
          <w:rPr>
            <w:rFonts w:ascii="Times New Roman" w:hAnsi="Times New Roman" w:cs="Times New Roman"/>
          </w:rPr>
          <w:delText>and</w:delText>
        </w:r>
      </w:del>
      <w:r w:rsidRPr="00EB7C07">
        <w:rPr>
          <w:rFonts w:ascii="Times New Roman" w:hAnsi="Times New Roman" w:cs="Times New Roman"/>
        </w:rPr>
        <w:t xml:space="preserve"> yield-associated traits. The estimated of variability </w:t>
      </w:r>
      <w:r w:rsidR="0062594E">
        <w:rPr>
          <w:rFonts w:ascii="Times New Roman" w:hAnsi="Times New Roman" w:cs="Times New Roman"/>
        </w:rPr>
        <w:t>reveals</w:t>
      </w:r>
      <w:r w:rsidRPr="00EB7C07">
        <w:rPr>
          <w:rFonts w:ascii="Times New Roman" w:hAnsi="Times New Roman" w:cs="Times New Roman"/>
        </w:rPr>
        <w:t xml:space="preserve"> a high value of the PCV for all selected traits compared to their respective GCV indicating the </w:t>
      </w:r>
      <w:r w:rsidR="00CE7DB0" w:rsidRPr="00EB7C07">
        <w:rPr>
          <w:rFonts w:ascii="Times New Roman" w:hAnsi="Times New Roman" w:cs="Times New Roman"/>
        </w:rPr>
        <w:t>effect</w:t>
      </w:r>
      <w:r w:rsidRPr="00EB7C07">
        <w:rPr>
          <w:rFonts w:ascii="Times New Roman" w:hAnsi="Times New Roman" w:cs="Times New Roman"/>
        </w:rPr>
        <w:t xml:space="preserve"> of </w:t>
      </w:r>
      <w:r w:rsidR="0062594E">
        <w:rPr>
          <w:rFonts w:ascii="Times New Roman" w:hAnsi="Times New Roman" w:cs="Times New Roman"/>
        </w:rPr>
        <w:t xml:space="preserve">the </w:t>
      </w:r>
      <w:r w:rsidRPr="00EB7C07">
        <w:rPr>
          <w:rFonts w:ascii="Times New Roman" w:hAnsi="Times New Roman" w:cs="Times New Roman"/>
        </w:rPr>
        <w:t xml:space="preserve">environment. High heritability was </w:t>
      </w:r>
      <w:r w:rsidR="002F6CED">
        <w:rPr>
          <w:rFonts w:ascii="Times New Roman" w:hAnsi="Times New Roman" w:cs="Times New Roman"/>
        </w:rPr>
        <w:t>recorded</w:t>
      </w:r>
      <w:r w:rsidRPr="00EB7C07">
        <w:rPr>
          <w:rFonts w:ascii="Times New Roman" w:hAnsi="Times New Roman" w:cs="Times New Roman"/>
        </w:rPr>
        <w:t xml:space="preserve"> for all traits except seed viability whereas, a high genetic advance was </w:t>
      </w:r>
      <w:r w:rsidR="00BE4E8F">
        <w:rPr>
          <w:rFonts w:ascii="Times New Roman" w:hAnsi="Times New Roman" w:cs="Times New Roman"/>
        </w:rPr>
        <w:t>recorded</w:t>
      </w:r>
      <w:r w:rsidRPr="00EB7C07">
        <w:rPr>
          <w:rFonts w:ascii="Times New Roman" w:hAnsi="Times New Roman" w:cs="Times New Roman"/>
        </w:rPr>
        <w:t xml:space="preserve"> for traits like </w:t>
      </w:r>
      <w:r w:rsidRPr="00EB7C07">
        <w:rPr>
          <w:rFonts w:ascii="Times New Roman" w:hAnsi="Times New Roman" w:cs="Times New Roman"/>
          <w:lang w:val="en-US"/>
        </w:rPr>
        <w:t xml:space="preserve">average </w:t>
      </w:r>
      <w:r w:rsidR="00532898">
        <w:rPr>
          <w:rFonts w:ascii="Times New Roman" w:hAnsi="Times New Roman" w:cs="Times New Roman"/>
          <w:lang w:val="en-US"/>
        </w:rPr>
        <w:t>fruit weight</w:t>
      </w:r>
      <w:r w:rsidRPr="00EB7C07">
        <w:rPr>
          <w:rFonts w:ascii="Times New Roman" w:hAnsi="Times New Roman" w:cs="Times New Roman"/>
          <w:lang w:val="en-US"/>
        </w:rPr>
        <w:t xml:space="preserve">, </w:t>
      </w:r>
      <w:r w:rsidR="00EE54CE">
        <w:rPr>
          <w:rFonts w:ascii="Times New Roman" w:hAnsi="Times New Roman" w:cs="Times New Roman"/>
          <w:lang w:val="en-US"/>
        </w:rPr>
        <w:t>number of fruits per plant</w:t>
      </w:r>
      <w:r w:rsidRPr="00EB7C07">
        <w:rPr>
          <w:rFonts w:ascii="Times New Roman" w:hAnsi="Times New Roman" w:cs="Times New Roman"/>
          <w:lang w:val="en-US"/>
        </w:rPr>
        <w:t>,</w:t>
      </w:r>
      <w:r w:rsidR="00926878">
        <w:rPr>
          <w:rFonts w:ascii="Times New Roman" w:hAnsi="Times New Roman" w:cs="Times New Roman"/>
          <w:lang w:val="en-US"/>
        </w:rPr>
        <w:t xml:space="preserve"> fruit</w:t>
      </w:r>
      <w:r w:rsidRPr="00EB7C07">
        <w:rPr>
          <w:rFonts w:ascii="Times New Roman" w:hAnsi="Times New Roman" w:cs="Times New Roman"/>
          <w:lang w:val="en-US"/>
        </w:rPr>
        <w:t xml:space="preserve"> setting, </w:t>
      </w:r>
      <w:r w:rsidR="002A0862">
        <w:rPr>
          <w:rFonts w:ascii="Times New Roman" w:hAnsi="Times New Roman" w:cs="Times New Roman"/>
          <w:lang w:val="en-US"/>
        </w:rPr>
        <w:t>yield per plan</w:t>
      </w:r>
      <w:r w:rsidR="002F7968">
        <w:rPr>
          <w:rFonts w:ascii="Times New Roman" w:hAnsi="Times New Roman" w:cs="Times New Roman"/>
          <w:lang w:val="en-US"/>
        </w:rPr>
        <w:t>t</w:t>
      </w:r>
      <w:r w:rsidRPr="00EB7C07">
        <w:rPr>
          <w:rFonts w:ascii="Times New Roman" w:hAnsi="Times New Roman" w:cs="Times New Roman"/>
          <w:lang w:val="en-US"/>
        </w:rPr>
        <w:t xml:space="preserve">, anther tip burning, </w:t>
      </w:r>
      <w:r w:rsidR="002F7968">
        <w:rPr>
          <w:rFonts w:ascii="Times New Roman" w:hAnsi="Times New Roman" w:cs="Times New Roman"/>
          <w:lang w:val="en-US"/>
        </w:rPr>
        <w:t>plant height</w:t>
      </w:r>
      <w:r w:rsidRPr="00EB7C07">
        <w:rPr>
          <w:rFonts w:ascii="Times New Roman" w:hAnsi="Times New Roman" w:cs="Times New Roman"/>
          <w:lang w:val="en-US"/>
        </w:rPr>
        <w:t xml:space="preserve">, </w:t>
      </w:r>
      <w:r w:rsidR="002F7968">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w:t>
      </w:r>
      <w:r w:rsidR="00C272F2">
        <w:rPr>
          <w:rFonts w:ascii="Times New Roman" w:hAnsi="Times New Roman" w:cs="Times New Roman"/>
          <w:lang w:val="en-US"/>
        </w:rPr>
        <w:t>High heritability</w:t>
      </w:r>
      <w:r w:rsidRPr="00EB7C07">
        <w:rPr>
          <w:rFonts w:ascii="Times New Roman" w:hAnsi="Times New Roman" w:cs="Times New Roman"/>
          <w:lang w:val="en-US"/>
        </w:rPr>
        <w:t xml:space="preserve"> </w:t>
      </w:r>
      <w:r w:rsidR="00AD14DA">
        <w:rPr>
          <w:rFonts w:ascii="Times New Roman" w:hAnsi="Times New Roman" w:cs="Times New Roman"/>
          <w:lang w:val="en-US"/>
        </w:rPr>
        <w:t>coupled</w:t>
      </w:r>
      <w:r w:rsidRPr="00EB7C07">
        <w:rPr>
          <w:rFonts w:ascii="Times New Roman" w:hAnsi="Times New Roman" w:cs="Times New Roman"/>
          <w:lang w:val="en-US"/>
        </w:rPr>
        <w:t xml:space="preserve"> with </w:t>
      </w:r>
      <w:r w:rsidR="007A2554">
        <w:rPr>
          <w:rFonts w:ascii="Times New Roman" w:hAnsi="Times New Roman" w:cs="Times New Roman"/>
          <w:lang w:val="en-US"/>
        </w:rPr>
        <w:t xml:space="preserve">high </w:t>
      </w:r>
      <w:r w:rsidR="00C870A8">
        <w:rPr>
          <w:rFonts w:ascii="Times New Roman" w:hAnsi="Times New Roman" w:cs="Times New Roman"/>
          <w:lang w:val="en-US"/>
        </w:rPr>
        <w:t>genetic</w:t>
      </w:r>
      <w:r w:rsidRPr="00EB7C07">
        <w:rPr>
          <w:rFonts w:ascii="Times New Roman" w:hAnsi="Times New Roman" w:cs="Times New Roman"/>
          <w:lang w:val="en-US"/>
        </w:rPr>
        <w:t xml:space="preserve"> advance was observed 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r w:rsidR="00E124AF">
        <w:rPr>
          <w:rFonts w:ascii="Times New Roman" w:hAnsi="Times New Roman" w:cs="Times New Roman"/>
          <w:lang w:val="en-US"/>
        </w:rPr>
        <w:t>average fruit weight</w:t>
      </w:r>
      <w:r w:rsidRPr="00EB7C07">
        <w:rPr>
          <w:rFonts w:ascii="Times New Roman" w:hAnsi="Times New Roman" w:cs="Times New Roman"/>
          <w:lang w:val="en-US"/>
        </w:rPr>
        <w:t xml:space="preserve">, </w:t>
      </w:r>
      <w:r w:rsidR="00CB1BBD">
        <w:rPr>
          <w:rFonts w:ascii="Times New Roman" w:hAnsi="Times New Roman" w:cs="Times New Roman"/>
          <w:lang w:val="en-US"/>
        </w:rPr>
        <w:t>number of fruits per plant</w:t>
      </w:r>
      <w:r w:rsidRPr="00EB7C07">
        <w:rPr>
          <w:rFonts w:ascii="Times New Roman" w:hAnsi="Times New Roman" w:cs="Times New Roman"/>
          <w:lang w:val="en-US"/>
        </w:rPr>
        <w:t xml:space="preserve">, </w:t>
      </w:r>
      <w:r w:rsidR="00BC0424">
        <w:rPr>
          <w:rFonts w:ascii="Times New Roman" w:hAnsi="Times New Roman" w:cs="Times New Roman"/>
          <w:lang w:val="en-US"/>
        </w:rPr>
        <w:t>fruit</w:t>
      </w:r>
      <w:r w:rsidRPr="00EB7C07">
        <w:rPr>
          <w:rFonts w:ascii="Times New Roman" w:hAnsi="Times New Roman" w:cs="Times New Roman"/>
          <w:lang w:val="en-US"/>
        </w:rPr>
        <w:t xml:space="preserve"> setting, </w:t>
      </w:r>
      <w:r w:rsidR="00B933C7">
        <w:rPr>
          <w:rFonts w:ascii="Times New Roman" w:hAnsi="Times New Roman" w:cs="Times New Roman"/>
          <w:lang w:val="en-US"/>
        </w:rPr>
        <w:t>yield</w:t>
      </w:r>
      <w:r w:rsidRPr="00EB7C07">
        <w:rPr>
          <w:rFonts w:ascii="Times New Roman" w:hAnsi="Times New Roman" w:cs="Times New Roman"/>
          <w:lang w:val="en-US"/>
        </w:rPr>
        <w:t xml:space="preserve"> per </w:t>
      </w:r>
      <w:r w:rsidR="00B933C7">
        <w:rPr>
          <w:rFonts w:ascii="Times New Roman" w:hAnsi="Times New Roman" w:cs="Times New Roman"/>
          <w:lang w:val="en-US"/>
        </w:rPr>
        <w:t>plant,</w:t>
      </w:r>
      <w:r w:rsidRPr="00EB7C07">
        <w:rPr>
          <w:rFonts w:ascii="Times New Roman" w:hAnsi="Times New Roman" w:cs="Times New Roman"/>
          <w:lang w:val="en-US"/>
        </w:rPr>
        <w:t xml:space="preserve"> anther tip burning, </w:t>
      </w:r>
      <w:r w:rsidR="006D425C">
        <w:rPr>
          <w:rFonts w:ascii="Times New Roman" w:hAnsi="Times New Roman" w:cs="Times New Roman"/>
          <w:lang w:val="en-US"/>
        </w:rPr>
        <w:t>plant height</w:t>
      </w:r>
      <w:r w:rsidRPr="00EB7C07">
        <w:rPr>
          <w:rFonts w:ascii="Times New Roman" w:hAnsi="Times New Roman" w:cs="Times New Roman"/>
          <w:lang w:val="en-US"/>
        </w:rPr>
        <w:t xml:space="preserve">, </w:t>
      </w:r>
      <w:r w:rsidR="00B029A1">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Overall, our study </w:t>
      </w:r>
      <w:r w:rsidR="00EE5683" w:rsidRPr="00EB7C07">
        <w:rPr>
          <w:rFonts w:ascii="Times New Roman" w:hAnsi="Times New Roman" w:cs="Times New Roman"/>
        </w:rPr>
        <w:t>shows</w:t>
      </w:r>
      <w:r w:rsidRPr="00EB7C07">
        <w:rPr>
          <w:rFonts w:ascii="Times New Roman" w:hAnsi="Times New Roman" w:cs="Times New Roman"/>
        </w:rPr>
        <w:t xml:space="preserve"> that these </w:t>
      </w:r>
      <w:r w:rsidR="001B3FC8">
        <w:rPr>
          <w:rFonts w:ascii="Times New Roman" w:hAnsi="Times New Roman" w:cs="Times New Roman"/>
        </w:rPr>
        <w:t>traits</w:t>
      </w:r>
      <w:r w:rsidRPr="00EB7C07">
        <w:rPr>
          <w:rFonts w:ascii="Times New Roman" w:hAnsi="Times New Roman" w:cs="Times New Roman"/>
        </w:rPr>
        <w:t xml:space="preserve"> are under </w:t>
      </w:r>
      <w:r w:rsidR="00B824F9">
        <w:rPr>
          <w:rFonts w:ascii="Times New Roman" w:hAnsi="Times New Roman" w:cs="Times New Roman"/>
        </w:rPr>
        <w:t>additive gene effects</w:t>
      </w:r>
      <w:r w:rsidR="008734C7">
        <w:rPr>
          <w:rFonts w:ascii="Times New Roman" w:hAnsi="Times New Roman" w:cs="Times New Roman"/>
        </w:rPr>
        <w:t xml:space="preserve"> </w:t>
      </w:r>
      <w:r w:rsidR="00462E76">
        <w:rPr>
          <w:rFonts w:ascii="Times New Roman" w:hAnsi="Times New Roman" w:cs="Times New Roman"/>
        </w:rPr>
        <w:t>and</w:t>
      </w:r>
      <w:r w:rsidRPr="00EB7C07">
        <w:rPr>
          <w:rFonts w:ascii="Times New Roman" w:hAnsi="Times New Roman" w:cs="Times New Roman"/>
        </w:rPr>
        <w:t xml:space="preserve"> therefore they can be improved effectively through selection method</w:t>
      </w:r>
      <w:commentRangeEnd w:id="64"/>
      <w:r w:rsidR="005F4F52">
        <w:rPr>
          <w:rStyle w:val="CommentReference"/>
        </w:rPr>
        <w:commentReference w:id="64"/>
      </w:r>
      <w:r w:rsidRPr="00EB7C07">
        <w:rPr>
          <w:rFonts w:ascii="Times New Roman" w:hAnsi="Times New Roman" w:cs="Times New Roman"/>
        </w:rPr>
        <w:t>.</w:t>
      </w:r>
    </w:p>
    <w:p w:rsidR="00EB7C07" w:rsidRPr="00EB7C07" w:rsidRDefault="00EB7C07" w:rsidP="00EB7C07">
      <w:pPr>
        <w:rPr>
          <w:rFonts w:ascii="Times New Roman" w:hAnsi="Times New Roman" w:cs="Times New Roman"/>
          <w:b/>
          <w:bCs/>
          <w:lang w:val="en-US"/>
        </w:rPr>
      </w:pPr>
    </w:p>
    <w:p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Reference</w:t>
      </w:r>
    </w:p>
    <w:p w:rsidR="00EB7C07" w:rsidRPr="00EB7C07" w:rsidRDefault="00EB7C07" w:rsidP="0023223E">
      <w:pPr>
        <w:jc w:val="both"/>
        <w:rPr>
          <w:rFonts w:ascii="Times New Roman" w:hAnsi="Times New Roman" w:cs="Times New Roman"/>
        </w:rPr>
      </w:pPr>
      <w:commentRangeStart w:id="66"/>
      <w:proofErr w:type="spellStart"/>
      <w:r w:rsidRPr="00EB7C07">
        <w:rPr>
          <w:rFonts w:ascii="Times New Roman" w:hAnsi="Times New Roman" w:cs="Times New Roman"/>
        </w:rPr>
        <w:t>Shankarappa</w:t>
      </w:r>
      <w:proofErr w:type="spellEnd"/>
      <w:r w:rsidRPr="00EB7C07">
        <w:rPr>
          <w:rFonts w:ascii="Times New Roman" w:hAnsi="Times New Roman" w:cs="Times New Roman"/>
        </w:rPr>
        <w:t xml:space="preserve">, K. S., Sriharsha, Rangaswamy, K. T., </w:t>
      </w:r>
      <w:proofErr w:type="spellStart"/>
      <w:r w:rsidRPr="00EB7C07">
        <w:rPr>
          <w:rFonts w:ascii="Times New Roman" w:hAnsi="Times New Roman" w:cs="Times New Roman"/>
        </w:rPr>
        <w:t>Aswathanarayana</w:t>
      </w:r>
      <w:proofErr w:type="spellEnd"/>
      <w:r w:rsidRPr="00EB7C07">
        <w:rPr>
          <w:rFonts w:ascii="Times New Roman" w:hAnsi="Times New Roman" w:cs="Times New Roman"/>
        </w:rPr>
        <w:t>, D. S., Prameela, H. A., Kulkarni, R. S., Muniyappa, V., Rao, AM &amp; Maruthi, M. N. (2008). Development of tomato hybrids resistant to tomato leaf curl virus disease in South India. </w:t>
      </w:r>
      <w:proofErr w:type="spellStart"/>
      <w:r w:rsidRPr="00EB7C07">
        <w:rPr>
          <w:rFonts w:ascii="Times New Roman" w:hAnsi="Times New Roman" w:cs="Times New Roman"/>
          <w:i/>
          <w:iCs/>
        </w:rPr>
        <w:t>Euphytica</w:t>
      </w:r>
      <w:proofErr w:type="spellEnd"/>
      <w:r w:rsidRPr="00EB7C07">
        <w:rPr>
          <w:rFonts w:ascii="Times New Roman" w:hAnsi="Times New Roman" w:cs="Times New Roman"/>
        </w:rPr>
        <w:t>, </w:t>
      </w:r>
      <w:r w:rsidRPr="00EB7C07">
        <w:rPr>
          <w:rFonts w:ascii="Times New Roman" w:hAnsi="Times New Roman" w:cs="Times New Roman"/>
          <w:i/>
          <w:iCs/>
        </w:rPr>
        <w:t>164</w:t>
      </w:r>
      <w:r w:rsidRPr="00EB7C07">
        <w:rPr>
          <w:rFonts w:ascii="Times New Roman" w:hAnsi="Times New Roman" w:cs="Times New Roman"/>
        </w:rPr>
        <w:t>, 531-539.</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Saleem, M. Y., Iqbal, Q., &amp; Asghar, M. (2013). Genetic Variability, Heritability, Character Association and Path Analysis in F</w:t>
      </w:r>
      <w:r w:rsidRPr="00EB7C07">
        <w:rPr>
          <w:rFonts w:ascii="Times New Roman" w:hAnsi="Times New Roman" w:cs="Times New Roman"/>
          <w:vertAlign w:val="subscript"/>
        </w:rPr>
        <w:t>1</w:t>
      </w:r>
      <w:r w:rsidRPr="00EB7C07">
        <w:rPr>
          <w:rFonts w:ascii="Times New Roman" w:hAnsi="Times New Roman" w:cs="Times New Roman"/>
        </w:rPr>
        <w:t xml:space="preserve"> Hybrids of Tomato. </w:t>
      </w:r>
      <w:r w:rsidRPr="00EB7C07">
        <w:rPr>
          <w:rFonts w:ascii="Times New Roman" w:hAnsi="Times New Roman" w:cs="Times New Roman"/>
          <w:i/>
          <w:iCs/>
        </w:rPr>
        <w:t>Pakistan Journal of Agricultural Sciences</w:t>
      </w:r>
      <w:r w:rsidRPr="00EB7C07">
        <w:rPr>
          <w:rFonts w:ascii="Times New Roman" w:hAnsi="Times New Roman" w:cs="Times New Roman"/>
        </w:rPr>
        <w:t>, </w:t>
      </w:r>
      <w:r w:rsidRPr="00EB7C07">
        <w:rPr>
          <w:rFonts w:ascii="Times New Roman" w:hAnsi="Times New Roman" w:cs="Times New Roman"/>
          <w:i/>
          <w:iCs/>
        </w:rPr>
        <w:t>50</w:t>
      </w:r>
      <w:r w:rsidRPr="00EB7C07">
        <w:rPr>
          <w:rFonts w:ascii="Times New Roman" w:hAnsi="Times New Roman" w:cs="Times New Roman"/>
        </w:rPr>
        <w:t>(4): 649-653.</w:t>
      </w:r>
    </w:p>
    <w:p w:rsidR="00EB7C07" w:rsidRPr="00EB7C07" w:rsidRDefault="00EB7C07" w:rsidP="0023223E">
      <w:pPr>
        <w:jc w:val="both"/>
        <w:rPr>
          <w:rFonts w:ascii="Times New Roman" w:hAnsi="Times New Roman" w:cs="Times New Roman"/>
        </w:rPr>
      </w:pP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Rai, G. K., Jamwal, D., Singh, S., Parveen, A., Kumar, R. R., Singh, M., Rai, P.K. and </w:t>
      </w:r>
      <w:proofErr w:type="spellStart"/>
      <w:r w:rsidRPr="00EB7C07">
        <w:rPr>
          <w:rFonts w:ascii="Times New Roman" w:hAnsi="Times New Roman" w:cs="Times New Roman"/>
        </w:rPr>
        <w:t>Salgotra</w:t>
      </w:r>
      <w:proofErr w:type="spellEnd"/>
      <w:r w:rsidRPr="00EB7C07">
        <w:rPr>
          <w:rFonts w:ascii="Times New Roman" w:hAnsi="Times New Roman" w:cs="Times New Roman"/>
        </w:rPr>
        <w:t>, R. K. (2016). Assessment of genetic variation in tomato (</w:t>
      </w:r>
      <w:proofErr w:type="spellStart"/>
      <w:r w:rsidRPr="00D5673E">
        <w:rPr>
          <w:rFonts w:ascii="Times New Roman" w:hAnsi="Times New Roman" w:cs="Times New Roman"/>
          <w:i/>
          <w:rPrChange w:id="67" w:author="User" w:date="2024-09-16T22:39:00Z">
            <w:rPr>
              <w:rFonts w:ascii="Times New Roman" w:hAnsi="Times New Roman" w:cs="Times New Roman"/>
            </w:rPr>
          </w:rPrChange>
        </w:rPr>
        <w:t>Solanum</w:t>
      </w:r>
      <w:proofErr w:type="spellEnd"/>
      <w:r w:rsidRPr="00D5673E">
        <w:rPr>
          <w:rFonts w:ascii="Times New Roman" w:hAnsi="Times New Roman" w:cs="Times New Roman"/>
          <w:i/>
          <w:rPrChange w:id="68" w:author="User" w:date="2024-09-16T22:39:00Z">
            <w:rPr>
              <w:rFonts w:ascii="Times New Roman" w:hAnsi="Times New Roman" w:cs="Times New Roman"/>
            </w:rPr>
          </w:rPrChange>
        </w:rPr>
        <w:t xml:space="preserve"> </w:t>
      </w:r>
      <w:proofErr w:type="spellStart"/>
      <w:r w:rsidRPr="00D5673E">
        <w:rPr>
          <w:rFonts w:ascii="Times New Roman" w:hAnsi="Times New Roman" w:cs="Times New Roman"/>
          <w:i/>
          <w:rPrChange w:id="69" w:author="User" w:date="2024-09-16T22:39:00Z">
            <w:rPr>
              <w:rFonts w:ascii="Times New Roman" w:hAnsi="Times New Roman" w:cs="Times New Roman"/>
            </w:rPr>
          </w:rPrChange>
        </w:rPr>
        <w:t>lycopersicum</w:t>
      </w:r>
      <w:proofErr w:type="spellEnd"/>
      <w:r w:rsidRPr="00EB7C07">
        <w:rPr>
          <w:rFonts w:ascii="Times New Roman" w:hAnsi="Times New Roman" w:cs="Times New Roman"/>
        </w:rPr>
        <w:t xml:space="preserve"> L.) based on quality traits and molecular markers. </w:t>
      </w:r>
      <w:r w:rsidRPr="00EB7C07">
        <w:rPr>
          <w:rFonts w:ascii="Times New Roman" w:hAnsi="Times New Roman" w:cs="Times New Roman"/>
          <w:i/>
          <w:iCs/>
        </w:rPr>
        <w:t>SABRAO Journal of Breeding &amp; Genetics</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(1): 80-89.</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Clinton S.K (1998). Lycopene: Chemistry, Biology, and Implications for Human Health and Disease. </w:t>
      </w:r>
      <w:r w:rsidRPr="00EB7C07">
        <w:rPr>
          <w:rFonts w:ascii="Times New Roman" w:hAnsi="Times New Roman" w:cs="Times New Roman"/>
          <w:i/>
          <w:iCs/>
        </w:rPr>
        <w:t>Nutrition Reviews,</w:t>
      </w:r>
      <w:r w:rsidRPr="00EB7C07">
        <w:rPr>
          <w:rFonts w:ascii="Times New Roman" w:hAnsi="Times New Roman" w:cs="Times New Roman"/>
        </w:rPr>
        <w:t xml:space="preserve"> 56 (2), 35–51.</w:t>
      </w:r>
    </w:p>
    <w:p w:rsidR="00EB7C07" w:rsidRPr="00EB7C07" w:rsidRDefault="00EB7C07" w:rsidP="0023223E">
      <w:pPr>
        <w:jc w:val="both"/>
        <w:rPr>
          <w:rFonts w:ascii="Times New Roman" w:hAnsi="Times New Roman" w:cs="Times New Roman"/>
        </w:rPr>
      </w:pP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Meena, O. P., Bahadur, V., Jagtap, A. B., &amp; Saini, P. (2015). Genetic variability studies of fruit yield and its traits among indeterminate tomato genotypes under open field condition. </w:t>
      </w:r>
      <w:r w:rsidRPr="00EB7C07">
        <w:rPr>
          <w:rFonts w:ascii="Times New Roman" w:hAnsi="Times New Roman" w:cs="Times New Roman"/>
          <w:i/>
          <w:iCs/>
        </w:rPr>
        <w:t>African Journal of Agricultural Research</w:t>
      </w:r>
      <w:r w:rsidRPr="00EB7C07">
        <w:rPr>
          <w:rFonts w:ascii="Times New Roman" w:hAnsi="Times New Roman" w:cs="Times New Roman"/>
        </w:rPr>
        <w:t>, </w:t>
      </w:r>
      <w:r w:rsidRPr="00EB7C07">
        <w:rPr>
          <w:rFonts w:ascii="Times New Roman" w:hAnsi="Times New Roman" w:cs="Times New Roman"/>
          <w:i/>
          <w:iCs/>
        </w:rPr>
        <w:t>10</w:t>
      </w:r>
      <w:r w:rsidRPr="00EB7C07">
        <w:rPr>
          <w:rFonts w:ascii="Times New Roman" w:hAnsi="Times New Roman" w:cs="Times New Roman"/>
        </w:rPr>
        <w:t>(32), 3170-3177.</w:t>
      </w:r>
    </w:p>
    <w:p w:rsidR="00EB7C07" w:rsidRPr="00EB7C07" w:rsidRDefault="00EB7C07" w:rsidP="0023223E">
      <w:pPr>
        <w:jc w:val="both"/>
        <w:rPr>
          <w:rFonts w:ascii="Times New Roman" w:hAnsi="Times New Roman" w:cs="Times New Roman"/>
        </w:rPr>
      </w:pP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Dudley, J. W., &amp; Moll, R. H. (1969). Interpretation and use of estimates of heritability and genetic variances in plant breeding 1. </w:t>
      </w:r>
      <w:proofErr w:type="gramStart"/>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9</w:t>
      </w:r>
      <w:ins w:id="70" w:author="User" w:date="2024-09-16T22:38:00Z">
        <w:r w:rsidR="00D5673E">
          <w:rPr>
            <w:rFonts w:ascii="Times New Roman" w:hAnsi="Times New Roman" w:cs="Times New Roman"/>
            <w:i/>
            <w:iCs/>
          </w:rPr>
          <w:t xml:space="preserve"> </w:t>
        </w:r>
      </w:ins>
      <w:r w:rsidRPr="00D5673E">
        <w:rPr>
          <w:rFonts w:ascii="Times New Roman" w:hAnsi="Times New Roman" w:cs="Times New Roman"/>
        </w:rPr>
        <w:t>(3</w:t>
      </w:r>
      <w:r w:rsidRPr="00EB7C07">
        <w:rPr>
          <w:rFonts w:ascii="Times New Roman" w:hAnsi="Times New Roman" w:cs="Times New Roman"/>
        </w:rPr>
        <w:t>), 257-262.</w:t>
      </w:r>
      <w:proofErr w:type="gramEnd"/>
    </w:p>
    <w:p w:rsidR="00EB7C07" w:rsidRPr="00EB7C07" w:rsidRDefault="00EB7C07" w:rsidP="0023223E">
      <w:pPr>
        <w:jc w:val="both"/>
        <w:rPr>
          <w:rFonts w:ascii="Times New Roman" w:hAnsi="Times New Roman" w:cs="Times New Roman"/>
        </w:rPr>
      </w:pP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Ahmed, N., Chowdhry, M. A., Khaliq, I., &amp; Maekawa, M. (2013). The inheritance of yield and yield components of five wheat hybrid populations under drought conditions. </w:t>
      </w:r>
      <w:r w:rsidRPr="00EB7C07">
        <w:rPr>
          <w:rFonts w:ascii="Times New Roman" w:hAnsi="Times New Roman" w:cs="Times New Roman"/>
          <w:i/>
          <w:iCs/>
        </w:rPr>
        <w:t>Indonesian Journal of Agricultural Science</w:t>
      </w:r>
      <w:r w:rsidRPr="00EB7C07">
        <w:rPr>
          <w:rFonts w:ascii="Times New Roman" w:hAnsi="Times New Roman" w:cs="Times New Roman"/>
        </w:rPr>
        <w:t>, </w:t>
      </w:r>
      <w:r w:rsidRPr="00EB7C07">
        <w:rPr>
          <w:rFonts w:ascii="Times New Roman" w:hAnsi="Times New Roman" w:cs="Times New Roman"/>
          <w:i/>
          <w:iCs/>
        </w:rPr>
        <w:t>8</w:t>
      </w:r>
      <w:r w:rsidRPr="00EB7C07">
        <w:rPr>
          <w:rFonts w:ascii="Times New Roman" w:hAnsi="Times New Roman" w:cs="Times New Roman"/>
        </w:rPr>
        <w:t>(2).</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Mangi, S. A., Sial, M. A., Ansari, B. A., Arain, M. A., Laghari, K. A., &amp; Mirbahar, A. A. (2010). Heritability studies for grain yield and yield components in F3 segregating generation of spring wheat. </w:t>
      </w:r>
      <w:r w:rsidRPr="00EB7C07">
        <w:rPr>
          <w:rFonts w:ascii="Times New Roman" w:hAnsi="Times New Roman" w:cs="Times New Roman"/>
          <w:i/>
          <w:iCs/>
        </w:rPr>
        <w:t>Pakistan Journal of Botany</w:t>
      </w:r>
      <w:r w:rsidRPr="00EB7C07">
        <w:rPr>
          <w:rFonts w:ascii="Times New Roman" w:hAnsi="Times New Roman" w:cs="Times New Roman"/>
        </w:rPr>
        <w:t>, </w:t>
      </w:r>
      <w:r w:rsidRPr="00EB7C07">
        <w:rPr>
          <w:rFonts w:ascii="Times New Roman" w:hAnsi="Times New Roman" w:cs="Times New Roman"/>
          <w:i/>
          <w:iCs/>
        </w:rPr>
        <w:t>42</w:t>
      </w:r>
      <w:r w:rsidRPr="00EB7C07">
        <w:rPr>
          <w:rFonts w:ascii="Times New Roman" w:hAnsi="Times New Roman" w:cs="Times New Roman"/>
        </w:rPr>
        <w:t>(3), 1807-1813.</w:t>
      </w:r>
    </w:p>
    <w:p w:rsidR="00EB7C07" w:rsidRPr="00EB7C07" w:rsidRDefault="00EB7C07" w:rsidP="0023223E">
      <w:pPr>
        <w:jc w:val="both"/>
        <w:rPr>
          <w:rFonts w:ascii="Times New Roman" w:hAnsi="Times New Roman" w:cs="Times New Roman"/>
        </w:rPr>
      </w:pPr>
      <w:proofErr w:type="spellStart"/>
      <w:r w:rsidRPr="00EB7C07">
        <w:rPr>
          <w:rFonts w:ascii="Times New Roman" w:hAnsi="Times New Roman" w:cs="Times New Roman"/>
        </w:rPr>
        <w:lastRenderedPageBreak/>
        <w:t>Songsri</w:t>
      </w:r>
      <w:proofErr w:type="spellEnd"/>
      <w:r w:rsidRPr="00EB7C07">
        <w:rPr>
          <w:rFonts w:ascii="Times New Roman" w:hAnsi="Times New Roman" w:cs="Times New Roman"/>
        </w:rPr>
        <w:t xml:space="preserve">, P., </w:t>
      </w:r>
      <w:proofErr w:type="spellStart"/>
      <w:r w:rsidRPr="00EB7C07">
        <w:rPr>
          <w:rFonts w:ascii="Times New Roman" w:hAnsi="Times New Roman" w:cs="Times New Roman"/>
        </w:rPr>
        <w:t>Jogloy</w:t>
      </w:r>
      <w:proofErr w:type="spellEnd"/>
      <w:r w:rsidRPr="00EB7C07">
        <w:rPr>
          <w:rFonts w:ascii="Times New Roman" w:hAnsi="Times New Roman" w:cs="Times New Roman"/>
        </w:rPr>
        <w:t xml:space="preserve">, S., </w:t>
      </w:r>
      <w:proofErr w:type="spellStart"/>
      <w:r w:rsidRPr="00EB7C07">
        <w:rPr>
          <w:rFonts w:ascii="Times New Roman" w:hAnsi="Times New Roman" w:cs="Times New Roman"/>
        </w:rPr>
        <w:t>Kesmala</w:t>
      </w:r>
      <w:proofErr w:type="spellEnd"/>
      <w:r w:rsidRPr="00EB7C07">
        <w:rPr>
          <w:rFonts w:ascii="Times New Roman" w:hAnsi="Times New Roman" w:cs="Times New Roman"/>
        </w:rPr>
        <w:t xml:space="preserve">, T., </w:t>
      </w:r>
      <w:proofErr w:type="spellStart"/>
      <w:r w:rsidRPr="00EB7C07">
        <w:rPr>
          <w:rFonts w:ascii="Times New Roman" w:hAnsi="Times New Roman" w:cs="Times New Roman"/>
        </w:rPr>
        <w:t>Vorasoot</w:t>
      </w:r>
      <w:proofErr w:type="spellEnd"/>
      <w:r w:rsidRPr="00EB7C07">
        <w:rPr>
          <w:rFonts w:ascii="Times New Roman" w:hAnsi="Times New Roman" w:cs="Times New Roman"/>
        </w:rPr>
        <w:t xml:space="preserve">, N., </w:t>
      </w:r>
      <w:proofErr w:type="spellStart"/>
      <w:r w:rsidRPr="00EB7C07">
        <w:rPr>
          <w:rFonts w:ascii="Times New Roman" w:hAnsi="Times New Roman" w:cs="Times New Roman"/>
        </w:rPr>
        <w:t>Akkasaeng</w:t>
      </w:r>
      <w:proofErr w:type="spellEnd"/>
      <w:r w:rsidRPr="00EB7C07">
        <w:rPr>
          <w:rFonts w:ascii="Times New Roman" w:hAnsi="Times New Roman" w:cs="Times New Roman"/>
        </w:rPr>
        <w:t xml:space="preserve">, C., </w:t>
      </w:r>
      <w:proofErr w:type="spellStart"/>
      <w:r w:rsidRPr="00EB7C07">
        <w:rPr>
          <w:rFonts w:ascii="Times New Roman" w:hAnsi="Times New Roman" w:cs="Times New Roman"/>
        </w:rPr>
        <w:t>Patanothai</w:t>
      </w:r>
      <w:proofErr w:type="spellEnd"/>
      <w:r w:rsidRPr="00EB7C07">
        <w:rPr>
          <w:rFonts w:ascii="Times New Roman" w:hAnsi="Times New Roman" w:cs="Times New Roman"/>
        </w:rPr>
        <w:t>, A., &amp; Holbrook, C. C. (2008). Heritability of drought resistance traits and correlation of drought resistance and agronomic traits in peanut. </w:t>
      </w:r>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(6), 2245-2253.</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Panse, V. G., &amp; </w:t>
      </w:r>
      <w:proofErr w:type="spellStart"/>
      <w:r w:rsidRPr="00EB7C07">
        <w:rPr>
          <w:rFonts w:ascii="Times New Roman" w:hAnsi="Times New Roman" w:cs="Times New Roman"/>
        </w:rPr>
        <w:t>Sukhatme</w:t>
      </w:r>
      <w:proofErr w:type="spellEnd"/>
      <w:r w:rsidRPr="00EB7C07">
        <w:rPr>
          <w:rFonts w:ascii="Times New Roman" w:hAnsi="Times New Roman" w:cs="Times New Roman"/>
        </w:rPr>
        <w:t>, P. V. (1954). Statistical methods for agricultural workers. 4</w:t>
      </w:r>
      <w:r w:rsidRPr="00EB7C07">
        <w:rPr>
          <w:rFonts w:ascii="Times New Roman" w:hAnsi="Times New Roman" w:cs="Times New Roman"/>
          <w:vertAlign w:val="superscript"/>
        </w:rPr>
        <w:t>th</w:t>
      </w:r>
      <w:r w:rsidRPr="00EB7C07">
        <w:rPr>
          <w:rFonts w:ascii="Times New Roman" w:hAnsi="Times New Roman" w:cs="Times New Roman"/>
        </w:rPr>
        <w:t xml:space="preserve"> </w:t>
      </w:r>
      <w:proofErr w:type="spellStart"/>
      <w:r w:rsidRPr="00EB7C07">
        <w:rPr>
          <w:rFonts w:ascii="Times New Roman" w:hAnsi="Times New Roman" w:cs="Times New Roman"/>
        </w:rPr>
        <w:t>Edn</w:t>
      </w:r>
      <w:proofErr w:type="spellEnd"/>
      <w:r w:rsidRPr="00EB7C07">
        <w:rPr>
          <w:rFonts w:ascii="Times New Roman" w:hAnsi="Times New Roman" w:cs="Times New Roman"/>
        </w:rPr>
        <w:t>, ICAR, New Delhi, 1967</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Burton GW, </w:t>
      </w:r>
      <w:proofErr w:type="spellStart"/>
      <w:r w:rsidRPr="00EB7C07">
        <w:rPr>
          <w:rFonts w:ascii="Times New Roman" w:hAnsi="Times New Roman" w:cs="Times New Roman"/>
        </w:rPr>
        <w:t>Devane</w:t>
      </w:r>
      <w:proofErr w:type="spellEnd"/>
      <w:r w:rsidRPr="00EB7C07">
        <w:rPr>
          <w:rFonts w:ascii="Times New Roman" w:hAnsi="Times New Roman" w:cs="Times New Roman"/>
        </w:rPr>
        <w:t xml:space="preserve"> EM.</w:t>
      </w:r>
      <w:ins w:id="71" w:author="User" w:date="2024-09-16T22:45:00Z">
        <w:r w:rsidR="0074191E">
          <w:rPr>
            <w:rFonts w:ascii="Times New Roman" w:hAnsi="Times New Roman" w:cs="Times New Roman"/>
          </w:rPr>
          <w:t xml:space="preserve"> (1953).</w:t>
        </w:r>
      </w:ins>
      <w:r w:rsidRPr="00EB7C07">
        <w:rPr>
          <w:rFonts w:ascii="Times New Roman" w:hAnsi="Times New Roman" w:cs="Times New Roman"/>
        </w:rPr>
        <w:t xml:space="preserve"> Estimating heritability in tall fescue (</w:t>
      </w:r>
      <w:proofErr w:type="spellStart"/>
      <w:r w:rsidRPr="00D5673E">
        <w:rPr>
          <w:rFonts w:ascii="Times New Roman" w:hAnsi="Times New Roman" w:cs="Times New Roman"/>
          <w:i/>
          <w:rPrChange w:id="72" w:author="User" w:date="2024-09-16T22:39:00Z">
            <w:rPr>
              <w:rFonts w:ascii="Times New Roman" w:hAnsi="Times New Roman" w:cs="Times New Roman"/>
            </w:rPr>
          </w:rPrChange>
        </w:rPr>
        <w:t>Festuca</w:t>
      </w:r>
      <w:proofErr w:type="spellEnd"/>
      <w:r w:rsidRPr="00D5673E">
        <w:rPr>
          <w:rFonts w:ascii="Times New Roman" w:hAnsi="Times New Roman" w:cs="Times New Roman"/>
          <w:i/>
          <w:rPrChange w:id="73" w:author="User" w:date="2024-09-16T22:39:00Z">
            <w:rPr>
              <w:rFonts w:ascii="Times New Roman" w:hAnsi="Times New Roman" w:cs="Times New Roman"/>
            </w:rPr>
          </w:rPrChange>
        </w:rPr>
        <w:t xml:space="preserve"> </w:t>
      </w:r>
      <w:proofErr w:type="spellStart"/>
      <w:r w:rsidRPr="00D5673E">
        <w:rPr>
          <w:rFonts w:ascii="Times New Roman" w:hAnsi="Times New Roman" w:cs="Times New Roman"/>
          <w:i/>
          <w:rPrChange w:id="74" w:author="User" w:date="2024-09-16T22:39:00Z">
            <w:rPr>
              <w:rFonts w:ascii="Times New Roman" w:hAnsi="Times New Roman" w:cs="Times New Roman"/>
            </w:rPr>
          </w:rPrChange>
        </w:rPr>
        <w:t>arundinacea</w:t>
      </w:r>
      <w:proofErr w:type="spellEnd"/>
      <w:r w:rsidRPr="00EB7C07">
        <w:rPr>
          <w:rFonts w:ascii="Times New Roman" w:hAnsi="Times New Roman" w:cs="Times New Roman"/>
        </w:rPr>
        <w:t xml:space="preserve">) from replicated </w:t>
      </w:r>
      <w:proofErr w:type="spellStart"/>
      <w:r w:rsidRPr="00EB7C07">
        <w:rPr>
          <w:rFonts w:ascii="Times New Roman" w:hAnsi="Times New Roman" w:cs="Times New Roman"/>
        </w:rPr>
        <w:t>clonal</w:t>
      </w:r>
      <w:proofErr w:type="spellEnd"/>
      <w:r w:rsidRPr="00EB7C07">
        <w:rPr>
          <w:rFonts w:ascii="Times New Roman" w:hAnsi="Times New Roman" w:cs="Times New Roman"/>
        </w:rPr>
        <w:t xml:space="preserve"> material. </w:t>
      </w:r>
      <w:proofErr w:type="gramStart"/>
      <w:r w:rsidRPr="00EB7C07">
        <w:rPr>
          <w:rFonts w:ascii="Times New Roman" w:hAnsi="Times New Roman" w:cs="Times New Roman"/>
          <w:i/>
          <w:iCs/>
        </w:rPr>
        <w:t>Agronomy Journal</w:t>
      </w:r>
      <w:r w:rsidRPr="00EB7C07">
        <w:rPr>
          <w:rFonts w:ascii="Times New Roman" w:hAnsi="Times New Roman" w:cs="Times New Roman"/>
        </w:rPr>
        <w:t>.</w:t>
      </w:r>
      <w:proofErr w:type="gramEnd"/>
      <w:del w:id="75" w:author="User" w:date="2024-09-16T22:45:00Z">
        <w:r w:rsidRPr="00EB7C07" w:rsidDel="0074191E">
          <w:rPr>
            <w:rFonts w:ascii="Times New Roman" w:hAnsi="Times New Roman" w:cs="Times New Roman"/>
          </w:rPr>
          <w:delText xml:space="preserve"> </w:delText>
        </w:r>
        <w:commentRangeStart w:id="76"/>
        <w:r w:rsidRPr="00EB7C07" w:rsidDel="0074191E">
          <w:rPr>
            <w:rFonts w:ascii="Times New Roman" w:hAnsi="Times New Roman" w:cs="Times New Roman"/>
          </w:rPr>
          <w:delText>1953</w:delText>
        </w:r>
        <w:commentRangeEnd w:id="76"/>
        <w:r w:rsidR="0074191E" w:rsidDel="0074191E">
          <w:rPr>
            <w:rStyle w:val="CommentReference"/>
          </w:rPr>
          <w:commentReference w:id="76"/>
        </w:r>
        <w:r w:rsidRPr="00EB7C07" w:rsidDel="0074191E">
          <w:rPr>
            <w:rFonts w:ascii="Times New Roman" w:hAnsi="Times New Roman" w:cs="Times New Roman"/>
          </w:rPr>
          <w:delText>;</w:delText>
        </w:r>
      </w:del>
      <w:r w:rsidRPr="00EB7C07">
        <w:rPr>
          <w:rFonts w:ascii="Times New Roman" w:hAnsi="Times New Roman" w:cs="Times New Roman"/>
        </w:rPr>
        <w:t xml:space="preserve"> 45:478-481.</w:t>
      </w:r>
    </w:p>
    <w:p w:rsidR="00EB7C07" w:rsidRPr="008A6634" w:rsidRDefault="00EB7C07" w:rsidP="0023223E">
      <w:pPr>
        <w:jc w:val="both"/>
        <w:rPr>
          <w:rFonts w:ascii="Times New Roman" w:hAnsi="Times New Roman" w:cs="Times New Roman"/>
          <w:lang w:val="de-DE"/>
        </w:rPr>
      </w:pPr>
      <w:r w:rsidRPr="00EB7C07">
        <w:rPr>
          <w:rFonts w:ascii="Times New Roman" w:hAnsi="Times New Roman" w:cs="Times New Roman"/>
        </w:rPr>
        <w:t>Weber, C. R., &amp; Moorthy, B. R. (1952). Heritable and nonheritable relationships and variability of oil content and agronomic characters in the F2 generation of soybean crosses 1. </w:t>
      </w:r>
      <w:r w:rsidRPr="008A6634">
        <w:rPr>
          <w:rFonts w:ascii="Times New Roman" w:hAnsi="Times New Roman" w:cs="Times New Roman"/>
          <w:i/>
          <w:iCs/>
          <w:lang w:val="de-DE"/>
        </w:rPr>
        <w:t>Agronomy Journal</w:t>
      </w:r>
      <w:r w:rsidRPr="008A6634">
        <w:rPr>
          <w:rFonts w:ascii="Times New Roman" w:hAnsi="Times New Roman" w:cs="Times New Roman"/>
          <w:lang w:val="de-DE"/>
        </w:rPr>
        <w:t>, </w:t>
      </w:r>
      <w:r w:rsidRPr="008A6634">
        <w:rPr>
          <w:rFonts w:ascii="Times New Roman" w:hAnsi="Times New Roman" w:cs="Times New Roman"/>
          <w:i/>
          <w:iCs/>
          <w:lang w:val="de-DE"/>
        </w:rPr>
        <w:t>44</w:t>
      </w:r>
      <w:r w:rsidRPr="008A6634">
        <w:rPr>
          <w:rFonts w:ascii="Times New Roman" w:hAnsi="Times New Roman" w:cs="Times New Roman"/>
          <w:lang w:val="de-DE"/>
        </w:rPr>
        <w:t>(4), 202-209.</w:t>
      </w:r>
    </w:p>
    <w:p w:rsidR="00EB7C07" w:rsidRPr="00EB7C07" w:rsidRDefault="00EB7C07" w:rsidP="0023223E">
      <w:pPr>
        <w:jc w:val="both"/>
        <w:rPr>
          <w:rFonts w:ascii="Times New Roman" w:hAnsi="Times New Roman" w:cs="Times New Roman"/>
        </w:rPr>
      </w:pPr>
      <w:r w:rsidRPr="008A6634">
        <w:rPr>
          <w:rFonts w:ascii="Times New Roman" w:hAnsi="Times New Roman" w:cs="Times New Roman"/>
          <w:lang w:val="de-DE"/>
        </w:rPr>
        <w:t xml:space="preserve">Kumar, D., Kumar, R., Kumar, S., Bhardwaj, M. L., Thakur, M. C., Kumar, R., ... </w:t>
      </w:r>
      <w:r w:rsidRPr="00EB7C07">
        <w:rPr>
          <w:rFonts w:ascii="Times New Roman" w:hAnsi="Times New Roman" w:cs="Times New Roman"/>
        </w:rPr>
        <w:t>&amp; Kumar, P. (2013). Genetic variability, correlation, and path coefficient analysis in tomato. </w:t>
      </w:r>
      <w:r w:rsidRPr="00EB7C07">
        <w:rPr>
          <w:rFonts w:ascii="Times New Roman" w:hAnsi="Times New Roman" w:cs="Times New Roman"/>
          <w:i/>
          <w:iCs/>
        </w:rPr>
        <w:t>International Journal of Vegetable Science</w:t>
      </w:r>
      <w:r w:rsidRPr="00EB7C07">
        <w:rPr>
          <w:rFonts w:ascii="Times New Roman" w:hAnsi="Times New Roman" w:cs="Times New Roman"/>
        </w:rPr>
        <w:t>, </w:t>
      </w:r>
      <w:r w:rsidRPr="00EB7C07">
        <w:rPr>
          <w:rFonts w:ascii="Times New Roman" w:hAnsi="Times New Roman" w:cs="Times New Roman"/>
          <w:i/>
          <w:iCs/>
        </w:rPr>
        <w:t>19</w:t>
      </w:r>
      <w:r w:rsidRPr="00EB7C07">
        <w:rPr>
          <w:rFonts w:ascii="Times New Roman" w:hAnsi="Times New Roman" w:cs="Times New Roman"/>
        </w:rPr>
        <w:t>(4), 313-323.</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Rasheed, A., Ilyas, M., Khan, T. N., Mahmood, A., Riaz, U., Chattha, M. B., ... &amp; Qari, S. H. (2023). </w:t>
      </w:r>
      <w:proofErr w:type="gramStart"/>
      <w:r w:rsidRPr="00EB7C07">
        <w:rPr>
          <w:rFonts w:ascii="Times New Roman" w:hAnsi="Times New Roman" w:cs="Times New Roman"/>
        </w:rPr>
        <w:t>Study of genetic variability, heritability, and genetic advance for yield-related traits in tomato (</w:t>
      </w:r>
      <w:proofErr w:type="spellStart"/>
      <w:r w:rsidRPr="0074191E">
        <w:rPr>
          <w:rFonts w:ascii="Times New Roman" w:hAnsi="Times New Roman" w:cs="Times New Roman"/>
          <w:i/>
          <w:rPrChange w:id="77" w:author="User" w:date="2024-09-16T22:41:00Z">
            <w:rPr>
              <w:rFonts w:ascii="Times New Roman" w:hAnsi="Times New Roman" w:cs="Times New Roman"/>
            </w:rPr>
          </w:rPrChange>
        </w:rPr>
        <w:t>Solanum</w:t>
      </w:r>
      <w:proofErr w:type="spellEnd"/>
      <w:r w:rsidRPr="0074191E">
        <w:rPr>
          <w:rFonts w:ascii="Times New Roman" w:hAnsi="Times New Roman" w:cs="Times New Roman"/>
          <w:i/>
          <w:rPrChange w:id="78" w:author="User" w:date="2024-09-16T22:41:00Z">
            <w:rPr>
              <w:rFonts w:ascii="Times New Roman" w:hAnsi="Times New Roman" w:cs="Times New Roman"/>
            </w:rPr>
          </w:rPrChange>
        </w:rPr>
        <w:t xml:space="preserve"> </w:t>
      </w:r>
      <w:proofErr w:type="spellStart"/>
      <w:r w:rsidRPr="0074191E">
        <w:rPr>
          <w:rFonts w:ascii="Times New Roman" w:hAnsi="Times New Roman" w:cs="Times New Roman"/>
          <w:i/>
          <w:rPrChange w:id="79" w:author="User" w:date="2024-09-16T22:41:00Z">
            <w:rPr>
              <w:rFonts w:ascii="Times New Roman" w:hAnsi="Times New Roman" w:cs="Times New Roman"/>
            </w:rPr>
          </w:rPrChange>
        </w:rPr>
        <w:t>lycopersicon</w:t>
      </w:r>
      <w:proofErr w:type="spellEnd"/>
      <w:r w:rsidRPr="00EB7C07">
        <w:rPr>
          <w:rFonts w:ascii="Times New Roman" w:hAnsi="Times New Roman" w:cs="Times New Roman"/>
        </w:rPr>
        <w:t xml:space="preserve"> MILL.).</w:t>
      </w:r>
      <w:proofErr w:type="gramEnd"/>
      <w:r w:rsidRPr="00EB7C07">
        <w:rPr>
          <w:rFonts w:ascii="Times New Roman" w:hAnsi="Times New Roman" w:cs="Times New Roman"/>
        </w:rPr>
        <w:t> </w:t>
      </w:r>
      <w:proofErr w:type="gramStart"/>
      <w:r w:rsidRPr="00EB7C07">
        <w:rPr>
          <w:rFonts w:ascii="Times New Roman" w:hAnsi="Times New Roman" w:cs="Times New Roman"/>
          <w:i/>
          <w:iCs/>
        </w:rPr>
        <w:t>Frontiers in Genetics</w:t>
      </w:r>
      <w:r w:rsidRPr="00EB7C07">
        <w:rPr>
          <w:rFonts w:ascii="Times New Roman" w:hAnsi="Times New Roman" w:cs="Times New Roman"/>
        </w:rPr>
        <w:t>, </w:t>
      </w:r>
      <w:r w:rsidRPr="00EB7C07">
        <w:rPr>
          <w:rFonts w:ascii="Times New Roman" w:hAnsi="Times New Roman" w:cs="Times New Roman"/>
          <w:i/>
          <w:iCs/>
        </w:rPr>
        <w:t>13</w:t>
      </w:r>
      <w:r w:rsidRPr="00EB7C07">
        <w:rPr>
          <w:rFonts w:ascii="Times New Roman" w:hAnsi="Times New Roman" w:cs="Times New Roman"/>
        </w:rPr>
        <w:t xml:space="preserve">, </w:t>
      </w:r>
      <w:commentRangeStart w:id="80"/>
      <w:r w:rsidRPr="00EB7C07">
        <w:rPr>
          <w:rFonts w:ascii="Times New Roman" w:hAnsi="Times New Roman" w:cs="Times New Roman"/>
        </w:rPr>
        <w:t>1030309.</w:t>
      </w:r>
      <w:commentRangeEnd w:id="80"/>
      <w:proofErr w:type="gramEnd"/>
      <w:r w:rsidR="0074191E">
        <w:rPr>
          <w:rStyle w:val="CommentReference"/>
        </w:rPr>
        <w:commentReference w:id="80"/>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Mohamed, S. M., Ali, E. E., &amp; Mohamed, T. Y. (2012). </w:t>
      </w:r>
      <w:proofErr w:type="gramStart"/>
      <w:r w:rsidRPr="00EB7C07">
        <w:rPr>
          <w:rFonts w:ascii="Times New Roman" w:hAnsi="Times New Roman" w:cs="Times New Roman"/>
        </w:rPr>
        <w:t>Study of heritability and genetic variability among different plant and fruit characters of tomato (</w:t>
      </w:r>
      <w:proofErr w:type="spellStart"/>
      <w:r w:rsidRPr="0074191E">
        <w:rPr>
          <w:rFonts w:ascii="Times New Roman" w:hAnsi="Times New Roman" w:cs="Times New Roman"/>
          <w:i/>
          <w:rPrChange w:id="81" w:author="User" w:date="2024-09-16T22:41:00Z">
            <w:rPr>
              <w:rFonts w:ascii="Times New Roman" w:hAnsi="Times New Roman" w:cs="Times New Roman"/>
            </w:rPr>
          </w:rPrChange>
        </w:rPr>
        <w:t>Solanum</w:t>
      </w:r>
      <w:proofErr w:type="spellEnd"/>
      <w:r w:rsidRPr="0074191E">
        <w:rPr>
          <w:rFonts w:ascii="Times New Roman" w:hAnsi="Times New Roman" w:cs="Times New Roman"/>
          <w:i/>
          <w:rPrChange w:id="82" w:author="User" w:date="2024-09-16T22:41:00Z">
            <w:rPr>
              <w:rFonts w:ascii="Times New Roman" w:hAnsi="Times New Roman" w:cs="Times New Roman"/>
            </w:rPr>
          </w:rPrChange>
        </w:rPr>
        <w:t xml:space="preserve"> </w:t>
      </w:r>
      <w:proofErr w:type="spellStart"/>
      <w:r w:rsidRPr="0074191E">
        <w:rPr>
          <w:rFonts w:ascii="Times New Roman" w:hAnsi="Times New Roman" w:cs="Times New Roman"/>
          <w:i/>
          <w:rPrChange w:id="83" w:author="User" w:date="2024-09-16T22:41:00Z">
            <w:rPr>
              <w:rFonts w:ascii="Times New Roman" w:hAnsi="Times New Roman" w:cs="Times New Roman"/>
            </w:rPr>
          </w:rPrChange>
        </w:rPr>
        <w:t>lycopersicon</w:t>
      </w:r>
      <w:proofErr w:type="spellEnd"/>
      <w:r w:rsidRPr="0074191E">
        <w:rPr>
          <w:rFonts w:ascii="Times New Roman" w:hAnsi="Times New Roman" w:cs="Times New Roman"/>
          <w:i/>
          <w:rPrChange w:id="84" w:author="User" w:date="2024-09-16T22:41:00Z">
            <w:rPr>
              <w:rFonts w:ascii="Times New Roman" w:hAnsi="Times New Roman" w:cs="Times New Roman"/>
            </w:rPr>
          </w:rPrChange>
        </w:rPr>
        <w:t xml:space="preserve"> </w:t>
      </w:r>
      <w:r w:rsidRPr="0074191E">
        <w:rPr>
          <w:rFonts w:ascii="Times New Roman" w:hAnsi="Times New Roman" w:cs="Times New Roman"/>
        </w:rPr>
        <w:t>L</w:t>
      </w:r>
      <w:r w:rsidRPr="00EB7C07">
        <w:rPr>
          <w:rFonts w:ascii="Times New Roman" w:hAnsi="Times New Roman" w:cs="Times New Roman"/>
        </w:rPr>
        <w:t>.).</w:t>
      </w:r>
      <w:proofErr w:type="gramEnd"/>
      <w:r w:rsidRPr="00EB7C07">
        <w:rPr>
          <w:rFonts w:ascii="Times New Roman" w:hAnsi="Times New Roman" w:cs="Times New Roman"/>
        </w:rPr>
        <w:t> </w:t>
      </w:r>
      <w:r w:rsidRPr="00EB7C07">
        <w:rPr>
          <w:rFonts w:ascii="Times New Roman" w:hAnsi="Times New Roman" w:cs="Times New Roman"/>
          <w:i/>
          <w:iCs/>
        </w:rPr>
        <w:t>International Journal of Scientific &amp; Technology Research</w:t>
      </w:r>
      <w:r w:rsidRPr="00EB7C07">
        <w:rPr>
          <w:rFonts w:ascii="Times New Roman" w:hAnsi="Times New Roman" w:cs="Times New Roman"/>
        </w:rPr>
        <w:t>, </w:t>
      </w:r>
      <w:r w:rsidRPr="00EB7C07">
        <w:rPr>
          <w:rFonts w:ascii="Times New Roman" w:hAnsi="Times New Roman" w:cs="Times New Roman"/>
          <w:i/>
          <w:iCs/>
        </w:rPr>
        <w:t>1</w:t>
      </w:r>
      <w:r w:rsidRPr="00EB7C07">
        <w:rPr>
          <w:rFonts w:ascii="Times New Roman" w:hAnsi="Times New Roman" w:cs="Times New Roman"/>
        </w:rPr>
        <w:t>(2), 55-58.</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Mohanty, B. K. (2003). Genetic variability, correlation and path coefficient studies in tomato. </w:t>
      </w:r>
      <w:r w:rsidRPr="00EB7C07">
        <w:rPr>
          <w:rFonts w:ascii="Times New Roman" w:hAnsi="Times New Roman" w:cs="Times New Roman"/>
          <w:i/>
          <w:iCs/>
        </w:rPr>
        <w:t>Indian Journal of Agricultural Research</w:t>
      </w:r>
      <w:r w:rsidRPr="00EB7C07">
        <w:rPr>
          <w:rFonts w:ascii="Times New Roman" w:hAnsi="Times New Roman" w:cs="Times New Roman"/>
        </w:rPr>
        <w:t>, </w:t>
      </w:r>
      <w:r w:rsidRPr="00EB7C07">
        <w:rPr>
          <w:rFonts w:ascii="Times New Roman" w:hAnsi="Times New Roman" w:cs="Times New Roman"/>
          <w:i/>
          <w:iCs/>
        </w:rPr>
        <w:t>37</w:t>
      </w:r>
      <w:r w:rsidRPr="00EB7C07">
        <w:rPr>
          <w:rFonts w:ascii="Times New Roman" w:hAnsi="Times New Roman" w:cs="Times New Roman"/>
        </w:rPr>
        <w:t>(1), 68-71.</w:t>
      </w:r>
    </w:p>
    <w:p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Haydar, A., Mandal, M. A., Ahmed, M. B., Hannan, M. M., Karim, R., </w:t>
      </w:r>
      <w:proofErr w:type="spellStart"/>
      <w:r w:rsidRPr="00EB7C07">
        <w:rPr>
          <w:rFonts w:ascii="Times New Roman" w:hAnsi="Times New Roman" w:cs="Times New Roman"/>
        </w:rPr>
        <w:t>Razvy</w:t>
      </w:r>
      <w:proofErr w:type="spellEnd"/>
      <w:r w:rsidRPr="00EB7C07">
        <w:rPr>
          <w:rFonts w:ascii="Times New Roman" w:hAnsi="Times New Roman" w:cs="Times New Roman"/>
        </w:rPr>
        <w:t xml:space="preserve">, M. A., ... &amp; </w:t>
      </w:r>
      <w:proofErr w:type="spellStart"/>
      <w:r w:rsidRPr="00EB7C07">
        <w:rPr>
          <w:rFonts w:ascii="Times New Roman" w:hAnsi="Times New Roman" w:cs="Times New Roman"/>
        </w:rPr>
        <w:t>Salahin</w:t>
      </w:r>
      <w:proofErr w:type="spellEnd"/>
      <w:r w:rsidRPr="00EB7C07">
        <w:rPr>
          <w:rFonts w:ascii="Times New Roman" w:hAnsi="Times New Roman" w:cs="Times New Roman"/>
        </w:rPr>
        <w:t xml:space="preserve">, M. (2007). </w:t>
      </w:r>
      <w:proofErr w:type="gramStart"/>
      <w:r w:rsidRPr="00EB7C07">
        <w:rPr>
          <w:rFonts w:ascii="Times New Roman" w:hAnsi="Times New Roman" w:cs="Times New Roman"/>
        </w:rPr>
        <w:t>Studies on genetic variability and interrelationship among the different traits in tomato (</w:t>
      </w:r>
      <w:r w:rsidRPr="0074191E">
        <w:rPr>
          <w:rFonts w:ascii="Times New Roman" w:hAnsi="Times New Roman" w:cs="Times New Roman"/>
          <w:i/>
          <w:rPrChange w:id="85" w:author="User" w:date="2024-09-16T22:41:00Z">
            <w:rPr>
              <w:rFonts w:ascii="Times New Roman" w:hAnsi="Times New Roman" w:cs="Times New Roman"/>
            </w:rPr>
          </w:rPrChange>
        </w:rPr>
        <w:t>Lycopersicon esculentum</w:t>
      </w:r>
      <w:r w:rsidRPr="00EB7C07">
        <w:rPr>
          <w:rFonts w:ascii="Times New Roman" w:hAnsi="Times New Roman" w:cs="Times New Roman"/>
        </w:rPr>
        <w:t xml:space="preserve"> Mill.).</w:t>
      </w:r>
      <w:proofErr w:type="gramEnd"/>
      <w:r w:rsidRPr="00EB7C07">
        <w:rPr>
          <w:rFonts w:ascii="Times New Roman" w:hAnsi="Times New Roman" w:cs="Times New Roman"/>
        </w:rPr>
        <w:t> </w:t>
      </w:r>
      <w:r w:rsidRPr="00EB7C07">
        <w:rPr>
          <w:rFonts w:ascii="Times New Roman" w:hAnsi="Times New Roman" w:cs="Times New Roman"/>
          <w:i/>
          <w:iCs/>
        </w:rPr>
        <w:t>Middle-East J. Sci. Res</w:t>
      </w:r>
      <w:r w:rsidRPr="00EB7C07">
        <w:rPr>
          <w:rFonts w:ascii="Times New Roman" w:hAnsi="Times New Roman" w:cs="Times New Roman"/>
        </w:rPr>
        <w:t>, </w:t>
      </w:r>
      <w:r w:rsidRPr="00EB7C07">
        <w:rPr>
          <w:rFonts w:ascii="Times New Roman" w:hAnsi="Times New Roman" w:cs="Times New Roman"/>
          <w:i/>
          <w:iCs/>
        </w:rPr>
        <w:t>2</w:t>
      </w:r>
      <w:r w:rsidRPr="00EB7C07">
        <w:rPr>
          <w:rFonts w:ascii="Times New Roman" w:hAnsi="Times New Roman" w:cs="Times New Roman"/>
        </w:rPr>
        <w:t>(3-4), 139-142.</w:t>
      </w:r>
    </w:p>
    <w:commentRangeEnd w:id="66"/>
    <w:p w:rsidR="008E2DD3" w:rsidRPr="00EB7C07" w:rsidRDefault="005F4F52" w:rsidP="0023223E">
      <w:pPr>
        <w:jc w:val="both"/>
        <w:rPr>
          <w:rFonts w:ascii="Times New Roman" w:hAnsi="Times New Roman" w:cs="Times New Roman"/>
        </w:rPr>
      </w:pPr>
      <w:r>
        <w:rPr>
          <w:rStyle w:val="CommentReference"/>
        </w:rPr>
        <w:commentReference w:id="66"/>
      </w:r>
    </w:p>
    <w:sectPr w:rsidR="008E2DD3" w:rsidRPr="00EB7C07" w:rsidSect="00C13E5A">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User" w:date="2024-09-16T23:21:00Z" w:initials="U">
    <w:p w:rsidR="0069232D" w:rsidRDefault="0069232D">
      <w:pPr>
        <w:pStyle w:val="CommentText"/>
      </w:pPr>
      <w:r>
        <w:rPr>
          <w:rStyle w:val="CommentReference"/>
        </w:rPr>
        <w:annotationRef/>
      </w:r>
      <w:r>
        <w:t xml:space="preserve">All reference </w:t>
      </w:r>
      <w:r w:rsidR="005F4F52">
        <w:t>must</w:t>
      </w:r>
      <w:r>
        <w:t xml:space="preserve"> be cited by the reference number in brackets</w:t>
      </w:r>
    </w:p>
  </w:comment>
  <w:comment w:id="6" w:author="User" w:date="2024-09-16T23:32:00Z" w:initials="U">
    <w:p w:rsidR="005F4F52" w:rsidRDefault="005F4F52">
      <w:pPr>
        <w:pStyle w:val="CommentText"/>
      </w:pPr>
      <w:r>
        <w:rPr>
          <w:rStyle w:val="CommentReference"/>
        </w:rPr>
        <w:annotationRef/>
      </w:r>
      <w:r>
        <w:t xml:space="preserve"> </w:t>
      </w:r>
      <w:r>
        <w:rPr>
          <w:rFonts w:cstheme="minorHAnsi"/>
        </w:rPr>
        <w:t>?</w:t>
      </w:r>
    </w:p>
  </w:comment>
  <w:comment w:id="64" w:author="User" w:date="2024-09-16T23:28:00Z" w:initials="U">
    <w:p w:rsidR="005F4F52" w:rsidRDefault="005F4F52">
      <w:pPr>
        <w:pStyle w:val="CommentText"/>
      </w:pPr>
      <w:r>
        <w:rPr>
          <w:rStyle w:val="CommentReference"/>
        </w:rPr>
        <w:annotationRef/>
      </w:r>
      <w:r>
        <w:t xml:space="preserve">Rewrite </w:t>
      </w:r>
    </w:p>
  </w:comment>
  <w:comment w:id="76" w:author="User" w:date="2024-09-16T22:44:00Z" w:initials="U">
    <w:p w:rsidR="0074191E" w:rsidRDefault="0074191E">
      <w:pPr>
        <w:pStyle w:val="CommentText"/>
      </w:pPr>
      <w:r>
        <w:rPr>
          <w:rStyle w:val="CommentReference"/>
        </w:rPr>
        <w:annotationRef/>
      </w:r>
      <w:r>
        <w:t xml:space="preserve">Write year as per </w:t>
      </w:r>
      <w:proofErr w:type="gramStart"/>
      <w:r>
        <w:t>selected  format</w:t>
      </w:r>
      <w:proofErr w:type="gramEnd"/>
      <w:r>
        <w:t xml:space="preserve"> </w:t>
      </w:r>
    </w:p>
  </w:comment>
  <w:comment w:id="80" w:author="User" w:date="2024-09-16T22:43:00Z" w:initials="U">
    <w:p w:rsidR="0074191E" w:rsidRDefault="0074191E">
      <w:pPr>
        <w:pStyle w:val="CommentText"/>
      </w:pPr>
      <w:r>
        <w:rPr>
          <w:rStyle w:val="CommentReference"/>
        </w:rPr>
        <w:annotationRef/>
      </w:r>
      <w:r>
        <w:t>Check page number</w:t>
      </w:r>
    </w:p>
  </w:comment>
  <w:comment w:id="66" w:author="User" w:date="2024-09-16T23:25:00Z" w:initials="U">
    <w:p w:rsidR="005F4F52" w:rsidRDefault="005F4F52">
      <w:pPr>
        <w:pStyle w:val="CommentText"/>
      </w:pPr>
      <w:r>
        <w:rPr>
          <w:rStyle w:val="CommentReference"/>
        </w:rPr>
        <w:annotationRef/>
      </w:r>
      <w:r>
        <w:t xml:space="preserve"> Write author name, title, journal name, year of publication, volume and page number as per journal guideline. Please see author guideline.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57E" w:rsidRDefault="0025357E" w:rsidP="00ED0AFF">
      <w:pPr>
        <w:spacing w:after="0" w:line="240" w:lineRule="auto"/>
      </w:pPr>
      <w:r>
        <w:separator/>
      </w:r>
    </w:p>
  </w:endnote>
  <w:endnote w:type="continuationSeparator" w:id="0">
    <w:p w:rsidR="0025357E" w:rsidRDefault="0025357E" w:rsidP="00ED0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ED0A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ED0A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ED0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57E" w:rsidRDefault="0025357E" w:rsidP="00ED0AFF">
      <w:pPr>
        <w:spacing w:after="0" w:line="240" w:lineRule="auto"/>
      </w:pPr>
      <w:r>
        <w:separator/>
      </w:r>
    </w:p>
  </w:footnote>
  <w:footnote w:type="continuationSeparator" w:id="0">
    <w:p w:rsidR="0025357E" w:rsidRDefault="0025357E" w:rsidP="00ED0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C13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C13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FF" w:rsidRDefault="00C13E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356EC6"/>
    <w:rsid w:val="00017A64"/>
    <w:rsid w:val="000261D7"/>
    <w:rsid w:val="000402E9"/>
    <w:rsid w:val="0004354B"/>
    <w:rsid w:val="000446DC"/>
    <w:rsid w:val="00055D49"/>
    <w:rsid w:val="00073832"/>
    <w:rsid w:val="00081116"/>
    <w:rsid w:val="00082F94"/>
    <w:rsid w:val="00094619"/>
    <w:rsid w:val="000C2E3C"/>
    <w:rsid w:val="000C3F0C"/>
    <w:rsid w:val="000C648B"/>
    <w:rsid w:val="000C7F96"/>
    <w:rsid w:val="000E7F61"/>
    <w:rsid w:val="000F1EA9"/>
    <w:rsid w:val="000F2817"/>
    <w:rsid w:val="00102933"/>
    <w:rsid w:val="00103795"/>
    <w:rsid w:val="00112FEB"/>
    <w:rsid w:val="001170FA"/>
    <w:rsid w:val="001171A3"/>
    <w:rsid w:val="00126714"/>
    <w:rsid w:val="00126B7A"/>
    <w:rsid w:val="00132885"/>
    <w:rsid w:val="00140D1D"/>
    <w:rsid w:val="00141C8D"/>
    <w:rsid w:val="0014466C"/>
    <w:rsid w:val="00147C01"/>
    <w:rsid w:val="0015339F"/>
    <w:rsid w:val="001630A6"/>
    <w:rsid w:val="00167D9B"/>
    <w:rsid w:val="00172EA7"/>
    <w:rsid w:val="00175F94"/>
    <w:rsid w:val="00176005"/>
    <w:rsid w:val="0018409A"/>
    <w:rsid w:val="00194D1B"/>
    <w:rsid w:val="00196387"/>
    <w:rsid w:val="001A3B81"/>
    <w:rsid w:val="001B2680"/>
    <w:rsid w:val="001B3FC8"/>
    <w:rsid w:val="001B588A"/>
    <w:rsid w:val="001C6E39"/>
    <w:rsid w:val="001D6849"/>
    <w:rsid w:val="001E1636"/>
    <w:rsid w:val="001E20CB"/>
    <w:rsid w:val="001F055E"/>
    <w:rsid w:val="001F436B"/>
    <w:rsid w:val="001F4FB7"/>
    <w:rsid w:val="00207E5D"/>
    <w:rsid w:val="002114D6"/>
    <w:rsid w:val="0021328F"/>
    <w:rsid w:val="00216A5C"/>
    <w:rsid w:val="00217D21"/>
    <w:rsid w:val="00220650"/>
    <w:rsid w:val="002235CE"/>
    <w:rsid w:val="00226A25"/>
    <w:rsid w:val="0023223E"/>
    <w:rsid w:val="0023326F"/>
    <w:rsid w:val="00240B51"/>
    <w:rsid w:val="0024208D"/>
    <w:rsid w:val="002429E1"/>
    <w:rsid w:val="0025161F"/>
    <w:rsid w:val="0025357E"/>
    <w:rsid w:val="00255E7D"/>
    <w:rsid w:val="00292B1A"/>
    <w:rsid w:val="002935FA"/>
    <w:rsid w:val="002949CA"/>
    <w:rsid w:val="00296726"/>
    <w:rsid w:val="002A0862"/>
    <w:rsid w:val="002A0A8B"/>
    <w:rsid w:val="002A7FED"/>
    <w:rsid w:val="002B30AE"/>
    <w:rsid w:val="002D6EC7"/>
    <w:rsid w:val="002F0B78"/>
    <w:rsid w:val="002F30D7"/>
    <w:rsid w:val="002F4566"/>
    <w:rsid w:val="002F5BAD"/>
    <w:rsid w:val="002F6393"/>
    <w:rsid w:val="002F6CED"/>
    <w:rsid w:val="002F7968"/>
    <w:rsid w:val="00303489"/>
    <w:rsid w:val="0031138F"/>
    <w:rsid w:val="003121EC"/>
    <w:rsid w:val="003176A0"/>
    <w:rsid w:val="00320093"/>
    <w:rsid w:val="00330F3E"/>
    <w:rsid w:val="00352282"/>
    <w:rsid w:val="00352812"/>
    <w:rsid w:val="0035487D"/>
    <w:rsid w:val="00356193"/>
    <w:rsid w:val="00356EC6"/>
    <w:rsid w:val="003726DD"/>
    <w:rsid w:val="00374BCC"/>
    <w:rsid w:val="00375789"/>
    <w:rsid w:val="003769C4"/>
    <w:rsid w:val="003816F5"/>
    <w:rsid w:val="003837EC"/>
    <w:rsid w:val="003941C8"/>
    <w:rsid w:val="00396B99"/>
    <w:rsid w:val="00397F87"/>
    <w:rsid w:val="003A6446"/>
    <w:rsid w:val="003B53AD"/>
    <w:rsid w:val="003C1905"/>
    <w:rsid w:val="003D1038"/>
    <w:rsid w:val="003D24F4"/>
    <w:rsid w:val="003D2D28"/>
    <w:rsid w:val="003E402F"/>
    <w:rsid w:val="003E4A77"/>
    <w:rsid w:val="003F085F"/>
    <w:rsid w:val="003F43EA"/>
    <w:rsid w:val="003F50CF"/>
    <w:rsid w:val="003F5EA3"/>
    <w:rsid w:val="00400880"/>
    <w:rsid w:val="00407145"/>
    <w:rsid w:val="00411BAC"/>
    <w:rsid w:val="004247ED"/>
    <w:rsid w:val="00440668"/>
    <w:rsid w:val="00443FCD"/>
    <w:rsid w:val="00462E76"/>
    <w:rsid w:val="00473092"/>
    <w:rsid w:val="00490C46"/>
    <w:rsid w:val="00496384"/>
    <w:rsid w:val="004A4016"/>
    <w:rsid w:val="004B38A3"/>
    <w:rsid w:val="004B71CC"/>
    <w:rsid w:val="004C204E"/>
    <w:rsid w:val="004E5AE9"/>
    <w:rsid w:val="004F5496"/>
    <w:rsid w:val="00506768"/>
    <w:rsid w:val="00510120"/>
    <w:rsid w:val="00511240"/>
    <w:rsid w:val="0051618D"/>
    <w:rsid w:val="00520C1A"/>
    <w:rsid w:val="00521AED"/>
    <w:rsid w:val="00522BE2"/>
    <w:rsid w:val="0052509C"/>
    <w:rsid w:val="00525740"/>
    <w:rsid w:val="0052795C"/>
    <w:rsid w:val="00530E4F"/>
    <w:rsid w:val="00532806"/>
    <w:rsid w:val="00532898"/>
    <w:rsid w:val="00537706"/>
    <w:rsid w:val="00540731"/>
    <w:rsid w:val="00547750"/>
    <w:rsid w:val="00556FF8"/>
    <w:rsid w:val="00560854"/>
    <w:rsid w:val="00567C9D"/>
    <w:rsid w:val="005724C6"/>
    <w:rsid w:val="0057316E"/>
    <w:rsid w:val="00586842"/>
    <w:rsid w:val="00586B1D"/>
    <w:rsid w:val="00587C21"/>
    <w:rsid w:val="005908BF"/>
    <w:rsid w:val="00593A83"/>
    <w:rsid w:val="00596040"/>
    <w:rsid w:val="005A1D20"/>
    <w:rsid w:val="005A61EF"/>
    <w:rsid w:val="005A7E13"/>
    <w:rsid w:val="005B4F3D"/>
    <w:rsid w:val="005C57EB"/>
    <w:rsid w:val="005D22CF"/>
    <w:rsid w:val="005E20B8"/>
    <w:rsid w:val="005F4F52"/>
    <w:rsid w:val="005F6DE1"/>
    <w:rsid w:val="00601CC8"/>
    <w:rsid w:val="00601ED7"/>
    <w:rsid w:val="00615BE9"/>
    <w:rsid w:val="00616269"/>
    <w:rsid w:val="00620801"/>
    <w:rsid w:val="0062594E"/>
    <w:rsid w:val="00640362"/>
    <w:rsid w:val="00642EEA"/>
    <w:rsid w:val="0064576A"/>
    <w:rsid w:val="00655EEE"/>
    <w:rsid w:val="006638B2"/>
    <w:rsid w:val="00666120"/>
    <w:rsid w:val="00672C71"/>
    <w:rsid w:val="00676D3C"/>
    <w:rsid w:val="006800D4"/>
    <w:rsid w:val="006806A9"/>
    <w:rsid w:val="00684734"/>
    <w:rsid w:val="0069232D"/>
    <w:rsid w:val="00693FC3"/>
    <w:rsid w:val="00694E8B"/>
    <w:rsid w:val="006A1358"/>
    <w:rsid w:val="006C07AD"/>
    <w:rsid w:val="006D425C"/>
    <w:rsid w:val="006D471F"/>
    <w:rsid w:val="006E1AE7"/>
    <w:rsid w:val="006E2611"/>
    <w:rsid w:val="006E2A15"/>
    <w:rsid w:val="006F0C00"/>
    <w:rsid w:val="007041FC"/>
    <w:rsid w:val="00735DF0"/>
    <w:rsid w:val="0074191E"/>
    <w:rsid w:val="00752181"/>
    <w:rsid w:val="00761CC6"/>
    <w:rsid w:val="0077496D"/>
    <w:rsid w:val="007868D7"/>
    <w:rsid w:val="007901E2"/>
    <w:rsid w:val="007A2554"/>
    <w:rsid w:val="007A639F"/>
    <w:rsid w:val="007C5D41"/>
    <w:rsid w:val="007D43C4"/>
    <w:rsid w:val="007E23FC"/>
    <w:rsid w:val="007E4AC8"/>
    <w:rsid w:val="007F37F4"/>
    <w:rsid w:val="00811A48"/>
    <w:rsid w:val="0081652B"/>
    <w:rsid w:val="00826081"/>
    <w:rsid w:val="008303D6"/>
    <w:rsid w:val="008360C5"/>
    <w:rsid w:val="008442C8"/>
    <w:rsid w:val="00853B3B"/>
    <w:rsid w:val="00864FCB"/>
    <w:rsid w:val="00867C88"/>
    <w:rsid w:val="008734C7"/>
    <w:rsid w:val="00881916"/>
    <w:rsid w:val="00882BD7"/>
    <w:rsid w:val="00883A92"/>
    <w:rsid w:val="00885644"/>
    <w:rsid w:val="00896886"/>
    <w:rsid w:val="008A6634"/>
    <w:rsid w:val="008B1B8B"/>
    <w:rsid w:val="008C3566"/>
    <w:rsid w:val="008C4399"/>
    <w:rsid w:val="008C5BA3"/>
    <w:rsid w:val="008C6D0C"/>
    <w:rsid w:val="008E2DD3"/>
    <w:rsid w:val="008F13F7"/>
    <w:rsid w:val="008F2F22"/>
    <w:rsid w:val="00905FD8"/>
    <w:rsid w:val="009256B6"/>
    <w:rsid w:val="00926878"/>
    <w:rsid w:val="00927D61"/>
    <w:rsid w:val="00947527"/>
    <w:rsid w:val="009562DC"/>
    <w:rsid w:val="00957877"/>
    <w:rsid w:val="009631AA"/>
    <w:rsid w:val="00967553"/>
    <w:rsid w:val="00972904"/>
    <w:rsid w:val="00973D47"/>
    <w:rsid w:val="00994BDD"/>
    <w:rsid w:val="00995AF6"/>
    <w:rsid w:val="009A05D9"/>
    <w:rsid w:val="009A4212"/>
    <w:rsid w:val="009B1428"/>
    <w:rsid w:val="009B6DD0"/>
    <w:rsid w:val="009B74A1"/>
    <w:rsid w:val="009C5377"/>
    <w:rsid w:val="009D421E"/>
    <w:rsid w:val="009D6804"/>
    <w:rsid w:val="009E289A"/>
    <w:rsid w:val="009E2E98"/>
    <w:rsid w:val="009E5DEA"/>
    <w:rsid w:val="009F357B"/>
    <w:rsid w:val="00A02D3F"/>
    <w:rsid w:val="00A03C5A"/>
    <w:rsid w:val="00A23B8A"/>
    <w:rsid w:val="00A242D5"/>
    <w:rsid w:val="00A2624B"/>
    <w:rsid w:val="00A26F6C"/>
    <w:rsid w:val="00A41812"/>
    <w:rsid w:val="00A42397"/>
    <w:rsid w:val="00A52180"/>
    <w:rsid w:val="00A56317"/>
    <w:rsid w:val="00A74CE0"/>
    <w:rsid w:val="00A8004A"/>
    <w:rsid w:val="00A87C94"/>
    <w:rsid w:val="00A87CD1"/>
    <w:rsid w:val="00A9505F"/>
    <w:rsid w:val="00AA392D"/>
    <w:rsid w:val="00AB1871"/>
    <w:rsid w:val="00AB2D00"/>
    <w:rsid w:val="00AC1B41"/>
    <w:rsid w:val="00AC30D9"/>
    <w:rsid w:val="00AC342F"/>
    <w:rsid w:val="00AC493C"/>
    <w:rsid w:val="00AC7CE7"/>
    <w:rsid w:val="00AD14DA"/>
    <w:rsid w:val="00AD45A2"/>
    <w:rsid w:val="00AE302E"/>
    <w:rsid w:val="00AE4975"/>
    <w:rsid w:val="00AE6C18"/>
    <w:rsid w:val="00AF073D"/>
    <w:rsid w:val="00AF2486"/>
    <w:rsid w:val="00B029A1"/>
    <w:rsid w:val="00B02A30"/>
    <w:rsid w:val="00B07067"/>
    <w:rsid w:val="00B16BC5"/>
    <w:rsid w:val="00B24D77"/>
    <w:rsid w:val="00B31EB3"/>
    <w:rsid w:val="00B33F86"/>
    <w:rsid w:val="00B34906"/>
    <w:rsid w:val="00B36E08"/>
    <w:rsid w:val="00B40DEC"/>
    <w:rsid w:val="00B46F13"/>
    <w:rsid w:val="00B70713"/>
    <w:rsid w:val="00B758F8"/>
    <w:rsid w:val="00B77B65"/>
    <w:rsid w:val="00B824F9"/>
    <w:rsid w:val="00B933C7"/>
    <w:rsid w:val="00B94588"/>
    <w:rsid w:val="00B971CD"/>
    <w:rsid w:val="00BB08E6"/>
    <w:rsid w:val="00BC0424"/>
    <w:rsid w:val="00BC4B24"/>
    <w:rsid w:val="00BC5673"/>
    <w:rsid w:val="00BC61D0"/>
    <w:rsid w:val="00BE2D1B"/>
    <w:rsid w:val="00BE39CE"/>
    <w:rsid w:val="00BE4E8F"/>
    <w:rsid w:val="00BE6FF2"/>
    <w:rsid w:val="00BF4335"/>
    <w:rsid w:val="00BF51A8"/>
    <w:rsid w:val="00C03034"/>
    <w:rsid w:val="00C035A2"/>
    <w:rsid w:val="00C10DA8"/>
    <w:rsid w:val="00C13E5A"/>
    <w:rsid w:val="00C144DE"/>
    <w:rsid w:val="00C212C9"/>
    <w:rsid w:val="00C21815"/>
    <w:rsid w:val="00C272F2"/>
    <w:rsid w:val="00C30034"/>
    <w:rsid w:val="00C35A76"/>
    <w:rsid w:val="00C37B8E"/>
    <w:rsid w:val="00C45054"/>
    <w:rsid w:val="00C522C0"/>
    <w:rsid w:val="00C52628"/>
    <w:rsid w:val="00C61FDE"/>
    <w:rsid w:val="00C63645"/>
    <w:rsid w:val="00C870A8"/>
    <w:rsid w:val="00C90BA1"/>
    <w:rsid w:val="00C92892"/>
    <w:rsid w:val="00CB1BBD"/>
    <w:rsid w:val="00CC2024"/>
    <w:rsid w:val="00CC49EA"/>
    <w:rsid w:val="00CD4D8F"/>
    <w:rsid w:val="00CE5963"/>
    <w:rsid w:val="00CE7DB0"/>
    <w:rsid w:val="00CF464D"/>
    <w:rsid w:val="00D005DE"/>
    <w:rsid w:val="00D01C4C"/>
    <w:rsid w:val="00D0539B"/>
    <w:rsid w:val="00D15317"/>
    <w:rsid w:val="00D334A8"/>
    <w:rsid w:val="00D41A5A"/>
    <w:rsid w:val="00D42505"/>
    <w:rsid w:val="00D5673E"/>
    <w:rsid w:val="00D57935"/>
    <w:rsid w:val="00D703B0"/>
    <w:rsid w:val="00D70D2C"/>
    <w:rsid w:val="00D717A8"/>
    <w:rsid w:val="00D73961"/>
    <w:rsid w:val="00D74DB7"/>
    <w:rsid w:val="00D76915"/>
    <w:rsid w:val="00D83733"/>
    <w:rsid w:val="00D84309"/>
    <w:rsid w:val="00D86F5A"/>
    <w:rsid w:val="00D92514"/>
    <w:rsid w:val="00DA18A4"/>
    <w:rsid w:val="00DB332D"/>
    <w:rsid w:val="00DB5B97"/>
    <w:rsid w:val="00DC5F60"/>
    <w:rsid w:val="00DD0A40"/>
    <w:rsid w:val="00DD5987"/>
    <w:rsid w:val="00DE33B4"/>
    <w:rsid w:val="00DF1209"/>
    <w:rsid w:val="00DF30F2"/>
    <w:rsid w:val="00DF5BA0"/>
    <w:rsid w:val="00E007E5"/>
    <w:rsid w:val="00E02B54"/>
    <w:rsid w:val="00E124AF"/>
    <w:rsid w:val="00E12CA4"/>
    <w:rsid w:val="00E314B4"/>
    <w:rsid w:val="00E6218F"/>
    <w:rsid w:val="00E74278"/>
    <w:rsid w:val="00E8385B"/>
    <w:rsid w:val="00E86A53"/>
    <w:rsid w:val="00E94354"/>
    <w:rsid w:val="00E97EF3"/>
    <w:rsid w:val="00EB7C07"/>
    <w:rsid w:val="00ED0AFF"/>
    <w:rsid w:val="00ED15AE"/>
    <w:rsid w:val="00ED4510"/>
    <w:rsid w:val="00ED50EC"/>
    <w:rsid w:val="00EE54CE"/>
    <w:rsid w:val="00EE5683"/>
    <w:rsid w:val="00EF2851"/>
    <w:rsid w:val="00EF3FCF"/>
    <w:rsid w:val="00EF4D14"/>
    <w:rsid w:val="00F10655"/>
    <w:rsid w:val="00F11530"/>
    <w:rsid w:val="00F17CA6"/>
    <w:rsid w:val="00F2133C"/>
    <w:rsid w:val="00F250AC"/>
    <w:rsid w:val="00F25D20"/>
    <w:rsid w:val="00F30F37"/>
    <w:rsid w:val="00F33AB0"/>
    <w:rsid w:val="00F43A88"/>
    <w:rsid w:val="00F57527"/>
    <w:rsid w:val="00F72547"/>
    <w:rsid w:val="00F75D3B"/>
    <w:rsid w:val="00F760A6"/>
    <w:rsid w:val="00F80F30"/>
    <w:rsid w:val="00F81918"/>
    <w:rsid w:val="00F86F2B"/>
    <w:rsid w:val="00FA5C00"/>
    <w:rsid w:val="00FA7C57"/>
    <w:rsid w:val="00FC11A7"/>
    <w:rsid w:val="00FC5979"/>
    <w:rsid w:val="00FD0EE5"/>
    <w:rsid w:val="00FD3684"/>
    <w:rsid w:val="00FF520D"/>
    <w:rsid w:val="00FF58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B7C07"/>
    <w:pPr>
      <w:spacing w:line="240" w:lineRule="auto"/>
    </w:pPr>
    <w:rPr>
      <w:sz w:val="20"/>
      <w:szCs w:val="20"/>
    </w:rPr>
  </w:style>
  <w:style w:type="character" w:customStyle="1" w:styleId="CommentTextChar">
    <w:name w:val="Comment Text Char"/>
    <w:basedOn w:val="DefaultParagraphFont"/>
    <w:link w:val="CommentText"/>
    <w:uiPriority w:val="99"/>
    <w:semiHidden/>
    <w:rsid w:val="00EB7C07"/>
    <w:rPr>
      <w:sz w:val="20"/>
      <w:szCs w:val="20"/>
    </w:rPr>
  </w:style>
  <w:style w:type="character" w:styleId="CommentReference">
    <w:name w:val="annotation reference"/>
    <w:basedOn w:val="DefaultParagraphFont"/>
    <w:uiPriority w:val="99"/>
    <w:semiHidden/>
    <w:unhideWhenUsed/>
    <w:rsid w:val="00EB7C07"/>
    <w:rPr>
      <w:sz w:val="16"/>
      <w:szCs w:val="16"/>
    </w:rPr>
  </w:style>
  <w:style w:type="paragraph" w:styleId="ListParagraph">
    <w:name w:val="List Paragraph"/>
    <w:basedOn w:val="Normal"/>
    <w:uiPriority w:val="34"/>
    <w:qFormat/>
    <w:rsid w:val="00496384"/>
    <w:pPr>
      <w:ind w:left="720"/>
      <w:contextualSpacing/>
    </w:pPr>
  </w:style>
  <w:style w:type="paragraph" w:styleId="HTMLPreformatted">
    <w:name w:val="HTML Preformatted"/>
    <w:basedOn w:val="Normal"/>
    <w:link w:val="HTMLPreformattedChar"/>
    <w:uiPriority w:val="99"/>
    <w:semiHidden/>
    <w:unhideWhenUsed/>
    <w:rsid w:val="00411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1BAC"/>
    <w:rPr>
      <w:rFonts w:ascii="Consolas" w:hAnsi="Consolas"/>
      <w:sz w:val="20"/>
      <w:szCs w:val="20"/>
    </w:rPr>
  </w:style>
  <w:style w:type="character" w:styleId="Hyperlink">
    <w:name w:val="Hyperlink"/>
    <w:basedOn w:val="DefaultParagraphFont"/>
    <w:uiPriority w:val="99"/>
    <w:unhideWhenUsed/>
    <w:rsid w:val="0018409A"/>
    <w:rPr>
      <w:color w:val="0563C1" w:themeColor="hyperlink"/>
      <w:u w:val="single"/>
    </w:rPr>
  </w:style>
  <w:style w:type="character" w:customStyle="1" w:styleId="UnresolvedMention">
    <w:name w:val="Unresolved Mention"/>
    <w:basedOn w:val="DefaultParagraphFont"/>
    <w:uiPriority w:val="99"/>
    <w:semiHidden/>
    <w:unhideWhenUsed/>
    <w:rsid w:val="0018409A"/>
    <w:rPr>
      <w:color w:val="605E5C"/>
      <w:shd w:val="clear" w:color="auto" w:fill="E1DFDD"/>
    </w:rPr>
  </w:style>
  <w:style w:type="paragraph" w:styleId="Header">
    <w:name w:val="header"/>
    <w:basedOn w:val="Normal"/>
    <w:link w:val="HeaderChar"/>
    <w:uiPriority w:val="99"/>
    <w:unhideWhenUsed/>
    <w:rsid w:val="00ED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FF"/>
  </w:style>
  <w:style w:type="paragraph" w:styleId="Footer">
    <w:name w:val="footer"/>
    <w:basedOn w:val="Normal"/>
    <w:link w:val="FooterChar"/>
    <w:uiPriority w:val="99"/>
    <w:unhideWhenUsed/>
    <w:rsid w:val="00ED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AFF"/>
  </w:style>
  <w:style w:type="paragraph" w:styleId="BalloonText">
    <w:name w:val="Balloon Text"/>
    <w:basedOn w:val="Normal"/>
    <w:link w:val="BalloonTextChar"/>
    <w:uiPriority w:val="99"/>
    <w:semiHidden/>
    <w:unhideWhenUsed/>
    <w:rsid w:val="00141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191E"/>
    <w:rPr>
      <w:b/>
      <w:bCs/>
    </w:rPr>
  </w:style>
  <w:style w:type="character" w:customStyle="1" w:styleId="CommentSubjectChar">
    <w:name w:val="Comment Subject Char"/>
    <w:basedOn w:val="CommentTextChar"/>
    <w:link w:val="CommentSubject"/>
    <w:uiPriority w:val="99"/>
    <w:semiHidden/>
    <w:rsid w:val="0074191E"/>
    <w:rPr>
      <w:b/>
      <w:bCs/>
    </w:rPr>
  </w:style>
</w:styles>
</file>

<file path=word/webSettings.xml><?xml version="1.0" encoding="utf-8"?>
<w:webSettings xmlns:r="http://schemas.openxmlformats.org/officeDocument/2006/relationships" xmlns:w="http://schemas.openxmlformats.org/wordprocessingml/2006/main">
  <w:divs>
    <w:div w:id="12194252">
      <w:bodyDiv w:val="1"/>
      <w:marLeft w:val="0"/>
      <w:marRight w:val="0"/>
      <w:marTop w:val="0"/>
      <w:marBottom w:val="0"/>
      <w:divBdr>
        <w:top w:val="none" w:sz="0" w:space="0" w:color="auto"/>
        <w:left w:val="none" w:sz="0" w:space="0" w:color="auto"/>
        <w:bottom w:val="none" w:sz="0" w:space="0" w:color="auto"/>
        <w:right w:val="none" w:sz="0" w:space="0" w:color="auto"/>
      </w:divBdr>
    </w:div>
    <w:div w:id="95756939">
      <w:bodyDiv w:val="1"/>
      <w:marLeft w:val="0"/>
      <w:marRight w:val="0"/>
      <w:marTop w:val="0"/>
      <w:marBottom w:val="0"/>
      <w:divBdr>
        <w:top w:val="none" w:sz="0" w:space="0" w:color="auto"/>
        <w:left w:val="none" w:sz="0" w:space="0" w:color="auto"/>
        <w:bottom w:val="none" w:sz="0" w:space="0" w:color="auto"/>
        <w:right w:val="none" w:sz="0" w:space="0" w:color="auto"/>
      </w:divBdr>
    </w:div>
    <w:div w:id="139537308">
      <w:bodyDiv w:val="1"/>
      <w:marLeft w:val="0"/>
      <w:marRight w:val="0"/>
      <w:marTop w:val="0"/>
      <w:marBottom w:val="0"/>
      <w:divBdr>
        <w:top w:val="none" w:sz="0" w:space="0" w:color="auto"/>
        <w:left w:val="none" w:sz="0" w:space="0" w:color="auto"/>
        <w:bottom w:val="none" w:sz="0" w:space="0" w:color="auto"/>
        <w:right w:val="none" w:sz="0" w:space="0" w:color="auto"/>
      </w:divBdr>
    </w:div>
    <w:div w:id="143816060">
      <w:bodyDiv w:val="1"/>
      <w:marLeft w:val="0"/>
      <w:marRight w:val="0"/>
      <w:marTop w:val="0"/>
      <w:marBottom w:val="0"/>
      <w:divBdr>
        <w:top w:val="none" w:sz="0" w:space="0" w:color="auto"/>
        <w:left w:val="none" w:sz="0" w:space="0" w:color="auto"/>
        <w:bottom w:val="none" w:sz="0" w:space="0" w:color="auto"/>
        <w:right w:val="none" w:sz="0" w:space="0" w:color="auto"/>
      </w:divBdr>
    </w:div>
    <w:div w:id="154421416">
      <w:bodyDiv w:val="1"/>
      <w:marLeft w:val="0"/>
      <w:marRight w:val="0"/>
      <w:marTop w:val="0"/>
      <w:marBottom w:val="0"/>
      <w:divBdr>
        <w:top w:val="none" w:sz="0" w:space="0" w:color="auto"/>
        <w:left w:val="none" w:sz="0" w:space="0" w:color="auto"/>
        <w:bottom w:val="none" w:sz="0" w:space="0" w:color="auto"/>
        <w:right w:val="none" w:sz="0" w:space="0" w:color="auto"/>
      </w:divBdr>
    </w:div>
    <w:div w:id="211576491">
      <w:bodyDiv w:val="1"/>
      <w:marLeft w:val="0"/>
      <w:marRight w:val="0"/>
      <w:marTop w:val="0"/>
      <w:marBottom w:val="0"/>
      <w:divBdr>
        <w:top w:val="none" w:sz="0" w:space="0" w:color="auto"/>
        <w:left w:val="none" w:sz="0" w:space="0" w:color="auto"/>
        <w:bottom w:val="none" w:sz="0" w:space="0" w:color="auto"/>
        <w:right w:val="none" w:sz="0" w:space="0" w:color="auto"/>
      </w:divBdr>
    </w:div>
    <w:div w:id="238636688">
      <w:bodyDiv w:val="1"/>
      <w:marLeft w:val="0"/>
      <w:marRight w:val="0"/>
      <w:marTop w:val="0"/>
      <w:marBottom w:val="0"/>
      <w:divBdr>
        <w:top w:val="none" w:sz="0" w:space="0" w:color="auto"/>
        <w:left w:val="none" w:sz="0" w:space="0" w:color="auto"/>
        <w:bottom w:val="none" w:sz="0" w:space="0" w:color="auto"/>
        <w:right w:val="none" w:sz="0" w:space="0" w:color="auto"/>
      </w:divBdr>
    </w:div>
    <w:div w:id="244414022">
      <w:bodyDiv w:val="1"/>
      <w:marLeft w:val="0"/>
      <w:marRight w:val="0"/>
      <w:marTop w:val="0"/>
      <w:marBottom w:val="0"/>
      <w:divBdr>
        <w:top w:val="none" w:sz="0" w:space="0" w:color="auto"/>
        <w:left w:val="none" w:sz="0" w:space="0" w:color="auto"/>
        <w:bottom w:val="none" w:sz="0" w:space="0" w:color="auto"/>
        <w:right w:val="none" w:sz="0" w:space="0" w:color="auto"/>
      </w:divBdr>
    </w:div>
    <w:div w:id="366832347">
      <w:bodyDiv w:val="1"/>
      <w:marLeft w:val="0"/>
      <w:marRight w:val="0"/>
      <w:marTop w:val="0"/>
      <w:marBottom w:val="0"/>
      <w:divBdr>
        <w:top w:val="none" w:sz="0" w:space="0" w:color="auto"/>
        <w:left w:val="none" w:sz="0" w:space="0" w:color="auto"/>
        <w:bottom w:val="none" w:sz="0" w:space="0" w:color="auto"/>
        <w:right w:val="none" w:sz="0" w:space="0" w:color="auto"/>
      </w:divBdr>
    </w:div>
    <w:div w:id="373433442">
      <w:bodyDiv w:val="1"/>
      <w:marLeft w:val="0"/>
      <w:marRight w:val="0"/>
      <w:marTop w:val="0"/>
      <w:marBottom w:val="0"/>
      <w:divBdr>
        <w:top w:val="none" w:sz="0" w:space="0" w:color="auto"/>
        <w:left w:val="none" w:sz="0" w:space="0" w:color="auto"/>
        <w:bottom w:val="none" w:sz="0" w:space="0" w:color="auto"/>
        <w:right w:val="none" w:sz="0" w:space="0" w:color="auto"/>
      </w:divBdr>
    </w:div>
    <w:div w:id="425425221">
      <w:bodyDiv w:val="1"/>
      <w:marLeft w:val="0"/>
      <w:marRight w:val="0"/>
      <w:marTop w:val="0"/>
      <w:marBottom w:val="0"/>
      <w:divBdr>
        <w:top w:val="none" w:sz="0" w:space="0" w:color="auto"/>
        <w:left w:val="none" w:sz="0" w:space="0" w:color="auto"/>
        <w:bottom w:val="none" w:sz="0" w:space="0" w:color="auto"/>
        <w:right w:val="none" w:sz="0" w:space="0" w:color="auto"/>
      </w:divBdr>
    </w:div>
    <w:div w:id="483935134">
      <w:bodyDiv w:val="1"/>
      <w:marLeft w:val="0"/>
      <w:marRight w:val="0"/>
      <w:marTop w:val="0"/>
      <w:marBottom w:val="0"/>
      <w:divBdr>
        <w:top w:val="none" w:sz="0" w:space="0" w:color="auto"/>
        <w:left w:val="none" w:sz="0" w:space="0" w:color="auto"/>
        <w:bottom w:val="none" w:sz="0" w:space="0" w:color="auto"/>
        <w:right w:val="none" w:sz="0" w:space="0" w:color="auto"/>
      </w:divBdr>
    </w:div>
    <w:div w:id="509951315">
      <w:bodyDiv w:val="1"/>
      <w:marLeft w:val="0"/>
      <w:marRight w:val="0"/>
      <w:marTop w:val="0"/>
      <w:marBottom w:val="0"/>
      <w:divBdr>
        <w:top w:val="none" w:sz="0" w:space="0" w:color="auto"/>
        <w:left w:val="none" w:sz="0" w:space="0" w:color="auto"/>
        <w:bottom w:val="none" w:sz="0" w:space="0" w:color="auto"/>
        <w:right w:val="none" w:sz="0" w:space="0" w:color="auto"/>
      </w:divBdr>
    </w:div>
    <w:div w:id="515929501">
      <w:bodyDiv w:val="1"/>
      <w:marLeft w:val="0"/>
      <w:marRight w:val="0"/>
      <w:marTop w:val="0"/>
      <w:marBottom w:val="0"/>
      <w:divBdr>
        <w:top w:val="none" w:sz="0" w:space="0" w:color="auto"/>
        <w:left w:val="none" w:sz="0" w:space="0" w:color="auto"/>
        <w:bottom w:val="none" w:sz="0" w:space="0" w:color="auto"/>
        <w:right w:val="none" w:sz="0" w:space="0" w:color="auto"/>
      </w:divBdr>
    </w:div>
    <w:div w:id="598955112">
      <w:bodyDiv w:val="1"/>
      <w:marLeft w:val="0"/>
      <w:marRight w:val="0"/>
      <w:marTop w:val="0"/>
      <w:marBottom w:val="0"/>
      <w:divBdr>
        <w:top w:val="none" w:sz="0" w:space="0" w:color="auto"/>
        <w:left w:val="none" w:sz="0" w:space="0" w:color="auto"/>
        <w:bottom w:val="none" w:sz="0" w:space="0" w:color="auto"/>
        <w:right w:val="none" w:sz="0" w:space="0" w:color="auto"/>
      </w:divBdr>
    </w:div>
    <w:div w:id="632978697">
      <w:bodyDiv w:val="1"/>
      <w:marLeft w:val="0"/>
      <w:marRight w:val="0"/>
      <w:marTop w:val="0"/>
      <w:marBottom w:val="0"/>
      <w:divBdr>
        <w:top w:val="none" w:sz="0" w:space="0" w:color="auto"/>
        <w:left w:val="none" w:sz="0" w:space="0" w:color="auto"/>
        <w:bottom w:val="none" w:sz="0" w:space="0" w:color="auto"/>
        <w:right w:val="none" w:sz="0" w:space="0" w:color="auto"/>
      </w:divBdr>
    </w:div>
    <w:div w:id="720252003">
      <w:bodyDiv w:val="1"/>
      <w:marLeft w:val="0"/>
      <w:marRight w:val="0"/>
      <w:marTop w:val="0"/>
      <w:marBottom w:val="0"/>
      <w:divBdr>
        <w:top w:val="none" w:sz="0" w:space="0" w:color="auto"/>
        <w:left w:val="none" w:sz="0" w:space="0" w:color="auto"/>
        <w:bottom w:val="none" w:sz="0" w:space="0" w:color="auto"/>
        <w:right w:val="none" w:sz="0" w:space="0" w:color="auto"/>
      </w:divBdr>
    </w:div>
    <w:div w:id="867451762">
      <w:bodyDiv w:val="1"/>
      <w:marLeft w:val="0"/>
      <w:marRight w:val="0"/>
      <w:marTop w:val="0"/>
      <w:marBottom w:val="0"/>
      <w:divBdr>
        <w:top w:val="none" w:sz="0" w:space="0" w:color="auto"/>
        <w:left w:val="none" w:sz="0" w:space="0" w:color="auto"/>
        <w:bottom w:val="none" w:sz="0" w:space="0" w:color="auto"/>
        <w:right w:val="none" w:sz="0" w:space="0" w:color="auto"/>
      </w:divBdr>
    </w:div>
    <w:div w:id="867914639">
      <w:bodyDiv w:val="1"/>
      <w:marLeft w:val="0"/>
      <w:marRight w:val="0"/>
      <w:marTop w:val="0"/>
      <w:marBottom w:val="0"/>
      <w:divBdr>
        <w:top w:val="none" w:sz="0" w:space="0" w:color="auto"/>
        <w:left w:val="none" w:sz="0" w:space="0" w:color="auto"/>
        <w:bottom w:val="none" w:sz="0" w:space="0" w:color="auto"/>
        <w:right w:val="none" w:sz="0" w:space="0" w:color="auto"/>
      </w:divBdr>
    </w:div>
    <w:div w:id="919371372">
      <w:bodyDiv w:val="1"/>
      <w:marLeft w:val="0"/>
      <w:marRight w:val="0"/>
      <w:marTop w:val="0"/>
      <w:marBottom w:val="0"/>
      <w:divBdr>
        <w:top w:val="none" w:sz="0" w:space="0" w:color="auto"/>
        <w:left w:val="none" w:sz="0" w:space="0" w:color="auto"/>
        <w:bottom w:val="none" w:sz="0" w:space="0" w:color="auto"/>
        <w:right w:val="none" w:sz="0" w:space="0" w:color="auto"/>
      </w:divBdr>
    </w:div>
    <w:div w:id="988480354">
      <w:bodyDiv w:val="1"/>
      <w:marLeft w:val="0"/>
      <w:marRight w:val="0"/>
      <w:marTop w:val="0"/>
      <w:marBottom w:val="0"/>
      <w:divBdr>
        <w:top w:val="none" w:sz="0" w:space="0" w:color="auto"/>
        <w:left w:val="none" w:sz="0" w:space="0" w:color="auto"/>
        <w:bottom w:val="none" w:sz="0" w:space="0" w:color="auto"/>
        <w:right w:val="none" w:sz="0" w:space="0" w:color="auto"/>
      </w:divBdr>
    </w:div>
    <w:div w:id="1033270193">
      <w:bodyDiv w:val="1"/>
      <w:marLeft w:val="0"/>
      <w:marRight w:val="0"/>
      <w:marTop w:val="0"/>
      <w:marBottom w:val="0"/>
      <w:divBdr>
        <w:top w:val="none" w:sz="0" w:space="0" w:color="auto"/>
        <w:left w:val="none" w:sz="0" w:space="0" w:color="auto"/>
        <w:bottom w:val="none" w:sz="0" w:space="0" w:color="auto"/>
        <w:right w:val="none" w:sz="0" w:space="0" w:color="auto"/>
      </w:divBdr>
    </w:div>
    <w:div w:id="1174758517">
      <w:bodyDiv w:val="1"/>
      <w:marLeft w:val="0"/>
      <w:marRight w:val="0"/>
      <w:marTop w:val="0"/>
      <w:marBottom w:val="0"/>
      <w:divBdr>
        <w:top w:val="none" w:sz="0" w:space="0" w:color="auto"/>
        <w:left w:val="none" w:sz="0" w:space="0" w:color="auto"/>
        <w:bottom w:val="none" w:sz="0" w:space="0" w:color="auto"/>
        <w:right w:val="none" w:sz="0" w:space="0" w:color="auto"/>
      </w:divBdr>
    </w:div>
    <w:div w:id="1282031114">
      <w:bodyDiv w:val="1"/>
      <w:marLeft w:val="0"/>
      <w:marRight w:val="0"/>
      <w:marTop w:val="0"/>
      <w:marBottom w:val="0"/>
      <w:divBdr>
        <w:top w:val="none" w:sz="0" w:space="0" w:color="auto"/>
        <w:left w:val="none" w:sz="0" w:space="0" w:color="auto"/>
        <w:bottom w:val="none" w:sz="0" w:space="0" w:color="auto"/>
        <w:right w:val="none" w:sz="0" w:space="0" w:color="auto"/>
      </w:divBdr>
    </w:div>
    <w:div w:id="1300764576">
      <w:bodyDiv w:val="1"/>
      <w:marLeft w:val="0"/>
      <w:marRight w:val="0"/>
      <w:marTop w:val="0"/>
      <w:marBottom w:val="0"/>
      <w:divBdr>
        <w:top w:val="none" w:sz="0" w:space="0" w:color="auto"/>
        <w:left w:val="none" w:sz="0" w:space="0" w:color="auto"/>
        <w:bottom w:val="none" w:sz="0" w:space="0" w:color="auto"/>
        <w:right w:val="none" w:sz="0" w:space="0" w:color="auto"/>
      </w:divBdr>
    </w:div>
    <w:div w:id="1307737278">
      <w:bodyDiv w:val="1"/>
      <w:marLeft w:val="0"/>
      <w:marRight w:val="0"/>
      <w:marTop w:val="0"/>
      <w:marBottom w:val="0"/>
      <w:divBdr>
        <w:top w:val="none" w:sz="0" w:space="0" w:color="auto"/>
        <w:left w:val="none" w:sz="0" w:space="0" w:color="auto"/>
        <w:bottom w:val="none" w:sz="0" w:space="0" w:color="auto"/>
        <w:right w:val="none" w:sz="0" w:space="0" w:color="auto"/>
      </w:divBdr>
    </w:div>
    <w:div w:id="1355957355">
      <w:bodyDiv w:val="1"/>
      <w:marLeft w:val="0"/>
      <w:marRight w:val="0"/>
      <w:marTop w:val="0"/>
      <w:marBottom w:val="0"/>
      <w:divBdr>
        <w:top w:val="none" w:sz="0" w:space="0" w:color="auto"/>
        <w:left w:val="none" w:sz="0" w:space="0" w:color="auto"/>
        <w:bottom w:val="none" w:sz="0" w:space="0" w:color="auto"/>
        <w:right w:val="none" w:sz="0" w:space="0" w:color="auto"/>
      </w:divBdr>
    </w:div>
    <w:div w:id="1357461930">
      <w:bodyDiv w:val="1"/>
      <w:marLeft w:val="0"/>
      <w:marRight w:val="0"/>
      <w:marTop w:val="0"/>
      <w:marBottom w:val="0"/>
      <w:divBdr>
        <w:top w:val="none" w:sz="0" w:space="0" w:color="auto"/>
        <w:left w:val="none" w:sz="0" w:space="0" w:color="auto"/>
        <w:bottom w:val="none" w:sz="0" w:space="0" w:color="auto"/>
        <w:right w:val="none" w:sz="0" w:space="0" w:color="auto"/>
      </w:divBdr>
    </w:div>
    <w:div w:id="1406489149">
      <w:bodyDiv w:val="1"/>
      <w:marLeft w:val="0"/>
      <w:marRight w:val="0"/>
      <w:marTop w:val="0"/>
      <w:marBottom w:val="0"/>
      <w:divBdr>
        <w:top w:val="none" w:sz="0" w:space="0" w:color="auto"/>
        <w:left w:val="none" w:sz="0" w:space="0" w:color="auto"/>
        <w:bottom w:val="none" w:sz="0" w:space="0" w:color="auto"/>
        <w:right w:val="none" w:sz="0" w:space="0" w:color="auto"/>
      </w:divBdr>
    </w:div>
    <w:div w:id="1493909230">
      <w:bodyDiv w:val="1"/>
      <w:marLeft w:val="0"/>
      <w:marRight w:val="0"/>
      <w:marTop w:val="0"/>
      <w:marBottom w:val="0"/>
      <w:divBdr>
        <w:top w:val="none" w:sz="0" w:space="0" w:color="auto"/>
        <w:left w:val="none" w:sz="0" w:space="0" w:color="auto"/>
        <w:bottom w:val="none" w:sz="0" w:space="0" w:color="auto"/>
        <w:right w:val="none" w:sz="0" w:space="0" w:color="auto"/>
      </w:divBdr>
    </w:div>
    <w:div w:id="1548681428">
      <w:bodyDiv w:val="1"/>
      <w:marLeft w:val="0"/>
      <w:marRight w:val="0"/>
      <w:marTop w:val="0"/>
      <w:marBottom w:val="0"/>
      <w:divBdr>
        <w:top w:val="none" w:sz="0" w:space="0" w:color="auto"/>
        <w:left w:val="none" w:sz="0" w:space="0" w:color="auto"/>
        <w:bottom w:val="none" w:sz="0" w:space="0" w:color="auto"/>
        <w:right w:val="none" w:sz="0" w:space="0" w:color="auto"/>
      </w:divBdr>
    </w:div>
    <w:div w:id="1556349595">
      <w:bodyDiv w:val="1"/>
      <w:marLeft w:val="0"/>
      <w:marRight w:val="0"/>
      <w:marTop w:val="0"/>
      <w:marBottom w:val="0"/>
      <w:divBdr>
        <w:top w:val="none" w:sz="0" w:space="0" w:color="auto"/>
        <w:left w:val="none" w:sz="0" w:space="0" w:color="auto"/>
        <w:bottom w:val="none" w:sz="0" w:space="0" w:color="auto"/>
        <w:right w:val="none" w:sz="0" w:space="0" w:color="auto"/>
      </w:divBdr>
    </w:div>
    <w:div w:id="1581013791">
      <w:bodyDiv w:val="1"/>
      <w:marLeft w:val="0"/>
      <w:marRight w:val="0"/>
      <w:marTop w:val="0"/>
      <w:marBottom w:val="0"/>
      <w:divBdr>
        <w:top w:val="none" w:sz="0" w:space="0" w:color="auto"/>
        <w:left w:val="none" w:sz="0" w:space="0" w:color="auto"/>
        <w:bottom w:val="none" w:sz="0" w:space="0" w:color="auto"/>
        <w:right w:val="none" w:sz="0" w:space="0" w:color="auto"/>
      </w:divBdr>
    </w:div>
    <w:div w:id="1637485302">
      <w:bodyDiv w:val="1"/>
      <w:marLeft w:val="0"/>
      <w:marRight w:val="0"/>
      <w:marTop w:val="0"/>
      <w:marBottom w:val="0"/>
      <w:divBdr>
        <w:top w:val="none" w:sz="0" w:space="0" w:color="auto"/>
        <w:left w:val="none" w:sz="0" w:space="0" w:color="auto"/>
        <w:bottom w:val="none" w:sz="0" w:space="0" w:color="auto"/>
        <w:right w:val="none" w:sz="0" w:space="0" w:color="auto"/>
      </w:divBdr>
    </w:div>
    <w:div w:id="1648896700">
      <w:bodyDiv w:val="1"/>
      <w:marLeft w:val="0"/>
      <w:marRight w:val="0"/>
      <w:marTop w:val="0"/>
      <w:marBottom w:val="0"/>
      <w:divBdr>
        <w:top w:val="none" w:sz="0" w:space="0" w:color="auto"/>
        <w:left w:val="none" w:sz="0" w:space="0" w:color="auto"/>
        <w:bottom w:val="none" w:sz="0" w:space="0" w:color="auto"/>
        <w:right w:val="none" w:sz="0" w:space="0" w:color="auto"/>
      </w:divBdr>
    </w:div>
    <w:div w:id="1714957702">
      <w:bodyDiv w:val="1"/>
      <w:marLeft w:val="0"/>
      <w:marRight w:val="0"/>
      <w:marTop w:val="0"/>
      <w:marBottom w:val="0"/>
      <w:divBdr>
        <w:top w:val="none" w:sz="0" w:space="0" w:color="auto"/>
        <w:left w:val="none" w:sz="0" w:space="0" w:color="auto"/>
        <w:bottom w:val="none" w:sz="0" w:space="0" w:color="auto"/>
        <w:right w:val="none" w:sz="0" w:space="0" w:color="auto"/>
      </w:divBdr>
    </w:div>
    <w:div w:id="1788743720">
      <w:bodyDiv w:val="1"/>
      <w:marLeft w:val="0"/>
      <w:marRight w:val="0"/>
      <w:marTop w:val="0"/>
      <w:marBottom w:val="0"/>
      <w:divBdr>
        <w:top w:val="none" w:sz="0" w:space="0" w:color="auto"/>
        <w:left w:val="none" w:sz="0" w:space="0" w:color="auto"/>
        <w:bottom w:val="none" w:sz="0" w:space="0" w:color="auto"/>
        <w:right w:val="none" w:sz="0" w:space="0" w:color="auto"/>
      </w:divBdr>
    </w:div>
    <w:div w:id="1823694499">
      <w:bodyDiv w:val="1"/>
      <w:marLeft w:val="0"/>
      <w:marRight w:val="0"/>
      <w:marTop w:val="0"/>
      <w:marBottom w:val="0"/>
      <w:divBdr>
        <w:top w:val="none" w:sz="0" w:space="0" w:color="auto"/>
        <w:left w:val="none" w:sz="0" w:space="0" w:color="auto"/>
        <w:bottom w:val="none" w:sz="0" w:space="0" w:color="auto"/>
        <w:right w:val="none" w:sz="0" w:space="0" w:color="auto"/>
      </w:divBdr>
    </w:div>
    <w:div w:id="1841045576">
      <w:bodyDiv w:val="1"/>
      <w:marLeft w:val="0"/>
      <w:marRight w:val="0"/>
      <w:marTop w:val="0"/>
      <w:marBottom w:val="0"/>
      <w:divBdr>
        <w:top w:val="none" w:sz="0" w:space="0" w:color="auto"/>
        <w:left w:val="none" w:sz="0" w:space="0" w:color="auto"/>
        <w:bottom w:val="none" w:sz="0" w:space="0" w:color="auto"/>
        <w:right w:val="none" w:sz="0" w:space="0" w:color="auto"/>
      </w:divBdr>
    </w:div>
    <w:div w:id="1947538410">
      <w:bodyDiv w:val="1"/>
      <w:marLeft w:val="0"/>
      <w:marRight w:val="0"/>
      <w:marTop w:val="0"/>
      <w:marBottom w:val="0"/>
      <w:divBdr>
        <w:top w:val="none" w:sz="0" w:space="0" w:color="auto"/>
        <w:left w:val="none" w:sz="0" w:space="0" w:color="auto"/>
        <w:bottom w:val="none" w:sz="0" w:space="0" w:color="auto"/>
        <w:right w:val="none" w:sz="0" w:space="0" w:color="auto"/>
      </w:divBdr>
    </w:div>
    <w:div w:id="19494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aurav%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1676323478433127"/>
          <c:y val="0.20142301787748243"/>
          <c:w val="0.62876259480627328"/>
          <c:h val="0.44385777249541936"/>
        </c:manualLayout>
      </c:layout>
      <c:barChart>
        <c:barDir val="col"/>
        <c:grouping val="clustered"/>
        <c:ser>
          <c:idx val="0"/>
          <c:order val="0"/>
          <c:tx>
            <c:strRef>
              <c:f>Sheet1!$B$1:$B$2</c:f>
              <c:strCache>
                <c:ptCount val="1"/>
                <c:pt idx="0">
                  <c:v>Temperature (o C) Max.</c:v>
                </c:pt>
              </c:strCache>
            </c:strRef>
          </c:tx>
          <c:errBars>
            <c:errBarType val="both"/>
            <c:errValType val="percentage"/>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Sheet1!$B$3:$B$16</c:f>
              <c:numCache>
                <c:formatCode>General</c:formatCode>
                <c:ptCount val="14"/>
                <c:pt idx="0">
                  <c:v>28.6</c:v>
                </c:pt>
                <c:pt idx="1">
                  <c:v>27.7</c:v>
                </c:pt>
                <c:pt idx="2">
                  <c:v>29.9</c:v>
                </c:pt>
                <c:pt idx="3">
                  <c:v>33.6</c:v>
                </c:pt>
                <c:pt idx="4">
                  <c:v>37</c:v>
                </c:pt>
                <c:pt idx="5">
                  <c:v>0</c:v>
                </c:pt>
                <c:pt idx="6">
                  <c:v>40.300000000000004</c:v>
                </c:pt>
                <c:pt idx="7">
                  <c:v>40.800000000000004</c:v>
                </c:pt>
                <c:pt idx="8">
                  <c:v>40.300000000000004</c:v>
                </c:pt>
                <c:pt idx="9">
                  <c:v>41.3</c:v>
                </c:pt>
                <c:pt idx="10">
                  <c:v>41.1</c:v>
                </c:pt>
                <c:pt idx="11">
                  <c:v>37.9</c:v>
                </c:pt>
                <c:pt idx="12">
                  <c:v>37.700000000000003</c:v>
                </c:pt>
                <c:pt idx="13">
                  <c:v>36.200000000000003</c:v>
                </c:pt>
              </c:numCache>
            </c:numRef>
          </c:val>
          <c:extLst xmlns:c16r2="http://schemas.microsoft.com/office/drawing/2015/06/chart">
            <c:ext xmlns:c16="http://schemas.microsoft.com/office/drawing/2014/chart" uri="{C3380CC4-5D6E-409C-BE32-E72D297353CC}">
              <c16:uniqueId val="{00000000-5A12-45ED-890A-00EB21059AAB}"/>
            </c:ext>
          </c:extLst>
        </c:ser>
        <c:ser>
          <c:idx val="1"/>
          <c:order val="1"/>
          <c:tx>
            <c:strRef>
              <c:f>Sheet1!$C$1:$C$2</c:f>
              <c:strCache>
                <c:ptCount val="1"/>
                <c:pt idx="0">
                  <c:v>Temperature (o C) Min.</c:v>
                </c:pt>
              </c:strCache>
            </c:strRef>
          </c:tx>
          <c:errBars>
            <c:errBarType val="both"/>
            <c:errValType val="percentage"/>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Sheet1!$C$3:$C$16</c:f>
              <c:numCache>
                <c:formatCode>General</c:formatCode>
                <c:ptCount val="14"/>
                <c:pt idx="0">
                  <c:v>9.9</c:v>
                </c:pt>
                <c:pt idx="1">
                  <c:v>11.1</c:v>
                </c:pt>
                <c:pt idx="2">
                  <c:v>13.3</c:v>
                </c:pt>
                <c:pt idx="3">
                  <c:v>15.4</c:v>
                </c:pt>
                <c:pt idx="4">
                  <c:v>14.1</c:v>
                </c:pt>
                <c:pt idx="5">
                  <c:v>17.100000000000001</c:v>
                </c:pt>
                <c:pt idx="6">
                  <c:v>19.7</c:v>
                </c:pt>
                <c:pt idx="7">
                  <c:v>21.7</c:v>
                </c:pt>
                <c:pt idx="8">
                  <c:v>20.7</c:v>
                </c:pt>
                <c:pt idx="9">
                  <c:v>25.2</c:v>
                </c:pt>
                <c:pt idx="10">
                  <c:v>24</c:v>
                </c:pt>
                <c:pt idx="11">
                  <c:v>24.1</c:v>
                </c:pt>
                <c:pt idx="12">
                  <c:v>25.2</c:v>
                </c:pt>
                <c:pt idx="13">
                  <c:v>27.1</c:v>
                </c:pt>
              </c:numCache>
            </c:numRef>
          </c:val>
          <c:extLst xmlns:c16r2="http://schemas.microsoft.com/office/drawing/2015/06/chart">
            <c:ext xmlns:c16="http://schemas.microsoft.com/office/drawing/2014/chart" uri="{C3380CC4-5D6E-409C-BE32-E72D297353CC}">
              <c16:uniqueId val="{00000001-5A12-45ED-890A-00EB21059AAB}"/>
            </c:ext>
          </c:extLst>
        </c:ser>
        <c:ser>
          <c:idx val="2"/>
          <c:order val="2"/>
          <c:tx>
            <c:strRef>
              <c:f>Sheet1!$D$1:$D$2</c:f>
              <c:strCache>
                <c:ptCount val="1"/>
                <c:pt idx="0">
                  <c:v>Relative Humidity (%) Morning</c:v>
                </c:pt>
              </c:strCache>
            </c:strRef>
          </c:tx>
          <c:errBars>
            <c:errBarType val="both"/>
            <c:errValType val="percentage"/>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Sheet1!$D$3:$D$16</c:f>
              <c:numCache>
                <c:formatCode>General</c:formatCode>
                <c:ptCount val="14"/>
                <c:pt idx="0">
                  <c:v>87.4</c:v>
                </c:pt>
                <c:pt idx="1">
                  <c:v>82.5</c:v>
                </c:pt>
                <c:pt idx="2">
                  <c:v>83</c:v>
                </c:pt>
                <c:pt idx="3">
                  <c:v>86</c:v>
                </c:pt>
                <c:pt idx="4">
                  <c:v>53.4</c:v>
                </c:pt>
                <c:pt idx="5">
                  <c:v>61.1</c:v>
                </c:pt>
                <c:pt idx="6">
                  <c:v>49.5</c:v>
                </c:pt>
                <c:pt idx="7">
                  <c:v>50.1</c:v>
                </c:pt>
                <c:pt idx="8">
                  <c:v>51.7</c:v>
                </c:pt>
                <c:pt idx="9">
                  <c:v>51.4</c:v>
                </c:pt>
                <c:pt idx="10">
                  <c:v>64.2</c:v>
                </c:pt>
                <c:pt idx="11">
                  <c:v>78.099999999999994</c:v>
                </c:pt>
                <c:pt idx="12">
                  <c:v>69.2</c:v>
                </c:pt>
                <c:pt idx="13">
                  <c:v>77.5</c:v>
                </c:pt>
              </c:numCache>
            </c:numRef>
          </c:val>
          <c:extLst xmlns:c16r2="http://schemas.microsoft.com/office/drawing/2015/06/chart">
            <c:ext xmlns:c16="http://schemas.microsoft.com/office/drawing/2014/chart" uri="{C3380CC4-5D6E-409C-BE32-E72D297353CC}">
              <c16:uniqueId val="{00000002-5A12-45ED-890A-00EB21059AAB}"/>
            </c:ext>
          </c:extLst>
        </c:ser>
        <c:ser>
          <c:idx val="3"/>
          <c:order val="3"/>
          <c:tx>
            <c:strRef>
              <c:f>Sheet1!$E$1:$E$2</c:f>
              <c:strCache>
                <c:ptCount val="1"/>
                <c:pt idx="0">
                  <c:v>Relative Humidity (%) Afternoon</c:v>
                </c:pt>
              </c:strCache>
            </c:strRef>
          </c:tx>
          <c:errBars>
            <c:errBarType val="both"/>
            <c:errValType val="percentage"/>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Sheet1!$E$3:$E$16</c:f>
              <c:numCache>
                <c:formatCode>General</c:formatCode>
                <c:ptCount val="14"/>
                <c:pt idx="0">
                  <c:v>49</c:v>
                </c:pt>
                <c:pt idx="1">
                  <c:v>55.1</c:v>
                </c:pt>
                <c:pt idx="2">
                  <c:v>47</c:v>
                </c:pt>
                <c:pt idx="3">
                  <c:v>38</c:v>
                </c:pt>
                <c:pt idx="4">
                  <c:v>29.7</c:v>
                </c:pt>
                <c:pt idx="5">
                  <c:v>32.4</c:v>
                </c:pt>
                <c:pt idx="6">
                  <c:v>36.1</c:v>
                </c:pt>
                <c:pt idx="7">
                  <c:v>35.800000000000004</c:v>
                </c:pt>
                <c:pt idx="8">
                  <c:v>29</c:v>
                </c:pt>
                <c:pt idx="9">
                  <c:v>31.5</c:v>
                </c:pt>
                <c:pt idx="10">
                  <c:v>33.200000000000003</c:v>
                </c:pt>
                <c:pt idx="11">
                  <c:v>62</c:v>
                </c:pt>
                <c:pt idx="12">
                  <c:v>39.800000000000004</c:v>
                </c:pt>
                <c:pt idx="13">
                  <c:v>35.200000000000003</c:v>
                </c:pt>
              </c:numCache>
            </c:numRef>
          </c:val>
          <c:extLst xmlns:c16r2="http://schemas.microsoft.com/office/drawing/2015/06/chart">
            <c:ext xmlns:c16="http://schemas.microsoft.com/office/drawing/2014/chart" uri="{C3380CC4-5D6E-409C-BE32-E72D297353CC}">
              <c16:uniqueId val="{00000003-5A12-45ED-890A-00EB21059AAB}"/>
            </c:ext>
          </c:extLst>
        </c:ser>
        <c:axId val="108579840"/>
        <c:axId val="108893312"/>
      </c:barChart>
      <c:catAx>
        <c:axId val="108579840"/>
        <c:scaling>
          <c:orientation val="minMax"/>
        </c:scaling>
        <c:axPos val="b"/>
        <c:numFmt formatCode="General" sourceLinked="0"/>
        <c:tickLblPos val="nextTo"/>
        <c:crossAx val="108893312"/>
        <c:crosses val="autoZero"/>
        <c:auto val="1"/>
        <c:lblAlgn val="ctr"/>
        <c:lblOffset val="100"/>
      </c:catAx>
      <c:valAx>
        <c:axId val="108893312"/>
        <c:scaling>
          <c:orientation val="minMax"/>
        </c:scaling>
        <c:axPos val="l"/>
        <c:numFmt formatCode="General" sourceLinked="1"/>
        <c:tickLblPos val="nextTo"/>
        <c:crossAx val="108579840"/>
        <c:crosses val="autoZero"/>
        <c:crossBetween val="between"/>
      </c:valAx>
    </c:plotArea>
    <c:legend>
      <c:legendPos val="r"/>
      <c:layout>
        <c:manualLayout>
          <c:xMode val="edge"/>
          <c:yMode val="edge"/>
          <c:x val="0.76646682589930248"/>
          <c:y val="0.16689174466399251"/>
          <c:w val="0.2315629559367488"/>
          <c:h val="0.35206531966523058"/>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10</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Mishra</dc:creator>
  <cp:keywords/>
  <dc:description/>
  <cp:lastModifiedBy>User</cp:lastModifiedBy>
  <cp:revision>453</cp:revision>
  <dcterms:created xsi:type="dcterms:W3CDTF">2024-09-07T14:33:00Z</dcterms:created>
  <dcterms:modified xsi:type="dcterms:W3CDTF">2024-09-16T18:03:00Z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f06ed13bce8982ad6635b682400a13633c0b8361a8503f588e80d6bbade58fa1</vt:lpwstr>
  </property>
</Properties>
</file>