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E5455" w14:textId="44E1E0D5" w:rsidR="00C04F00" w:rsidRDefault="00C04F00" w:rsidP="008A5825">
      <w:pPr>
        <w:jc w:val="center"/>
        <w:rPr>
          <w:rFonts w:ascii="Times New Roman" w:hAnsi="Times New Roman" w:cs="Times New Roman"/>
          <w:sz w:val="36"/>
          <w:szCs w:val="36"/>
        </w:rPr>
      </w:pPr>
      <w:r w:rsidRPr="00C04F00">
        <w:rPr>
          <w:rFonts w:ascii="Times New Roman" w:hAnsi="Times New Roman" w:cs="Times New Roman"/>
          <w:sz w:val="36"/>
          <w:szCs w:val="36"/>
        </w:rPr>
        <w:t>Original Research Article</w:t>
      </w:r>
    </w:p>
    <w:p w14:paraId="4BDF269F" w14:textId="38D06B3A" w:rsidR="00D41F96" w:rsidRDefault="007E26DF" w:rsidP="008A5825">
      <w:pPr>
        <w:jc w:val="center"/>
        <w:rPr>
          <w:rFonts w:ascii="Times New Roman" w:hAnsi="Times New Roman" w:cs="Times New Roman"/>
          <w:sz w:val="36"/>
          <w:szCs w:val="36"/>
        </w:rPr>
      </w:pPr>
      <w:r w:rsidRPr="007E26DF">
        <w:rPr>
          <w:rFonts w:ascii="Times New Roman" w:hAnsi="Times New Roman" w:cs="Times New Roman"/>
          <w:sz w:val="36"/>
          <w:szCs w:val="36"/>
        </w:rPr>
        <w:t xml:space="preserve">Evaluating Physiological and Growth </w:t>
      </w:r>
      <w:r>
        <w:rPr>
          <w:rFonts w:ascii="Times New Roman" w:hAnsi="Times New Roman" w:cs="Times New Roman"/>
          <w:sz w:val="36"/>
          <w:szCs w:val="36"/>
        </w:rPr>
        <w:t xml:space="preserve">Parameters of Rice </w:t>
      </w:r>
      <w:r w:rsidRPr="007E26DF">
        <w:rPr>
          <w:rFonts w:ascii="Times New Roman" w:hAnsi="Times New Roman" w:cs="Times New Roman"/>
          <w:sz w:val="36"/>
          <w:szCs w:val="36"/>
        </w:rPr>
        <w:t>Varieties in Irrigated Conditions of the Raipur Plain</w:t>
      </w:r>
    </w:p>
    <w:p w14:paraId="77A7D474" w14:textId="77777777" w:rsidR="0008654A" w:rsidRDefault="0008654A" w:rsidP="008A5825">
      <w:pPr>
        <w:jc w:val="center"/>
        <w:rPr>
          <w:rFonts w:ascii="Times New Roman" w:hAnsi="Times New Roman" w:cs="Times New Roman"/>
          <w:b/>
          <w:bCs/>
          <w:sz w:val="24"/>
          <w:szCs w:val="24"/>
        </w:rPr>
      </w:pPr>
    </w:p>
    <w:p w14:paraId="5B316D92" w14:textId="354A1F84" w:rsidR="00D41F96" w:rsidRPr="00D41F96" w:rsidRDefault="00D627A2" w:rsidP="008A5825">
      <w:pPr>
        <w:jc w:val="center"/>
        <w:rPr>
          <w:sz w:val="24"/>
          <w:szCs w:val="24"/>
        </w:rPr>
      </w:pPr>
      <w:r w:rsidRPr="00D41F96">
        <w:rPr>
          <w:rFonts w:ascii="Times New Roman" w:hAnsi="Times New Roman" w:cs="Times New Roman"/>
          <w:b/>
          <w:bCs/>
          <w:sz w:val="24"/>
          <w:szCs w:val="24"/>
        </w:rPr>
        <w:t>ABSTRACT</w:t>
      </w:r>
    </w:p>
    <w:p w14:paraId="0D0CA331" w14:textId="5F3E0381" w:rsidR="00AD06BA" w:rsidRDefault="00AD06BA" w:rsidP="008A5825">
      <w:pPr>
        <w:jc w:val="both"/>
        <w:rPr>
          <w:ins w:id="0" w:author="NYARANG'O" w:date="2024-08-25T18:02:00Z" w16du:dateUtc="2024-08-25T15:02:00Z"/>
          <w:rFonts w:ascii="Times New Roman" w:hAnsi="Times New Roman" w:cs="Times New Roman"/>
          <w:sz w:val="24"/>
          <w:szCs w:val="24"/>
        </w:rPr>
      </w:pPr>
      <w:ins w:id="1" w:author="NYARANG'O" w:date="2024-08-25T18:02:00Z" w16du:dateUtc="2024-08-25T15:02:00Z">
        <w:r>
          <w:rPr>
            <w:rFonts w:ascii="Times New Roman" w:hAnsi="Times New Roman" w:cs="Times New Roman"/>
            <w:sz w:val="24"/>
            <w:szCs w:val="24"/>
          </w:rPr>
          <w:t>Start with an introductory sentence</w:t>
        </w:r>
      </w:ins>
      <w:ins w:id="2" w:author="NYARANG'O" w:date="2024-08-25T18:03:00Z" w16du:dateUtc="2024-08-25T15:03:00Z">
        <w:r>
          <w:rPr>
            <w:rFonts w:ascii="Times New Roman" w:hAnsi="Times New Roman" w:cs="Times New Roman"/>
            <w:sz w:val="24"/>
            <w:szCs w:val="24"/>
          </w:rPr>
          <w:t xml:space="preserve"> (</w:t>
        </w:r>
      </w:ins>
      <w:ins w:id="3" w:author="NYARANG'O" w:date="2024-08-25T18:02:00Z" w16du:dateUtc="2024-08-25T15:02:00Z">
        <w:r>
          <w:rPr>
            <w:rFonts w:ascii="Times New Roman" w:hAnsi="Times New Roman" w:cs="Times New Roman"/>
            <w:sz w:val="24"/>
            <w:szCs w:val="24"/>
          </w:rPr>
          <w:t>s</w:t>
        </w:r>
      </w:ins>
      <w:ins w:id="4" w:author="NYARANG'O" w:date="2024-08-25T18:03:00Z" w16du:dateUtc="2024-08-25T15:03:00Z">
        <w:r>
          <w:rPr>
            <w:rFonts w:ascii="Times New Roman" w:hAnsi="Times New Roman" w:cs="Times New Roman"/>
            <w:sz w:val="24"/>
            <w:szCs w:val="24"/>
          </w:rPr>
          <w:t>)</w:t>
        </w:r>
      </w:ins>
      <w:ins w:id="5" w:author="NYARANG'O" w:date="2024-08-25T18:02:00Z" w16du:dateUtc="2024-08-25T15:02:00Z">
        <w:r>
          <w:rPr>
            <w:rFonts w:ascii="Times New Roman" w:hAnsi="Times New Roman" w:cs="Times New Roman"/>
            <w:sz w:val="24"/>
            <w:szCs w:val="24"/>
          </w:rPr>
          <w:t xml:space="preserve"> showing the state</w:t>
        </w:r>
      </w:ins>
      <w:ins w:id="6" w:author="NYARANG'O" w:date="2024-08-25T18:03:00Z" w16du:dateUtc="2024-08-25T15:03:00Z">
        <w:r>
          <w:rPr>
            <w:rFonts w:ascii="Times New Roman" w:hAnsi="Times New Roman" w:cs="Times New Roman"/>
            <w:sz w:val="24"/>
            <w:szCs w:val="24"/>
          </w:rPr>
          <w:t>ment of the problem</w:t>
        </w:r>
      </w:ins>
    </w:p>
    <w:p w14:paraId="12455F45" w14:textId="462837DA" w:rsidR="00D41F96" w:rsidRPr="00D41F96" w:rsidRDefault="00191A21" w:rsidP="008A5825">
      <w:pPr>
        <w:jc w:val="both"/>
        <w:rPr>
          <w:rFonts w:ascii="Times New Roman" w:hAnsi="Times New Roman" w:cs="Times New Roman"/>
          <w:sz w:val="24"/>
          <w:szCs w:val="24"/>
        </w:rPr>
      </w:pPr>
      <w:r>
        <w:rPr>
          <w:rFonts w:ascii="Times New Roman" w:hAnsi="Times New Roman" w:cs="Times New Roman"/>
          <w:sz w:val="24"/>
          <w:szCs w:val="24"/>
        </w:rPr>
        <w:t xml:space="preserve">An experiment was conducted to examine </w:t>
      </w:r>
      <w:r w:rsidR="00D41F96" w:rsidRPr="00D41F96">
        <w:rPr>
          <w:rFonts w:ascii="Times New Roman" w:hAnsi="Times New Roman" w:cs="Times New Roman"/>
          <w:sz w:val="24"/>
          <w:szCs w:val="24"/>
        </w:rPr>
        <w:t xml:space="preserve">the physiological and growth parameters of various rice </w:t>
      </w:r>
      <w:r w:rsidR="00D41F96" w:rsidRPr="00191A21">
        <w:rPr>
          <w:rFonts w:ascii="Times New Roman" w:hAnsi="Times New Roman" w:cs="Times New Roman"/>
          <w:i/>
          <w:iCs/>
          <w:sz w:val="24"/>
          <w:szCs w:val="24"/>
        </w:rPr>
        <w:t xml:space="preserve">(Oryza </w:t>
      </w:r>
      <w:proofErr w:type="spellStart"/>
      <w:r w:rsidR="00D41F96" w:rsidRPr="00191A21">
        <w:rPr>
          <w:rFonts w:ascii="Times New Roman" w:hAnsi="Times New Roman" w:cs="Times New Roman"/>
          <w:i/>
          <w:iCs/>
          <w:sz w:val="24"/>
          <w:szCs w:val="24"/>
        </w:rPr>
        <w:t>sativa</w:t>
      </w:r>
      <w:r w:rsidR="003D2C90">
        <w:rPr>
          <w:rFonts w:ascii="Times New Roman" w:hAnsi="Times New Roman" w:cs="Times New Roman"/>
          <w:i/>
          <w:iCs/>
          <w:sz w:val="24"/>
          <w:szCs w:val="24"/>
        </w:rPr>
        <w:t>.</w:t>
      </w:r>
      <w:r w:rsidR="003D2C90" w:rsidRPr="003D2C90">
        <w:rPr>
          <w:rFonts w:ascii="Times New Roman" w:hAnsi="Times New Roman" w:cs="Times New Roman"/>
          <w:sz w:val="24"/>
          <w:szCs w:val="24"/>
        </w:rPr>
        <w:t>L</w:t>
      </w:r>
      <w:proofErr w:type="spellEnd"/>
      <w:r w:rsidR="003D2C90">
        <w:rPr>
          <w:rFonts w:ascii="Times New Roman" w:hAnsi="Times New Roman" w:cs="Times New Roman"/>
          <w:sz w:val="24"/>
          <w:szCs w:val="24"/>
        </w:rPr>
        <w:t>.</w:t>
      </w:r>
      <w:r w:rsidR="00D41F96" w:rsidRPr="00D41F96">
        <w:rPr>
          <w:rFonts w:ascii="Times New Roman" w:hAnsi="Times New Roman" w:cs="Times New Roman"/>
          <w:sz w:val="24"/>
          <w:szCs w:val="24"/>
        </w:rPr>
        <w:t>) varieties under irri</w:t>
      </w:r>
      <w:r>
        <w:rPr>
          <w:rFonts w:ascii="Times New Roman" w:hAnsi="Times New Roman" w:cs="Times New Roman"/>
          <w:sz w:val="24"/>
          <w:szCs w:val="24"/>
        </w:rPr>
        <w:t>gated conditions in the Raipur p</w:t>
      </w:r>
      <w:r w:rsidR="00D41F96" w:rsidRPr="00D41F96">
        <w:rPr>
          <w:rFonts w:ascii="Times New Roman" w:hAnsi="Times New Roman" w:cs="Times New Roman"/>
          <w:sz w:val="24"/>
          <w:szCs w:val="24"/>
        </w:rPr>
        <w:t>lain</w:t>
      </w:r>
      <w:r>
        <w:rPr>
          <w:rFonts w:ascii="Times New Roman" w:hAnsi="Times New Roman" w:cs="Times New Roman"/>
          <w:sz w:val="24"/>
          <w:szCs w:val="24"/>
        </w:rPr>
        <w:t xml:space="preserve"> during </w:t>
      </w:r>
      <w:r w:rsidRPr="00191A21">
        <w:rPr>
          <w:rFonts w:ascii="Times New Roman" w:hAnsi="Times New Roman" w:cs="Times New Roman"/>
          <w:i/>
          <w:iCs/>
          <w:sz w:val="24"/>
          <w:szCs w:val="24"/>
        </w:rPr>
        <w:t xml:space="preserve">kharif </w:t>
      </w:r>
      <w:r>
        <w:rPr>
          <w:rFonts w:ascii="Times New Roman" w:hAnsi="Times New Roman" w:cs="Times New Roman"/>
          <w:sz w:val="24"/>
          <w:szCs w:val="24"/>
        </w:rPr>
        <w:t>season 2023-24</w:t>
      </w:r>
      <w:r w:rsidR="00D41F96" w:rsidRPr="00D41F96">
        <w:rPr>
          <w:rFonts w:ascii="Times New Roman" w:hAnsi="Times New Roman" w:cs="Times New Roman"/>
          <w:sz w:val="24"/>
          <w:szCs w:val="24"/>
        </w:rPr>
        <w:t>. The research focuse</w:t>
      </w:r>
      <w:ins w:id="7" w:author="NYARANG'O" w:date="2024-08-25T18:01:00Z" w16du:dateUtc="2024-08-25T15:01:00Z">
        <w:r w:rsidR="00AD06BA">
          <w:rPr>
            <w:rFonts w:ascii="Times New Roman" w:hAnsi="Times New Roman" w:cs="Times New Roman"/>
            <w:sz w:val="24"/>
            <w:szCs w:val="24"/>
          </w:rPr>
          <w:t>d</w:t>
        </w:r>
      </w:ins>
      <w:del w:id="8" w:author="NYARANG'O" w:date="2024-08-25T18:01:00Z" w16du:dateUtc="2024-08-25T15:01:00Z">
        <w:r w:rsidR="00D41F96" w:rsidRPr="00D41F96" w:rsidDel="00AD06BA">
          <w:rPr>
            <w:rFonts w:ascii="Times New Roman" w:hAnsi="Times New Roman" w:cs="Times New Roman"/>
            <w:sz w:val="24"/>
            <w:szCs w:val="24"/>
          </w:rPr>
          <w:delText>s</w:delText>
        </w:r>
      </w:del>
      <w:r w:rsidR="00D41F96" w:rsidRPr="00D41F96">
        <w:rPr>
          <w:rFonts w:ascii="Times New Roman" w:hAnsi="Times New Roman" w:cs="Times New Roman"/>
          <w:sz w:val="24"/>
          <w:szCs w:val="24"/>
        </w:rPr>
        <w:t xml:space="preserve"> on key metrics including crop growth rate (CGR), absolute growth rate (AGR), net assimilate rate (NAR), and relative growth rate (RGR) to evaluate the performance of differen</w:t>
      </w:r>
      <w:r>
        <w:rPr>
          <w:rFonts w:ascii="Times New Roman" w:hAnsi="Times New Roman" w:cs="Times New Roman"/>
          <w:sz w:val="24"/>
          <w:szCs w:val="24"/>
        </w:rPr>
        <w:t>t rice varieties in this region</w:t>
      </w:r>
      <w:r w:rsidR="00D41F96" w:rsidRPr="00D41F96">
        <w:rPr>
          <w:rFonts w:ascii="Times New Roman" w:hAnsi="Times New Roman" w:cs="Times New Roman"/>
          <w:sz w:val="24"/>
          <w:szCs w:val="24"/>
        </w:rPr>
        <w:t>.</w:t>
      </w:r>
      <w:r w:rsidR="0064492D">
        <w:rPr>
          <w:rFonts w:ascii="Times New Roman" w:hAnsi="Times New Roman" w:cs="Times New Roman"/>
          <w:sz w:val="24"/>
          <w:szCs w:val="24"/>
        </w:rPr>
        <w:t xml:space="preserve"> </w:t>
      </w:r>
      <w:r w:rsidR="00D41F96" w:rsidRPr="00D41F96">
        <w:rPr>
          <w:rFonts w:ascii="Times New Roman" w:hAnsi="Times New Roman" w:cs="Times New Roman"/>
          <w:sz w:val="24"/>
          <w:szCs w:val="24"/>
        </w:rPr>
        <w:t>Results showed significant variation among the rice varieties in their growth and physiological responses. Varieties with higher CGR and AGR demonstrated superior biomass accumulation and overall growth performance. Those with elevated NAR and RGR exhibited more efficient conversion of assimilates into plant biomass, reflecting better productiv</w:t>
      </w:r>
      <w:r>
        <w:rPr>
          <w:rFonts w:ascii="Times New Roman" w:hAnsi="Times New Roman" w:cs="Times New Roman"/>
          <w:sz w:val="24"/>
          <w:szCs w:val="24"/>
        </w:rPr>
        <w:t>ity</w:t>
      </w:r>
      <w:r w:rsidR="00D41F96" w:rsidRPr="00D41F96">
        <w:rPr>
          <w:rFonts w:ascii="Times New Roman" w:hAnsi="Times New Roman" w:cs="Times New Roman"/>
          <w:sz w:val="24"/>
          <w:szCs w:val="24"/>
        </w:rPr>
        <w:t>.</w:t>
      </w:r>
      <w:r w:rsidR="00BD20F2">
        <w:rPr>
          <w:rFonts w:ascii="Times New Roman" w:hAnsi="Times New Roman" w:cs="Times New Roman"/>
          <w:sz w:val="24"/>
          <w:szCs w:val="24"/>
        </w:rPr>
        <w:t xml:space="preserve"> </w:t>
      </w:r>
      <w:ins w:id="9" w:author="NYARANG'O" w:date="2024-08-25T18:14:00Z" w16du:dateUtc="2024-08-25T15:14:00Z">
        <w:r w:rsidR="00AA06AD">
          <w:rPr>
            <w:rFonts w:ascii="Times New Roman" w:hAnsi="Times New Roman" w:cs="Times New Roman"/>
            <w:sz w:val="24"/>
            <w:szCs w:val="24"/>
          </w:rPr>
          <w:t xml:space="preserve">Conclusion and significance of the study </w:t>
        </w:r>
      </w:ins>
      <w:ins w:id="10" w:author="NYARANG'O" w:date="2024-08-25T18:15:00Z" w16du:dateUtc="2024-08-25T15:15:00Z">
        <w:r w:rsidR="00AA06AD">
          <w:rPr>
            <w:rFonts w:ascii="Times New Roman" w:hAnsi="Times New Roman" w:cs="Times New Roman"/>
            <w:sz w:val="24"/>
            <w:szCs w:val="24"/>
          </w:rPr>
          <w:t xml:space="preserve">missing. </w:t>
        </w:r>
      </w:ins>
      <w:r w:rsidR="00D41F96" w:rsidRPr="00D41F96">
        <w:rPr>
          <w:rFonts w:ascii="Times New Roman" w:hAnsi="Times New Roman" w:cs="Times New Roman"/>
          <w:sz w:val="24"/>
          <w:szCs w:val="24"/>
        </w:rPr>
        <w:t xml:space="preserve">The findings underscore the importance of selecting rice varieties based on their growth metrics and physiological efficiency under specific irrigated conditions. </w:t>
      </w:r>
    </w:p>
    <w:p w14:paraId="0A649CC2" w14:textId="77777777" w:rsidR="00D41F96" w:rsidRDefault="00A8084E" w:rsidP="008A5825">
      <w:pPr>
        <w:rPr>
          <w:rFonts w:ascii="Times New Roman" w:hAnsi="Times New Roman" w:cs="Times New Roman"/>
          <w:b/>
          <w:bCs/>
          <w:sz w:val="24"/>
          <w:szCs w:val="24"/>
        </w:rPr>
      </w:pPr>
      <w:r w:rsidRPr="00D41F96">
        <w:rPr>
          <w:rFonts w:ascii="Times New Roman" w:hAnsi="Times New Roman" w:cs="Times New Roman"/>
          <w:b/>
          <w:bCs/>
          <w:sz w:val="24"/>
          <w:szCs w:val="24"/>
        </w:rPr>
        <w:t>INTRODUCTION</w:t>
      </w:r>
    </w:p>
    <w:p w14:paraId="50DE64EA" w14:textId="4AEE67FF" w:rsidR="00EE4985" w:rsidRDefault="00D41F96" w:rsidP="000D3F28">
      <w:pPr>
        <w:spacing w:before="240" w:after="240"/>
        <w:jc w:val="both"/>
        <w:rPr>
          <w:rFonts w:ascii="Times New Roman" w:hAnsi="Times New Roman" w:cs="Times New Roman"/>
          <w:sz w:val="24"/>
          <w:szCs w:val="24"/>
        </w:rPr>
      </w:pPr>
      <w:r w:rsidRPr="00D41F96">
        <w:rPr>
          <w:rFonts w:ascii="Times New Roman" w:hAnsi="Times New Roman" w:cs="Times New Roman"/>
          <w:sz w:val="24"/>
          <w:szCs w:val="24"/>
        </w:rPr>
        <w:t>Rice</w:t>
      </w:r>
      <w:r>
        <w:rPr>
          <w:rFonts w:ascii="Times New Roman" w:hAnsi="Times New Roman" w:cs="Times New Roman"/>
          <w:sz w:val="24"/>
          <w:szCs w:val="24"/>
        </w:rPr>
        <w:t xml:space="preserve"> </w:t>
      </w:r>
      <w:r w:rsidRPr="00D41F96">
        <w:rPr>
          <w:rFonts w:ascii="Times New Roman" w:hAnsi="Times New Roman" w:cs="Times New Roman"/>
          <w:sz w:val="24"/>
          <w:szCs w:val="24"/>
        </w:rPr>
        <w:t>(</w:t>
      </w:r>
      <w:r w:rsidRPr="00D41F96">
        <w:rPr>
          <w:rFonts w:ascii="Times New Roman" w:hAnsi="Times New Roman" w:cs="Times New Roman"/>
          <w:i/>
          <w:iCs/>
          <w:sz w:val="24"/>
          <w:szCs w:val="24"/>
        </w:rPr>
        <w:t>Oryza sativa</w:t>
      </w:r>
      <w:r w:rsidRPr="00D41F96">
        <w:rPr>
          <w:rFonts w:ascii="Times New Roman" w:hAnsi="Times New Roman" w:cs="Times New Roman"/>
          <w:sz w:val="24"/>
          <w:szCs w:val="24"/>
        </w:rPr>
        <w:t xml:space="preserve"> L.) is an important source of food </w:t>
      </w:r>
      <w:r>
        <w:rPr>
          <w:rFonts w:ascii="Times New Roman" w:hAnsi="Times New Roman" w:cs="Times New Roman"/>
          <w:sz w:val="24"/>
          <w:szCs w:val="24"/>
        </w:rPr>
        <w:t xml:space="preserve">for more than half of the world </w:t>
      </w:r>
      <w:r w:rsidRPr="00D41F96">
        <w:rPr>
          <w:rFonts w:ascii="Times New Roman" w:hAnsi="Times New Roman" w:cs="Times New Roman"/>
          <w:sz w:val="24"/>
          <w:szCs w:val="24"/>
        </w:rPr>
        <w:t xml:space="preserve">population and 90% of the rice area worldwide is in Asia. (Jabran </w:t>
      </w:r>
      <w:r w:rsidR="008A5825" w:rsidRPr="008A5825">
        <w:rPr>
          <w:rFonts w:ascii="Times New Roman" w:hAnsi="Times New Roman" w:cs="Times New Roman"/>
          <w:i/>
          <w:iCs/>
          <w:sz w:val="24"/>
          <w:szCs w:val="24"/>
        </w:rPr>
        <w:t>et al.</w:t>
      </w:r>
      <w:r w:rsidRPr="00D41F96">
        <w:rPr>
          <w:rFonts w:ascii="Times New Roman" w:hAnsi="Times New Roman" w:cs="Times New Roman"/>
          <w:sz w:val="24"/>
          <w:szCs w:val="24"/>
        </w:rPr>
        <w:t xml:space="preserve">, 2015; Ullah </w:t>
      </w:r>
      <w:r w:rsidR="008A5825" w:rsidRPr="008A5825">
        <w:rPr>
          <w:rFonts w:ascii="Times New Roman" w:hAnsi="Times New Roman" w:cs="Times New Roman"/>
          <w:i/>
          <w:iCs/>
          <w:sz w:val="24"/>
          <w:szCs w:val="24"/>
        </w:rPr>
        <w:t>et al.</w:t>
      </w:r>
      <w:r w:rsidRPr="00D41F96">
        <w:rPr>
          <w:rFonts w:ascii="Times New Roman" w:hAnsi="Times New Roman" w:cs="Times New Roman"/>
          <w:sz w:val="24"/>
          <w:szCs w:val="24"/>
        </w:rPr>
        <w:t>, 2018). As the most important food crop in the world, rice is grown on over 165 million hectares and produces around 596 million metric tons (paddy</w:t>
      </w:r>
      <w:r w:rsidR="00A95B83">
        <w:rPr>
          <w:rFonts w:ascii="Times New Roman" w:hAnsi="Times New Roman" w:cs="Times New Roman"/>
          <w:sz w:val="24"/>
          <w:szCs w:val="24"/>
        </w:rPr>
        <w:t>).</w:t>
      </w:r>
      <w:r w:rsidRPr="00D41F96">
        <w:rPr>
          <w:rFonts w:ascii="Times New Roman" w:hAnsi="Times New Roman" w:cs="Times New Roman"/>
          <w:sz w:val="24"/>
          <w:szCs w:val="24"/>
        </w:rPr>
        <w:t xml:space="preserve"> As per Third Advance Estimates for 2022-2023 shows that rice production in the country is estimated at 1355.42 lakh metric tonnes, which is higher by 60.71 lakh tonnes as compared to previous year. The estimated total production of </w:t>
      </w:r>
      <w:proofErr w:type="gramStart"/>
      <w:r w:rsidRPr="00D41F96">
        <w:rPr>
          <w:rFonts w:ascii="Times New Roman" w:hAnsi="Times New Roman" w:cs="Times New Roman"/>
          <w:i/>
          <w:iCs/>
          <w:sz w:val="24"/>
          <w:szCs w:val="24"/>
        </w:rPr>
        <w:t>kharif</w:t>
      </w:r>
      <w:r w:rsidRPr="00D41F96">
        <w:rPr>
          <w:rFonts w:ascii="Times New Roman" w:hAnsi="Times New Roman" w:cs="Times New Roman"/>
          <w:sz w:val="24"/>
          <w:szCs w:val="24"/>
        </w:rPr>
        <w:t xml:space="preserve">  rice</w:t>
      </w:r>
      <w:proofErr w:type="gramEnd"/>
      <w:r w:rsidRPr="00D41F96">
        <w:rPr>
          <w:rFonts w:ascii="Times New Roman" w:hAnsi="Times New Roman" w:cs="Times New Roman"/>
          <w:sz w:val="24"/>
          <w:szCs w:val="24"/>
        </w:rPr>
        <w:t xml:space="preserve"> for 2023–2024 is 1063.13 lakh metric tons, which is 13.23 lakh metric tons more than the previous year of </w:t>
      </w:r>
      <w:r w:rsidRPr="00D41F96">
        <w:rPr>
          <w:rFonts w:ascii="Times New Roman" w:hAnsi="Times New Roman" w:cs="Times New Roman"/>
          <w:i/>
          <w:iCs/>
          <w:sz w:val="24"/>
          <w:szCs w:val="24"/>
        </w:rPr>
        <w:t>Kharif</w:t>
      </w:r>
      <w:r w:rsidRPr="00D41F96">
        <w:rPr>
          <w:rFonts w:ascii="Times New Roman" w:hAnsi="Times New Roman" w:cs="Times New Roman"/>
          <w:sz w:val="24"/>
          <w:szCs w:val="24"/>
        </w:rPr>
        <w:t xml:space="preserve"> rice. According to the First Advance Estimates for 2023–2024 (</w:t>
      </w:r>
      <w:r w:rsidRPr="00D41F96">
        <w:rPr>
          <w:rFonts w:ascii="Times New Roman" w:hAnsi="Times New Roman" w:cs="Times New Roman"/>
          <w:i/>
          <w:iCs/>
          <w:sz w:val="24"/>
          <w:szCs w:val="24"/>
        </w:rPr>
        <w:t>Kharif</w:t>
      </w:r>
      <w:r w:rsidRPr="00D41F96">
        <w:rPr>
          <w:rFonts w:ascii="Times New Roman" w:hAnsi="Times New Roman" w:cs="Times New Roman"/>
          <w:sz w:val="24"/>
          <w:szCs w:val="24"/>
        </w:rPr>
        <w:t xml:space="preserve"> Only) production of 1063.13 lakh metric tons </w:t>
      </w:r>
      <w:proofErr w:type="gramStart"/>
      <w:r w:rsidRPr="00D41F96">
        <w:rPr>
          <w:rFonts w:ascii="Times New Roman" w:hAnsi="Times New Roman" w:cs="Times New Roman"/>
          <w:sz w:val="24"/>
          <w:szCs w:val="24"/>
        </w:rPr>
        <w:t xml:space="preserve">( </w:t>
      </w:r>
      <w:proofErr w:type="spellStart"/>
      <w:r w:rsidRPr="00D41F96">
        <w:rPr>
          <w:rFonts w:ascii="Times New Roman" w:hAnsi="Times New Roman" w:cs="Times New Roman"/>
          <w:sz w:val="24"/>
          <w:szCs w:val="24"/>
        </w:rPr>
        <w:t>Pib</w:t>
      </w:r>
      <w:proofErr w:type="spellEnd"/>
      <w:proofErr w:type="gramEnd"/>
      <w:r w:rsidRPr="00D41F96">
        <w:rPr>
          <w:rFonts w:ascii="Times New Roman" w:hAnsi="Times New Roman" w:cs="Times New Roman"/>
          <w:sz w:val="24"/>
          <w:szCs w:val="24"/>
        </w:rPr>
        <w:t xml:space="preserve">. 2023) the estimated production. </w:t>
      </w:r>
      <w:proofErr w:type="spellStart"/>
      <w:r w:rsidRPr="00D41F96">
        <w:rPr>
          <w:rFonts w:ascii="Times New Roman" w:hAnsi="Times New Roman" w:cs="Times New Roman"/>
          <w:sz w:val="24"/>
          <w:szCs w:val="24"/>
        </w:rPr>
        <w:t>Chhattisghar</w:t>
      </w:r>
      <w:proofErr w:type="spellEnd"/>
      <w:r w:rsidRPr="00D41F96">
        <w:rPr>
          <w:rFonts w:ascii="Times New Roman" w:hAnsi="Times New Roman" w:cs="Times New Roman"/>
          <w:sz w:val="24"/>
          <w:szCs w:val="24"/>
        </w:rPr>
        <w:t xml:space="preserve"> known as the "Rice Bowl" of India, is a prominent state in the rice-producing industry. According to Agricultural Statistics at a Glance (2022), the state of Chhattisgarh reported a total rice yield of 2052 kg/hectare in 2021-2022.</w:t>
      </w:r>
      <w:r w:rsidR="00EE4985" w:rsidRPr="00EE4985">
        <w:rPr>
          <w:rFonts w:ascii="Times New Roman" w:hAnsi="Times New Roman" w:cs="Times New Roman"/>
          <w:sz w:val="24"/>
          <w:szCs w:val="24"/>
        </w:rPr>
        <w:t xml:space="preserve"> </w:t>
      </w:r>
      <w:r w:rsidR="00EE4985">
        <w:rPr>
          <w:rFonts w:ascii="Times New Roman" w:hAnsi="Times New Roman" w:cs="Times New Roman"/>
          <w:sz w:val="24"/>
          <w:szCs w:val="24"/>
        </w:rPr>
        <w:t>In</w:t>
      </w:r>
      <w:r w:rsidR="00EE4985" w:rsidRPr="00D90EA1">
        <w:rPr>
          <w:rFonts w:ascii="Times New Roman" w:hAnsi="Times New Roman" w:cs="Times New Roman"/>
          <w:sz w:val="24"/>
          <w:szCs w:val="24"/>
        </w:rPr>
        <w:t xml:space="preserve"> rice</w:t>
      </w:r>
      <w:r w:rsidR="00EE4985">
        <w:rPr>
          <w:rFonts w:ascii="Times New Roman" w:hAnsi="Times New Roman" w:cs="Times New Roman"/>
          <w:sz w:val="24"/>
          <w:szCs w:val="24"/>
        </w:rPr>
        <w:t>,</w:t>
      </w:r>
      <w:r w:rsidR="00EE4985" w:rsidRPr="00D90EA1">
        <w:rPr>
          <w:rFonts w:ascii="Times New Roman" w:hAnsi="Times New Roman" w:cs="Times New Roman"/>
          <w:sz w:val="24"/>
          <w:szCs w:val="24"/>
        </w:rPr>
        <w:t xml:space="preserve"> biomass accumulation is a major factor in determining grain production</w:t>
      </w:r>
      <w:r w:rsidR="00EE4985">
        <w:rPr>
          <w:rFonts w:ascii="Times New Roman" w:hAnsi="Times New Roman" w:cs="Times New Roman"/>
          <w:sz w:val="24"/>
          <w:szCs w:val="24"/>
        </w:rPr>
        <w:t xml:space="preserve"> which is directly influenced by photosynthates.</w:t>
      </w:r>
      <w:r w:rsidR="00217C14">
        <w:rPr>
          <w:rFonts w:ascii="Times New Roman" w:hAnsi="Times New Roman" w:cs="Times New Roman"/>
          <w:sz w:val="24"/>
          <w:szCs w:val="24"/>
        </w:rPr>
        <w:t xml:space="preserve"> Further improvement of yield potential in rice will have to involve an increase in biomass </w:t>
      </w:r>
      <w:proofErr w:type="gramStart"/>
      <w:r w:rsidR="00217C14">
        <w:rPr>
          <w:rFonts w:ascii="Times New Roman" w:hAnsi="Times New Roman" w:cs="Times New Roman"/>
          <w:sz w:val="24"/>
          <w:szCs w:val="24"/>
        </w:rPr>
        <w:t>production(</w:t>
      </w:r>
      <w:proofErr w:type="gramEnd"/>
      <w:del w:id="11" w:author="NYARANG'O" w:date="2024-08-25T18:10:00Z" w16du:dateUtc="2024-08-25T15:10:00Z">
        <w:r w:rsidR="00217C14" w:rsidDel="00153BAE">
          <w:rPr>
            <w:rFonts w:ascii="Times New Roman" w:hAnsi="Times New Roman" w:cs="Times New Roman"/>
            <w:sz w:val="24"/>
            <w:szCs w:val="24"/>
          </w:rPr>
          <w:delText xml:space="preserve">Ying </w:delText>
        </w:r>
        <w:r w:rsidR="00217C14" w:rsidRPr="00217C14" w:rsidDel="00153BAE">
          <w:rPr>
            <w:rFonts w:ascii="Times New Roman" w:hAnsi="Times New Roman" w:cs="Times New Roman"/>
            <w:i/>
            <w:iCs/>
            <w:sz w:val="24"/>
            <w:szCs w:val="24"/>
          </w:rPr>
          <w:delText>et al</w:delText>
        </w:r>
        <w:r w:rsidR="00217C14" w:rsidDel="00153BAE">
          <w:rPr>
            <w:rFonts w:ascii="Times New Roman" w:hAnsi="Times New Roman" w:cs="Times New Roman"/>
            <w:sz w:val="24"/>
            <w:szCs w:val="24"/>
          </w:rPr>
          <w:delText xml:space="preserve">., 1998, Peng </w:delText>
        </w:r>
        <w:r w:rsidR="00217C14" w:rsidRPr="00217C14" w:rsidDel="00153BAE">
          <w:rPr>
            <w:rFonts w:ascii="Times New Roman" w:hAnsi="Times New Roman" w:cs="Times New Roman"/>
            <w:i/>
            <w:iCs/>
            <w:sz w:val="24"/>
            <w:szCs w:val="24"/>
          </w:rPr>
          <w:delText>et al</w:delText>
        </w:r>
        <w:r w:rsidR="00217C14" w:rsidDel="00153BAE">
          <w:rPr>
            <w:rFonts w:ascii="Times New Roman" w:hAnsi="Times New Roman" w:cs="Times New Roman"/>
            <w:sz w:val="24"/>
            <w:szCs w:val="24"/>
          </w:rPr>
          <w:delText>., 2000</w:delText>
        </w:r>
      </w:del>
      <w:r w:rsidR="00217C14">
        <w:rPr>
          <w:rFonts w:ascii="Times New Roman" w:hAnsi="Times New Roman" w:cs="Times New Roman"/>
          <w:sz w:val="24"/>
          <w:szCs w:val="24"/>
        </w:rPr>
        <w:t>)</w:t>
      </w:r>
      <w:ins w:id="12" w:author="NYARANG'O" w:date="2024-08-25T18:10:00Z" w16du:dateUtc="2024-08-25T15:10:00Z">
        <w:r w:rsidR="00153BAE">
          <w:rPr>
            <w:rFonts w:ascii="Times New Roman" w:hAnsi="Times New Roman" w:cs="Times New Roman"/>
            <w:sz w:val="24"/>
            <w:szCs w:val="24"/>
          </w:rPr>
          <w:t>too old</w:t>
        </w:r>
      </w:ins>
      <w:r w:rsidR="00217C14">
        <w:rPr>
          <w:rFonts w:ascii="Times New Roman" w:hAnsi="Times New Roman" w:cs="Times New Roman"/>
          <w:sz w:val="24"/>
          <w:szCs w:val="24"/>
        </w:rPr>
        <w:t>.</w:t>
      </w:r>
      <w:r w:rsidR="00EE4985" w:rsidRPr="00EE4985">
        <w:rPr>
          <w:rFonts w:ascii="Times New Roman" w:hAnsi="Times New Roman" w:cs="Times New Roman"/>
          <w:sz w:val="24"/>
          <w:szCs w:val="24"/>
        </w:rPr>
        <w:t xml:space="preserve"> </w:t>
      </w:r>
      <w:r w:rsidR="00EE4985" w:rsidRPr="00D90EA1">
        <w:rPr>
          <w:rFonts w:ascii="Times New Roman" w:hAnsi="Times New Roman" w:cs="Times New Roman"/>
          <w:sz w:val="24"/>
          <w:szCs w:val="24"/>
        </w:rPr>
        <w:t xml:space="preserve">The efficiency of photosynthesis significantly impacts crop yield (Xu </w:t>
      </w:r>
      <w:r w:rsidR="008A5825" w:rsidRPr="008A5825">
        <w:rPr>
          <w:rFonts w:ascii="Times New Roman" w:hAnsi="Times New Roman" w:cs="Times New Roman"/>
          <w:i/>
          <w:iCs/>
          <w:sz w:val="24"/>
          <w:szCs w:val="24"/>
        </w:rPr>
        <w:t>et al.</w:t>
      </w:r>
      <w:r w:rsidR="00EE4985" w:rsidRPr="00D90EA1">
        <w:rPr>
          <w:rFonts w:ascii="Times New Roman" w:hAnsi="Times New Roman" w:cs="Times New Roman"/>
          <w:sz w:val="24"/>
          <w:szCs w:val="24"/>
        </w:rPr>
        <w:t xml:space="preserve">, 2018). In rice, yield is influenced by several key traits (Li </w:t>
      </w:r>
      <w:r w:rsidR="008A5825" w:rsidRPr="008A5825">
        <w:rPr>
          <w:rFonts w:ascii="Times New Roman" w:hAnsi="Times New Roman" w:cs="Times New Roman"/>
          <w:i/>
          <w:iCs/>
          <w:sz w:val="24"/>
          <w:szCs w:val="24"/>
        </w:rPr>
        <w:t>et al.</w:t>
      </w:r>
      <w:r w:rsidR="00EE4985" w:rsidRPr="00D90EA1">
        <w:rPr>
          <w:rFonts w:ascii="Times New Roman" w:hAnsi="Times New Roman" w:cs="Times New Roman"/>
          <w:sz w:val="24"/>
          <w:szCs w:val="24"/>
        </w:rPr>
        <w:t xml:space="preserve">, 2014), including the number of panicles per unit area, the number of filled grains per panicle, and the weight of 1,000 grains. In rice, grain yield </w:t>
      </w:r>
      <w:r w:rsidR="00EE4985">
        <w:rPr>
          <w:rFonts w:ascii="Times New Roman" w:hAnsi="Times New Roman" w:cs="Times New Roman"/>
          <w:sz w:val="24"/>
          <w:szCs w:val="24"/>
        </w:rPr>
        <w:t>is influenced by</w:t>
      </w:r>
      <w:r w:rsidR="00EE4985" w:rsidRPr="00D90EA1">
        <w:rPr>
          <w:rFonts w:ascii="Times New Roman" w:hAnsi="Times New Roman" w:cs="Times New Roman"/>
          <w:sz w:val="24"/>
          <w:szCs w:val="24"/>
        </w:rPr>
        <w:t xml:space="preserve"> physiological characteristics like net assimilation </w:t>
      </w:r>
      <w:r w:rsidR="00EE4985" w:rsidRPr="00D90EA1">
        <w:rPr>
          <w:rFonts w:ascii="Times New Roman" w:hAnsi="Times New Roman" w:cs="Times New Roman"/>
          <w:sz w:val="24"/>
          <w:szCs w:val="24"/>
        </w:rPr>
        <w:lastRenderedPageBreak/>
        <w:t>r</w:t>
      </w:r>
      <w:r w:rsidR="00EE4985">
        <w:rPr>
          <w:rFonts w:ascii="Times New Roman" w:hAnsi="Times New Roman" w:cs="Times New Roman"/>
          <w:sz w:val="24"/>
          <w:szCs w:val="24"/>
        </w:rPr>
        <w:t xml:space="preserve">ate (NAR), crop growth </w:t>
      </w:r>
      <w:proofErr w:type="gramStart"/>
      <w:r w:rsidR="00EE4985">
        <w:rPr>
          <w:rFonts w:ascii="Times New Roman" w:hAnsi="Times New Roman" w:cs="Times New Roman"/>
          <w:sz w:val="24"/>
          <w:szCs w:val="24"/>
        </w:rPr>
        <w:t>rate(</w:t>
      </w:r>
      <w:proofErr w:type="gramEnd"/>
      <w:r w:rsidR="00EE4985">
        <w:rPr>
          <w:rFonts w:ascii="Times New Roman" w:hAnsi="Times New Roman" w:cs="Times New Roman"/>
          <w:sz w:val="24"/>
          <w:szCs w:val="24"/>
        </w:rPr>
        <w:t>CGR), relative growth rate(RGR), absolute growth rate(AGR)</w:t>
      </w:r>
      <w:r w:rsidR="00EE4985" w:rsidRPr="00D90EA1">
        <w:rPr>
          <w:rFonts w:ascii="Times New Roman" w:hAnsi="Times New Roman" w:cs="Times New Roman"/>
          <w:sz w:val="24"/>
          <w:szCs w:val="24"/>
        </w:rPr>
        <w:t xml:space="preserve"> and total dry matter production.</w:t>
      </w:r>
    </w:p>
    <w:p w14:paraId="7ED245D0" w14:textId="77777777" w:rsidR="00B46DEA" w:rsidRDefault="00B46DEA" w:rsidP="008A5825">
      <w:pPr>
        <w:spacing w:before="240" w:after="240"/>
        <w:rPr>
          <w:rFonts w:ascii="Times New Roman" w:hAnsi="Times New Roman" w:cs="Times New Roman"/>
          <w:b/>
          <w:bCs/>
          <w:sz w:val="24"/>
          <w:szCs w:val="24"/>
        </w:rPr>
      </w:pPr>
      <w:r w:rsidRPr="00D90EA1">
        <w:rPr>
          <w:rFonts w:ascii="Times New Roman" w:hAnsi="Times New Roman" w:cs="Times New Roman"/>
          <w:b/>
          <w:bCs/>
          <w:sz w:val="24"/>
          <w:szCs w:val="24"/>
        </w:rPr>
        <w:t>MATERIALS AND METHODS</w:t>
      </w:r>
    </w:p>
    <w:p w14:paraId="63CD307A" w14:textId="77777777" w:rsidR="006E2E51" w:rsidRDefault="00B46DEA" w:rsidP="008A582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90EA1">
        <w:rPr>
          <w:rFonts w:ascii="Times New Roman" w:eastAsia="Times New Roman" w:hAnsi="Times New Roman" w:cs="Times New Roman"/>
          <w:sz w:val="24"/>
          <w:szCs w:val="24"/>
          <w:lang w:eastAsia="en-IN"/>
        </w:rPr>
        <w:t xml:space="preserve">The experiment was executed in Instructional farm, College of Agriculture, Indira Gandhi Krishi Vishwavidyalaya, Raipur (C.G.), during the </w:t>
      </w:r>
      <w:r w:rsidRPr="00D90EA1">
        <w:rPr>
          <w:rFonts w:ascii="Times New Roman" w:eastAsia="Times New Roman" w:hAnsi="Times New Roman" w:cs="Times New Roman"/>
          <w:i/>
          <w:iCs/>
          <w:sz w:val="24"/>
          <w:szCs w:val="24"/>
          <w:lang w:eastAsia="en-IN"/>
        </w:rPr>
        <w:t>kharif</w:t>
      </w:r>
      <w:r w:rsidRPr="00D90EA1">
        <w:rPr>
          <w:rFonts w:ascii="Times New Roman" w:eastAsia="Times New Roman" w:hAnsi="Times New Roman" w:cs="Times New Roman"/>
          <w:sz w:val="24"/>
          <w:szCs w:val="24"/>
          <w:lang w:eastAsia="en-IN"/>
        </w:rPr>
        <w:t xml:space="preserve"> season 2023–2024. </w:t>
      </w:r>
      <w:r>
        <w:rPr>
          <w:rFonts w:ascii="Times New Roman" w:eastAsia="Times New Roman" w:hAnsi="Times New Roman" w:cs="Times New Roman"/>
          <w:sz w:val="24"/>
          <w:szCs w:val="24"/>
          <w:lang w:eastAsia="en-IN"/>
        </w:rPr>
        <w:t>Experimental details are RBD design, fifteen varieties</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NRRI0,</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IGKV</w:t>
      </w:r>
      <w:r w:rsidR="006E2E51" w:rsidRPr="00D90EA1">
        <w:rPr>
          <w:rFonts w:ascii="Times New Roman" w:eastAsia="Times New Roman" w:hAnsi="Times New Roman" w:cs="Times New Roman"/>
          <w:sz w:val="24"/>
          <w:szCs w:val="24"/>
          <w:lang w:eastAsia="en-IN"/>
        </w:rPr>
        <w:t>02</w:t>
      </w:r>
      <w:r>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IGKV</w:t>
      </w:r>
      <w:r w:rsidR="006E2E51" w:rsidRPr="00D90EA1">
        <w:rPr>
          <w:rFonts w:ascii="Times New Roman" w:eastAsia="Times New Roman" w:hAnsi="Times New Roman" w:cs="Times New Roman"/>
          <w:sz w:val="24"/>
          <w:szCs w:val="24"/>
          <w:lang w:eastAsia="en-IN"/>
        </w:rPr>
        <w:t>03</w:t>
      </w:r>
      <w:r w:rsidR="006E2E51">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MTU</w:t>
      </w:r>
      <w:r w:rsidR="006E2E51" w:rsidRPr="00D90EA1">
        <w:rPr>
          <w:rFonts w:ascii="Times New Roman" w:eastAsia="Times New Roman" w:hAnsi="Times New Roman" w:cs="Times New Roman"/>
          <w:sz w:val="24"/>
          <w:szCs w:val="24"/>
          <w:lang w:eastAsia="en-IN"/>
        </w:rPr>
        <w:t>03</w:t>
      </w:r>
      <w:r w:rsidR="006E2E51">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IGKV</w:t>
      </w:r>
      <w:r w:rsidR="006E2E51" w:rsidRPr="00D90EA1">
        <w:rPr>
          <w:rFonts w:ascii="Times New Roman" w:eastAsia="Times New Roman" w:hAnsi="Times New Roman" w:cs="Times New Roman"/>
          <w:sz w:val="24"/>
          <w:szCs w:val="24"/>
          <w:lang w:eastAsia="en-IN"/>
        </w:rPr>
        <w:t>05</w:t>
      </w:r>
      <w:r w:rsidR="006E2E51">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MTU</w:t>
      </w:r>
      <w:r w:rsidR="006E2E51" w:rsidRPr="00D90EA1">
        <w:rPr>
          <w:rFonts w:ascii="Times New Roman" w:eastAsia="Times New Roman" w:hAnsi="Times New Roman" w:cs="Times New Roman"/>
          <w:sz w:val="24"/>
          <w:szCs w:val="24"/>
          <w:lang w:eastAsia="en-IN"/>
        </w:rPr>
        <w:t>05</w:t>
      </w:r>
      <w:r w:rsidR="006E2E51">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NRRI</w:t>
      </w:r>
      <w:r w:rsidR="006E2E51" w:rsidRPr="00D90EA1">
        <w:rPr>
          <w:rFonts w:ascii="Times New Roman" w:eastAsia="Times New Roman" w:hAnsi="Times New Roman" w:cs="Times New Roman"/>
          <w:sz w:val="24"/>
          <w:szCs w:val="24"/>
          <w:lang w:eastAsia="en-IN"/>
        </w:rPr>
        <w:t>05</w:t>
      </w:r>
      <w:r w:rsidR="006E2E51">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NRRI</w:t>
      </w:r>
      <w:r w:rsidR="006E2E51" w:rsidRPr="00D90EA1">
        <w:rPr>
          <w:rFonts w:ascii="Times New Roman" w:eastAsia="Times New Roman" w:hAnsi="Times New Roman" w:cs="Times New Roman"/>
          <w:sz w:val="24"/>
          <w:szCs w:val="24"/>
          <w:lang w:eastAsia="en-IN"/>
        </w:rPr>
        <w:t>06</w:t>
      </w:r>
      <w:r w:rsidR="006E2E51">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IGKV</w:t>
      </w:r>
      <w:r w:rsidR="006E2E51" w:rsidRPr="00D90EA1">
        <w:rPr>
          <w:rFonts w:ascii="Times New Roman" w:eastAsia="Times New Roman" w:hAnsi="Times New Roman" w:cs="Times New Roman"/>
          <w:sz w:val="24"/>
          <w:szCs w:val="24"/>
          <w:lang w:eastAsia="en-IN"/>
        </w:rPr>
        <w:t>10</w:t>
      </w:r>
      <w:r w:rsidR="006E2E51">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IGKV</w:t>
      </w:r>
      <w:r w:rsidR="006E2E51" w:rsidRPr="00D90EA1">
        <w:rPr>
          <w:rFonts w:ascii="Times New Roman" w:eastAsia="Times New Roman" w:hAnsi="Times New Roman" w:cs="Times New Roman"/>
          <w:sz w:val="24"/>
          <w:szCs w:val="24"/>
          <w:lang w:eastAsia="en-IN"/>
        </w:rPr>
        <w:t>11</w:t>
      </w:r>
      <w:r w:rsidR="006E2E51">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NRRI</w:t>
      </w:r>
      <w:r w:rsidR="006E2E51" w:rsidRPr="00D90EA1">
        <w:rPr>
          <w:rFonts w:ascii="Times New Roman" w:eastAsia="Times New Roman" w:hAnsi="Times New Roman" w:cs="Times New Roman"/>
          <w:sz w:val="24"/>
          <w:szCs w:val="24"/>
          <w:lang w:eastAsia="en-IN"/>
        </w:rPr>
        <w:t>11</w:t>
      </w:r>
      <w:r w:rsidR="006E2E51">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IGKV</w:t>
      </w:r>
      <w:r w:rsidR="006E2E51" w:rsidRPr="00D90EA1">
        <w:rPr>
          <w:rFonts w:ascii="Times New Roman" w:eastAsia="Times New Roman" w:hAnsi="Times New Roman" w:cs="Times New Roman"/>
          <w:sz w:val="24"/>
          <w:szCs w:val="24"/>
          <w:lang w:eastAsia="en-IN"/>
        </w:rPr>
        <w:t>09</w:t>
      </w:r>
      <w:r w:rsidR="006E2E51">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MTU</w:t>
      </w:r>
      <w:r w:rsidR="006E2E51" w:rsidRPr="00D90EA1">
        <w:rPr>
          <w:rFonts w:ascii="Times New Roman" w:eastAsia="Times New Roman" w:hAnsi="Times New Roman" w:cs="Times New Roman"/>
          <w:sz w:val="24"/>
          <w:szCs w:val="24"/>
          <w:lang w:eastAsia="en-IN"/>
        </w:rPr>
        <w:t>12</w:t>
      </w:r>
      <w:r w:rsidR="006E2E51">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NRRI</w:t>
      </w:r>
      <w:r w:rsidR="006E2E51" w:rsidRPr="00D90EA1">
        <w:rPr>
          <w:rFonts w:ascii="Times New Roman" w:eastAsia="Times New Roman" w:hAnsi="Times New Roman" w:cs="Times New Roman"/>
          <w:sz w:val="24"/>
          <w:szCs w:val="24"/>
          <w:lang w:eastAsia="en-IN"/>
        </w:rPr>
        <w:t>03</w:t>
      </w:r>
      <w:r w:rsidR="006E2E51">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IGKV</w:t>
      </w:r>
      <w:r w:rsidR="006E2E51" w:rsidRPr="00D90EA1">
        <w:rPr>
          <w:rFonts w:ascii="Times New Roman" w:eastAsia="Times New Roman" w:hAnsi="Times New Roman" w:cs="Times New Roman"/>
          <w:sz w:val="24"/>
          <w:szCs w:val="24"/>
          <w:lang w:eastAsia="en-IN"/>
        </w:rPr>
        <w:t>07</w:t>
      </w:r>
      <w:r w:rsidR="006E2E51">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two replications and spacing </w:t>
      </w:r>
      <w:r w:rsidR="006E2E51" w:rsidRPr="00D90EA1">
        <w:rPr>
          <w:rFonts w:ascii="Times New Roman" w:eastAsia="Times New Roman" w:hAnsi="Times New Roman" w:cs="Times New Roman"/>
          <w:sz w:val="24"/>
          <w:szCs w:val="24"/>
          <w:lang w:eastAsia="en-IN"/>
        </w:rPr>
        <w:t>15cm × 20cm</w:t>
      </w:r>
      <w:r w:rsidR="006E2E51">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Physiological parameters like growth rate and relative growth rate were derived from these measurements and further </w:t>
      </w:r>
      <w:r w:rsidR="008A5825" w:rsidRPr="006E2E51">
        <w:rPr>
          <w:rFonts w:ascii="Times New Roman" w:eastAsia="Times New Roman" w:hAnsi="Times New Roman" w:cs="Times New Roman"/>
          <w:sz w:val="24"/>
          <w:szCs w:val="24"/>
          <w:lang w:eastAsia="en-IN"/>
        </w:rPr>
        <w:t>analysed</w:t>
      </w:r>
      <w:r w:rsidR="006E2E51" w:rsidRPr="006E2E51">
        <w:rPr>
          <w:rFonts w:ascii="Times New Roman" w:eastAsia="Times New Roman" w:hAnsi="Times New Roman" w:cs="Times New Roman"/>
          <w:sz w:val="24"/>
          <w:szCs w:val="24"/>
          <w:lang w:eastAsia="en-IN"/>
        </w:rPr>
        <w:t xml:space="preserve"> to understand their contributing factors.</w:t>
      </w:r>
    </w:p>
    <w:p w14:paraId="51C99229" w14:textId="77777777" w:rsidR="006E2E51" w:rsidRPr="003D2C90" w:rsidRDefault="006E2E51" w:rsidP="003D2C90">
      <w:pPr>
        <w:spacing w:after="160" w:line="360" w:lineRule="auto"/>
        <w:jc w:val="both"/>
        <w:rPr>
          <w:rFonts w:ascii="Times New Roman" w:eastAsia="Calibri" w:hAnsi="Times New Roman" w:cs="Times New Roman"/>
          <w:sz w:val="24"/>
          <w:szCs w:val="24"/>
          <w:shd w:val="clear" w:color="auto" w:fill="FFFFFF"/>
        </w:rPr>
      </w:pPr>
      <w:r w:rsidRPr="00D90EA1">
        <w:rPr>
          <w:rFonts w:ascii="Times New Roman" w:eastAsia="Times New Roman" w:hAnsi="Times New Roman" w:cs="Times New Roman"/>
          <w:b/>
          <w:bCs/>
          <w:sz w:val="24"/>
          <w:szCs w:val="24"/>
          <w:lang w:eastAsia="en-IN"/>
        </w:rPr>
        <w:t>Crop growth rate (CGR)</w:t>
      </w:r>
      <w:r w:rsidR="003D2C90" w:rsidRPr="003D2C90">
        <w:rPr>
          <w:rFonts w:ascii="Times New Roman" w:eastAsia="Calibri" w:hAnsi="Times New Roman" w:cs="Times New Roman"/>
          <w:sz w:val="24"/>
          <w:szCs w:val="24"/>
        </w:rPr>
        <w:t xml:space="preserve"> </w:t>
      </w:r>
      <w:r w:rsidR="003D2C90" w:rsidRPr="00D90EA1">
        <w:rPr>
          <w:rFonts w:ascii="Times New Roman" w:eastAsia="Calibri" w:hAnsi="Times New Roman" w:cs="Times New Roman"/>
          <w:sz w:val="24"/>
          <w:szCs w:val="24"/>
        </w:rPr>
        <w:t>The rate of dry matter production in crop stands was determined by calculating the average daily increment of shoot biomass (W1 and W2) per unit growth area (P) over a specific time interval (t1 and t2).</w:t>
      </w:r>
      <w:r w:rsidR="003D2C90" w:rsidRPr="00D90EA1">
        <w:rPr>
          <w:rFonts w:ascii="Times New Roman" w:eastAsia="Calibri" w:hAnsi="Times New Roman" w:cs="Times New Roman"/>
          <w:sz w:val="24"/>
          <w:szCs w:val="24"/>
          <w:shd w:val="clear" w:color="auto" w:fill="F7F7F8"/>
        </w:rPr>
        <w:t xml:space="preserve"> </w:t>
      </w:r>
      <w:r w:rsidR="003D2C90" w:rsidRPr="00D90EA1">
        <w:rPr>
          <w:rFonts w:ascii="Times New Roman" w:eastAsia="Calibri" w:hAnsi="Times New Roman" w:cs="Times New Roman"/>
          <w:sz w:val="24"/>
          <w:szCs w:val="24"/>
        </w:rPr>
        <w:t>This approach, described by Poter and Jones in 1977, allowed for the estimation of the rate of dry matter production in the crop stands.</w:t>
      </w:r>
      <w:r w:rsidR="003D2C90" w:rsidRPr="003D2C90">
        <w:rPr>
          <w:rFonts w:ascii="Times New Roman" w:eastAsia="Times New Roman" w:hAnsi="Times New Roman" w:cs="Times New Roman"/>
          <w:sz w:val="24"/>
          <w:szCs w:val="24"/>
          <w:lang w:eastAsia="en-IN"/>
        </w:rPr>
        <w:t xml:space="preserve"> </w:t>
      </w:r>
      <w:r w:rsidR="003D2C90" w:rsidRPr="00D90EA1">
        <w:rPr>
          <w:rFonts w:ascii="Times New Roman" w:eastAsia="Times New Roman" w:hAnsi="Times New Roman" w:cs="Times New Roman"/>
          <w:sz w:val="24"/>
          <w:szCs w:val="24"/>
          <w:lang w:eastAsia="en-IN"/>
        </w:rPr>
        <w:t> W2 and W1 are the total dry weight of the plant at times t2 and t1, respectively</w:t>
      </w:r>
    </w:p>
    <w:p w14:paraId="3CF90091" w14:textId="77777777" w:rsidR="00503EF8" w:rsidRDefault="006E2E51" w:rsidP="008A5825">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D90EA1">
        <w:rPr>
          <w:rFonts w:ascii="Times New Roman" w:eastAsia="Calibri" w:hAnsi="Times New Roman" w:cs="Times New Roman"/>
          <w:noProof/>
          <w:color w:val="222222"/>
          <w:sz w:val="24"/>
          <w:szCs w:val="24"/>
          <w:shd w:val="clear" w:color="auto" w:fill="FFFFFF"/>
          <w:lang w:eastAsia="en-IN"/>
        </w:rPr>
        <w:drawing>
          <wp:inline distT="0" distB="0" distL="0" distR="0" wp14:anchorId="7A1659EA" wp14:editId="46845C9F">
            <wp:extent cx="2019300" cy="587375"/>
            <wp:effectExtent l="0" t="0" r="0"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779120" name=""/>
                    <pic:cNvPicPr/>
                  </pic:nvPicPr>
                  <pic:blipFill>
                    <a:blip r:embed="rId8"/>
                    <a:stretch>
                      <a:fillRect/>
                    </a:stretch>
                  </pic:blipFill>
                  <pic:spPr>
                    <a:xfrm>
                      <a:off x="0" y="0"/>
                      <a:ext cx="2057756" cy="598561"/>
                    </a:xfrm>
                    <a:prstGeom prst="rect">
                      <a:avLst/>
                    </a:prstGeom>
                  </pic:spPr>
                </pic:pic>
              </a:graphicData>
            </a:graphic>
          </wp:inline>
        </w:drawing>
      </w:r>
    </w:p>
    <w:p w14:paraId="37979411" w14:textId="77777777" w:rsidR="003D2C90" w:rsidRPr="00D90EA1" w:rsidRDefault="006E2E51" w:rsidP="003D2C90">
      <w:pPr>
        <w:spacing w:after="0" w:line="360" w:lineRule="auto"/>
        <w:jc w:val="both"/>
        <w:rPr>
          <w:rFonts w:ascii="Times New Roman" w:eastAsia="Times New Roman" w:hAnsi="Times New Roman" w:cs="Times New Roman"/>
          <w:sz w:val="24"/>
          <w:szCs w:val="24"/>
          <w:lang w:eastAsia="en-IN"/>
        </w:rPr>
      </w:pPr>
      <w:r w:rsidRPr="00D90EA1">
        <w:rPr>
          <w:rFonts w:ascii="Times New Roman" w:eastAsia="Times New Roman" w:hAnsi="Times New Roman" w:cs="Times New Roman"/>
          <w:b/>
          <w:bCs/>
          <w:sz w:val="24"/>
          <w:szCs w:val="24"/>
          <w:lang w:eastAsia="en-IN"/>
        </w:rPr>
        <w:t>Net assimilation rate (NAR)</w:t>
      </w:r>
      <w:r w:rsidR="003D2C90" w:rsidRPr="003D2C90">
        <w:rPr>
          <w:rFonts w:ascii="Times New Roman" w:eastAsia="Calibri" w:hAnsi="Times New Roman" w:cs="Times New Roman"/>
          <w:sz w:val="24"/>
          <w:szCs w:val="24"/>
        </w:rPr>
        <w:t xml:space="preserve"> </w:t>
      </w:r>
      <w:r w:rsidR="003D2C90" w:rsidRPr="00D90EA1">
        <w:rPr>
          <w:rFonts w:ascii="Times New Roman" w:eastAsia="Calibri" w:hAnsi="Times New Roman" w:cs="Times New Roman"/>
          <w:sz w:val="24"/>
          <w:szCs w:val="24"/>
        </w:rPr>
        <w:t>The Net Assimilation Rate (NAR) serves as an indirect indicator of the rate of net photosynthesis. It quantifies the amount of dry matter produced per square centimetre of leaf area in a single day. To calculate NAR, the leaf area of each individual plant must be</w:t>
      </w:r>
      <w:r w:rsidR="003D2C90" w:rsidRPr="00D90EA1">
        <w:rPr>
          <w:rFonts w:ascii="Times New Roman" w:eastAsia="Calibri" w:hAnsi="Times New Roman" w:cs="Times New Roman"/>
          <w:sz w:val="24"/>
          <w:szCs w:val="24"/>
          <w:shd w:val="clear" w:color="auto" w:fill="F7F7F8"/>
        </w:rPr>
        <w:t xml:space="preserve"> </w:t>
      </w:r>
      <w:r w:rsidR="003D2C90" w:rsidRPr="00D90EA1">
        <w:rPr>
          <w:rFonts w:ascii="Times New Roman" w:eastAsia="Calibri" w:hAnsi="Times New Roman" w:cs="Times New Roman"/>
          <w:sz w:val="24"/>
          <w:szCs w:val="24"/>
        </w:rPr>
        <w:t>utilized, as</w:t>
      </w:r>
      <w:r w:rsidR="003D2C90" w:rsidRPr="00D90EA1">
        <w:rPr>
          <w:rFonts w:ascii="Times New Roman" w:eastAsia="Calibri" w:hAnsi="Times New Roman" w:cs="Times New Roman"/>
          <w:sz w:val="24"/>
          <w:szCs w:val="24"/>
          <w:shd w:val="clear" w:color="auto" w:fill="F7F7F8"/>
        </w:rPr>
        <w:t xml:space="preserve"> </w:t>
      </w:r>
      <w:r w:rsidR="003D2C90" w:rsidRPr="00D90EA1">
        <w:rPr>
          <w:rFonts w:ascii="Times New Roman" w:eastAsia="Calibri" w:hAnsi="Times New Roman" w:cs="Times New Roman"/>
          <w:sz w:val="24"/>
          <w:szCs w:val="24"/>
        </w:rPr>
        <w:t>outlined by Leopold and</w:t>
      </w:r>
      <w:r w:rsidR="003D2C90" w:rsidRPr="00D90EA1">
        <w:rPr>
          <w:rFonts w:ascii="Times New Roman" w:eastAsia="Calibri" w:hAnsi="Times New Roman" w:cs="Times New Roman"/>
          <w:sz w:val="24"/>
          <w:szCs w:val="24"/>
          <w:shd w:val="clear" w:color="auto" w:fill="F7F7F8"/>
        </w:rPr>
        <w:t xml:space="preserve"> </w:t>
      </w:r>
      <w:proofErr w:type="spellStart"/>
      <w:r w:rsidR="003D2C90" w:rsidRPr="00D90EA1">
        <w:rPr>
          <w:rFonts w:ascii="Times New Roman" w:eastAsia="Calibri" w:hAnsi="Times New Roman" w:cs="Times New Roman"/>
          <w:sz w:val="24"/>
          <w:szCs w:val="24"/>
        </w:rPr>
        <w:t>Kriedmann</w:t>
      </w:r>
      <w:proofErr w:type="spellEnd"/>
      <w:r w:rsidR="003D2C90" w:rsidRPr="00D90EA1">
        <w:rPr>
          <w:rFonts w:ascii="Times New Roman" w:eastAsia="Calibri" w:hAnsi="Times New Roman" w:cs="Times New Roman"/>
          <w:sz w:val="24"/>
          <w:szCs w:val="24"/>
        </w:rPr>
        <w:t xml:space="preserve"> (1975).</w:t>
      </w:r>
      <w:r w:rsidR="003D2C90" w:rsidRPr="003D2C90">
        <w:rPr>
          <w:rFonts w:ascii="Times New Roman" w:eastAsia="Times New Roman" w:hAnsi="Times New Roman" w:cs="Times New Roman"/>
          <w:sz w:val="24"/>
          <w:szCs w:val="24"/>
          <w:lang w:eastAsia="en-IN"/>
        </w:rPr>
        <w:t xml:space="preserve"> </w:t>
      </w:r>
      <w:r w:rsidR="003D2C90" w:rsidRPr="00D90EA1">
        <w:rPr>
          <w:rFonts w:ascii="Times New Roman" w:eastAsia="Times New Roman" w:hAnsi="Times New Roman" w:cs="Times New Roman"/>
          <w:sz w:val="24"/>
          <w:szCs w:val="24"/>
          <w:lang w:eastAsia="en-IN"/>
        </w:rPr>
        <w:t xml:space="preserve">Where L1 and w1 represent the plant's leaf area and dry weight at time t1, and L2 and w2 represent the plant's leaf area and dry weight at time t2. </w:t>
      </w:r>
    </w:p>
    <w:p w14:paraId="4D181E67" w14:textId="77777777" w:rsidR="003D2C90" w:rsidRPr="00D90EA1" w:rsidRDefault="003D2C90" w:rsidP="003D2C90">
      <w:pPr>
        <w:spacing w:after="160" w:line="360" w:lineRule="auto"/>
        <w:jc w:val="both"/>
        <w:rPr>
          <w:rFonts w:ascii="Times New Roman" w:eastAsia="Calibri" w:hAnsi="Times New Roman" w:cs="Times New Roman"/>
          <w:b/>
          <w:bCs/>
          <w:sz w:val="24"/>
          <w:szCs w:val="24"/>
        </w:rPr>
      </w:pPr>
    </w:p>
    <w:p w14:paraId="3153212C" w14:textId="77777777" w:rsidR="006E2E51" w:rsidRPr="00D90EA1" w:rsidRDefault="006E2E51" w:rsidP="003D2C90">
      <w:pPr>
        <w:spacing w:before="100" w:beforeAutospacing="1" w:after="100" w:afterAutospacing="1" w:line="360" w:lineRule="auto"/>
        <w:jc w:val="center"/>
        <w:rPr>
          <w:rFonts w:ascii="Times New Roman" w:eastAsia="Times New Roman" w:hAnsi="Times New Roman" w:cs="Times New Roman"/>
          <w:b/>
          <w:bCs/>
          <w:sz w:val="24"/>
          <w:szCs w:val="24"/>
          <w:lang w:eastAsia="en-IN"/>
        </w:rPr>
      </w:pPr>
      <w:r w:rsidRPr="00D90EA1">
        <w:rPr>
          <w:rFonts w:ascii="Times New Roman" w:eastAsia="Calibri" w:hAnsi="Times New Roman" w:cs="Times New Roman"/>
          <w:noProof/>
          <w:sz w:val="24"/>
          <w:szCs w:val="24"/>
          <w:lang w:eastAsia="en-IN"/>
        </w:rPr>
        <w:drawing>
          <wp:inline distT="0" distB="0" distL="0" distR="0" wp14:anchorId="5EE207EB" wp14:editId="20569924">
            <wp:extent cx="2669792" cy="716280"/>
            <wp:effectExtent l="0" t="0" r="0" b="762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1817" name=""/>
                    <pic:cNvPicPr/>
                  </pic:nvPicPr>
                  <pic:blipFill>
                    <a:blip r:embed="rId9"/>
                    <a:stretch>
                      <a:fillRect/>
                    </a:stretch>
                  </pic:blipFill>
                  <pic:spPr>
                    <a:xfrm>
                      <a:off x="0" y="0"/>
                      <a:ext cx="2744061" cy="736206"/>
                    </a:xfrm>
                    <a:prstGeom prst="rect">
                      <a:avLst/>
                    </a:prstGeom>
                  </pic:spPr>
                </pic:pic>
              </a:graphicData>
            </a:graphic>
          </wp:inline>
        </w:drawing>
      </w:r>
    </w:p>
    <w:p w14:paraId="5D2C60F6" w14:textId="77777777" w:rsidR="003D2C90" w:rsidRPr="00D90EA1" w:rsidRDefault="006E2E51" w:rsidP="003D2C90">
      <w:pPr>
        <w:spacing w:after="0" w:line="360" w:lineRule="auto"/>
        <w:jc w:val="both"/>
        <w:rPr>
          <w:rFonts w:ascii="Times New Roman" w:eastAsia="Times New Roman" w:hAnsi="Times New Roman" w:cs="Times New Roman"/>
          <w:sz w:val="24"/>
          <w:szCs w:val="24"/>
          <w:lang w:eastAsia="en-IN"/>
        </w:rPr>
      </w:pPr>
      <w:r w:rsidRPr="00D90EA1">
        <w:rPr>
          <w:rFonts w:ascii="Times New Roman" w:eastAsia="Times New Roman" w:hAnsi="Times New Roman" w:cs="Times New Roman"/>
          <w:b/>
          <w:bCs/>
          <w:sz w:val="24"/>
          <w:szCs w:val="24"/>
          <w:lang w:eastAsia="en-IN"/>
        </w:rPr>
        <w:t>Relative growth rate (RGR)</w:t>
      </w:r>
      <w:r w:rsidR="003D2C90" w:rsidRPr="003D2C90">
        <w:rPr>
          <w:rFonts w:ascii="Times New Roman" w:eastAsia="Times New Roman" w:hAnsi="Times New Roman" w:cs="Times New Roman"/>
          <w:sz w:val="24"/>
          <w:szCs w:val="24"/>
          <w:lang w:eastAsia="en-IN"/>
        </w:rPr>
        <w:t xml:space="preserve"> </w:t>
      </w:r>
      <w:r w:rsidR="003D2C90" w:rsidRPr="00D90EA1">
        <w:rPr>
          <w:rFonts w:ascii="Times New Roman" w:eastAsia="Times New Roman" w:hAnsi="Times New Roman" w:cs="Times New Roman"/>
          <w:sz w:val="24"/>
          <w:szCs w:val="24"/>
          <w:lang w:eastAsia="en-IN"/>
        </w:rPr>
        <w:t xml:space="preserve">Leopold and </w:t>
      </w:r>
      <w:proofErr w:type="spellStart"/>
      <w:r w:rsidR="003D2C90" w:rsidRPr="00D90EA1">
        <w:rPr>
          <w:rFonts w:ascii="Times New Roman" w:eastAsia="Times New Roman" w:hAnsi="Times New Roman" w:cs="Times New Roman"/>
          <w:sz w:val="24"/>
          <w:szCs w:val="24"/>
          <w:lang w:eastAsia="en-IN"/>
        </w:rPr>
        <w:t>Kriedmann</w:t>
      </w:r>
      <w:proofErr w:type="spellEnd"/>
      <w:r w:rsidR="003D2C90" w:rsidRPr="00D90EA1">
        <w:rPr>
          <w:rFonts w:ascii="Times New Roman" w:eastAsia="Times New Roman" w:hAnsi="Times New Roman" w:cs="Times New Roman"/>
          <w:sz w:val="24"/>
          <w:szCs w:val="24"/>
          <w:lang w:eastAsia="en-IN"/>
        </w:rPr>
        <w:t xml:space="preserve"> (1975) developed an index that measures the amount of growth material per unit dry weight of plant per unit time. </w:t>
      </w:r>
    </w:p>
    <w:p w14:paraId="0A909E41" w14:textId="77777777" w:rsidR="006E2E51" w:rsidRPr="00D90EA1" w:rsidRDefault="006E2E51" w:rsidP="008A5825">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6913D1C4" w14:textId="77777777" w:rsidR="00B46DEA" w:rsidRPr="00D90EA1" w:rsidRDefault="006E2E51" w:rsidP="008A5825">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D90EA1">
        <w:rPr>
          <w:rFonts w:ascii="Times New Roman" w:eastAsia="Calibri" w:hAnsi="Times New Roman" w:cs="Times New Roman"/>
          <w:noProof/>
          <w:color w:val="222222"/>
          <w:sz w:val="24"/>
          <w:szCs w:val="24"/>
          <w:shd w:val="clear" w:color="auto" w:fill="FFFFFF"/>
          <w:lang w:eastAsia="en-IN"/>
        </w:rPr>
        <w:drawing>
          <wp:inline distT="0" distB="0" distL="0" distR="0" wp14:anchorId="353DBA98" wp14:editId="1C2C1BC2">
            <wp:extent cx="2887980" cy="557407"/>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782203" name=""/>
                    <pic:cNvPicPr/>
                  </pic:nvPicPr>
                  <pic:blipFill>
                    <a:blip r:embed="rId10"/>
                    <a:stretch>
                      <a:fillRect/>
                    </a:stretch>
                  </pic:blipFill>
                  <pic:spPr>
                    <a:xfrm>
                      <a:off x="0" y="0"/>
                      <a:ext cx="3028496" cy="584528"/>
                    </a:xfrm>
                    <a:prstGeom prst="rect">
                      <a:avLst/>
                    </a:prstGeom>
                  </pic:spPr>
                </pic:pic>
              </a:graphicData>
            </a:graphic>
          </wp:inline>
        </w:drawing>
      </w:r>
    </w:p>
    <w:p w14:paraId="38634836" w14:textId="77777777" w:rsidR="00B46DEA" w:rsidRPr="00D90EA1" w:rsidRDefault="00B46DEA" w:rsidP="008A5825">
      <w:pPr>
        <w:spacing w:before="240" w:after="240"/>
        <w:ind w:firstLine="720"/>
        <w:jc w:val="center"/>
        <w:rPr>
          <w:rFonts w:ascii="Times New Roman" w:hAnsi="Times New Roman" w:cs="Times New Roman"/>
          <w:sz w:val="24"/>
          <w:szCs w:val="24"/>
        </w:rPr>
      </w:pPr>
    </w:p>
    <w:p w14:paraId="53D60AB2" w14:textId="77777777" w:rsidR="006E2E51" w:rsidRPr="003D2C90" w:rsidRDefault="006E2E51" w:rsidP="008A5825">
      <w:pPr>
        <w:spacing w:before="100" w:beforeAutospacing="1" w:after="100" w:afterAutospacing="1" w:line="360" w:lineRule="auto"/>
        <w:jc w:val="both"/>
      </w:pPr>
      <w:r w:rsidRPr="00D90EA1">
        <w:rPr>
          <w:rFonts w:ascii="Times New Roman" w:eastAsia="Times New Roman" w:hAnsi="Times New Roman" w:cs="Times New Roman"/>
          <w:b/>
          <w:bCs/>
          <w:sz w:val="24"/>
          <w:szCs w:val="24"/>
          <w:lang w:eastAsia="en-IN"/>
        </w:rPr>
        <w:t>Absolute growth rate (AGR)</w:t>
      </w:r>
      <w:r w:rsidR="003D2C90" w:rsidRPr="003D2C90">
        <w:rPr>
          <w:rFonts w:ascii="Times New Roman" w:hAnsi="Times New Roman" w:cs="Times New Roman"/>
          <w:sz w:val="24"/>
          <w:szCs w:val="24"/>
        </w:rPr>
        <w:t xml:space="preserve"> </w:t>
      </w:r>
      <w:r w:rsidR="003D2C90" w:rsidRPr="00D90EA1">
        <w:rPr>
          <w:rFonts w:ascii="Times New Roman" w:hAnsi="Times New Roman" w:cs="Times New Roman"/>
          <w:sz w:val="24"/>
          <w:szCs w:val="24"/>
        </w:rPr>
        <w:t>in plant growth refers to the total increase in plant size, biomass, or other measurable traits over a defined time interval. It provides a direct measure of the actual numeric change in growth</w:t>
      </w:r>
      <w:r w:rsidR="003D2C90" w:rsidRPr="00D90EA1">
        <w:t>.</w:t>
      </w:r>
    </w:p>
    <w:p w14:paraId="556528A7" w14:textId="77777777" w:rsidR="00503EF8" w:rsidRPr="00D90EA1" w:rsidRDefault="00503EF8" w:rsidP="008A5825">
      <w:pPr>
        <w:spacing w:before="100" w:beforeAutospacing="1" w:after="100" w:afterAutospacing="1" w:line="360" w:lineRule="auto"/>
        <w:jc w:val="center"/>
        <w:rPr>
          <w:rFonts w:ascii="Times New Roman" w:hAnsi="Times New Roman" w:cs="Times New Roman"/>
          <w:sz w:val="24"/>
          <w:szCs w:val="22"/>
        </w:rPr>
      </w:pPr>
      <w:r>
        <w:rPr>
          <w:rFonts w:ascii="Times New Roman" w:hAnsi="Times New Roman" w:cs="Times New Roman"/>
          <w:sz w:val="24"/>
          <w:szCs w:val="22"/>
        </w:rPr>
        <w:t>W2 – W1</w:t>
      </w:r>
      <w:r w:rsidRPr="00D90EA1">
        <w:rPr>
          <w:rFonts w:ascii="Times New Roman" w:hAnsi="Times New Roman" w:cs="Times New Roman"/>
          <w:sz w:val="24"/>
          <w:szCs w:val="22"/>
        </w:rPr>
        <w:t xml:space="preserve"> ÷ t2 – t1</w:t>
      </w:r>
    </w:p>
    <w:p w14:paraId="24D56E47" w14:textId="070278F3" w:rsidR="00DF3BB3" w:rsidRDefault="008A5825" w:rsidP="008A5825">
      <w:pPr>
        <w:rPr>
          <w:rFonts w:ascii="Times New Roman" w:hAnsi="Times New Roman" w:cs="Times New Roman"/>
          <w:b/>
          <w:bCs/>
          <w:sz w:val="24"/>
          <w:szCs w:val="24"/>
        </w:rPr>
      </w:pPr>
      <w:r w:rsidRPr="008A5825">
        <w:rPr>
          <w:rFonts w:ascii="Times New Roman" w:hAnsi="Times New Roman" w:cs="Times New Roman"/>
          <w:b/>
          <w:bCs/>
          <w:sz w:val="24"/>
          <w:szCs w:val="24"/>
        </w:rPr>
        <w:t>RESULT</w:t>
      </w:r>
      <w:r w:rsidR="009556D7">
        <w:rPr>
          <w:rFonts w:ascii="Times New Roman" w:hAnsi="Times New Roman" w:cs="Times New Roman"/>
          <w:b/>
          <w:bCs/>
          <w:sz w:val="24"/>
          <w:szCs w:val="24"/>
        </w:rPr>
        <w:t xml:space="preserve"> AND DISCUSSION </w:t>
      </w:r>
    </w:p>
    <w:p w14:paraId="2AF46AF1" w14:textId="77777777" w:rsidR="00A8084E" w:rsidRPr="00DF3BB3" w:rsidRDefault="00FB5F2E" w:rsidP="008A5825">
      <w:pPr>
        <w:rPr>
          <w:rFonts w:ascii="Times New Roman" w:hAnsi="Times New Roman" w:cs="Times New Roman"/>
          <w:b/>
          <w:bCs/>
          <w:sz w:val="24"/>
          <w:szCs w:val="24"/>
        </w:rPr>
      </w:pPr>
      <w:r w:rsidRPr="00D90EA1">
        <w:rPr>
          <w:rFonts w:ascii="Times New Roman" w:eastAsia="Times New Roman" w:hAnsi="Times New Roman" w:cs="Times New Roman"/>
          <w:b/>
          <w:bCs/>
          <w:sz w:val="24"/>
          <w:szCs w:val="24"/>
          <w:lang w:eastAsia="en-IN"/>
        </w:rPr>
        <w:t>Growth Analysis</w:t>
      </w:r>
    </w:p>
    <w:p w14:paraId="7DB76E86" w14:textId="77777777" w:rsidR="00FB5F2E" w:rsidRPr="003D2C90" w:rsidRDefault="00FB5F2E" w:rsidP="00DF3BB3">
      <w:pPr>
        <w:pStyle w:val="ListParagraph"/>
        <w:numPr>
          <w:ilvl w:val="0"/>
          <w:numId w:val="4"/>
        </w:numPr>
        <w:ind w:left="0" w:hanging="284"/>
        <w:rPr>
          <w:rFonts w:ascii="Times New Roman" w:eastAsia="Times New Roman" w:hAnsi="Times New Roman" w:cs="Times New Roman"/>
          <w:b/>
          <w:bCs/>
          <w:sz w:val="24"/>
          <w:szCs w:val="24"/>
          <w:lang w:eastAsia="en-IN"/>
        </w:rPr>
      </w:pPr>
      <w:r w:rsidRPr="003D2C90">
        <w:rPr>
          <w:rFonts w:ascii="Times New Roman" w:eastAsia="Times New Roman" w:hAnsi="Times New Roman" w:cs="Times New Roman"/>
          <w:b/>
          <w:bCs/>
          <w:sz w:val="24"/>
          <w:szCs w:val="24"/>
          <w:lang w:eastAsia="en-IN"/>
        </w:rPr>
        <w:t>Absolute growth rate (</w:t>
      </w:r>
      <w:r w:rsidR="003D2C90" w:rsidRPr="003D2C90">
        <w:rPr>
          <w:rFonts w:ascii="Times New Roman" w:eastAsia="Times New Roman" w:hAnsi="Times New Roman" w:cs="Times New Roman"/>
          <w:b/>
          <w:bCs/>
          <w:sz w:val="24"/>
          <w:szCs w:val="24"/>
          <w:lang w:eastAsia="en-IN"/>
        </w:rPr>
        <w:t xml:space="preserve">cm </w:t>
      </w:r>
      <w:r w:rsidRPr="003D2C90">
        <w:rPr>
          <w:rFonts w:ascii="Times New Roman" w:eastAsia="Times New Roman" w:hAnsi="Times New Roman" w:cs="Times New Roman"/>
          <w:b/>
          <w:bCs/>
          <w:sz w:val="24"/>
          <w:szCs w:val="24"/>
          <w:lang w:eastAsia="en-IN"/>
        </w:rPr>
        <w:t>g/day)</w:t>
      </w:r>
    </w:p>
    <w:p w14:paraId="0117F5C2" w14:textId="6A92377F" w:rsidR="00FB5F2E" w:rsidRDefault="00FB5F2E" w:rsidP="008A582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90EA1">
        <w:rPr>
          <w:rFonts w:ascii="Times New Roman" w:eastAsia="Times New Roman" w:hAnsi="Times New Roman" w:cs="Times New Roman"/>
          <w:sz w:val="24"/>
          <w:szCs w:val="24"/>
          <w:lang w:eastAsia="en-IN"/>
        </w:rPr>
        <w:t>Absolute growth rate was differed significantly in all the varieties of rice. The maximum AGR was achieved by var IGKV-11 (0.30) which was at par with IGKV-07 (0.27), IGKV-02(0.23), NRRI-03 (0.23), MTU-03(0.23) and NRRI-05(0.23</w:t>
      </w:r>
      <w:proofErr w:type="gramStart"/>
      <w:r w:rsidRPr="00D90EA1">
        <w:rPr>
          <w:rFonts w:ascii="Times New Roman" w:eastAsia="Times New Roman" w:hAnsi="Times New Roman" w:cs="Times New Roman"/>
          <w:sz w:val="24"/>
          <w:szCs w:val="24"/>
          <w:lang w:eastAsia="en-IN"/>
        </w:rPr>
        <w:t>).While</w:t>
      </w:r>
      <w:proofErr w:type="gramEnd"/>
      <w:r w:rsidRPr="00D90EA1">
        <w:rPr>
          <w:rFonts w:ascii="Times New Roman" w:eastAsia="Times New Roman" w:hAnsi="Times New Roman" w:cs="Times New Roman"/>
          <w:sz w:val="24"/>
          <w:szCs w:val="24"/>
          <w:lang w:eastAsia="en-IN"/>
        </w:rPr>
        <w:t xml:space="preserve"> minimum AGR was achieved by variety MTU-05 (0.18) followed by IGKV-03 (0.19), IGKV-09 (0.20) and </w:t>
      </w:r>
      <w:r w:rsidR="0094625F">
        <w:rPr>
          <w:rFonts w:ascii="Times New Roman" w:eastAsia="Times New Roman" w:hAnsi="Times New Roman" w:cs="Times New Roman"/>
          <w:sz w:val="24"/>
          <w:szCs w:val="24"/>
          <w:lang w:eastAsia="en-IN"/>
        </w:rPr>
        <w:t>MTU-12(0.22). (</w:t>
      </w:r>
      <w:r w:rsidRPr="00D90EA1">
        <w:rPr>
          <w:rFonts w:ascii="Times New Roman" w:eastAsia="Times New Roman" w:hAnsi="Times New Roman" w:cs="Times New Roman"/>
          <w:sz w:val="24"/>
          <w:szCs w:val="24"/>
          <w:lang w:eastAsia="en-IN"/>
        </w:rPr>
        <w:t>Fig.1)</w:t>
      </w:r>
      <w:ins w:id="13" w:author="NYARANG'O" w:date="2024-08-25T18:04:00Z" w16du:dateUtc="2024-08-25T15:04:00Z">
        <w:r w:rsidR="00AD06BA">
          <w:rPr>
            <w:rFonts w:ascii="Times New Roman" w:eastAsia="Times New Roman" w:hAnsi="Times New Roman" w:cs="Times New Roman"/>
            <w:sz w:val="24"/>
            <w:szCs w:val="24"/>
            <w:lang w:eastAsia="en-IN"/>
          </w:rPr>
          <w:t xml:space="preserve"> The bars in </w:t>
        </w:r>
      </w:ins>
      <w:ins w:id="14" w:author="NYARANG'O" w:date="2024-08-25T18:06:00Z" w16du:dateUtc="2024-08-25T15:06:00Z">
        <w:r w:rsidR="00AD06BA">
          <w:rPr>
            <w:rFonts w:ascii="Times New Roman" w:eastAsia="Times New Roman" w:hAnsi="Times New Roman" w:cs="Times New Roman"/>
            <w:sz w:val="24"/>
            <w:szCs w:val="24"/>
            <w:lang w:eastAsia="en-IN"/>
          </w:rPr>
          <w:t>F</w:t>
        </w:r>
      </w:ins>
      <w:ins w:id="15" w:author="NYARANG'O" w:date="2024-08-25T18:04:00Z" w16du:dateUtc="2024-08-25T15:04:00Z">
        <w:r w:rsidR="00AD06BA">
          <w:rPr>
            <w:rFonts w:ascii="Times New Roman" w:eastAsia="Times New Roman" w:hAnsi="Times New Roman" w:cs="Times New Roman"/>
            <w:sz w:val="24"/>
            <w:szCs w:val="24"/>
            <w:lang w:eastAsia="en-IN"/>
          </w:rPr>
          <w:t xml:space="preserve">ig.1 should be in black and white (NOT </w:t>
        </w:r>
        <w:proofErr w:type="spellStart"/>
        <w:r w:rsidR="00AD06BA">
          <w:rPr>
            <w:rFonts w:ascii="Times New Roman" w:eastAsia="Times New Roman" w:hAnsi="Times New Roman" w:cs="Times New Roman"/>
            <w:sz w:val="24"/>
            <w:szCs w:val="24"/>
            <w:lang w:eastAsia="en-IN"/>
          </w:rPr>
          <w:t>colored</w:t>
        </w:r>
        <w:proofErr w:type="spellEnd"/>
        <w:r w:rsidR="00AD06BA">
          <w:rPr>
            <w:rFonts w:ascii="Times New Roman" w:eastAsia="Times New Roman" w:hAnsi="Times New Roman" w:cs="Times New Roman"/>
            <w:sz w:val="24"/>
            <w:szCs w:val="24"/>
            <w:lang w:eastAsia="en-IN"/>
          </w:rPr>
          <w:t>).</w:t>
        </w:r>
      </w:ins>
      <w:ins w:id="16" w:author="NYARANG'O" w:date="2024-08-25T18:05:00Z" w16du:dateUtc="2024-08-25T15:05:00Z">
        <w:r w:rsidR="00AD06BA">
          <w:rPr>
            <w:rFonts w:ascii="Times New Roman" w:eastAsia="Times New Roman" w:hAnsi="Times New Roman" w:cs="Times New Roman"/>
            <w:sz w:val="24"/>
            <w:szCs w:val="24"/>
            <w:lang w:eastAsia="en-IN"/>
          </w:rPr>
          <w:t xml:space="preserve"> This applies to all the other Figures therein</w:t>
        </w:r>
      </w:ins>
    </w:p>
    <w:p w14:paraId="0F3BB652" w14:textId="18EF08CB" w:rsidR="00492F82" w:rsidRPr="00D90EA1" w:rsidDel="00AD06BA" w:rsidRDefault="00492F82" w:rsidP="008A5825">
      <w:pPr>
        <w:spacing w:before="100" w:beforeAutospacing="1" w:after="100" w:afterAutospacing="1" w:line="360" w:lineRule="auto"/>
        <w:jc w:val="both"/>
        <w:rPr>
          <w:del w:id="17" w:author="NYARANG'O" w:date="2024-08-25T18:06:00Z" w16du:dateUtc="2024-08-25T15:06:00Z"/>
          <w:rFonts w:ascii="Times New Roman" w:eastAsia="Times New Roman" w:hAnsi="Times New Roman" w:cs="Times New Roman"/>
          <w:sz w:val="24"/>
          <w:szCs w:val="24"/>
          <w:lang w:eastAsia="en-IN"/>
        </w:rPr>
      </w:pPr>
    </w:p>
    <w:p w14:paraId="00CE2D07" w14:textId="77777777" w:rsidR="00FB5F2E" w:rsidRDefault="00FB5F2E" w:rsidP="008A5825">
      <w:pPr>
        <w:jc w:val="center"/>
        <w:rPr>
          <w:rFonts w:ascii="Times New Roman" w:hAnsi="Times New Roman" w:cs="Times New Roman"/>
          <w:b/>
          <w:bCs/>
          <w:sz w:val="32"/>
          <w:szCs w:val="32"/>
        </w:rPr>
      </w:pPr>
      <w:r w:rsidRPr="00D90EA1">
        <w:rPr>
          <w:rFonts w:ascii="Times New Roman" w:eastAsia="Times New Roman" w:hAnsi="Times New Roman" w:cs="Times New Roman"/>
          <w:b/>
          <w:bCs/>
          <w:noProof/>
          <w:sz w:val="24"/>
          <w:szCs w:val="24"/>
          <w:lang w:eastAsia="en-IN"/>
        </w:rPr>
        <w:drawing>
          <wp:inline distT="0" distB="0" distL="0" distR="0" wp14:anchorId="6331A057" wp14:editId="353F6FC1">
            <wp:extent cx="4989195" cy="2076450"/>
            <wp:effectExtent l="0" t="0" r="1905"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A21E3B" w14:textId="77777777" w:rsidR="00FB5F2E" w:rsidRPr="00D90EA1" w:rsidRDefault="00FB5F2E" w:rsidP="008A5825">
      <w:pPr>
        <w:spacing w:before="100" w:beforeAutospacing="1" w:after="100" w:afterAutospacing="1" w:line="360" w:lineRule="auto"/>
        <w:rPr>
          <w:rFonts w:ascii="Times New Roman" w:eastAsia="Times New Roman" w:hAnsi="Times New Roman" w:cs="Times New Roman"/>
          <w:b/>
          <w:bCs/>
          <w:sz w:val="24"/>
          <w:szCs w:val="24"/>
          <w:lang w:eastAsia="en-IN"/>
        </w:rPr>
      </w:pPr>
      <w:r w:rsidRPr="00D90EA1">
        <w:rPr>
          <w:rFonts w:ascii="Times New Roman" w:hAnsi="Times New Roman" w:cs="Times New Roman"/>
          <w:b/>
          <w:bCs/>
          <w:color w:val="222222"/>
          <w:sz w:val="24"/>
          <w:szCs w:val="24"/>
          <w:shd w:val="clear" w:color="auto" w:fill="FFFFFF"/>
        </w:rPr>
        <w:t>Fig:</w:t>
      </w:r>
      <w:r w:rsidR="008A5825" w:rsidRPr="00D90EA1">
        <w:rPr>
          <w:rFonts w:ascii="Times New Roman" w:hAnsi="Times New Roman" w:cs="Times New Roman"/>
          <w:b/>
          <w:bCs/>
          <w:sz w:val="24"/>
          <w:szCs w:val="24"/>
        </w:rPr>
        <w:t xml:space="preserve"> </w:t>
      </w:r>
      <w:r w:rsidRPr="00D90EA1">
        <w:rPr>
          <w:rFonts w:ascii="Times New Roman" w:hAnsi="Times New Roman" w:cs="Times New Roman"/>
          <w:b/>
          <w:bCs/>
          <w:sz w:val="24"/>
          <w:szCs w:val="24"/>
        </w:rPr>
        <w:t>1 AGR of plant height at interval of 50% flowering and maturity stage</w:t>
      </w:r>
      <w:r w:rsidRPr="00D90EA1">
        <w:rPr>
          <w:rFonts w:ascii="Times New Roman" w:eastAsia="Times New Roman" w:hAnsi="Times New Roman" w:cs="Times New Roman"/>
          <w:b/>
          <w:bCs/>
          <w:sz w:val="24"/>
          <w:szCs w:val="24"/>
          <w:lang w:eastAsia="en-IN"/>
        </w:rPr>
        <w:t xml:space="preserve"> </w:t>
      </w:r>
    </w:p>
    <w:p w14:paraId="666E6D80" w14:textId="77777777" w:rsidR="00FB5F2E" w:rsidRPr="003D2C90" w:rsidRDefault="00FB5F2E" w:rsidP="00DF3BB3">
      <w:pPr>
        <w:pStyle w:val="ListParagraph"/>
        <w:numPr>
          <w:ilvl w:val="0"/>
          <w:numId w:val="4"/>
        </w:numPr>
        <w:spacing w:before="100" w:beforeAutospacing="1" w:after="100" w:afterAutospacing="1" w:line="360" w:lineRule="auto"/>
        <w:ind w:left="0" w:hanging="284"/>
        <w:jc w:val="both"/>
        <w:rPr>
          <w:rFonts w:ascii="Times New Roman" w:eastAsia="Times New Roman" w:hAnsi="Times New Roman" w:cs="Times New Roman"/>
          <w:b/>
          <w:bCs/>
          <w:sz w:val="24"/>
          <w:szCs w:val="24"/>
          <w:lang w:eastAsia="en-IN"/>
        </w:rPr>
      </w:pPr>
      <w:r w:rsidRPr="003D2C90">
        <w:rPr>
          <w:rFonts w:ascii="Times New Roman" w:eastAsia="Times New Roman" w:hAnsi="Times New Roman" w:cs="Times New Roman"/>
          <w:b/>
          <w:bCs/>
          <w:sz w:val="24"/>
          <w:szCs w:val="24"/>
          <w:lang w:eastAsia="en-IN"/>
        </w:rPr>
        <w:lastRenderedPageBreak/>
        <w:t>Crop growth rate (g/m</w:t>
      </w:r>
      <w:r w:rsidRPr="003D2C90">
        <w:rPr>
          <w:rFonts w:ascii="Times New Roman" w:eastAsia="Times New Roman" w:hAnsi="Times New Roman" w:cs="Times New Roman"/>
          <w:b/>
          <w:bCs/>
          <w:sz w:val="24"/>
          <w:szCs w:val="24"/>
          <w:vertAlign w:val="superscript"/>
          <w:lang w:eastAsia="en-IN"/>
        </w:rPr>
        <w:t>2</w:t>
      </w:r>
      <w:r w:rsidRPr="003D2C90">
        <w:rPr>
          <w:rFonts w:ascii="Times New Roman" w:eastAsia="Times New Roman" w:hAnsi="Times New Roman" w:cs="Times New Roman"/>
          <w:b/>
          <w:bCs/>
          <w:sz w:val="24"/>
          <w:szCs w:val="24"/>
          <w:lang w:eastAsia="en-IN"/>
        </w:rPr>
        <w:t>/day)</w:t>
      </w:r>
    </w:p>
    <w:p w14:paraId="356BADB3" w14:textId="77777777" w:rsidR="00FB5F2E" w:rsidRDefault="00FB5F2E" w:rsidP="008A582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90EA1">
        <w:rPr>
          <w:rFonts w:ascii="Times New Roman" w:hAnsi="Times New Roman" w:cs="Times New Roman"/>
          <w:sz w:val="24"/>
          <w:szCs w:val="24"/>
        </w:rPr>
        <w:t>The crop growth rate (g/m</w:t>
      </w:r>
      <w:r w:rsidRPr="00D90EA1">
        <w:rPr>
          <w:rFonts w:ascii="Times New Roman" w:hAnsi="Times New Roman" w:cs="Times New Roman"/>
          <w:sz w:val="24"/>
          <w:szCs w:val="24"/>
          <w:vertAlign w:val="superscript"/>
        </w:rPr>
        <w:t>2</w:t>
      </w:r>
      <w:r w:rsidRPr="00D90EA1">
        <w:rPr>
          <w:rFonts w:ascii="Times New Roman" w:hAnsi="Times New Roman" w:cs="Times New Roman"/>
          <w:sz w:val="24"/>
          <w:szCs w:val="24"/>
        </w:rPr>
        <w:t>/day) showed significant variation among rice varieties, ranging from 2.69 to 4.51 (g/m</w:t>
      </w:r>
      <w:r w:rsidRPr="00D90EA1">
        <w:rPr>
          <w:rFonts w:ascii="Times New Roman" w:hAnsi="Times New Roman" w:cs="Times New Roman"/>
          <w:sz w:val="24"/>
          <w:szCs w:val="24"/>
          <w:vertAlign w:val="superscript"/>
        </w:rPr>
        <w:t>2</w:t>
      </w:r>
      <w:r w:rsidRPr="00D90EA1">
        <w:rPr>
          <w:rFonts w:ascii="Times New Roman" w:hAnsi="Times New Roman" w:cs="Times New Roman"/>
          <w:sz w:val="24"/>
          <w:szCs w:val="24"/>
        </w:rPr>
        <w:t>/day) under irrigated conditions. Amongst these varieties, IGKV11 (4.51 g/m</w:t>
      </w:r>
      <w:r w:rsidRPr="00D90EA1">
        <w:rPr>
          <w:rFonts w:ascii="Times New Roman" w:hAnsi="Times New Roman" w:cs="Times New Roman"/>
          <w:sz w:val="24"/>
          <w:szCs w:val="24"/>
          <w:vertAlign w:val="superscript"/>
        </w:rPr>
        <w:t>2</w:t>
      </w:r>
      <w:r w:rsidRPr="00D90EA1">
        <w:rPr>
          <w:rFonts w:ascii="Times New Roman" w:hAnsi="Times New Roman" w:cs="Times New Roman"/>
          <w:sz w:val="24"/>
          <w:szCs w:val="24"/>
        </w:rPr>
        <w:t>/day) exhibited highest crop growth rate, followed by IGKV</w:t>
      </w:r>
      <w:proofErr w:type="gramStart"/>
      <w:r w:rsidRPr="00D90EA1">
        <w:rPr>
          <w:rFonts w:ascii="Times New Roman" w:hAnsi="Times New Roman" w:cs="Times New Roman"/>
          <w:sz w:val="24"/>
          <w:szCs w:val="24"/>
        </w:rPr>
        <w:t>02  (</w:t>
      </w:r>
      <w:proofErr w:type="gramEnd"/>
      <w:r w:rsidRPr="00D90EA1">
        <w:rPr>
          <w:rFonts w:ascii="Times New Roman" w:hAnsi="Times New Roman" w:cs="Times New Roman"/>
          <w:sz w:val="24"/>
          <w:szCs w:val="24"/>
        </w:rPr>
        <w:t>4.23g/m</w:t>
      </w:r>
      <w:r w:rsidRPr="00D90EA1">
        <w:rPr>
          <w:rFonts w:ascii="Times New Roman" w:hAnsi="Times New Roman" w:cs="Times New Roman"/>
          <w:sz w:val="24"/>
          <w:szCs w:val="24"/>
          <w:vertAlign w:val="superscript"/>
        </w:rPr>
        <w:t>2</w:t>
      </w:r>
      <w:r w:rsidRPr="00D90EA1">
        <w:rPr>
          <w:rFonts w:ascii="Times New Roman" w:hAnsi="Times New Roman" w:cs="Times New Roman"/>
          <w:sz w:val="24"/>
          <w:szCs w:val="24"/>
        </w:rPr>
        <w:t>/day), IGKV07 (4.20g/m</w:t>
      </w:r>
      <w:r w:rsidRPr="00D90EA1">
        <w:rPr>
          <w:rFonts w:ascii="Times New Roman" w:hAnsi="Times New Roman" w:cs="Times New Roman"/>
          <w:sz w:val="24"/>
          <w:szCs w:val="24"/>
          <w:vertAlign w:val="superscript"/>
        </w:rPr>
        <w:t>2</w:t>
      </w:r>
      <w:r w:rsidRPr="00D90EA1">
        <w:rPr>
          <w:rFonts w:ascii="Times New Roman" w:hAnsi="Times New Roman" w:cs="Times New Roman"/>
          <w:sz w:val="24"/>
          <w:szCs w:val="24"/>
        </w:rPr>
        <w:t xml:space="preserve">/day). Conversely, the lowest rates </w:t>
      </w:r>
      <w:proofErr w:type="gramStart"/>
      <w:r w:rsidRPr="00D90EA1">
        <w:rPr>
          <w:rFonts w:ascii="Times New Roman" w:hAnsi="Times New Roman" w:cs="Times New Roman"/>
          <w:sz w:val="24"/>
          <w:szCs w:val="24"/>
        </w:rPr>
        <w:t>was</w:t>
      </w:r>
      <w:proofErr w:type="gramEnd"/>
      <w:r w:rsidRPr="00D90EA1">
        <w:rPr>
          <w:rFonts w:ascii="Times New Roman" w:hAnsi="Times New Roman" w:cs="Times New Roman"/>
          <w:sz w:val="24"/>
          <w:szCs w:val="24"/>
        </w:rPr>
        <w:t xml:space="preserve"> observed in MTU05 variety at (2.69 g/m</w:t>
      </w:r>
      <w:r w:rsidRPr="00D90EA1">
        <w:rPr>
          <w:rFonts w:ascii="Times New Roman" w:hAnsi="Times New Roman" w:cs="Times New Roman"/>
          <w:sz w:val="24"/>
          <w:szCs w:val="24"/>
          <w:vertAlign w:val="superscript"/>
        </w:rPr>
        <w:t>2</w:t>
      </w:r>
      <w:r w:rsidRPr="00D90EA1">
        <w:rPr>
          <w:rFonts w:ascii="Times New Roman" w:hAnsi="Times New Roman" w:cs="Times New Roman"/>
          <w:sz w:val="24"/>
          <w:szCs w:val="24"/>
        </w:rPr>
        <w:t>/day), followed by IGKV03 (2.71g/m</w:t>
      </w:r>
      <w:r w:rsidRPr="00D90EA1">
        <w:rPr>
          <w:rFonts w:ascii="Times New Roman" w:hAnsi="Times New Roman" w:cs="Times New Roman"/>
          <w:sz w:val="24"/>
          <w:szCs w:val="24"/>
          <w:vertAlign w:val="superscript"/>
        </w:rPr>
        <w:t>2</w:t>
      </w:r>
      <w:r w:rsidRPr="00D90EA1">
        <w:rPr>
          <w:rFonts w:ascii="Times New Roman" w:hAnsi="Times New Roman" w:cs="Times New Roman"/>
          <w:sz w:val="24"/>
          <w:szCs w:val="24"/>
        </w:rPr>
        <w:t>/day), NRRI11 (2.74g/m</w:t>
      </w:r>
      <w:r w:rsidRPr="00D90EA1">
        <w:rPr>
          <w:rFonts w:ascii="Times New Roman" w:hAnsi="Times New Roman" w:cs="Times New Roman"/>
          <w:sz w:val="24"/>
          <w:szCs w:val="24"/>
          <w:vertAlign w:val="superscript"/>
        </w:rPr>
        <w:t>2</w:t>
      </w:r>
      <w:r w:rsidRPr="00D90EA1">
        <w:rPr>
          <w:rFonts w:ascii="Times New Roman" w:hAnsi="Times New Roman" w:cs="Times New Roman"/>
          <w:sz w:val="24"/>
          <w:szCs w:val="24"/>
        </w:rPr>
        <w:t>/day), and NRRI06 (2.87g/m2/day).</w:t>
      </w:r>
      <w:r w:rsidR="0094625F">
        <w:rPr>
          <w:rFonts w:ascii="Times New Roman" w:eastAsia="Times New Roman" w:hAnsi="Times New Roman" w:cs="Times New Roman"/>
          <w:sz w:val="24"/>
          <w:szCs w:val="24"/>
          <w:lang w:eastAsia="en-IN"/>
        </w:rPr>
        <w:t xml:space="preserve"> (</w:t>
      </w:r>
      <w:r w:rsidRPr="00D90EA1">
        <w:rPr>
          <w:rFonts w:ascii="Times New Roman" w:eastAsia="Times New Roman" w:hAnsi="Times New Roman" w:cs="Times New Roman"/>
          <w:sz w:val="24"/>
          <w:szCs w:val="24"/>
          <w:lang w:eastAsia="en-IN"/>
        </w:rPr>
        <w:t>Fig.2)</w:t>
      </w:r>
    </w:p>
    <w:p w14:paraId="7EF38BEF" w14:textId="48A4089C" w:rsidR="00E2348C" w:rsidRDefault="0094625F" w:rsidP="008A5825">
      <w:pPr>
        <w:spacing w:before="100" w:beforeAutospacing="1" w:after="100" w:afterAutospacing="1" w:line="360" w:lineRule="auto"/>
        <w:jc w:val="both"/>
        <w:rPr>
          <w:ins w:id="18" w:author="NYARANG'O" w:date="2024-08-25T18:06:00Z" w16du:dateUtc="2024-08-25T15:06:00Z"/>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increased</w:t>
      </w:r>
      <w:r w:rsidR="00492F82">
        <w:rPr>
          <w:rFonts w:ascii="Times New Roman" w:eastAsia="Times New Roman" w:hAnsi="Times New Roman" w:cs="Times New Roman"/>
          <w:sz w:val="24"/>
          <w:szCs w:val="24"/>
          <w:lang w:eastAsia="en-IN"/>
        </w:rPr>
        <w:t xml:space="preserve"> CGR can be attributed to elevated leaf area index values and light interception, which in turn boost photosynthetic rate and dry matter production (Ahmed </w:t>
      </w:r>
      <w:r w:rsidR="008A5825" w:rsidRPr="008A5825">
        <w:rPr>
          <w:rFonts w:ascii="Times New Roman" w:eastAsia="Times New Roman" w:hAnsi="Times New Roman" w:cs="Times New Roman"/>
          <w:i/>
          <w:iCs/>
          <w:sz w:val="24"/>
          <w:szCs w:val="24"/>
          <w:lang w:eastAsia="en-IN"/>
        </w:rPr>
        <w:t>et al.</w:t>
      </w:r>
      <w:r w:rsidR="00492F82">
        <w:rPr>
          <w:rFonts w:ascii="Times New Roman" w:eastAsia="Times New Roman" w:hAnsi="Times New Roman" w:cs="Times New Roman"/>
          <w:sz w:val="24"/>
          <w:szCs w:val="24"/>
          <w:lang w:eastAsia="en-IN"/>
        </w:rPr>
        <w:t>, 2024</w:t>
      </w:r>
      <w:proofErr w:type="gramStart"/>
      <w:r w:rsidR="00492F82">
        <w:rPr>
          <w:rFonts w:ascii="Times New Roman" w:eastAsia="Times New Roman" w:hAnsi="Times New Roman" w:cs="Times New Roman"/>
          <w:sz w:val="24"/>
          <w:szCs w:val="24"/>
          <w:lang w:eastAsia="en-IN"/>
        </w:rPr>
        <w:t>)</w:t>
      </w:r>
      <w:r w:rsidR="00306CB9">
        <w:rPr>
          <w:rFonts w:ascii="Times New Roman" w:eastAsia="Times New Roman" w:hAnsi="Times New Roman" w:cs="Times New Roman"/>
          <w:sz w:val="24"/>
          <w:szCs w:val="24"/>
          <w:lang w:eastAsia="en-IN"/>
        </w:rPr>
        <w:t>.</w:t>
      </w:r>
      <w:r w:rsidR="00E2348C">
        <w:rPr>
          <w:rFonts w:ascii="Times New Roman" w:eastAsia="Times New Roman" w:hAnsi="Times New Roman" w:cs="Times New Roman"/>
          <w:sz w:val="24"/>
          <w:szCs w:val="24"/>
          <w:lang w:eastAsia="en-IN"/>
        </w:rPr>
        <w:t>As</w:t>
      </w:r>
      <w:proofErr w:type="gramEnd"/>
      <w:r w:rsidR="00E2348C">
        <w:rPr>
          <w:rFonts w:ascii="Times New Roman" w:eastAsia="Times New Roman" w:hAnsi="Times New Roman" w:cs="Times New Roman"/>
          <w:sz w:val="24"/>
          <w:szCs w:val="24"/>
          <w:lang w:eastAsia="en-IN"/>
        </w:rPr>
        <w:t xml:space="preserve"> crop growth rate represents dry matter production per unit area over a period of time and it is considered as the most critical and meaningful growth function (Sridhar </w:t>
      </w:r>
      <w:r w:rsidR="008A5825" w:rsidRPr="008A5825">
        <w:rPr>
          <w:rFonts w:ascii="Times New Roman" w:eastAsia="Times New Roman" w:hAnsi="Times New Roman" w:cs="Times New Roman"/>
          <w:i/>
          <w:iCs/>
          <w:sz w:val="24"/>
          <w:szCs w:val="24"/>
          <w:lang w:eastAsia="en-IN"/>
        </w:rPr>
        <w:t>et al.</w:t>
      </w:r>
      <w:r w:rsidR="00E2348C">
        <w:rPr>
          <w:rFonts w:ascii="Times New Roman" w:eastAsia="Times New Roman" w:hAnsi="Times New Roman" w:cs="Times New Roman"/>
          <w:sz w:val="24"/>
          <w:szCs w:val="24"/>
          <w:lang w:eastAsia="en-IN"/>
        </w:rPr>
        <w:t>, 2019)</w:t>
      </w:r>
      <w:ins w:id="19" w:author="NYARANG'O" w:date="2024-08-25T18:06:00Z" w16du:dateUtc="2024-08-25T15:06:00Z">
        <w:r w:rsidR="00AD06BA">
          <w:rPr>
            <w:rFonts w:ascii="Times New Roman" w:eastAsia="Times New Roman" w:hAnsi="Times New Roman" w:cs="Times New Roman"/>
            <w:sz w:val="24"/>
            <w:szCs w:val="24"/>
            <w:lang w:eastAsia="en-IN"/>
          </w:rPr>
          <w:t>.</w:t>
        </w:r>
      </w:ins>
    </w:p>
    <w:p w14:paraId="1A30CB74" w14:textId="1B97D7E6" w:rsidR="00AD06BA" w:rsidRDefault="00AD06BA" w:rsidP="008A5825">
      <w:pPr>
        <w:spacing w:before="100" w:beforeAutospacing="1" w:after="100" w:afterAutospacing="1" w:line="360" w:lineRule="auto"/>
        <w:jc w:val="both"/>
        <w:rPr>
          <w:rFonts w:ascii="Times New Roman" w:eastAsia="Times New Roman" w:hAnsi="Times New Roman" w:cs="Times New Roman"/>
          <w:sz w:val="24"/>
          <w:szCs w:val="24"/>
          <w:lang w:eastAsia="en-IN"/>
        </w:rPr>
      </w:pPr>
      <w:bookmarkStart w:id="20" w:name="_Hlk175501665"/>
      <w:ins w:id="21" w:author="NYARANG'O" w:date="2024-08-25T18:06:00Z" w16du:dateUtc="2024-08-25T15:06:00Z">
        <w:r>
          <w:rPr>
            <w:rFonts w:ascii="Times New Roman" w:eastAsia="Times New Roman" w:hAnsi="Times New Roman" w:cs="Times New Roman"/>
            <w:sz w:val="24"/>
            <w:szCs w:val="24"/>
            <w:lang w:eastAsia="en-IN"/>
          </w:rPr>
          <w:t>Refer to the earlier comment</w:t>
        </w:r>
      </w:ins>
    </w:p>
    <w:bookmarkEnd w:id="20"/>
    <w:p w14:paraId="604C3CD8" w14:textId="77777777" w:rsidR="00FB5F2E" w:rsidRDefault="00FB5F2E" w:rsidP="008A5825">
      <w:pPr>
        <w:jc w:val="center"/>
        <w:rPr>
          <w:rFonts w:ascii="Times New Roman" w:hAnsi="Times New Roman" w:cs="Times New Roman"/>
          <w:b/>
          <w:bCs/>
          <w:sz w:val="32"/>
          <w:szCs w:val="32"/>
        </w:rPr>
      </w:pPr>
      <w:r w:rsidRPr="00D90EA1">
        <w:rPr>
          <w:rFonts w:ascii="Times New Roman" w:eastAsia="Times New Roman" w:hAnsi="Times New Roman" w:cs="Times New Roman"/>
          <w:b/>
          <w:bCs/>
          <w:noProof/>
          <w:sz w:val="24"/>
          <w:szCs w:val="24"/>
          <w:lang w:eastAsia="en-IN"/>
        </w:rPr>
        <w:drawing>
          <wp:inline distT="0" distB="0" distL="0" distR="0" wp14:anchorId="329583D5" wp14:editId="2CEF6331">
            <wp:extent cx="4684889" cy="2901245"/>
            <wp:effectExtent l="0" t="0" r="20955" b="1397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7C70F65" w14:textId="77777777" w:rsidR="00FB5F2E" w:rsidRDefault="00FB5F2E" w:rsidP="008A5825">
      <w:pPr>
        <w:spacing w:before="100" w:beforeAutospacing="1" w:after="100" w:afterAutospacing="1" w:line="360" w:lineRule="auto"/>
        <w:rPr>
          <w:rFonts w:ascii="Times New Roman" w:eastAsia="Times New Roman" w:hAnsi="Times New Roman" w:cs="Times New Roman"/>
          <w:b/>
          <w:bCs/>
          <w:sz w:val="24"/>
          <w:szCs w:val="24"/>
          <w:lang w:eastAsia="en-IN"/>
        </w:rPr>
      </w:pPr>
      <w:r w:rsidRPr="00D90EA1">
        <w:rPr>
          <w:rFonts w:ascii="Times New Roman" w:hAnsi="Times New Roman" w:cs="Times New Roman"/>
          <w:b/>
          <w:bCs/>
          <w:color w:val="222222"/>
          <w:sz w:val="24"/>
          <w:szCs w:val="24"/>
          <w:shd w:val="clear" w:color="auto" w:fill="FFFFFF"/>
        </w:rPr>
        <w:t>Fig:</w:t>
      </w:r>
      <w:r w:rsidR="008A5825">
        <w:rPr>
          <w:rFonts w:ascii="Times New Roman" w:hAnsi="Times New Roman" w:cs="Times New Roman"/>
          <w:b/>
          <w:bCs/>
          <w:sz w:val="24"/>
          <w:szCs w:val="24"/>
        </w:rPr>
        <w:t>2.</w:t>
      </w:r>
      <w:r w:rsidRPr="00D90EA1">
        <w:rPr>
          <w:rFonts w:ascii="Times New Roman" w:hAnsi="Times New Roman" w:cs="Times New Roman"/>
          <w:b/>
          <w:bCs/>
          <w:sz w:val="24"/>
          <w:szCs w:val="24"/>
        </w:rPr>
        <w:t xml:space="preserve"> CGR of plant weight at interval of 50% flowering and maturity stage</w:t>
      </w:r>
      <w:r w:rsidRPr="00D90EA1">
        <w:rPr>
          <w:rFonts w:ascii="Times New Roman" w:eastAsia="Times New Roman" w:hAnsi="Times New Roman" w:cs="Times New Roman"/>
          <w:b/>
          <w:bCs/>
          <w:sz w:val="24"/>
          <w:szCs w:val="24"/>
          <w:lang w:eastAsia="en-IN"/>
        </w:rPr>
        <w:t xml:space="preserve"> </w:t>
      </w:r>
    </w:p>
    <w:p w14:paraId="5AA6893B" w14:textId="77777777" w:rsidR="00FB5F2E" w:rsidRPr="003D2C90" w:rsidRDefault="00FB5F2E" w:rsidP="00DF3BB3">
      <w:pPr>
        <w:pStyle w:val="ListParagraph"/>
        <w:numPr>
          <w:ilvl w:val="0"/>
          <w:numId w:val="4"/>
        </w:numPr>
        <w:spacing w:before="100" w:beforeAutospacing="1" w:after="100" w:afterAutospacing="1" w:line="360" w:lineRule="auto"/>
        <w:ind w:left="0" w:hanging="284"/>
        <w:jc w:val="both"/>
        <w:rPr>
          <w:rFonts w:ascii="Times New Roman" w:eastAsia="Times New Roman" w:hAnsi="Times New Roman" w:cs="Times New Roman"/>
          <w:b/>
          <w:bCs/>
          <w:sz w:val="24"/>
          <w:szCs w:val="24"/>
          <w:lang w:eastAsia="en-IN"/>
        </w:rPr>
      </w:pPr>
      <w:r w:rsidRPr="003D2C90">
        <w:rPr>
          <w:rFonts w:ascii="Times New Roman" w:eastAsia="Times New Roman" w:hAnsi="Times New Roman" w:cs="Times New Roman"/>
          <w:b/>
          <w:bCs/>
          <w:sz w:val="24"/>
          <w:szCs w:val="24"/>
          <w:lang w:eastAsia="en-IN"/>
        </w:rPr>
        <w:t>Net assimilation rate (NAR) g / cm2 /day</w:t>
      </w:r>
    </w:p>
    <w:p w14:paraId="41EB79B8" w14:textId="77777777" w:rsidR="00FB5F2E" w:rsidRDefault="00FB5F2E" w:rsidP="008A5825">
      <w:pPr>
        <w:spacing w:before="100" w:beforeAutospacing="1" w:after="100" w:afterAutospacing="1" w:line="360" w:lineRule="auto"/>
        <w:jc w:val="both"/>
        <w:rPr>
          <w:rFonts w:ascii="Times New Roman" w:hAnsi="Times New Roman" w:cs="Times New Roman"/>
          <w:sz w:val="24"/>
          <w:szCs w:val="24"/>
        </w:rPr>
      </w:pPr>
      <w:r w:rsidRPr="00D90EA1">
        <w:rPr>
          <w:rFonts w:ascii="Times New Roman" w:hAnsi="Times New Roman" w:cs="Times New Roman"/>
          <w:sz w:val="24"/>
          <w:szCs w:val="24"/>
        </w:rPr>
        <w:t>The net assimilation rate (NAR) exhibited significant variation among all rice varieties. The highest NAR was recorded in IGKV11 (0.86), followed by IGKV02 (0.64), IGKV07 (0.60), NRRI03 (0.55). Conversely, the lowest NAR was observed in NRRI01 (0.14), followed</w:t>
      </w:r>
      <w:r w:rsidR="0094625F">
        <w:rPr>
          <w:rFonts w:ascii="Times New Roman" w:hAnsi="Times New Roman" w:cs="Times New Roman"/>
          <w:sz w:val="24"/>
          <w:szCs w:val="24"/>
        </w:rPr>
        <w:t xml:space="preserve"> by NRRI11 (0.16). (</w:t>
      </w:r>
      <w:r w:rsidRPr="00D90EA1">
        <w:rPr>
          <w:rFonts w:ascii="Times New Roman" w:hAnsi="Times New Roman" w:cs="Times New Roman"/>
          <w:sz w:val="24"/>
          <w:szCs w:val="24"/>
        </w:rPr>
        <w:t>Fig</w:t>
      </w:r>
      <w:r w:rsidR="008A5825">
        <w:rPr>
          <w:rFonts w:ascii="Times New Roman" w:hAnsi="Times New Roman" w:cs="Times New Roman"/>
          <w:sz w:val="24"/>
          <w:szCs w:val="24"/>
        </w:rPr>
        <w:t>.</w:t>
      </w:r>
      <w:r w:rsidRPr="00D90EA1">
        <w:rPr>
          <w:rFonts w:ascii="Times New Roman" w:hAnsi="Times New Roman" w:cs="Times New Roman"/>
          <w:sz w:val="24"/>
          <w:szCs w:val="24"/>
        </w:rPr>
        <w:t>3)</w:t>
      </w:r>
    </w:p>
    <w:p w14:paraId="6C71B8C0" w14:textId="3E15CC4D" w:rsidR="00AD06BA" w:rsidRDefault="00DF3BB3" w:rsidP="00AD06BA">
      <w:pPr>
        <w:spacing w:before="100" w:beforeAutospacing="1" w:after="100" w:afterAutospacing="1" w:line="360" w:lineRule="auto"/>
        <w:jc w:val="both"/>
        <w:rPr>
          <w:ins w:id="22" w:author="NYARANG'O" w:date="2024-08-25T18:07:00Z" w16du:dateUtc="2024-08-25T15:07:00Z"/>
          <w:rFonts w:ascii="Times New Roman" w:eastAsia="Times New Roman" w:hAnsi="Times New Roman" w:cs="Times New Roman"/>
          <w:sz w:val="24"/>
          <w:szCs w:val="24"/>
          <w:lang w:eastAsia="en-IN"/>
        </w:rPr>
      </w:pPr>
      <w:r>
        <w:rPr>
          <w:rFonts w:ascii="Times New Roman" w:hAnsi="Times New Roman" w:cs="Times New Roman"/>
          <w:sz w:val="24"/>
          <w:szCs w:val="24"/>
        </w:rPr>
        <w:lastRenderedPageBreak/>
        <w:t>Increase</w:t>
      </w:r>
      <w:r w:rsidRPr="00DF3BB3">
        <w:rPr>
          <w:rFonts w:ascii="Times New Roman" w:hAnsi="Times New Roman" w:cs="Times New Roman"/>
          <w:sz w:val="24"/>
          <w:szCs w:val="24"/>
        </w:rPr>
        <w:t xml:space="preserve"> in net assimilation rate enhances photosynthetic capacity of leaves with improved nutrition of the plants thereby increasing dry matter accumulation at final harvest (</w:t>
      </w:r>
      <w:del w:id="23" w:author="NYARANG'O" w:date="2024-08-25T18:08:00Z" w16du:dateUtc="2024-08-25T15:08:00Z">
        <w:r w:rsidRPr="00DF3BB3" w:rsidDel="00AD06BA">
          <w:rPr>
            <w:rFonts w:ascii="Times New Roman" w:hAnsi="Times New Roman" w:cs="Times New Roman"/>
            <w:sz w:val="24"/>
            <w:szCs w:val="24"/>
          </w:rPr>
          <w:delText>Ahmad et al., 1990</w:delText>
        </w:r>
      </w:del>
      <w:ins w:id="24" w:author="NYARANG'O" w:date="2024-08-25T18:08:00Z" w16du:dateUtc="2024-08-25T15:08:00Z">
        <w:r w:rsidR="00AD06BA">
          <w:rPr>
            <w:rFonts w:ascii="Times New Roman" w:hAnsi="Times New Roman" w:cs="Times New Roman"/>
            <w:sz w:val="24"/>
            <w:szCs w:val="24"/>
          </w:rPr>
          <w:t>-too old</w:t>
        </w:r>
      </w:ins>
      <w:proofErr w:type="gramStart"/>
      <w:r w:rsidRPr="00DF3BB3">
        <w:rPr>
          <w:rFonts w:ascii="Times New Roman" w:hAnsi="Times New Roman" w:cs="Times New Roman"/>
          <w:sz w:val="24"/>
          <w:szCs w:val="24"/>
        </w:rPr>
        <w:t>)</w:t>
      </w:r>
      <w:r>
        <w:rPr>
          <w:rFonts w:ascii="Times New Roman" w:hAnsi="Times New Roman" w:cs="Times New Roman"/>
          <w:sz w:val="24"/>
          <w:szCs w:val="24"/>
        </w:rPr>
        <w:t>.</w:t>
      </w:r>
      <w:r w:rsidR="0094625F">
        <w:rPr>
          <w:rFonts w:ascii="Times New Roman" w:hAnsi="Times New Roman" w:cs="Times New Roman"/>
          <w:sz w:val="24"/>
          <w:szCs w:val="24"/>
        </w:rPr>
        <w:t>NAR</w:t>
      </w:r>
      <w:proofErr w:type="gramEnd"/>
      <w:r w:rsidR="0094625F">
        <w:rPr>
          <w:rFonts w:ascii="Times New Roman" w:hAnsi="Times New Roman" w:cs="Times New Roman"/>
          <w:sz w:val="24"/>
          <w:szCs w:val="24"/>
        </w:rPr>
        <w:t xml:space="preserve"> is the physiological potential for converting the total dry matter into grain yield.</w:t>
      </w:r>
      <w:r w:rsidR="008A5825">
        <w:rPr>
          <w:rFonts w:ascii="Times New Roman" w:hAnsi="Times New Roman" w:cs="Times New Roman"/>
          <w:sz w:val="24"/>
          <w:szCs w:val="24"/>
        </w:rPr>
        <w:t xml:space="preserve"> </w:t>
      </w:r>
      <w:r w:rsidR="0094625F">
        <w:rPr>
          <w:rFonts w:ascii="Times New Roman" w:hAnsi="Times New Roman" w:cs="Times New Roman"/>
          <w:sz w:val="24"/>
          <w:szCs w:val="24"/>
        </w:rPr>
        <w:t>The NAR is used as a measure of the rate of photosynthesis minus respiration losses (</w:t>
      </w:r>
      <w:del w:id="25" w:author="NYARANG'O" w:date="2024-08-25T18:08:00Z" w16du:dateUtc="2024-08-25T15:08:00Z">
        <w:r w:rsidR="00D2591A" w:rsidDel="00AD06BA">
          <w:rPr>
            <w:rFonts w:ascii="Times New Roman" w:hAnsi="Times New Roman" w:cs="Times New Roman"/>
            <w:sz w:val="24"/>
            <w:szCs w:val="24"/>
          </w:rPr>
          <w:delText xml:space="preserve">Husain </w:delText>
        </w:r>
        <w:r w:rsidR="008A5825" w:rsidRPr="008A5825" w:rsidDel="00AD06BA">
          <w:rPr>
            <w:rFonts w:ascii="Times New Roman" w:hAnsi="Times New Roman" w:cs="Times New Roman"/>
            <w:i/>
            <w:iCs/>
            <w:sz w:val="24"/>
            <w:szCs w:val="24"/>
          </w:rPr>
          <w:delText>et al.</w:delText>
        </w:r>
        <w:r w:rsidR="00D2591A" w:rsidDel="00AD06BA">
          <w:rPr>
            <w:rFonts w:ascii="Times New Roman" w:hAnsi="Times New Roman" w:cs="Times New Roman"/>
            <w:sz w:val="24"/>
            <w:szCs w:val="24"/>
          </w:rPr>
          <w:delText>, 2010</w:delText>
        </w:r>
        <w:r w:rsidR="0094625F" w:rsidDel="00AD06BA">
          <w:rPr>
            <w:rFonts w:ascii="Times New Roman" w:hAnsi="Times New Roman" w:cs="Times New Roman"/>
            <w:sz w:val="24"/>
            <w:szCs w:val="24"/>
          </w:rPr>
          <w:delText>)</w:delText>
        </w:r>
      </w:del>
      <w:ins w:id="26" w:author="NYARANG'O" w:date="2024-08-25T18:08:00Z" w16du:dateUtc="2024-08-25T15:08:00Z">
        <w:r w:rsidR="00AD06BA">
          <w:rPr>
            <w:rFonts w:ascii="Times New Roman" w:hAnsi="Times New Roman" w:cs="Times New Roman"/>
            <w:sz w:val="24"/>
            <w:szCs w:val="24"/>
          </w:rPr>
          <w:t>too old</w:t>
        </w:r>
      </w:ins>
      <w:r w:rsidR="008A5825">
        <w:rPr>
          <w:rFonts w:ascii="Times New Roman" w:hAnsi="Times New Roman" w:cs="Times New Roman"/>
          <w:sz w:val="24"/>
          <w:szCs w:val="24"/>
        </w:rPr>
        <w:t xml:space="preserve">. </w:t>
      </w:r>
      <w:r w:rsidR="00E2348C">
        <w:rPr>
          <w:rFonts w:ascii="Times New Roman" w:hAnsi="Times New Roman" w:cs="Times New Roman"/>
          <w:sz w:val="24"/>
          <w:szCs w:val="24"/>
        </w:rPr>
        <w:t xml:space="preserve">Reddy </w:t>
      </w:r>
      <w:r w:rsidR="008A5825" w:rsidRPr="008A5825">
        <w:rPr>
          <w:rFonts w:ascii="Times New Roman" w:hAnsi="Times New Roman" w:cs="Times New Roman"/>
          <w:i/>
          <w:iCs/>
          <w:sz w:val="24"/>
          <w:szCs w:val="24"/>
        </w:rPr>
        <w:t>et al.</w:t>
      </w:r>
      <w:r w:rsidR="00E2348C">
        <w:rPr>
          <w:rFonts w:ascii="Times New Roman" w:hAnsi="Times New Roman" w:cs="Times New Roman"/>
          <w:sz w:val="24"/>
          <w:szCs w:val="24"/>
        </w:rPr>
        <w:t>, (13) reported that the genotype having high NAR value had higher assimilation rate and grain yield with greater stability.</w:t>
      </w:r>
      <w:ins w:id="27" w:author="NYARANG'O" w:date="2024-08-25T18:07:00Z" w16du:dateUtc="2024-08-25T15:07:00Z">
        <w:r w:rsidR="00AD06BA" w:rsidRPr="00AD06BA">
          <w:rPr>
            <w:rFonts w:ascii="Times New Roman" w:eastAsia="Times New Roman" w:hAnsi="Times New Roman" w:cs="Times New Roman"/>
            <w:sz w:val="24"/>
            <w:szCs w:val="24"/>
            <w:lang w:eastAsia="en-IN"/>
          </w:rPr>
          <w:t xml:space="preserve"> </w:t>
        </w:r>
        <w:r w:rsidR="00AD06BA">
          <w:rPr>
            <w:rFonts w:ascii="Times New Roman" w:eastAsia="Times New Roman" w:hAnsi="Times New Roman" w:cs="Times New Roman"/>
            <w:sz w:val="24"/>
            <w:szCs w:val="24"/>
            <w:lang w:eastAsia="en-IN"/>
          </w:rPr>
          <w:t>Refer to the earlier comment</w:t>
        </w:r>
      </w:ins>
    </w:p>
    <w:p w14:paraId="01A96728" w14:textId="61C99615" w:rsidR="005B6049" w:rsidRPr="008A5825" w:rsidRDefault="005B6049" w:rsidP="008A5825">
      <w:pPr>
        <w:spacing w:before="100" w:beforeAutospacing="1" w:after="100" w:afterAutospacing="1" w:line="360" w:lineRule="auto"/>
        <w:jc w:val="both"/>
        <w:rPr>
          <w:rFonts w:ascii="Times New Roman" w:hAnsi="Times New Roman" w:cs="Times New Roman"/>
          <w:sz w:val="24"/>
          <w:szCs w:val="24"/>
        </w:rPr>
      </w:pPr>
    </w:p>
    <w:p w14:paraId="5AE71ECE" w14:textId="77777777" w:rsidR="00FB5F2E" w:rsidRDefault="00FB5F2E" w:rsidP="007E26DF">
      <w:pPr>
        <w:spacing w:before="100" w:beforeAutospacing="1" w:after="100" w:afterAutospacing="1" w:line="360" w:lineRule="auto"/>
        <w:jc w:val="center"/>
        <w:rPr>
          <w:rFonts w:ascii="Times New Roman" w:eastAsia="Times New Roman" w:hAnsi="Times New Roman" w:cs="Times New Roman"/>
          <w:b/>
          <w:bCs/>
          <w:sz w:val="24"/>
          <w:szCs w:val="24"/>
          <w:lang w:eastAsia="en-IN"/>
        </w:rPr>
      </w:pPr>
      <w:r w:rsidRPr="00D90EA1">
        <w:rPr>
          <w:rFonts w:ascii="Times New Roman" w:eastAsia="Times New Roman" w:hAnsi="Times New Roman" w:cs="Times New Roman"/>
          <w:b/>
          <w:bCs/>
          <w:noProof/>
          <w:sz w:val="24"/>
          <w:szCs w:val="24"/>
          <w:lang w:eastAsia="en-IN"/>
        </w:rPr>
        <w:drawing>
          <wp:inline distT="0" distB="0" distL="0" distR="0" wp14:anchorId="76BD0CFD" wp14:editId="4DA83CF9">
            <wp:extent cx="5012267" cy="2709333"/>
            <wp:effectExtent l="0" t="0" r="17145" b="1524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F95A44B" w14:textId="77777777" w:rsidR="008A5825" w:rsidRDefault="007E26DF" w:rsidP="008A5825">
      <w:pPr>
        <w:spacing w:before="100" w:beforeAutospacing="1" w:after="100" w:afterAutospacing="1" w:line="360" w:lineRule="auto"/>
        <w:rPr>
          <w:rFonts w:ascii="Times New Roman" w:eastAsia="Times New Roman" w:hAnsi="Times New Roman" w:cs="Times New Roman"/>
          <w:b/>
          <w:bCs/>
          <w:sz w:val="24"/>
          <w:szCs w:val="24"/>
          <w:lang w:eastAsia="en-IN"/>
        </w:rPr>
      </w:pPr>
      <w:r>
        <w:rPr>
          <w:rFonts w:ascii="Times New Roman" w:hAnsi="Times New Roman" w:cs="Times New Roman"/>
          <w:b/>
          <w:bCs/>
          <w:color w:val="222222"/>
          <w:sz w:val="24"/>
          <w:szCs w:val="24"/>
          <w:shd w:val="clear" w:color="auto" w:fill="FFFFFF"/>
        </w:rPr>
        <w:t xml:space="preserve">        </w:t>
      </w:r>
      <w:r w:rsidR="008A5825" w:rsidRPr="00D90EA1">
        <w:rPr>
          <w:rFonts w:ascii="Times New Roman" w:hAnsi="Times New Roman" w:cs="Times New Roman"/>
          <w:b/>
          <w:bCs/>
          <w:color w:val="222222"/>
          <w:sz w:val="24"/>
          <w:szCs w:val="24"/>
          <w:shd w:val="clear" w:color="auto" w:fill="FFFFFF"/>
        </w:rPr>
        <w:t>Fig:</w:t>
      </w:r>
      <w:r w:rsidR="008A5825">
        <w:rPr>
          <w:rFonts w:ascii="Times New Roman" w:hAnsi="Times New Roman" w:cs="Times New Roman"/>
          <w:b/>
          <w:bCs/>
          <w:sz w:val="24"/>
          <w:szCs w:val="24"/>
        </w:rPr>
        <w:t>3.</w:t>
      </w:r>
      <w:r w:rsidR="008A5825" w:rsidRPr="00D90EA1">
        <w:rPr>
          <w:rFonts w:ascii="Times New Roman" w:hAnsi="Times New Roman" w:cs="Times New Roman"/>
          <w:b/>
          <w:bCs/>
          <w:sz w:val="24"/>
          <w:szCs w:val="24"/>
        </w:rPr>
        <w:t xml:space="preserve"> </w:t>
      </w:r>
      <w:r w:rsidR="003D2C90" w:rsidRPr="00D90EA1">
        <w:rPr>
          <w:rFonts w:ascii="Times New Roman" w:hAnsi="Times New Roman" w:cs="Times New Roman"/>
          <w:b/>
          <w:bCs/>
          <w:sz w:val="24"/>
          <w:szCs w:val="24"/>
        </w:rPr>
        <w:t xml:space="preserve">NAR </w:t>
      </w:r>
      <w:proofErr w:type="gramStart"/>
      <w:r w:rsidR="003D2C90" w:rsidRPr="00D90EA1">
        <w:rPr>
          <w:rFonts w:ascii="Times New Roman" w:hAnsi="Times New Roman" w:cs="Times New Roman"/>
          <w:b/>
          <w:bCs/>
          <w:sz w:val="24"/>
          <w:szCs w:val="24"/>
        </w:rPr>
        <w:t xml:space="preserve">of </w:t>
      </w:r>
      <w:r w:rsidR="003D2C90" w:rsidRPr="00D90EA1">
        <w:rPr>
          <w:rFonts w:ascii="Times New Roman" w:eastAsia="Times New Roman" w:hAnsi="Times New Roman" w:cs="Times New Roman"/>
          <w:b/>
          <w:bCs/>
          <w:sz w:val="24"/>
          <w:szCs w:val="24"/>
          <w:lang w:eastAsia="en-IN"/>
        </w:rPr>
        <w:t xml:space="preserve"> </w:t>
      </w:r>
      <w:r w:rsidR="003D2C90" w:rsidRPr="00D90EA1">
        <w:rPr>
          <w:rFonts w:ascii="Times New Roman" w:hAnsi="Times New Roman" w:cs="Times New Roman"/>
          <w:b/>
          <w:bCs/>
          <w:sz w:val="24"/>
          <w:szCs w:val="24"/>
        </w:rPr>
        <w:t>50</w:t>
      </w:r>
      <w:proofErr w:type="gramEnd"/>
      <w:r w:rsidR="003D2C90" w:rsidRPr="00D90EA1">
        <w:rPr>
          <w:rFonts w:ascii="Times New Roman" w:hAnsi="Times New Roman" w:cs="Times New Roman"/>
          <w:b/>
          <w:bCs/>
          <w:sz w:val="24"/>
          <w:szCs w:val="24"/>
        </w:rPr>
        <w:t>% flowering and maturity stage</w:t>
      </w:r>
      <w:r w:rsidR="003D2C90" w:rsidRPr="00D90EA1">
        <w:rPr>
          <w:rFonts w:ascii="Times New Roman" w:eastAsia="Times New Roman" w:hAnsi="Times New Roman" w:cs="Times New Roman"/>
          <w:b/>
          <w:bCs/>
          <w:sz w:val="24"/>
          <w:szCs w:val="24"/>
          <w:lang w:eastAsia="en-IN"/>
        </w:rPr>
        <w:t xml:space="preserve"> rice varieties</w:t>
      </w:r>
      <w:r w:rsidR="003D2C90" w:rsidRPr="00D90EA1">
        <w:rPr>
          <w:rFonts w:ascii="Times New Roman" w:hAnsi="Times New Roman" w:cs="Times New Roman"/>
          <w:b/>
          <w:bCs/>
          <w:sz w:val="24"/>
          <w:szCs w:val="24"/>
        </w:rPr>
        <w:t xml:space="preserve"> </w:t>
      </w:r>
      <w:r w:rsidR="003D2C90" w:rsidRPr="00D90EA1">
        <w:rPr>
          <w:rFonts w:ascii="Times New Roman" w:eastAsia="Times New Roman" w:hAnsi="Times New Roman" w:cs="Times New Roman"/>
          <w:b/>
          <w:bCs/>
          <w:sz w:val="24"/>
          <w:szCs w:val="24"/>
          <w:lang w:eastAsia="en-IN"/>
        </w:rPr>
        <w:t>rice varieties</w:t>
      </w:r>
    </w:p>
    <w:p w14:paraId="5ACCC648" w14:textId="02CFE26A" w:rsidR="00FB5F2E" w:rsidRPr="003D2C90" w:rsidRDefault="00FB5F2E" w:rsidP="00DF3BB3">
      <w:pPr>
        <w:pStyle w:val="ListParagraph"/>
        <w:numPr>
          <w:ilvl w:val="0"/>
          <w:numId w:val="4"/>
        </w:numPr>
        <w:spacing w:before="100" w:beforeAutospacing="1" w:after="100" w:afterAutospacing="1" w:line="360" w:lineRule="auto"/>
        <w:ind w:left="-142" w:hanging="142"/>
        <w:rPr>
          <w:rFonts w:ascii="Times New Roman" w:eastAsia="Times New Roman" w:hAnsi="Times New Roman" w:cs="Times New Roman"/>
          <w:b/>
          <w:bCs/>
          <w:sz w:val="24"/>
          <w:szCs w:val="24"/>
          <w:lang w:eastAsia="en-IN"/>
        </w:rPr>
      </w:pPr>
      <w:r w:rsidRPr="003D2C90">
        <w:rPr>
          <w:rFonts w:ascii="Times New Roman" w:eastAsia="Times New Roman" w:hAnsi="Times New Roman" w:cs="Times New Roman"/>
          <w:b/>
          <w:bCs/>
          <w:sz w:val="24"/>
          <w:szCs w:val="24"/>
          <w:lang w:eastAsia="en-IN"/>
        </w:rPr>
        <w:t>Relative growth rate (RGR) g /g /day</w:t>
      </w:r>
    </w:p>
    <w:p w14:paraId="7CDFADDD" w14:textId="77777777" w:rsidR="00FB5F2E" w:rsidRDefault="00FB5F2E" w:rsidP="008A582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90EA1">
        <w:rPr>
          <w:rFonts w:ascii="Times New Roman" w:eastAsia="Times New Roman" w:hAnsi="Times New Roman" w:cs="Times New Roman"/>
          <w:sz w:val="24"/>
          <w:szCs w:val="24"/>
          <w:lang w:eastAsia="en-IN"/>
        </w:rPr>
        <w:t xml:space="preserve">Relative growth rate was differed significantly in all varieties of rice. </w:t>
      </w:r>
      <w:proofErr w:type="gramStart"/>
      <w:r w:rsidRPr="00D90EA1">
        <w:rPr>
          <w:rFonts w:ascii="Times New Roman" w:eastAsia="Times New Roman" w:hAnsi="Times New Roman" w:cs="Times New Roman"/>
          <w:sz w:val="24"/>
          <w:szCs w:val="24"/>
          <w:lang w:eastAsia="en-IN"/>
        </w:rPr>
        <w:t>However,IGKV</w:t>
      </w:r>
      <w:proofErr w:type="gramEnd"/>
      <w:r w:rsidRPr="00D90EA1">
        <w:rPr>
          <w:rFonts w:ascii="Times New Roman" w:eastAsia="Times New Roman" w:hAnsi="Times New Roman" w:cs="Times New Roman"/>
          <w:sz w:val="24"/>
          <w:szCs w:val="24"/>
          <w:lang w:eastAsia="en-IN"/>
        </w:rPr>
        <w:t>11 (0.002769) have shown significant higher value of RGR followed by IGKV02 (0.002664), IGKV07 (0.002581), NRRI03 (0.002534), MTU03 (0.002387) while minimum relative growth rate recorded in variety NRRI01 (0.001711) followed by NRRI11 (0.001761</w:t>
      </w:r>
      <w:r w:rsidR="00137010">
        <w:rPr>
          <w:rFonts w:ascii="Times New Roman" w:eastAsia="Times New Roman" w:hAnsi="Times New Roman" w:cs="Times New Roman"/>
          <w:sz w:val="24"/>
          <w:szCs w:val="24"/>
          <w:lang w:eastAsia="en-IN"/>
        </w:rPr>
        <w:t>) MTU05 (0.001792).(</w:t>
      </w:r>
      <w:r w:rsidRPr="00D90EA1">
        <w:rPr>
          <w:rFonts w:ascii="Times New Roman" w:eastAsia="Times New Roman" w:hAnsi="Times New Roman" w:cs="Times New Roman"/>
          <w:sz w:val="24"/>
          <w:szCs w:val="24"/>
          <w:lang w:eastAsia="en-IN"/>
        </w:rPr>
        <w:t xml:space="preserve"> Fig.</w:t>
      </w:r>
      <w:r w:rsidR="008A5825" w:rsidRPr="00D90EA1">
        <w:rPr>
          <w:rFonts w:ascii="Times New Roman" w:eastAsia="Times New Roman" w:hAnsi="Times New Roman" w:cs="Times New Roman"/>
          <w:sz w:val="24"/>
          <w:szCs w:val="24"/>
          <w:lang w:eastAsia="en-IN"/>
        </w:rPr>
        <w:t xml:space="preserve"> </w:t>
      </w:r>
      <w:r w:rsidRPr="00D90EA1">
        <w:rPr>
          <w:rFonts w:ascii="Times New Roman" w:eastAsia="Times New Roman" w:hAnsi="Times New Roman" w:cs="Times New Roman"/>
          <w:sz w:val="24"/>
          <w:szCs w:val="24"/>
          <w:lang w:eastAsia="en-IN"/>
        </w:rPr>
        <w:t>4)</w:t>
      </w:r>
    </w:p>
    <w:p w14:paraId="2C1E0533" w14:textId="4151D648" w:rsidR="0094625F" w:rsidRDefault="0094625F" w:rsidP="008A5825">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Overall respiration scales with tot</w:t>
      </w:r>
      <w:r w:rsidR="009A69F6">
        <w:rPr>
          <w:rFonts w:ascii="Times New Roman" w:eastAsia="Times New Roman" w:hAnsi="Times New Roman" w:cs="Times New Roman"/>
          <w:sz w:val="24"/>
          <w:szCs w:val="24"/>
          <w:lang w:eastAsia="en-IN"/>
        </w:rPr>
        <w:t>a</w:t>
      </w:r>
      <w:r>
        <w:rPr>
          <w:rFonts w:ascii="Times New Roman" w:eastAsia="Times New Roman" w:hAnsi="Times New Roman" w:cs="Times New Roman"/>
          <w:sz w:val="24"/>
          <w:szCs w:val="24"/>
          <w:lang w:eastAsia="en-IN"/>
        </w:rPr>
        <w:t>l biomass, but photosynthesis only scales with photosynthetic biomass and as a result of which biomass accumulates more slowly as total biomass increases</w:t>
      </w:r>
      <w:r w:rsidR="00E2348C">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w:t>
      </w:r>
      <w:del w:id="28" w:author="NYARANG'O" w:date="2024-08-25T18:07:00Z" w16du:dateUtc="2024-08-25T15:07:00Z">
        <w:r w:rsidDel="00AD06BA">
          <w:rPr>
            <w:rFonts w:ascii="Times New Roman" w:eastAsia="Times New Roman" w:hAnsi="Times New Roman" w:cs="Times New Roman"/>
            <w:sz w:val="24"/>
            <w:szCs w:val="24"/>
            <w:lang w:eastAsia="en-IN"/>
          </w:rPr>
          <w:delText xml:space="preserve">Wopereis </w:delText>
        </w:r>
        <w:r w:rsidR="008A5825" w:rsidRPr="008A5825" w:rsidDel="00AD06BA">
          <w:rPr>
            <w:rFonts w:ascii="Times New Roman" w:eastAsia="Times New Roman" w:hAnsi="Times New Roman" w:cs="Times New Roman"/>
            <w:i/>
            <w:iCs/>
            <w:sz w:val="24"/>
            <w:szCs w:val="24"/>
            <w:lang w:eastAsia="en-IN"/>
          </w:rPr>
          <w:delText>et al.</w:delText>
        </w:r>
        <w:r w:rsidDel="00AD06BA">
          <w:rPr>
            <w:rFonts w:ascii="Times New Roman" w:eastAsia="Times New Roman" w:hAnsi="Times New Roman" w:cs="Times New Roman"/>
            <w:sz w:val="24"/>
            <w:szCs w:val="24"/>
            <w:lang w:eastAsia="en-IN"/>
          </w:rPr>
          <w:delText>,1996)</w:delText>
        </w:r>
        <w:r w:rsidR="007E26DF" w:rsidDel="00AD06BA">
          <w:rPr>
            <w:rFonts w:ascii="Times New Roman" w:eastAsia="Times New Roman" w:hAnsi="Times New Roman" w:cs="Times New Roman"/>
            <w:sz w:val="24"/>
            <w:szCs w:val="24"/>
            <w:lang w:eastAsia="en-IN"/>
          </w:rPr>
          <w:delText>.</w:delText>
        </w:r>
      </w:del>
      <w:ins w:id="29" w:author="NYARANG'O" w:date="2024-08-25T18:08:00Z" w16du:dateUtc="2024-08-25T15:08:00Z">
        <w:r w:rsidR="00AD06BA">
          <w:rPr>
            <w:rFonts w:ascii="Times New Roman" w:eastAsia="Times New Roman" w:hAnsi="Times New Roman" w:cs="Times New Roman"/>
            <w:sz w:val="24"/>
            <w:szCs w:val="24"/>
            <w:lang w:eastAsia="en-IN"/>
          </w:rPr>
          <w:t xml:space="preserve"> Too old citation</w:t>
        </w:r>
      </w:ins>
    </w:p>
    <w:p w14:paraId="16BA5091" w14:textId="77777777" w:rsidR="003F3B21" w:rsidRPr="00D90EA1" w:rsidRDefault="003F3B21" w:rsidP="008A5825">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04B198C1" w14:textId="77777777" w:rsidR="00FB5F2E" w:rsidRDefault="00FB5F2E" w:rsidP="001D105F">
      <w:pPr>
        <w:spacing w:before="100" w:beforeAutospacing="1" w:after="100" w:afterAutospacing="1" w:line="360" w:lineRule="auto"/>
        <w:jc w:val="center"/>
        <w:rPr>
          <w:rFonts w:ascii="Times New Roman" w:eastAsia="Times New Roman" w:hAnsi="Times New Roman" w:cs="Times New Roman"/>
          <w:b/>
          <w:bCs/>
          <w:sz w:val="24"/>
          <w:szCs w:val="24"/>
          <w:lang w:eastAsia="en-IN"/>
        </w:rPr>
      </w:pPr>
      <w:r w:rsidRPr="00D90EA1">
        <w:rPr>
          <w:rFonts w:ascii="Times New Roman" w:eastAsia="Times New Roman" w:hAnsi="Times New Roman" w:cs="Times New Roman"/>
          <w:b/>
          <w:bCs/>
          <w:noProof/>
          <w:sz w:val="24"/>
          <w:szCs w:val="24"/>
          <w:lang w:eastAsia="en-IN"/>
        </w:rPr>
        <w:drawing>
          <wp:inline distT="0" distB="0" distL="0" distR="0" wp14:anchorId="4A37E80F" wp14:editId="5DCE6BDA">
            <wp:extent cx="5305778" cy="3127022"/>
            <wp:effectExtent l="0" t="0" r="9525" b="16510"/>
            <wp:docPr id="830356800" name="Chart 83035680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3DE1EE" w14:textId="77777777" w:rsidR="0094625F" w:rsidRDefault="0094625F" w:rsidP="008A5825">
      <w:pPr>
        <w:spacing w:before="100" w:beforeAutospacing="1" w:after="100" w:afterAutospacing="1" w:line="360"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Fig.</w:t>
      </w:r>
      <w:r w:rsidR="008A5825">
        <w:rPr>
          <w:rFonts w:ascii="Times New Roman" w:eastAsia="Times New Roman" w:hAnsi="Times New Roman" w:cs="Times New Roman"/>
          <w:b/>
          <w:bCs/>
          <w:sz w:val="24"/>
          <w:szCs w:val="24"/>
          <w:lang w:eastAsia="en-IN"/>
        </w:rPr>
        <w:t xml:space="preserve">4. </w:t>
      </w:r>
      <w:r>
        <w:rPr>
          <w:rFonts w:ascii="Times New Roman" w:eastAsia="Times New Roman" w:hAnsi="Times New Roman" w:cs="Times New Roman"/>
          <w:b/>
          <w:bCs/>
          <w:sz w:val="24"/>
          <w:szCs w:val="24"/>
          <w:lang w:eastAsia="en-IN"/>
        </w:rPr>
        <w:t>RGR of</w:t>
      </w:r>
      <w:r w:rsidRPr="00D90EA1">
        <w:rPr>
          <w:rFonts w:ascii="Times New Roman" w:eastAsia="Times New Roman" w:hAnsi="Times New Roman" w:cs="Times New Roman"/>
          <w:b/>
          <w:bCs/>
          <w:sz w:val="24"/>
          <w:szCs w:val="24"/>
          <w:lang w:eastAsia="en-IN"/>
        </w:rPr>
        <w:t xml:space="preserve"> rice varieties</w:t>
      </w:r>
    </w:p>
    <w:p w14:paraId="5D113BAE" w14:textId="77777777" w:rsidR="00137010" w:rsidRDefault="00137010" w:rsidP="008A5825">
      <w:pPr>
        <w:spacing w:before="100" w:beforeAutospacing="1" w:after="100" w:afterAutospacing="1" w:line="360"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Correlation studies</w:t>
      </w:r>
    </w:p>
    <w:p w14:paraId="792B6257" w14:textId="77777777" w:rsidR="00137010" w:rsidRPr="006F7762" w:rsidRDefault="00137010" w:rsidP="006F776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90EA1">
        <w:rPr>
          <w:rFonts w:ascii="Times New Roman" w:eastAsia="Times New Roman" w:hAnsi="Times New Roman" w:cs="Times New Roman"/>
          <w:sz w:val="24"/>
          <w:szCs w:val="24"/>
          <w:lang w:eastAsia="en-IN"/>
        </w:rPr>
        <w:t>The CGR, AGR, NAR, RGR were measured between 50% flowering and physiological maturity and there was a significant positive association of absolute growth rate (0.809**), crop growth rate (0.926**) net assimilate rate (0.974**) relative</w:t>
      </w:r>
      <w:r w:rsidR="008A5825">
        <w:rPr>
          <w:rFonts w:ascii="Times New Roman" w:eastAsia="Times New Roman" w:hAnsi="Times New Roman" w:cs="Times New Roman"/>
          <w:sz w:val="24"/>
          <w:szCs w:val="24"/>
          <w:lang w:eastAsia="en-IN"/>
        </w:rPr>
        <w:t xml:space="preserve"> growth rate (0.97**), with. </w:t>
      </w:r>
      <w:r w:rsidRPr="00D90EA1">
        <w:rPr>
          <w:rFonts w:ascii="Times New Roman" w:eastAsia="Times New Roman" w:hAnsi="Times New Roman" w:cs="Times New Roman"/>
          <w:sz w:val="24"/>
          <w:szCs w:val="24"/>
          <w:lang w:eastAsia="en-IN"/>
        </w:rPr>
        <w:t>NAR (0.523*) and RGR (0.586*) have significant and positive ass</w:t>
      </w:r>
      <w:r w:rsidR="008A5825">
        <w:rPr>
          <w:rFonts w:ascii="Times New Roman" w:eastAsia="Times New Roman" w:hAnsi="Times New Roman" w:cs="Times New Roman"/>
          <w:sz w:val="24"/>
          <w:szCs w:val="24"/>
          <w:lang w:eastAsia="en-IN"/>
        </w:rPr>
        <w:t xml:space="preserve">ociation with biological yield. </w:t>
      </w:r>
      <w:r w:rsidRPr="00D90EA1">
        <w:rPr>
          <w:rFonts w:ascii="Times New Roman" w:eastAsia="Times New Roman" w:hAnsi="Times New Roman" w:cs="Times New Roman"/>
          <w:sz w:val="24"/>
          <w:szCs w:val="24"/>
          <w:lang w:eastAsia="en-IN"/>
        </w:rPr>
        <w:t>RGR also have highly significant and positive association with absolute growth rate (0.798***), crop growth rate (0.91***) and net assimilate rate (0.952***), plant biomass (0.586*) whereas relative growth rate is highly significant and negatively associated with number of leaves at 50% flowering as w</w:t>
      </w:r>
      <w:r w:rsidR="008A5825">
        <w:rPr>
          <w:rFonts w:ascii="Times New Roman" w:eastAsia="Times New Roman" w:hAnsi="Times New Roman" w:cs="Times New Roman"/>
          <w:sz w:val="24"/>
          <w:szCs w:val="24"/>
          <w:lang w:eastAsia="en-IN"/>
        </w:rPr>
        <w:t xml:space="preserve">ell as maturity stage (-0.8**). </w:t>
      </w:r>
      <w:r w:rsidR="00E9689B" w:rsidRPr="00D90EA1">
        <w:rPr>
          <w:rFonts w:ascii="Times New Roman" w:eastAsia="Times New Roman" w:hAnsi="Times New Roman" w:cs="Times New Roman"/>
          <w:sz w:val="24"/>
          <w:szCs w:val="24"/>
          <w:lang w:eastAsia="en-IN"/>
        </w:rPr>
        <w:t>NAR has highly positively significant correlations with number of tillers at both the stages (0.762***), number of productive tillers (0.935***) a</w:t>
      </w:r>
      <w:r w:rsidR="008A5825">
        <w:rPr>
          <w:rFonts w:ascii="Times New Roman" w:eastAsia="Times New Roman" w:hAnsi="Times New Roman" w:cs="Times New Roman"/>
          <w:sz w:val="24"/>
          <w:szCs w:val="24"/>
          <w:lang w:eastAsia="en-IN"/>
        </w:rPr>
        <w:t>nd crop growth rate (0.961***). C</w:t>
      </w:r>
      <w:r w:rsidR="00E9689B" w:rsidRPr="00D90EA1">
        <w:rPr>
          <w:rFonts w:ascii="Times New Roman" w:eastAsia="Times New Roman" w:hAnsi="Times New Roman" w:cs="Times New Roman"/>
          <w:sz w:val="24"/>
          <w:szCs w:val="24"/>
          <w:lang w:eastAsia="en-IN"/>
        </w:rPr>
        <w:t xml:space="preserve">GR have highly positively significant correlation with number of tillers at both stages (0.646**) and </w:t>
      </w:r>
      <w:r w:rsidR="006F7762">
        <w:rPr>
          <w:rFonts w:ascii="Times New Roman" w:eastAsia="Times New Roman" w:hAnsi="Times New Roman" w:cs="Times New Roman"/>
          <w:sz w:val="24"/>
          <w:szCs w:val="24"/>
          <w:lang w:eastAsia="en-IN"/>
        </w:rPr>
        <w:t>absolute growth rate (0.86***).</w:t>
      </w:r>
    </w:p>
    <w:p w14:paraId="1068A589" w14:textId="77777777" w:rsidR="00137010" w:rsidRDefault="00690CD7" w:rsidP="008A5825">
      <w:pPr>
        <w:spacing w:after="160" w:line="360" w:lineRule="auto"/>
        <w:contextualSpacing/>
        <w:rPr>
          <w:rFonts w:ascii="Times New Roman" w:hAnsi="Times New Roman" w:cs="Times New Roman"/>
          <w:b/>
          <w:bCs/>
          <w:sz w:val="24"/>
          <w:szCs w:val="24"/>
        </w:rPr>
      </w:pPr>
      <w:r w:rsidRPr="00D90EA1">
        <w:rPr>
          <w:rFonts w:ascii="Times New Roman" w:hAnsi="Times New Roman" w:cs="Times New Roman"/>
          <w:b/>
          <w:bCs/>
          <w:sz w:val="24"/>
          <w:szCs w:val="24"/>
        </w:rPr>
        <w:t>Conclusions</w:t>
      </w:r>
    </w:p>
    <w:p w14:paraId="19A32B0D" w14:textId="77777777" w:rsidR="00497333" w:rsidRPr="006F7762" w:rsidRDefault="00497333" w:rsidP="006F7762">
      <w:pPr>
        <w:spacing w:after="160" w:line="360" w:lineRule="auto"/>
        <w:contextualSpacing/>
        <w:jc w:val="both"/>
        <w:rPr>
          <w:rFonts w:ascii="Times New Roman" w:hAnsi="Times New Roman" w:cs="Times New Roman"/>
          <w:sz w:val="24"/>
          <w:szCs w:val="24"/>
        </w:rPr>
      </w:pPr>
      <w:r w:rsidRPr="00497333">
        <w:rPr>
          <w:rFonts w:ascii="Times New Roman" w:hAnsi="Times New Roman" w:cs="Times New Roman"/>
          <w:sz w:val="24"/>
          <w:szCs w:val="24"/>
        </w:rPr>
        <w:t xml:space="preserve">Plant growth parameters, </w:t>
      </w:r>
      <w:r w:rsidRPr="00497333">
        <w:rPr>
          <w:rFonts w:ascii="Times New Roman" w:hAnsi="Times New Roman" w:cs="Times New Roman"/>
          <w:i/>
          <w:iCs/>
          <w:sz w:val="24"/>
          <w:szCs w:val="24"/>
        </w:rPr>
        <w:t>i.e</w:t>
      </w:r>
      <w:r w:rsidRPr="00497333">
        <w:rPr>
          <w:rFonts w:ascii="Times New Roman" w:hAnsi="Times New Roman" w:cs="Times New Roman"/>
          <w:sz w:val="24"/>
          <w:szCs w:val="24"/>
        </w:rPr>
        <w:t>., CGR and NAR play significant role in photo assimilate partitioning and productivity. Variety IGKV12 having highest CGR (4.51/m</w:t>
      </w:r>
      <w:r w:rsidRPr="00497333">
        <w:rPr>
          <w:rFonts w:ascii="Times New Roman" w:hAnsi="Times New Roman" w:cs="Times New Roman"/>
          <w:sz w:val="24"/>
          <w:szCs w:val="24"/>
          <w:vertAlign w:val="superscript"/>
        </w:rPr>
        <w:t>2</w:t>
      </w:r>
      <w:r w:rsidRPr="00497333">
        <w:rPr>
          <w:rFonts w:ascii="Times New Roman" w:hAnsi="Times New Roman" w:cs="Times New Roman"/>
          <w:sz w:val="24"/>
          <w:szCs w:val="24"/>
        </w:rPr>
        <w:t xml:space="preserve">/day) and NAR </w:t>
      </w:r>
      <w:r w:rsidRPr="00497333">
        <w:rPr>
          <w:rFonts w:ascii="Times New Roman" w:hAnsi="Times New Roman" w:cs="Times New Roman"/>
          <w:sz w:val="24"/>
          <w:szCs w:val="24"/>
        </w:rPr>
        <w:lastRenderedPageBreak/>
        <w:t>(0.86g/cm</w:t>
      </w:r>
      <w:r w:rsidRPr="00497333">
        <w:rPr>
          <w:rFonts w:ascii="Times New Roman" w:hAnsi="Times New Roman" w:cs="Times New Roman"/>
          <w:sz w:val="24"/>
          <w:szCs w:val="24"/>
          <w:vertAlign w:val="superscript"/>
        </w:rPr>
        <w:t>2</w:t>
      </w:r>
      <w:r w:rsidRPr="00497333">
        <w:rPr>
          <w:rFonts w:ascii="Times New Roman" w:hAnsi="Times New Roman" w:cs="Times New Roman"/>
          <w:sz w:val="24"/>
          <w:szCs w:val="24"/>
        </w:rPr>
        <w:t>/day). The variety IGKV11 also exhibited more harvest index (47.07%) followed by IGKV02 (42.79</w:t>
      </w:r>
      <w:proofErr w:type="gramStart"/>
      <w:r w:rsidRPr="00497333">
        <w:rPr>
          <w:rFonts w:ascii="Times New Roman" w:hAnsi="Times New Roman" w:cs="Times New Roman"/>
          <w:sz w:val="24"/>
          <w:szCs w:val="24"/>
        </w:rPr>
        <w:t>).These</w:t>
      </w:r>
      <w:proofErr w:type="gramEnd"/>
      <w:r w:rsidRPr="00497333">
        <w:rPr>
          <w:rFonts w:ascii="Times New Roman" w:hAnsi="Times New Roman" w:cs="Times New Roman"/>
          <w:sz w:val="24"/>
          <w:szCs w:val="24"/>
        </w:rPr>
        <w:t xml:space="preserve"> growth parameters positively associated with grain yield and harvest index.</w:t>
      </w:r>
      <w:r w:rsidR="0001001A">
        <w:rPr>
          <w:rFonts w:ascii="Times New Roman" w:hAnsi="Times New Roman" w:cs="Times New Roman"/>
          <w:sz w:val="24"/>
          <w:szCs w:val="24"/>
        </w:rPr>
        <w:t xml:space="preserve"> </w:t>
      </w:r>
      <w:r w:rsidR="00FF1BAF">
        <w:rPr>
          <w:rFonts w:ascii="Times New Roman" w:hAnsi="Times New Roman" w:cs="Times New Roman"/>
          <w:sz w:val="24"/>
          <w:szCs w:val="24"/>
        </w:rPr>
        <w:t>From the above experiment it</w:t>
      </w:r>
      <w:r w:rsidR="0001001A">
        <w:rPr>
          <w:rFonts w:ascii="Times New Roman" w:hAnsi="Times New Roman" w:cs="Times New Roman"/>
          <w:sz w:val="24"/>
          <w:szCs w:val="24"/>
        </w:rPr>
        <w:t xml:space="preserve"> is observed that</w:t>
      </w:r>
      <w:r w:rsidR="0001001A" w:rsidRPr="0001001A">
        <w:rPr>
          <w:rFonts w:ascii="Times New Roman" w:hAnsi="Times New Roman" w:cs="Times New Roman"/>
          <w:sz w:val="24"/>
          <w:szCs w:val="24"/>
        </w:rPr>
        <w:t xml:space="preserve"> </w:t>
      </w:r>
      <w:r w:rsidR="0001001A" w:rsidRPr="00D90EA1">
        <w:rPr>
          <w:rFonts w:ascii="Times New Roman" w:hAnsi="Times New Roman" w:cs="Times New Roman"/>
          <w:sz w:val="24"/>
          <w:szCs w:val="24"/>
        </w:rPr>
        <w:t xml:space="preserve">varieties NRRI01 and NRRI11 </w:t>
      </w:r>
      <w:r w:rsidR="00137010">
        <w:rPr>
          <w:rFonts w:ascii="Times New Roman" w:hAnsi="Times New Roman" w:cs="Times New Roman"/>
          <w:sz w:val="24"/>
          <w:szCs w:val="24"/>
        </w:rPr>
        <w:t>which had</w:t>
      </w:r>
      <w:r w:rsidR="0001001A">
        <w:rPr>
          <w:rFonts w:ascii="Times New Roman" w:hAnsi="Times New Roman" w:cs="Times New Roman"/>
          <w:sz w:val="24"/>
          <w:szCs w:val="24"/>
        </w:rPr>
        <w:t xml:space="preserve"> less </w:t>
      </w:r>
      <w:proofErr w:type="gramStart"/>
      <w:r w:rsidR="0001001A">
        <w:rPr>
          <w:rFonts w:ascii="Times New Roman" w:hAnsi="Times New Roman" w:cs="Times New Roman"/>
          <w:sz w:val="24"/>
          <w:szCs w:val="24"/>
        </w:rPr>
        <w:t>AGR,NAR</w:t>
      </w:r>
      <w:proofErr w:type="gramEnd"/>
      <w:r w:rsidR="0001001A">
        <w:rPr>
          <w:rFonts w:ascii="Times New Roman" w:hAnsi="Times New Roman" w:cs="Times New Roman"/>
          <w:sz w:val="24"/>
          <w:szCs w:val="24"/>
        </w:rPr>
        <w:t>,CGR,RGR</w:t>
      </w:r>
      <w:r w:rsidR="0001001A" w:rsidRPr="00D90EA1">
        <w:rPr>
          <w:rFonts w:ascii="Times New Roman" w:hAnsi="Times New Roman" w:cs="Times New Roman"/>
          <w:sz w:val="24"/>
          <w:szCs w:val="24"/>
        </w:rPr>
        <w:t xml:space="preserve"> </w:t>
      </w:r>
      <w:r w:rsidR="00FF1BAF">
        <w:rPr>
          <w:rFonts w:ascii="Times New Roman" w:hAnsi="Times New Roman" w:cs="Times New Roman"/>
          <w:sz w:val="24"/>
          <w:szCs w:val="24"/>
        </w:rPr>
        <w:t>had</w:t>
      </w:r>
      <w:r w:rsidR="0001001A">
        <w:rPr>
          <w:rFonts w:ascii="Times New Roman" w:hAnsi="Times New Roman" w:cs="Times New Roman"/>
          <w:sz w:val="24"/>
          <w:szCs w:val="24"/>
        </w:rPr>
        <w:t xml:space="preserve"> low</w:t>
      </w:r>
      <w:r w:rsidR="0001001A" w:rsidRPr="00D90EA1">
        <w:rPr>
          <w:rFonts w:ascii="Times New Roman" w:hAnsi="Times New Roman" w:cs="Times New Roman"/>
          <w:sz w:val="24"/>
          <w:szCs w:val="24"/>
        </w:rPr>
        <w:t xml:space="preserve"> grain yield and low harvest index.</w:t>
      </w:r>
      <w:r w:rsidR="006F7762">
        <w:rPr>
          <w:rFonts w:ascii="Times New Roman" w:hAnsi="Times New Roman" w:cs="Times New Roman"/>
          <w:sz w:val="24"/>
          <w:szCs w:val="24"/>
        </w:rPr>
        <w:t xml:space="preserve"> </w:t>
      </w:r>
      <w:r w:rsidR="0001001A" w:rsidRPr="006F7762">
        <w:rPr>
          <w:rFonts w:ascii="Times New Roman" w:hAnsi="Times New Roman" w:cs="Times New Roman"/>
          <w:sz w:val="24"/>
          <w:szCs w:val="24"/>
        </w:rPr>
        <w:t>All the growth parameters i.e. AGR,</w:t>
      </w:r>
      <w:r w:rsidR="006F7762">
        <w:rPr>
          <w:rFonts w:ascii="Times New Roman" w:hAnsi="Times New Roman" w:cs="Times New Roman"/>
          <w:sz w:val="24"/>
          <w:szCs w:val="24"/>
        </w:rPr>
        <w:t xml:space="preserve"> </w:t>
      </w:r>
      <w:r w:rsidR="0001001A" w:rsidRPr="006F7762">
        <w:rPr>
          <w:rFonts w:ascii="Times New Roman" w:hAnsi="Times New Roman" w:cs="Times New Roman"/>
          <w:sz w:val="24"/>
          <w:szCs w:val="24"/>
        </w:rPr>
        <w:t>CGR,</w:t>
      </w:r>
      <w:r w:rsidR="006F7762">
        <w:rPr>
          <w:rFonts w:ascii="Times New Roman" w:hAnsi="Times New Roman" w:cs="Times New Roman"/>
          <w:sz w:val="24"/>
          <w:szCs w:val="24"/>
        </w:rPr>
        <w:t xml:space="preserve"> </w:t>
      </w:r>
      <w:r w:rsidR="0001001A" w:rsidRPr="006F7762">
        <w:rPr>
          <w:rFonts w:ascii="Times New Roman" w:hAnsi="Times New Roman" w:cs="Times New Roman"/>
          <w:sz w:val="24"/>
          <w:szCs w:val="24"/>
        </w:rPr>
        <w:t>NAR,</w:t>
      </w:r>
      <w:r w:rsidR="006F7762">
        <w:rPr>
          <w:rFonts w:ascii="Times New Roman" w:hAnsi="Times New Roman" w:cs="Times New Roman"/>
          <w:sz w:val="24"/>
          <w:szCs w:val="24"/>
        </w:rPr>
        <w:t xml:space="preserve"> </w:t>
      </w:r>
      <w:r w:rsidR="0001001A" w:rsidRPr="006F7762">
        <w:rPr>
          <w:rFonts w:ascii="Times New Roman" w:hAnsi="Times New Roman" w:cs="Times New Roman"/>
          <w:sz w:val="24"/>
          <w:szCs w:val="24"/>
        </w:rPr>
        <w:t>RGR showed significant positive correlation with each other.</w:t>
      </w:r>
    </w:p>
    <w:p w14:paraId="23B740A1" w14:textId="77777777" w:rsidR="00497333" w:rsidRDefault="00497333" w:rsidP="006F7762">
      <w:pPr>
        <w:spacing w:after="160" w:line="360" w:lineRule="auto"/>
        <w:contextualSpacing/>
        <w:jc w:val="both"/>
        <w:rPr>
          <w:ins w:id="30" w:author="NYARANG'O" w:date="2024-08-25T18:08:00Z" w16du:dateUtc="2024-08-25T15:08:00Z"/>
          <w:rFonts w:ascii="Times New Roman" w:hAnsi="Times New Roman" w:cs="Times New Roman"/>
          <w:sz w:val="24"/>
          <w:szCs w:val="24"/>
        </w:rPr>
      </w:pPr>
      <w:r w:rsidRPr="00D90EA1">
        <w:rPr>
          <w:rFonts w:ascii="Times New Roman" w:hAnsi="Times New Roman" w:cs="Times New Roman"/>
          <w:sz w:val="24"/>
          <w:szCs w:val="24"/>
        </w:rPr>
        <w:t xml:space="preserve">The correlation analysis of morpho-physiological, growth, and yield attributes revealed significant associations between various traits. </w:t>
      </w:r>
      <w:r w:rsidR="00137010" w:rsidRPr="00D90EA1">
        <w:rPr>
          <w:rFonts w:ascii="Times New Roman" w:hAnsi="Times New Roman" w:cs="Times New Roman"/>
          <w:sz w:val="24"/>
          <w:szCs w:val="24"/>
        </w:rPr>
        <w:t>net a</w:t>
      </w:r>
      <w:r w:rsidR="00137010">
        <w:rPr>
          <w:rFonts w:ascii="Times New Roman" w:hAnsi="Times New Roman" w:cs="Times New Roman"/>
          <w:sz w:val="24"/>
          <w:szCs w:val="24"/>
        </w:rPr>
        <w:t xml:space="preserve">ssimilation rate (NAR) </w:t>
      </w:r>
      <w:r w:rsidRPr="00D90EA1">
        <w:rPr>
          <w:rFonts w:ascii="Times New Roman" w:hAnsi="Times New Roman" w:cs="Times New Roman"/>
          <w:sz w:val="24"/>
          <w:szCs w:val="24"/>
        </w:rPr>
        <w:t xml:space="preserve">showed positive correlations with </w:t>
      </w:r>
      <w:r w:rsidR="006F7762">
        <w:rPr>
          <w:rFonts w:ascii="Times New Roman" w:hAnsi="Times New Roman" w:cs="Times New Roman"/>
          <w:sz w:val="24"/>
          <w:szCs w:val="24"/>
        </w:rPr>
        <w:t>E</w:t>
      </w:r>
      <w:r w:rsidR="00137010" w:rsidRPr="00D90EA1">
        <w:rPr>
          <w:rFonts w:ascii="Times New Roman" w:hAnsi="Times New Roman" w:cs="Times New Roman"/>
          <w:sz w:val="24"/>
          <w:szCs w:val="24"/>
        </w:rPr>
        <w:t xml:space="preserve">conomic yield (seed yield) </w:t>
      </w:r>
      <w:r w:rsidR="00137010">
        <w:rPr>
          <w:rFonts w:ascii="Times New Roman" w:hAnsi="Times New Roman" w:cs="Times New Roman"/>
          <w:sz w:val="24"/>
          <w:szCs w:val="24"/>
        </w:rPr>
        <w:t>and h</w:t>
      </w:r>
      <w:r w:rsidRPr="00D90EA1">
        <w:rPr>
          <w:rFonts w:ascii="Times New Roman" w:hAnsi="Times New Roman" w:cs="Times New Roman"/>
          <w:sz w:val="24"/>
          <w:szCs w:val="24"/>
        </w:rPr>
        <w:t>arvest index</w:t>
      </w:r>
      <w:r w:rsidR="00137010">
        <w:rPr>
          <w:rFonts w:ascii="Times New Roman" w:hAnsi="Times New Roman" w:cs="Times New Roman"/>
          <w:sz w:val="24"/>
          <w:szCs w:val="24"/>
        </w:rPr>
        <w:t xml:space="preserve">. Whereas </w:t>
      </w:r>
      <w:r w:rsidR="00137010" w:rsidRPr="00D90EA1">
        <w:rPr>
          <w:rFonts w:ascii="Times New Roman" w:hAnsi="Times New Roman" w:cs="Times New Roman"/>
          <w:sz w:val="24"/>
          <w:szCs w:val="24"/>
        </w:rPr>
        <w:t xml:space="preserve">crop growth rate (CGR) </w:t>
      </w:r>
      <w:r w:rsidRPr="00D90EA1">
        <w:rPr>
          <w:rFonts w:ascii="Times New Roman" w:hAnsi="Times New Roman" w:cs="Times New Roman"/>
          <w:sz w:val="24"/>
          <w:szCs w:val="24"/>
        </w:rPr>
        <w:t>exhibited highly positive correlations with</w:t>
      </w:r>
      <w:r w:rsidR="00137010" w:rsidRPr="00137010">
        <w:rPr>
          <w:rFonts w:ascii="Times New Roman" w:hAnsi="Times New Roman" w:cs="Times New Roman"/>
          <w:sz w:val="24"/>
          <w:szCs w:val="24"/>
        </w:rPr>
        <w:t xml:space="preserve"> </w:t>
      </w:r>
      <w:r w:rsidR="00137010">
        <w:rPr>
          <w:rFonts w:ascii="Times New Roman" w:hAnsi="Times New Roman" w:cs="Times New Roman"/>
          <w:sz w:val="24"/>
          <w:szCs w:val="24"/>
        </w:rPr>
        <w:t>h</w:t>
      </w:r>
      <w:r w:rsidR="00137010" w:rsidRPr="00D90EA1">
        <w:rPr>
          <w:rFonts w:ascii="Times New Roman" w:hAnsi="Times New Roman" w:cs="Times New Roman"/>
          <w:sz w:val="24"/>
          <w:szCs w:val="24"/>
        </w:rPr>
        <w:t>arvest index</w:t>
      </w:r>
      <w:r w:rsidR="00E2348C">
        <w:rPr>
          <w:rFonts w:ascii="Times New Roman" w:hAnsi="Times New Roman" w:cs="Times New Roman"/>
          <w:sz w:val="24"/>
          <w:szCs w:val="24"/>
        </w:rPr>
        <w:t>.</w:t>
      </w:r>
    </w:p>
    <w:p w14:paraId="1066801C" w14:textId="77777777" w:rsidR="00AD06BA" w:rsidRDefault="00AD06BA" w:rsidP="006F7762">
      <w:pPr>
        <w:spacing w:after="160" w:line="360" w:lineRule="auto"/>
        <w:contextualSpacing/>
        <w:jc w:val="both"/>
        <w:rPr>
          <w:ins w:id="31" w:author="NYARANG'O" w:date="2024-08-25T18:08:00Z" w16du:dateUtc="2024-08-25T15:08:00Z"/>
          <w:rFonts w:ascii="Times New Roman" w:hAnsi="Times New Roman" w:cs="Times New Roman"/>
          <w:sz w:val="24"/>
          <w:szCs w:val="24"/>
        </w:rPr>
      </w:pPr>
    </w:p>
    <w:p w14:paraId="72E058CB" w14:textId="257F725D" w:rsidR="00AD06BA" w:rsidRDefault="00AD06BA" w:rsidP="006F7762">
      <w:pPr>
        <w:spacing w:after="160" w:line="360" w:lineRule="auto"/>
        <w:contextualSpacing/>
        <w:jc w:val="both"/>
        <w:rPr>
          <w:ins w:id="32" w:author="NYARANG'O" w:date="2024-08-25T18:09:00Z" w16du:dateUtc="2024-08-25T15:09:00Z"/>
          <w:rFonts w:ascii="Times New Roman" w:hAnsi="Times New Roman" w:cs="Times New Roman"/>
          <w:sz w:val="24"/>
          <w:szCs w:val="24"/>
        </w:rPr>
      </w:pPr>
      <w:ins w:id="33" w:author="NYARANG'O" w:date="2024-08-25T18:09:00Z" w16du:dateUtc="2024-08-25T15:09:00Z">
        <w:r>
          <w:rPr>
            <w:rFonts w:ascii="Times New Roman" w:hAnsi="Times New Roman" w:cs="Times New Roman"/>
            <w:sz w:val="24"/>
            <w:szCs w:val="24"/>
          </w:rPr>
          <w:t>N/B…Missing;</w:t>
        </w:r>
      </w:ins>
    </w:p>
    <w:p w14:paraId="57E61B63" w14:textId="77777777" w:rsidR="00AD06BA" w:rsidRDefault="00AD06BA" w:rsidP="006F7762">
      <w:pPr>
        <w:spacing w:after="160" w:line="360" w:lineRule="auto"/>
        <w:contextualSpacing/>
        <w:jc w:val="both"/>
        <w:rPr>
          <w:ins w:id="34" w:author="NYARANG'O" w:date="2024-08-25T18:09:00Z" w16du:dateUtc="2024-08-25T15:09:00Z"/>
          <w:rFonts w:ascii="Times New Roman" w:hAnsi="Times New Roman" w:cs="Times New Roman"/>
          <w:sz w:val="24"/>
          <w:szCs w:val="24"/>
        </w:rPr>
      </w:pPr>
    </w:p>
    <w:p w14:paraId="647C2783" w14:textId="32ADFD95" w:rsidR="00AD06BA" w:rsidRDefault="00AD06BA" w:rsidP="006F7762">
      <w:pPr>
        <w:spacing w:after="160" w:line="360" w:lineRule="auto"/>
        <w:contextualSpacing/>
        <w:jc w:val="both"/>
        <w:rPr>
          <w:ins w:id="35" w:author="NYARANG'O" w:date="2024-08-25T18:08:00Z" w16du:dateUtc="2024-08-25T15:08:00Z"/>
          <w:rFonts w:ascii="Times New Roman" w:hAnsi="Times New Roman" w:cs="Times New Roman"/>
          <w:sz w:val="24"/>
          <w:szCs w:val="24"/>
        </w:rPr>
      </w:pPr>
      <w:ins w:id="36" w:author="NYARANG'O" w:date="2024-08-25T18:08:00Z" w16du:dateUtc="2024-08-25T15:08:00Z">
        <w:r>
          <w:rPr>
            <w:rFonts w:ascii="Times New Roman" w:hAnsi="Times New Roman" w:cs="Times New Roman"/>
            <w:sz w:val="24"/>
            <w:szCs w:val="24"/>
          </w:rPr>
          <w:t>Recommendations</w:t>
        </w:r>
      </w:ins>
    </w:p>
    <w:p w14:paraId="4A899F1B" w14:textId="77777777" w:rsidR="00AD06BA" w:rsidRDefault="00AD06BA" w:rsidP="006F7762">
      <w:pPr>
        <w:spacing w:after="160" w:line="360" w:lineRule="auto"/>
        <w:contextualSpacing/>
        <w:jc w:val="both"/>
        <w:rPr>
          <w:ins w:id="37" w:author="NYARANG'O" w:date="2024-08-25T18:08:00Z" w16du:dateUtc="2024-08-25T15:08:00Z"/>
          <w:rFonts w:ascii="Times New Roman" w:hAnsi="Times New Roman" w:cs="Times New Roman"/>
          <w:sz w:val="24"/>
          <w:szCs w:val="24"/>
        </w:rPr>
      </w:pPr>
    </w:p>
    <w:p w14:paraId="0B480EC0" w14:textId="279FE823" w:rsidR="00AD06BA" w:rsidRDefault="00AD06BA" w:rsidP="006F7762">
      <w:pPr>
        <w:spacing w:after="160" w:line="360" w:lineRule="auto"/>
        <w:contextualSpacing/>
        <w:jc w:val="both"/>
        <w:rPr>
          <w:rFonts w:ascii="Times New Roman" w:hAnsi="Times New Roman" w:cs="Times New Roman"/>
          <w:sz w:val="24"/>
          <w:szCs w:val="24"/>
        </w:rPr>
      </w:pPr>
      <w:ins w:id="38" w:author="NYARANG'O" w:date="2024-08-25T18:08:00Z" w16du:dateUtc="2024-08-25T15:08:00Z">
        <w:r>
          <w:rPr>
            <w:rFonts w:ascii="Times New Roman" w:hAnsi="Times New Roman" w:cs="Times New Roman"/>
            <w:sz w:val="24"/>
            <w:szCs w:val="24"/>
          </w:rPr>
          <w:t>Declar</w:t>
        </w:r>
      </w:ins>
      <w:ins w:id="39" w:author="NYARANG'O" w:date="2024-08-25T18:09:00Z" w16du:dateUtc="2024-08-25T15:09:00Z">
        <w:r>
          <w:rPr>
            <w:rFonts w:ascii="Times New Roman" w:hAnsi="Times New Roman" w:cs="Times New Roman"/>
            <w:sz w:val="24"/>
            <w:szCs w:val="24"/>
          </w:rPr>
          <w:t>ation of conflict of interest</w:t>
        </w:r>
      </w:ins>
    </w:p>
    <w:p w14:paraId="48372F16" w14:textId="77777777" w:rsidR="00E2348C" w:rsidRDefault="00E2348C" w:rsidP="008A5825">
      <w:pPr>
        <w:spacing w:after="160" w:line="360" w:lineRule="auto"/>
        <w:contextualSpacing/>
        <w:jc w:val="both"/>
        <w:rPr>
          <w:rFonts w:ascii="Times New Roman" w:hAnsi="Times New Roman" w:cs="Times New Roman"/>
          <w:sz w:val="24"/>
          <w:szCs w:val="24"/>
        </w:rPr>
      </w:pPr>
    </w:p>
    <w:p w14:paraId="08164D97" w14:textId="77777777" w:rsidR="00E2348C" w:rsidRDefault="00E2348C" w:rsidP="008A5825">
      <w:pPr>
        <w:spacing w:after="160" w:line="360" w:lineRule="auto"/>
        <w:contextualSpacing/>
        <w:jc w:val="both"/>
        <w:rPr>
          <w:rFonts w:ascii="Times New Roman" w:hAnsi="Times New Roman" w:cs="Times New Roman"/>
          <w:sz w:val="24"/>
          <w:szCs w:val="24"/>
        </w:rPr>
      </w:pPr>
    </w:p>
    <w:p w14:paraId="5AAB513A" w14:textId="77777777" w:rsidR="00E2348C" w:rsidRDefault="00E2348C" w:rsidP="008A5825">
      <w:pPr>
        <w:spacing w:line="240" w:lineRule="auto"/>
        <w:jc w:val="both"/>
        <w:rPr>
          <w:rFonts w:ascii="Times New Roman" w:eastAsia="SimSun" w:hAnsi="Times New Roman" w:cs="Times New Roman"/>
          <w:b/>
          <w:bCs/>
          <w:szCs w:val="22"/>
          <w:shd w:val="clear" w:color="auto" w:fill="FFFFFF"/>
          <w:lang w:eastAsia="en-IN" w:bidi="ar-SA"/>
        </w:rPr>
      </w:pPr>
      <w:r w:rsidRPr="00D90EA1">
        <w:rPr>
          <w:rFonts w:ascii="Times New Roman" w:eastAsia="SimSun" w:hAnsi="Times New Roman" w:cs="Times New Roman"/>
          <w:b/>
          <w:bCs/>
          <w:szCs w:val="22"/>
          <w:shd w:val="clear" w:color="auto" w:fill="FFFFFF"/>
          <w:lang w:eastAsia="en-IN" w:bidi="ar-SA"/>
        </w:rPr>
        <w:t>REFERENCES</w:t>
      </w:r>
    </w:p>
    <w:p w14:paraId="795800D3" w14:textId="77777777" w:rsidR="009A69F6" w:rsidRDefault="00E2348C" w:rsidP="006F7762">
      <w:pPr>
        <w:tabs>
          <w:tab w:val="left" w:pos="1544"/>
        </w:tabs>
        <w:spacing w:line="240" w:lineRule="auto"/>
        <w:ind w:left="567" w:hanging="567"/>
        <w:jc w:val="both"/>
        <w:rPr>
          <w:rFonts w:ascii="Times New Roman" w:eastAsia="SimSun" w:hAnsi="Times New Roman" w:cs="Times New Roman"/>
          <w:szCs w:val="22"/>
          <w:lang w:eastAsia="en-IN" w:bidi="ar-SA"/>
        </w:rPr>
      </w:pPr>
      <w:r w:rsidRPr="00D90EA1">
        <w:rPr>
          <w:rFonts w:ascii="Times New Roman" w:eastAsia="SimSun" w:hAnsi="Times New Roman" w:cs="Times New Roman"/>
          <w:b/>
          <w:bCs/>
          <w:szCs w:val="22"/>
          <w:shd w:val="clear" w:color="auto" w:fill="FFFFFF"/>
          <w:lang w:eastAsia="en-IN" w:bidi="ar-SA"/>
        </w:rPr>
        <w:t xml:space="preserve"> </w:t>
      </w:r>
      <w:r w:rsidRPr="00D90EA1">
        <w:rPr>
          <w:rFonts w:ascii="Times New Roman" w:eastAsia="SimSun" w:hAnsi="Times New Roman" w:cs="Times New Roman"/>
          <w:szCs w:val="22"/>
          <w:lang w:eastAsia="en-IN" w:bidi="ar-SA"/>
        </w:rPr>
        <w:t>Agricultural Statistics at a Glance. 2022. Government of India, Ministry of Agriculture and Farmers Welfare. pp.49-125.</w:t>
      </w:r>
    </w:p>
    <w:p w14:paraId="402487ED" w14:textId="77777777" w:rsidR="00D2591A" w:rsidRDefault="009A69F6" w:rsidP="00FB37E6">
      <w:pPr>
        <w:spacing w:line="240" w:lineRule="auto"/>
        <w:ind w:left="567" w:hanging="567"/>
        <w:jc w:val="both"/>
        <w:rPr>
          <w:rFonts w:ascii="Times New Roman" w:eastAsia="SimSun" w:hAnsi="Times New Roman" w:cs="Times New Roman"/>
          <w:szCs w:val="22"/>
          <w:shd w:val="clear" w:color="auto" w:fill="FFFFFF"/>
          <w:lang w:eastAsia="en-IN" w:bidi="ar-SA"/>
        </w:rPr>
      </w:pPr>
      <w:r>
        <w:rPr>
          <w:rFonts w:ascii="Times New Roman" w:eastAsia="SimSun" w:hAnsi="Times New Roman" w:cs="Times New Roman"/>
          <w:szCs w:val="22"/>
          <w:shd w:val="clear" w:color="auto" w:fill="FFFFFF"/>
          <w:lang w:eastAsia="en-IN" w:bidi="ar-SA"/>
        </w:rPr>
        <w:t xml:space="preserve">Ahmed, Faisal., Mollick, </w:t>
      </w:r>
      <w:proofErr w:type="spellStart"/>
      <w:r>
        <w:rPr>
          <w:rFonts w:ascii="Times New Roman" w:eastAsia="SimSun" w:hAnsi="Times New Roman" w:cs="Times New Roman"/>
          <w:szCs w:val="22"/>
          <w:shd w:val="clear" w:color="auto" w:fill="FFFFFF"/>
          <w:lang w:eastAsia="en-IN" w:bidi="ar-SA"/>
        </w:rPr>
        <w:t>Md.O.A</w:t>
      </w:r>
      <w:proofErr w:type="spellEnd"/>
      <w:r>
        <w:rPr>
          <w:rFonts w:ascii="Times New Roman" w:eastAsia="SimSun" w:hAnsi="Times New Roman" w:cs="Times New Roman"/>
          <w:szCs w:val="22"/>
          <w:shd w:val="clear" w:color="auto" w:fill="FFFFFF"/>
          <w:lang w:eastAsia="en-IN" w:bidi="ar-SA"/>
        </w:rPr>
        <w:t>.,</w:t>
      </w:r>
      <w:r w:rsidR="00013A51">
        <w:rPr>
          <w:rFonts w:ascii="Times New Roman" w:eastAsia="SimSun" w:hAnsi="Times New Roman" w:cs="Times New Roman"/>
          <w:szCs w:val="22"/>
          <w:shd w:val="clear" w:color="auto" w:fill="FFFFFF"/>
          <w:lang w:eastAsia="en-IN" w:bidi="ar-SA"/>
        </w:rPr>
        <w:t xml:space="preserve"> Pervin, </w:t>
      </w:r>
      <w:proofErr w:type="spellStart"/>
      <w:r w:rsidR="00013A51">
        <w:rPr>
          <w:rFonts w:ascii="Times New Roman" w:eastAsia="SimSun" w:hAnsi="Times New Roman" w:cs="Times New Roman"/>
          <w:szCs w:val="22"/>
          <w:shd w:val="clear" w:color="auto" w:fill="FFFFFF"/>
          <w:lang w:eastAsia="en-IN" w:bidi="ar-SA"/>
        </w:rPr>
        <w:t>Rezuana</w:t>
      </w:r>
      <w:proofErr w:type="spellEnd"/>
      <w:proofErr w:type="gramStart"/>
      <w:r w:rsidR="00013A51">
        <w:rPr>
          <w:rFonts w:ascii="Times New Roman" w:eastAsia="SimSun" w:hAnsi="Times New Roman" w:cs="Times New Roman"/>
          <w:szCs w:val="22"/>
          <w:shd w:val="clear" w:color="auto" w:fill="FFFFFF"/>
          <w:lang w:eastAsia="en-IN" w:bidi="ar-SA"/>
        </w:rPr>
        <w:t>.,&amp;</w:t>
      </w:r>
      <w:proofErr w:type="gramEnd"/>
      <w:r w:rsidR="00013A51">
        <w:rPr>
          <w:rFonts w:ascii="Times New Roman" w:eastAsia="SimSun" w:hAnsi="Times New Roman" w:cs="Times New Roman"/>
          <w:szCs w:val="22"/>
          <w:shd w:val="clear" w:color="auto" w:fill="FFFFFF"/>
          <w:lang w:eastAsia="en-IN" w:bidi="ar-SA"/>
        </w:rPr>
        <w:t xml:space="preserve"> Hoque, </w:t>
      </w:r>
      <w:proofErr w:type="spellStart"/>
      <w:r w:rsidR="00013A51">
        <w:rPr>
          <w:rFonts w:ascii="Times New Roman" w:eastAsia="SimSun" w:hAnsi="Times New Roman" w:cs="Times New Roman"/>
          <w:szCs w:val="22"/>
          <w:shd w:val="clear" w:color="auto" w:fill="FFFFFF"/>
          <w:lang w:eastAsia="en-IN" w:bidi="ar-SA"/>
        </w:rPr>
        <w:t>Md.A</w:t>
      </w:r>
      <w:proofErr w:type="spellEnd"/>
      <w:r w:rsidR="00013A51">
        <w:rPr>
          <w:rFonts w:ascii="Times New Roman" w:eastAsia="SimSun" w:hAnsi="Times New Roman" w:cs="Times New Roman"/>
          <w:szCs w:val="22"/>
          <w:shd w:val="clear" w:color="auto" w:fill="FFFFFF"/>
          <w:lang w:eastAsia="en-IN" w:bidi="ar-SA"/>
        </w:rPr>
        <w:t xml:space="preserve">,(2024). Yield Performance of different aromatic rice genotypes and their morpho-physiological attributes. International Journal of </w:t>
      </w:r>
      <w:proofErr w:type="spellStart"/>
      <w:r w:rsidR="00013A51">
        <w:rPr>
          <w:rFonts w:ascii="Times New Roman" w:eastAsia="SimSun" w:hAnsi="Times New Roman" w:cs="Times New Roman"/>
          <w:szCs w:val="22"/>
          <w:shd w:val="clear" w:color="auto" w:fill="FFFFFF"/>
          <w:lang w:eastAsia="en-IN" w:bidi="ar-SA"/>
        </w:rPr>
        <w:t>Biosciences.vol</w:t>
      </w:r>
      <w:proofErr w:type="spellEnd"/>
      <w:r w:rsidR="00013A51">
        <w:rPr>
          <w:rFonts w:ascii="Times New Roman" w:eastAsia="SimSun" w:hAnsi="Times New Roman" w:cs="Times New Roman"/>
          <w:szCs w:val="22"/>
          <w:shd w:val="clear" w:color="auto" w:fill="FFFFFF"/>
          <w:lang w:eastAsia="en-IN" w:bidi="ar-SA"/>
        </w:rPr>
        <w:t>. 24(4</w:t>
      </w:r>
      <w:proofErr w:type="gramStart"/>
      <w:r w:rsidR="00013A51">
        <w:rPr>
          <w:rFonts w:ascii="Times New Roman" w:eastAsia="SimSun" w:hAnsi="Times New Roman" w:cs="Times New Roman"/>
          <w:szCs w:val="22"/>
          <w:shd w:val="clear" w:color="auto" w:fill="FFFFFF"/>
          <w:lang w:eastAsia="en-IN" w:bidi="ar-SA"/>
        </w:rPr>
        <w:t>).pp.</w:t>
      </w:r>
      <w:proofErr w:type="gramEnd"/>
      <w:r w:rsidR="00013A51">
        <w:rPr>
          <w:rFonts w:ascii="Times New Roman" w:eastAsia="SimSun" w:hAnsi="Times New Roman" w:cs="Times New Roman"/>
          <w:szCs w:val="22"/>
          <w:shd w:val="clear" w:color="auto" w:fill="FFFFFF"/>
          <w:lang w:eastAsia="en-IN" w:bidi="ar-SA"/>
        </w:rPr>
        <w:t xml:space="preserve"> 91-100.</w:t>
      </w:r>
    </w:p>
    <w:p w14:paraId="547F70E1" w14:textId="77777777" w:rsidR="00E75B78" w:rsidRDefault="00E75B78" w:rsidP="00FB37E6">
      <w:pPr>
        <w:spacing w:line="240" w:lineRule="auto"/>
        <w:ind w:left="567" w:hanging="567"/>
        <w:jc w:val="both"/>
        <w:rPr>
          <w:rFonts w:ascii="Times New Roman" w:eastAsia="SimSun" w:hAnsi="Times New Roman" w:cs="Times New Roman"/>
          <w:szCs w:val="22"/>
          <w:shd w:val="clear" w:color="auto" w:fill="FFFFFF"/>
          <w:lang w:eastAsia="en-IN" w:bidi="ar-SA"/>
        </w:rPr>
      </w:pPr>
      <w:r w:rsidRPr="00E75B78">
        <w:rPr>
          <w:rFonts w:ascii="Times New Roman" w:eastAsia="SimSun" w:hAnsi="Times New Roman" w:cs="Times New Roman"/>
          <w:szCs w:val="22"/>
          <w:shd w:val="clear" w:color="auto" w:fill="FFFFFF"/>
          <w:lang w:eastAsia="en-IN" w:bidi="ar-SA"/>
        </w:rPr>
        <w:t>Choudhary</w:t>
      </w:r>
      <w:r>
        <w:rPr>
          <w:rFonts w:ascii="Times New Roman" w:eastAsia="SimSun" w:hAnsi="Times New Roman" w:cs="Times New Roman"/>
          <w:szCs w:val="22"/>
          <w:shd w:val="clear" w:color="auto" w:fill="FFFFFF"/>
          <w:lang w:eastAsia="en-IN" w:bidi="ar-SA"/>
        </w:rPr>
        <w:t xml:space="preserve">, S., </w:t>
      </w:r>
      <w:r w:rsidRPr="00E75B78">
        <w:rPr>
          <w:rFonts w:ascii="Times New Roman" w:eastAsia="SimSun" w:hAnsi="Times New Roman" w:cs="Times New Roman"/>
          <w:szCs w:val="22"/>
          <w:shd w:val="clear" w:color="auto" w:fill="FFFFFF"/>
          <w:lang w:eastAsia="en-IN" w:bidi="ar-SA"/>
        </w:rPr>
        <w:t>Baghel,</w:t>
      </w:r>
      <w:r>
        <w:rPr>
          <w:rFonts w:ascii="Times New Roman" w:eastAsia="SimSun" w:hAnsi="Times New Roman" w:cs="Times New Roman"/>
          <w:szCs w:val="22"/>
          <w:shd w:val="clear" w:color="auto" w:fill="FFFFFF"/>
          <w:lang w:eastAsia="en-IN" w:bidi="ar-SA"/>
        </w:rPr>
        <w:t xml:space="preserve"> S.S.,</w:t>
      </w:r>
      <w:r w:rsidRPr="00E75B78">
        <w:t xml:space="preserve"> </w:t>
      </w:r>
      <w:r w:rsidRPr="00E75B78">
        <w:rPr>
          <w:rFonts w:ascii="Times New Roman" w:eastAsia="SimSun" w:hAnsi="Times New Roman" w:cs="Times New Roman"/>
          <w:szCs w:val="22"/>
          <w:shd w:val="clear" w:color="auto" w:fill="FFFFFF"/>
          <w:lang w:eastAsia="en-IN" w:bidi="ar-SA"/>
        </w:rPr>
        <w:t>Upadhyay</w:t>
      </w:r>
      <w:r>
        <w:rPr>
          <w:rFonts w:ascii="Times New Roman" w:eastAsia="SimSun" w:hAnsi="Times New Roman" w:cs="Times New Roman"/>
          <w:szCs w:val="22"/>
          <w:shd w:val="clear" w:color="auto" w:fill="FFFFFF"/>
          <w:lang w:eastAsia="en-IN" w:bidi="ar-SA"/>
        </w:rPr>
        <w:t xml:space="preserve">, </w:t>
      </w:r>
      <w:r w:rsidRPr="00E75B78">
        <w:rPr>
          <w:rFonts w:ascii="Times New Roman" w:eastAsia="SimSun" w:hAnsi="Times New Roman" w:cs="Times New Roman"/>
          <w:szCs w:val="22"/>
          <w:shd w:val="clear" w:color="auto" w:fill="FFFFFF"/>
          <w:lang w:eastAsia="en-IN" w:bidi="ar-SA"/>
        </w:rPr>
        <w:t>A</w:t>
      </w:r>
      <w:r>
        <w:rPr>
          <w:rFonts w:ascii="Times New Roman" w:eastAsia="SimSun" w:hAnsi="Times New Roman" w:cs="Times New Roman"/>
          <w:szCs w:val="22"/>
          <w:shd w:val="clear" w:color="auto" w:fill="FFFFFF"/>
          <w:lang w:eastAsia="en-IN" w:bidi="ar-SA"/>
        </w:rPr>
        <w:t>.</w:t>
      </w:r>
      <w:r w:rsidRPr="00E75B78">
        <w:rPr>
          <w:rFonts w:ascii="Times New Roman" w:eastAsia="SimSun" w:hAnsi="Times New Roman" w:cs="Times New Roman"/>
          <w:szCs w:val="22"/>
          <w:shd w:val="clear" w:color="auto" w:fill="FFFFFF"/>
          <w:lang w:eastAsia="en-IN" w:bidi="ar-SA"/>
        </w:rPr>
        <w:t>K</w:t>
      </w:r>
      <w:r>
        <w:rPr>
          <w:rFonts w:ascii="Times New Roman" w:eastAsia="SimSun" w:hAnsi="Times New Roman" w:cs="Times New Roman"/>
          <w:szCs w:val="22"/>
          <w:shd w:val="clear" w:color="auto" w:fill="FFFFFF"/>
          <w:lang w:eastAsia="en-IN" w:bidi="ar-SA"/>
        </w:rPr>
        <w:t>.,</w:t>
      </w:r>
      <w:r w:rsidRPr="00E75B78">
        <w:t xml:space="preserve"> </w:t>
      </w:r>
      <w:r w:rsidRPr="00E75B78">
        <w:rPr>
          <w:rFonts w:ascii="Times New Roman" w:eastAsia="SimSun" w:hAnsi="Times New Roman" w:cs="Times New Roman"/>
          <w:szCs w:val="22"/>
          <w:shd w:val="clear" w:color="auto" w:fill="FFFFFF"/>
          <w:lang w:eastAsia="en-IN" w:bidi="ar-SA"/>
        </w:rPr>
        <w:t>Singh</w:t>
      </w:r>
      <w:r>
        <w:rPr>
          <w:rFonts w:ascii="Times New Roman" w:eastAsia="SimSun" w:hAnsi="Times New Roman" w:cs="Times New Roman"/>
          <w:szCs w:val="22"/>
          <w:shd w:val="clear" w:color="auto" w:fill="FFFFFF"/>
          <w:lang w:eastAsia="en-IN" w:bidi="ar-SA"/>
        </w:rPr>
        <w:t>, A.,</w:t>
      </w:r>
      <w:r w:rsidRPr="00E75B78">
        <w:t xml:space="preserve"> </w:t>
      </w:r>
      <w:r w:rsidRPr="00E75B78">
        <w:rPr>
          <w:rFonts w:ascii="Times New Roman" w:eastAsia="SimSun" w:hAnsi="Times New Roman" w:cs="Times New Roman"/>
          <w:szCs w:val="22"/>
          <w:shd w:val="clear" w:color="auto" w:fill="FFFFFF"/>
          <w:lang w:eastAsia="en-IN" w:bidi="ar-SA"/>
        </w:rPr>
        <w:t>Rani</w:t>
      </w:r>
      <w:r>
        <w:rPr>
          <w:rFonts w:ascii="Times New Roman" w:eastAsia="SimSun" w:hAnsi="Times New Roman" w:cs="Times New Roman"/>
          <w:szCs w:val="22"/>
          <w:shd w:val="clear" w:color="auto" w:fill="FFFFFF"/>
          <w:lang w:eastAsia="en-IN" w:bidi="ar-SA"/>
        </w:rPr>
        <w:t xml:space="preserve">, M., &amp; </w:t>
      </w:r>
      <w:r w:rsidRPr="00E75B78">
        <w:rPr>
          <w:rFonts w:ascii="Times New Roman" w:eastAsia="SimSun" w:hAnsi="Times New Roman" w:cs="Times New Roman"/>
          <w:szCs w:val="22"/>
          <w:shd w:val="clear" w:color="auto" w:fill="FFFFFF"/>
          <w:lang w:eastAsia="en-IN" w:bidi="ar-SA"/>
        </w:rPr>
        <w:t>Choudhary</w:t>
      </w:r>
      <w:r>
        <w:rPr>
          <w:rFonts w:ascii="Times New Roman" w:eastAsia="SimSun" w:hAnsi="Times New Roman" w:cs="Times New Roman"/>
          <w:szCs w:val="22"/>
          <w:shd w:val="clear" w:color="auto" w:fill="FFFFFF"/>
          <w:lang w:eastAsia="en-IN" w:bidi="ar-SA"/>
        </w:rPr>
        <w:t xml:space="preserve">, </w:t>
      </w:r>
      <w:proofErr w:type="gramStart"/>
      <w:r>
        <w:rPr>
          <w:rFonts w:ascii="Times New Roman" w:eastAsia="SimSun" w:hAnsi="Times New Roman" w:cs="Times New Roman"/>
          <w:szCs w:val="22"/>
          <w:shd w:val="clear" w:color="auto" w:fill="FFFFFF"/>
          <w:lang w:eastAsia="en-IN" w:bidi="ar-SA"/>
        </w:rPr>
        <w:t>S.,(</w:t>
      </w:r>
      <w:proofErr w:type="gramEnd"/>
      <w:r>
        <w:rPr>
          <w:rFonts w:ascii="Times New Roman" w:eastAsia="SimSun" w:hAnsi="Times New Roman" w:cs="Times New Roman"/>
          <w:szCs w:val="22"/>
          <w:shd w:val="clear" w:color="auto" w:fill="FFFFFF"/>
          <w:lang w:eastAsia="en-IN" w:bidi="ar-SA"/>
        </w:rPr>
        <w:t>2021)</w:t>
      </w:r>
      <w:r w:rsidRPr="00E75B78">
        <w:t xml:space="preserve"> </w:t>
      </w:r>
      <w:r w:rsidRPr="00E75B78">
        <w:rPr>
          <w:rFonts w:ascii="Times New Roman" w:eastAsia="SimSun" w:hAnsi="Times New Roman" w:cs="Times New Roman"/>
          <w:szCs w:val="22"/>
          <w:shd w:val="clear" w:color="auto" w:fill="FFFFFF"/>
          <w:lang w:eastAsia="en-IN" w:bidi="ar-SA"/>
        </w:rPr>
        <w:t>Growth indices of direct-seeded rice (Oryza sativa L.) as influenced by STCR based integrated nutrient management</w:t>
      </w:r>
      <w:r>
        <w:rPr>
          <w:rFonts w:ascii="Times New Roman" w:eastAsia="SimSun" w:hAnsi="Times New Roman" w:cs="Times New Roman"/>
          <w:szCs w:val="22"/>
          <w:shd w:val="clear" w:color="auto" w:fill="FFFFFF"/>
          <w:lang w:eastAsia="en-IN" w:bidi="ar-SA"/>
        </w:rPr>
        <w:t>.</w:t>
      </w:r>
      <w:r w:rsidRPr="00E75B78">
        <w:t xml:space="preserve"> </w:t>
      </w:r>
      <w:r w:rsidRPr="00E75B78">
        <w:rPr>
          <w:rFonts w:ascii="Times New Roman" w:eastAsia="SimSun" w:hAnsi="Times New Roman" w:cs="Times New Roman"/>
          <w:szCs w:val="22"/>
          <w:shd w:val="clear" w:color="auto" w:fill="FFFFFF"/>
          <w:lang w:eastAsia="en-IN" w:bidi="ar-SA"/>
        </w:rPr>
        <w:t>The Pharma Innovation Journal</w:t>
      </w:r>
      <w:r>
        <w:rPr>
          <w:rFonts w:ascii="Times New Roman" w:eastAsia="SimSun" w:hAnsi="Times New Roman" w:cs="Times New Roman"/>
          <w:szCs w:val="22"/>
          <w:shd w:val="clear" w:color="auto" w:fill="FFFFFF"/>
          <w:lang w:eastAsia="en-IN" w:bidi="ar-SA"/>
        </w:rPr>
        <w:t>.vol.10(12</w:t>
      </w:r>
      <w:proofErr w:type="gramStart"/>
      <w:r>
        <w:rPr>
          <w:rFonts w:ascii="Times New Roman" w:eastAsia="SimSun" w:hAnsi="Times New Roman" w:cs="Times New Roman"/>
          <w:szCs w:val="22"/>
          <w:shd w:val="clear" w:color="auto" w:fill="FFFFFF"/>
          <w:lang w:eastAsia="en-IN" w:bidi="ar-SA"/>
        </w:rPr>
        <w:t>).pp.</w:t>
      </w:r>
      <w:proofErr w:type="gramEnd"/>
      <w:r w:rsidRPr="00E75B78">
        <w:rPr>
          <w:rFonts w:ascii="Times New Roman" w:eastAsia="SimSun" w:hAnsi="Times New Roman" w:cs="Times New Roman"/>
          <w:szCs w:val="22"/>
          <w:shd w:val="clear" w:color="auto" w:fill="FFFFFF"/>
          <w:lang w:eastAsia="en-IN" w:bidi="ar-SA"/>
        </w:rPr>
        <w:t>3036-3041</w:t>
      </w:r>
    </w:p>
    <w:p w14:paraId="381A4327" w14:textId="77777777" w:rsidR="009A69F6" w:rsidRDefault="00D2591A" w:rsidP="00D2591A">
      <w:pPr>
        <w:spacing w:line="240" w:lineRule="auto"/>
        <w:ind w:left="567" w:hanging="567"/>
        <w:jc w:val="both"/>
        <w:rPr>
          <w:rFonts w:ascii="Times New Roman" w:eastAsia="SimSun" w:hAnsi="Times New Roman" w:cs="Times New Roman"/>
          <w:szCs w:val="22"/>
          <w:lang w:eastAsia="en-IN" w:bidi="ar-SA"/>
        </w:rPr>
      </w:pPr>
      <w:r w:rsidRPr="00D2591A">
        <w:rPr>
          <w:rFonts w:ascii="Times New Roman" w:eastAsia="SimSun" w:hAnsi="Times New Roman" w:cs="Times New Roman"/>
          <w:szCs w:val="22"/>
          <w:lang w:eastAsia="en-IN" w:bidi="ar-SA"/>
        </w:rPr>
        <w:t>Hussain</w:t>
      </w:r>
      <w:r>
        <w:rPr>
          <w:rFonts w:ascii="Times New Roman" w:eastAsia="SimSun" w:hAnsi="Times New Roman" w:cs="Times New Roman"/>
          <w:szCs w:val="22"/>
          <w:lang w:eastAsia="en-IN" w:bidi="ar-SA"/>
        </w:rPr>
        <w:t>, I., K</w:t>
      </w:r>
      <w:r w:rsidRPr="00D2591A">
        <w:rPr>
          <w:rFonts w:ascii="Times New Roman" w:eastAsia="SimSun" w:hAnsi="Times New Roman" w:cs="Times New Roman"/>
          <w:szCs w:val="22"/>
          <w:lang w:eastAsia="en-IN" w:bidi="ar-SA"/>
        </w:rPr>
        <w:t>han</w:t>
      </w:r>
      <w:r>
        <w:rPr>
          <w:rFonts w:ascii="Times New Roman" w:eastAsia="SimSun" w:hAnsi="Times New Roman" w:cs="Times New Roman"/>
          <w:szCs w:val="22"/>
          <w:lang w:eastAsia="en-IN" w:bidi="ar-SA"/>
        </w:rPr>
        <w:t xml:space="preserve">, </w:t>
      </w:r>
      <w:proofErr w:type="gramStart"/>
      <w:r>
        <w:rPr>
          <w:rFonts w:ascii="Times New Roman" w:eastAsia="SimSun" w:hAnsi="Times New Roman" w:cs="Times New Roman"/>
          <w:szCs w:val="22"/>
          <w:lang w:eastAsia="en-IN" w:bidi="ar-SA"/>
        </w:rPr>
        <w:t>M.A.,&amp;</w:t>
      </w:r>
      <w:proofErr w:type="gramEnd"/>
      <w:r>
        <w:rPr>
          <w:rFonts w:ascii="Times New Roman" w:eastAsia="SimSun" w:hAnsi="Times New Roman" w:cs="Times New Roman"/>
          <w:szCs w:val="22"/>
          <w:lang w:eastAsia="en-IN" w:bidi="ar-SA"/>
        </w:rPr>
        <w:t xml:space="preserve"> Khan, H.,(2010) </w:t>
      </w:r>
      <w:r w:rsidRPr="00D2591A">
        <w:rPr>
          <w:rFonts w:ascii="Times New Roman" w:eastAsia="SimSun" w:hAnsi="Times New Roman" w:cs="Times New Roman"/>
          <w:szCs w:val="22"/>
          <w:lang w:eastAsia="en-IN" w:bidi="ar-SA"/>
        </w:rPr>
        <w:t>Effect of seed r</w:t>
      </w:r>
      <w:r>
        <w:rPr>
          <w:rFonts w:ascii="Times New Roman" w:eastAsia="SimSun" w:hAnsi="Times New Roman" w:cs="Times New Roman"/>
          <w:szCs w:val="22"/>
          <w:lang w:eastAsia="en-IN" w:bidi="ar-SA"/>
        </w:rPr>
        <w:t xml:space="preserve">ates on the </w:t>
      </w:r>
      <w:proofErr w:type="spellStart"/>
      <w:r>
        <w:rPr>
          <w:rFonts w:ascii="Times New Roman" w:eastAsia="SimSun" w:hAnsi="Times New Roman" w:cs="Times New Roman"/>
          <w:szCs w:val="22"/>
          <w:lang w:eastAsia="en-IN" w:bidi="ar-SA"/>
        </w:rPr>
        <w:t>agro</w:t>
      </w:r>
      <w:proofErr w:type="spellEnd"/>
      <w:r>
        <w:rPr>
          <w:rFonts w:ascii="Times New Roman" w:eastAsia="SimSun" w:hAnsi="Times New Roman" w:cs="Times New Roman"/>
          <w:szCs w:val="22"/>
          <w:lang w:eastAsia="en-IN" w:bidi="ar-SA"/>
        </w:rPr>
        <w:t xml:space="preserve">-physiological </w:t>
      </w:r>
      <w:r w:rsidRPr="00D2591A">
        <w:rPr>
          <w:rFonts w:ascii="Times New Roman" w:eastAsia="SimSun" w:hAnsi="Times New Roman" w:cs="Times New Roman"/>
          <w:szCs w:val="22"/>
          <w:lang w:eastAsia="en-IN" w:bidi="ar-SA"/>
        </w:rPr>
        <w:t>traits of wheat</w:t>
      </w:r>
      <w:r>
        <w:rPr>
          <w:rFonts w:ascii="Times New Roman" w:eastAsia="SimSun" w:hAnsi="Times New Roman" w:cs="Times New Roman"/>
          <w:szCs w:val="22"/>
          <w:lang w:eastAsia="en-IN" w:bidi="ar-SA"/>
        </w:rPr>
        <w:t>.</w:t>
      </w:r>
      <w:r w:rsidRPr="00D2591A">
        <w:t xml:space="preserve"> </w:t>
      </w:r>
      <w:r>
        <w:rPr>
          <w:rFonts w:ascii="Times New Roman" w:eastAsia="SimSun" w:hAnsi="Times New Roman" w:cs="Times New Roman"/>
          <w:szCs w:val="22"/>
          <w:lang w:eastAsia="en-IN" w:bidi="ar-SA"/>
        </w:rPr>
        <w:t>Sarhad J. Agric.vol.26(</w:t>
      </w:r>
      <w:r w:rsidRPr="00D2591A">
        <w:rPr>
          <w:rFonts w:ascii="Times New Roman" w:eastAsia="SimSun" w:hAnsi="Times New Roman" w:cs="Times New Roman"/>
          <w:szCs w:val="22"/>
          <w:lang w:eastAsia="en-IN" w:bidi="ar-SA"/>
        </w:rPr>
        <w:t>2</w:t>
      </w:r>
      <w:r>
        <w:rPr>
          <w:rFonts w:ascii="Times New Roman" w:eastAsia="SimSun" w:hAnsi="Times New Roman" w:cs="Times New Roman"/>
          <w:szCs w:val="22"/>
          <w:lang w:eastAsia="en-IN" w:bidi="ar-SA"/>
        </w:rPr>
        <w:t>).</w:t>
      </w:r>
      <w:r w:rsidR="003715CC">
        <w:rPr>
          <w:rFonts w:ascii="Times New Roman" w:eastAsia="SimSun" w:hAnsi="Times New Roman" w:cs="Times New Roman"/>
          <w:szCs w:val="22"/>
          <w:lang w:eastAsia="en-IN" w:bidi="ar-SA"/>
        </w:rPr>
        <w:tab/>
      </w:r>
    </w:p>
    <w:p w14:paraId="628EF9B8" w14:textId="77777777" w:rsidR="00040D1A" w:rsidRPr="00D2591A" w:rsidRDefault="00040D1A" w:rsidP="00D2591A">
      <w:pPr>
        <w:spacing w:line="240" w:lineRule="auto"/>
        <w:ind w:left="567" w:hanging="567"/>
        <w:jc w:val="both"/>
        <w:rPr>
          <w:rFonts w:ascii="Times New Roman" w:eastAsia="SimSun" w:hAnsi="Times New Roman" w:cs="Times New Roman"/>
          <w:szCs w:val="22"/>
          <w:lang w:eastAsia="en-IN" w:bidi="ar-SA"/>
        </w:rPr>
      </w:pPr>
      <w:r>
        <w:rPr>
          <w:rFonts w:ascii="Times New Roman" w:eastAsia="SimSun" w:hAnsi="Times New Roman" w:cs="Times New Roman"/>
          <w:szCs w:val="22"/>
          <w:lang w:eastAsia="en-IN" w:bidi="ar-SA"/>
        </w:rPr>
        <w:t xml:space="preserve">Kumar, R., Pandey, A.K., Singh, A.K., Choubey, M., &amp; Verma, </w:t>
      </w:r>
      <w:proofErr w:type="gramStart"/>
      <w:r>
        <w:rPr>
          <w:rFonts w:ascii="Times New Roman" w:eastAsia="SimSun" w:hAnsi="Times New Roman" w:cs="Times New Roman"/>
          <w:szCs w:val="22"/>
          <w:lang w:eastAsia="en-IN" w:bidi="ar-SA"/>
        </w:rPr>
        <w:t>A.K.,(</w:t>
      </w:r>
      <w:proofErr w:type="gramEnd"/>
      <w:r>
        <w:rPr>
          <w:rFonts w:ascii="Times New Roman" w:eastAsia="SimSun" w:hAnsi="Times New Roman" w:cs="Times New Roman"/>
          <w:szCs w:val="22"/>
          <w:lang w:eastAsia="en-IN" w:bidi="ar-SA"/>
        </w:rPr>
        <w:t>2013)</w:t>
      </w:r>
      <w:r w:rsidR="00B7050E">
        <w:rPr>
          <w:rFonts w:ascii="Times New Roman" w:eastAsia="SimSun" w:hAnsi="Times New Roman" w:cs="Times New Roman"/>
          <w:szCs w:val="22"/>
          <w:lang w:eastAsia="en-IN" w:bidi="ar-SA"/>
        </w:rPr>
        <w:t>. Magnitude of Rice (</w:t>
      </w:r>
      <w:r w:rsidR="00B7050E" w:rsidRPr="00B7050E">
        <w:rPr>
          <w:rFonts w:ascii="Times New Roman" w:eastAsia="SimSun" w:hAnsi="Times New Roman" w:cs="Times New Roman"/>
          <w:i/>
          <w:iCs/>
          <w:szCs w:val="22"/>
          <w:lang w:eastAsia="en-IN" w:bidi="ar-SA"/>
        </w:rPr>
        <w:t>Oryza sativa</w:t>
      </w:r>
      <w:r w:rsidR="00B7050E">
        <w:rPr>
          <w:rFonts w:ascii="Times New Roman" w:eastAsia="SimSun" w:hAnsi="Times New Roman" w:cs="Times New Roman"/>
          <w:szCs w:val="22"/>
          <w:lang w:eastAsia="en-IN" w:bidi="ar-SA"/>
        </w:rPr>
        <w:t xml:space="preserve"> L.) Performance as Influenced by Genotype Under an </w:t>
      </w:r>
      <w:proofErr w:type="spellStart"/>
      <w:r w:rsidR="00B7050E">
        <w:rPr>
          <w:rFonts w:ascii="Times New Roman" w:eastAsia="SimSun" w:hAnsi="Times New Roman" w:cs="Times New Roman"/>
          <w:szCs w:val="22"/>
          <w:lang w:eastAsia="en-IN" w:bidi="ar-SA"/>
        </w:rPr>
        <w:t>Agro</w:t>
      </w:r>
      <w:proofErr w:type="spellEnd"/>
      <w:r w:rsidR="00B7050E">
        <w:rPr>
          <w:rFonts w:ascii="Times New Roman" w:eastAsia="SimSun" w:hAnsi="Times New Roman" w:cs="Times New Roman"/>
          <w:szCs w:val="22"/>
          <w:lang w:eastAsia="en-IN" w:bidi="ar-SA"/>
        </w:rPr>
        <w:t>-Ecosystem. Environment &amp; Ecology.vol.31(4A</w:t>
      </w:r>
      <w:proofErr w:type="gramStart"/>
      <w:r w:rsidR="00B7050E">
        <w:rPr>
          <w:rFonts w:ascii="Times New Roman" w:eastAsia="SimSun" w:hAnsi="Times New Roman" w:cs="Times New Roman"/>
          <w:szCs w:val="22"/>
          <w:lang w:eastAsia="en-IN" w:bidi="ar-SA"/>
        </w:rPr>
        <w:t>).pp.</w:t>
      </w:r>
      <w:proofErr w:type="gramEnd"/>
      <w:r w:rsidR="00B7050E">
        <w:rPr>
          <w:rFonts w:ascii="Times New Roman" w:eastAsia="SimSun" w:hAnsi="Times New Roman" w:cs="Times New Roman"/>
          <w:szCs w:val="22"/>
          <w:lang w:eastAsia="en-IN" w:bidi="ar-SA"/>
        </w:rPr>
        <w:t xml:space="preserve"> 1816-1822. </w:t>
      </w:r>
    </w:p>
    <w:p w14:paraId="220EFDC8" w14:textId="77777777" w:rsidR="0064492D" w:rsidRDefault="0064492D" w:rsidP="006F7762">
      <w:pPr>
        <w:spacing w:line="240" w:lineRule="auto"/>
        <w:ind w:left="567" w:hanging="567"/>
        <w:jc w:val="both"/>
        <w:rPr>
          <w:rFonts w:ascii="Times New Roman" w:eastAsia="SimSun" w:hAnsi="Times New Roman" w:cs="Times New Roman"/>
          <w:szCs w:val="22"/>
          <w:shd w:val="clear" w:color="auto" w:fill="FFFFFF"/>
          <w:lang w:eastAsia="en-IN" w:bidi="ar-SA"/>
        </w:rPr>
      </w:pPr>
      <w:r w:rsidRPr="00D90EA1">
        <w:rPr>
          <w:rFonts w:ascii="Times New Roman" w:eastAsia="SimSun" w:hAnsi="Times New Roman" w:cs="Times New Roman"/>
          <w:szCs w:val="22"/>
          <w:shd w:val="clear" w:color="auto" w:fill="FFFFFF"/>
          <w:lang w:eastAsia="en-IN" w:bidi="ar-SA"/>
        </w:rPr>
        <w:t xml:space="preserve">Li G, Zhang J, Yang C, Song Y, </w:t>
      </w:r>
      <w:r w:rsidR="00B51469">
        <w:rPr>
          <w:rFonts w:ascii="Times New Roman" w:eastAsia="SimSun" w:hAnsi="Times New Roman" w:cs="Times New Roman"/>
          <w:szCs w:val="22"/>
          <w:shd w:val="clear" w:color="auto" w:fill="FFFFFF"/>
          <w:lang w:eastAsia="en-IN" w:bidi="ar-SA"/>
        </w:rPr>
        <w:t xml:space="preserve">Zheng C, Wang S, Liu Z, Ding </w:t>
      </w:r>
      <w:proofErr w:type="gramStart"/>
      <w:r w:rsidR="00B51469">
        <w:rPr>
          <w:rFonts w:ascii="Times New Roman" w:eastAsia="SimSun" w:hAnsi="Times New Roman" w:cs="Times New Roman"/>
          <w:szCs w:val="22"/>
          <w:shd w:val="clear" w:color="auto" w:fill="FFFFFF"/>
          <w:lang w:eastAsia="en-IN" w:bidi="ar-SA"/>
        </w:rPr>
        <w:t>Y.</w:t>
      </w:r>
      <w:r w:rsidR="00FB37E6">
        <w:rPr>
          <w:rFonts w:ascii="Times New Roman" w:eastAsia="SimSun" w:hAnsi="Times New Roman" w:cs="Times New Roman"/>
          <w:szCs w:val="22"/>
          <w:shd w:val="clear" w:color="auto" w:fill="FFFFFF"/>
          <w:lang w:eastAsia="en-IN" w:bidi="ar-SA"/>
        </w:rPr>
        <w:t>,</w:t>
      </w:r>
      <w:r w:rsidR="00B51469">
        <w:rPr>
          <w:rFonts w:ascii="Times New Roman" w:eastAsia="SimSun" w:hAnsi="Times New Roman" w:cs="Times New Roman"/>
          <w:szCs w:val="22"/>
          <w:shd w:val="clear" w:color="auto" w:fill="FFFFFF"/>
          <w:lang w:eastAsia="en-IN" w:bidi="ar-SA"/>
        </w:rPr>
        <w:t>(</w:t>
      </w:r>
      <w:proofErr w:type="gramEnd"/>
      <w:r w:rsidRPr="00D90EA1">
        <w:rPr>
          <w:rFonts w:ascii="Times New Roman" w:eastAsia="SimSun" w:hAnsi="Times New Roman" w:cs="Times New Roman"/>
          <w:szCs w:val="22"/>
          <w:shd w:val="clear" w:color="auto" w:fill="FFFFFF"/>
          <w:lang w:eastAsia="en-IN" w:bidi="ar-SA"/>
        </w:rPr>
        <w:t>2014</w:t>
      </w:r>
      <w:r w:rsidR="00B51469">
        <w:rPr>
          <w:rFonts w:ascii="Times New Roman" w:eastAsia="SimSun" w:hAnsi="Times New Roman" w:cs="Times New Roman"/>
          <w:szCs w:val="22"/>
          <w:shd w:val="clear" w:color="auto" w:fill="FFFFFF"/>
          <w:lang w:eastAsia="en-IN" w:bidi="ar-SA"/>
        </w:rPr>
        <w:t>)</w:t>
      </w:r>
      <w:r w:rsidRPr="00D90EA1">
        <w:rPr>
          <w:rFonts w:ascii="Times New Roman" w:eastAsia="SimSun" w:hAnsi="Times New Roman" w:cs="Times New Roman"/>
          <w:szCs w:val="22"/>
          <w:shd w:val="clear" w:color="auto" w:fill="FFFFFF"/>
          <w:lang w:eastAsia="en-IN" w:bidi="ar-SA"/>
        </w:rPr>
        <w:t xml:space="preserve">. Optimal yield-related attributes of irrigated rice for high yield potential based on path analysis and stability analysis. The Crop </w:t>
      </w:r>
      <w:proofErr w:type="spellStart"/>
      <w:r w:rsidRPr="00D90EA1">
        <w:rPr>
          <w:rFonts w:ascii="Times New Roman" w:eastAsia="SimSun" w:hAnsi="Times New Roman" w:cs="Times New Roman"/>
          <w:szCs w:val="22"/>
          <w:shd w:val="clear" w:color="auto" w:fill="FFFFFF"/>
          <w:lang w:eastAsia="en-IN" w:bidi="ar-SA"/>
        </w:rPr>
        <w:t>Journal.vol</w:t>
      </w:r>
      <w:proofErr w:type="spellEnd"/>
      <w:r w:rsidRPr="00D90EA1">
        <w:rPr>
          <w:rFonts w:ascii="Times New Roman" w:eastAsia="SimSun" w:hAnsi="Times New Roman" w:cs="Times New Roman"/>
          <w:szCs w:val="22"/>
          <w:shd w:val="clear" w:color="auto" w:fill="FFFFFF"/>
          <w:lang w:eastAsia="en-IN" w:bidi="ar-SA"/>
        </w:rPr>
        <w:t xml:space="preserve"> 2(4</w:t>
      </w:r>
      <w:proofErr w:type="gramStart"/>
      <w:r w:rsidRPr="00D90EA1">
        <w:rPr>
          <w:rFonts w:ascii="Times New Roman" w:eastAsia="SimSun" w:hAnsi="Times New Roman" w:cs="Times New Roman"/>
          <w:szCs w:val="22"/>
          <w:shd w:val="clear" w:color="auto" w:fill="FFFFFF"/>
          <w:lang w:eastAsia="en-IN" w:bidi="ar-SA"/>
        </w:rPr>
        <w:t>).pp.</w:t>
      </w:r>
      <w:proofErr w:type="gramEnd"/>
      <w:r w:rsidRPr="00D90EA1">
        <w:rPr>
          <w:rFonts w:ascii="Times New Roman" w:eastAsia="SimSun" w:hAnsi="Times New Roman" w:cs="Times New Roman"/>
          <w:szCs w:val="22"/>
          <w:shd w:val="clear" w:color="auto" w:fill="FFFFFF"/>
          <w:lang w:eastAsia="en-IN" w:bidi="ar-SA"/>
        </w:rPr>
        <w:t>235-243</w:t>
      </w:r>
      <w:r>
        <w:rPr>
          <w:rFonts w:ascii="Times New Roman" w:eastAsia="SimSun" w:hAnsi="Times New Roman" w:cs="Times New Roman"/>
          <w:szCs w:val="22"/>
          <w:shd w:val="clear" w:color="auto" w:fill="FFFFFF"/>
          <w:lang w:eastAsia="en-IN" w:bidi="ar-SA"/>
        </w:rPr>
        <w:t>.</w:t>
      </w:r>
    </w:p>
    <w:p w14:paraId="342AB7C0" w14:textId="77777777" w:rsidR="00286407" w:rsidRPr="0064492D" w:rsidRDefault="00286407" w:rsidP="006F7762">
      <w:pPr>
        <w:spacing w:line="240" w:lineRule="auto"/>
        <w:ind w:left="567" w:hanging="567"/>
        <w:jc w:val="both"/>
        <w:rPr>
          <w:rFonts w:ascii="Times New Roman" w:eastAsia="SimSun" w:hAnsi="Times New Roman" w:cs="Times New Roman"/>
          <w:szCs w:val="22"/>
          <w:shd w:val="clear" w:color="auto" w:fill="FFFFFF"/>
          <w:lang w:eastAsia="en-IN" w:bidi="ar-SA"/>
        </w:rPr>
      </w:pPr>
      <w:r w:rsidRPr="00286407">
        <w:rPr>
          <w:rFonts w:ascii="Times New Roman" w:eastAsia="SimSun" w:hAnsi="Times New Roman" w:cs="Times New Roman"/>
          <w:szCs w:val="22"/>
          <w:shd w:val="clear" w:color="auto" w:fill="FFFFFF"/>
          <w:lang w:eastAsia="en-IN" w:bidi="ar-SA"/>
        </w:rPr>
        <w:t>Nagarajan</w:t>
      </w:r>
      <w:r>
        <w:rPr>
          <w:rFonts w:ascii="Times New Roman" w:eastAsia="SimSun" w:hAnsi="Times New Roman" w:cs="Times New Roman"/>
          <w:szCs w:val="22"/>
          <w:shd w:val="clear" w:color="auto" w:fill="FFFFFF"/>
          <w:lang w:eastAsia="en-IN" w:bidi="ar-SA"/>
        </w:rPr>
        <w:t xml:space="preserve">, K., </w:t>
      </w:r>
      <w:r w:rsidRPr="00286407">
        <w:rPr>
          <w:rFonts w:ascii="Times New Roman" w:eastAsia="SimSun" w:hAnsi="Times New Roman" w:cs="Times New Roman"/>
          <w:szCs w:val="22"/>
          <w:shd w:val="clear" w:color="auto" w:fill="FFFFFF"/>
          <w:lang w:eastAsia="en-IN" w:bidi="ar-SA"/>
        </w:rPr>
        <w:t>Geethalakshmi</w:t>
      </w:r>
      <w:r>
        <w:rPr>
          <w:rFonts w:ascii="Times New Roman" w:eastAsia="SimSun" w:hAnsi="Times New Roman" w:cs="Times New Roman"/>
          <w:szCs w:val="22"/>
          <w:shd w:val="clear" w:color="auto" w:fill="FFFFFF"/>
          <w:lang w:eastAsia="en-IN" w:bidi="ar-SA"/>
        </w:rPr>
        <w:t xml:space="preserve">, V., </w:t>
      </w:r>
      <w:proofErr w:type="spellStart"/>
      <w:r w:rsidRPr="00286407">
        <w:rPr>
          <w:rFonts w:ascii="Times New Roman" w:eastAsia="SimSun" w:hAnsi="Times New Roman" w:cs="Times New Roman"/>
          <w:szCs w:val="22"/>
          <w:shd w:val="clear" w:color="auto" w:fill="FFFFFF"/>
          <w:lang w:eastAsia="en-IN" w:bidi="ar-SA"/>
        </w:rPr>
        <w:t>Thirukumaran</w:t>
      </w:r>
      <w:proofErr w:type="spellEnd"/>
      <w:r>
        <w:rPr>
          <w:rFonts w:ascii="Times New Roman" w:eastAsia="SimSun" w:hAnsi="Times New Roman" w:cs="Times New Roman"/>
          <w:szCs w:val="22"/>
          <w:shd w:val="clear" w:color="auto" w:fill="FFFFFF"/>
          <w:lang w:eastAsia="en-IN" w:bidi="ar-SA"/>
        </w:rPr>
        <w:t xml:space="preserve">, K., </w:t>
      </w:r>
      <w:proofErr w:type="spellStart"/>
      <w:r w:rsidRPr="00286407">
        <w:rPr>
          <w:rFonts w:ascii="Times New Roman" w:eastAsia="SimSun" w:hAnsi="Times New Roman" w:cs="Times New Roman"/>
          <w:szCs w:val="22"/>
          <w:shd w:val="clear" w:color="auto" w:fill="FFFFFF"/>
          <w:lang w:eastAsia="en-IN" w:bidi="ar-SA"/>
        </w:rPr>
        <w:t>Prabhukuma</w:t>
      </w:r>
      <w:proofErr w:type="spellEnd"/>
      <w:r>
        <w:rPr>
          <w:rFonts w:ascii="Times New Roman" w:eastAsia="SimSun" w:hAnsi="Times New Roman" w:cs="Times New Roman"/>
          <w:szCs w:val="22"/>
          <w:shd w:val="clear" w:color="auto" w:fill="FFFFFF"/>
          <w:lang w:eastAsia="en-IN" w:bidi="ar-SA"/>
        </w:rPr>
        <w:t xml:space="preserve">, G., </w:t>
      </w:r>
      <w:r w:rsidRPr="00286407">
        <w:rPr>
          <w:rFonts w:ascii="Times New Roman" w:eastAsia="SimSun" w:hAnsi="Times New Roman" w:cs="Times New Roman"/>
          <w:szCs w:val="22"/>
          <w:shd w:val="clear" w:color="auto" w:fill="FFFFFF"/>
          <w:lang w:eastAsia="en-IN" w:bidi="ar-SA"/>
        </w:rPr>
        <w:t>Vijayalakshmi</w:t>
      </w:r>
      <w:r>
        <w:rPr>
          <w:rFonts w:ascii="Times New Roman" w:eastAsia="SimSun" w:hAnsi="Times New Roman" w:cs="Times New Roman"/>
          <w:szCs w:val="22"/>
          <w:shd w:val="clear" w:color="auto" w:fill="FFFFFF"/>
          <w:lang w:eastAsia="en-IN" w:bidi="ar-SA"/>
        </w:rPr>
        <w:t xml:space="preserve">, D., &amp; </w:t>
      </w:r>
      <w:proofErr w:type="spellStart"/>
      <w:r w:rsidRPr="00286407">
        <w:rPr>
          <w:rFonts w:ascii="Times New Roman" w:eastAsia="SimSun" w:hAnsi="Times New Roman" w:cs="Times New Roman"/>
          <w:szCs w:val="22"/>
          <w:shd w:val="clear" w:color="auto" w:fill="FFFFFF"/>
          <w:lang w:eastAsia="en-IN" w:bidi="ar-SA"/>
        </w:rPr>
        <w:t>Prasanthrajan</w:t>
      </w:r>
      <w:proofErr w:type="spellEnd"/>
      <w:r>
        <w:rPr>
          <w:rFonts w:ascii="Times New Roman" w:eastAsia="SimSun" w:hAnsi="Times New Roman" w:cs="Times New Roman"/>
          <w:szCs w:val="22"/>
          <w:shd w:val="clear" w:color="auto" w:fill="FFFFFF"/>
          <w:lang w:eastAsia="en-IN" w:bidi="ar-SA"/>
        </w:rPr>
        <w:t xml:space="preserve">, </w:t>
      </w:r>
      <w:proofErr w:type="gramStart"/>
      <w:r>
        <w:rPr>
          <w:rFonts w:ascii="Times New Roman" w:eastAsia="SimSun" w:hAnsi="Times New Roman" w:cs="Times New Roman"/>
          <w:szCs w:val="22"/>
          <w:shd w:val="clear" w:color="auto" w:fill="FFFFFF"/>
          <w:lang w:eastAsia="en-IN" w:bidi="ar-SA"/>
        </w:rPr>
        <w:t>M.,(</w:t>
      </w:r>
      <w:proofErr w:type="gramEnd"/>
      <w:r>
        <w:rPr>
          <w:rFonts w:ascii="Times New Roman" w:eastAsia="SimSun" w:hAnsi="Times New Roman" w:cs="Times New Roman"/>
          <w:szCs w:val="22"/>
          <w:shd w:val="clear" w:color="auto" w:fill="FFFFFF"/>
          <w:lang w:eastAsia="en-IN" w:bidi="ar-SA"/>
        </w:rPr>
        <w:t>2024).</w:t>
      </w:r>
      <w:r w:rsidRPr="00286407">
        <w:rPr>
          <w:rFonts w:ascii="MuseoSans" w:hAnsi="MuseoSans"/>
          <w:color w:val="282828"/>
          <w:sz w:val="48"/>
          <w:szCs w:val="48"/>
          <w:shd w:val="clear" w:color="auto" w:fill="FFFFFF"/>
        </w:rPr>
        <w:t xml:space="preserve"> </w:t>
      </w:r>
      <w:r w:rsidRPr="00286407">
        <w:rPr>
          <w:rFonts w:ascii="Times New Roman" w:eastAsia="SimSun" w:hAnsi="Times New Roman" w:cs="Times New Roman"/>
          <w:szCs w:val="22"/>
          <w:shd w:val="clear" w:color="auto" w:fill="FFFFFF"/>
          <w:lang w:eastAsia="en-IN" w:bidi="ar-SA"/>
        </w:rPr>
        <w:t>Evaluation of Growth and Yield Parameters of Rice under Different Cultivation Methods</w:t>
      </w:r>
      <w:r>
        <w:rPr>
          <w:rFonts w:ascii="Times New Roman" w:eastAsia="SimSun" w:hAnsi="Times New Roman" w:cs="Times New Roman"/>
          <w:szCs w:val="22"/>
          <w:shd w:val="clear" w:color="auto" w:fill="FFFFFF"/>
          <w:lang w:eastAsia="en-IN" w:bidi="ar-SA"/>
        </w:rPr>
        <w:t>.</w:t>
      </w:r>
      <w:r w:rsidRPr="00286407">
        <w:rPr>
          <w:rFonts w:ascii="MuseoSans" w:hAnsi="MuseoSans"/>
          <w:color w:val="282828"/>
          <w:sz w:val="17"/>
          <w:szCs w:val="17"/>
          <w:shd w:val="clear" w:color="auto" w:fill="FFFFFF"/>
        </w:rPr>
        <w:t xml:space="preserve"> </w:t>
      </w:r>
      <w:r w:rsidRPr="00286407">
        <w:rPr>
          <w:rFonts w:ascii="Times New Roman" w:eastAsia="SimSun" w:hAnsi="Times New Roman" w:cs="Times New Roman"/>
          <w:szCs w:val="22"/>
          <w:shd w:val="clear" w:color="auto" w:fill="FFFFFF"/>
          <w:lang w:eastAsia="en-IN" w:bidi="ar-SA"/>
        </w:rPr>
        <w:t>Agricultura</w:t>
      </w:r>
      <w:r>
        <w:rPr>
          <w:rFonts w:ascii="Times New Roman" w:eastAsia="SimSun" w:hAnsi="Times New Roman" w:cs="Times New Roman"/>
          <w:szCs w:val="22"/>
          <w:shd w:val="clear" w:color="auto" w:fill="FFFFFF"/>
          <w:lang w:eastAsia="en-IN" w:bidi="ar-SA"/>
        </w:rPr>
        <w:t>l Science Digest. vol.44 (</w:t>
      </w:r>
      <w:r w:rsidRPr="00286407">
        <w:rPr>
          <w:rFonts w:ascii="Times New Roman" w:eastAsia="SimSun" w:hAnsi="Times New Roman" w:cs="Times New Roman"/>
          <w:szCs w:val="22"/>
          <w:shd w:val="clear" w:color="auto" w:fill="FFFFFF"/>
          <w:lang w:eastAsia="en-IN" w:bidi="ar-SA"/>
        </w:rPr>
        <w:t>2</w:t>
      </w:r>
      <w:proofErr w:type="gramStart"/>
      <w:r>
        <w:rPr>
          <w:rFonts w:ascii="Times New Roman" w:eastAsia="SimSun" w:hAnsi="Times New Roman" w:cs="Times New Roman"/>
          <w:szCs w:val="22"/>
          <w:shd w:val="clear" w:color="auto" w:fill="FFFFFF"/>
          <w:lang w:eastAsia="en-IN" w:bidi="ar-SA"/>
        </w:rPr>
        <w:t>).pp.</w:t>
      </w:r>
      <w:proofErr w:type="gramEnd"/>
      <w:r w:rsidRPr="00286407">
        <w:rPr>
          <w:rFonts w:ascii="Times New Roman" w:eastAsia="SimSun" w:hAnsi="Times New Roman" w:cs="Times New Roman"/>
          <w:szCs w:val="22"/>
          <w:shd w:val="clear" w:color="auto" w:fill="FFFFFF"/>
          <w:lang w:eastAsia="en-IN" w:bidi="ar-SA"/>
        </w:rPr>
        <w:t>232-237</w:t>
      </w:r>
      <w:r>
        <w:rPr>
          <w:rFonts w:ascii="Times New Roman" w:eastAsia="SimSun" w:hAnsi="Times New Roman" w:cs="Times New Roman"/>
          <w:szCs w:val="22"/>
          <w:shd w:val="clear" w:color="auto" w:fill="FFFFFF"/>
          <w:lang w:eastAsia="en-IN" w:bidi="ar-SA"/>
        </w:rPr>
        <w:t>.</w:t>
      </w:r>
    </w:p>
    <w:p w14:paraId="65D80F46" w14:textId="77777777" w:rsidR="00013A51" w:rsidRDefault="00013A51" w:rsidP="006F7762">
      <w:pPr>
        <w:spacing w:line="240" w:lineRule="auto"/>
        <w:ind w:left="567" w:hanging="567"/>
        <w:jc w:val="both"/>
        <w:rPr>
          <w:rFonts w:ascii="Times New Roman" w:eastAsia="SimSun" w:hAnsi="Times New Roman" w:cs="Times New Roman"/>
          <w:szCs w:val="22"/>
          <w:shd w:val="clear" w:color="auto" w:fill="FFFFFF"/>
          <w:lang w:eastAsia="en-IN" w:bidi="ar-SA"/>
        </w:rPr>
      </w:pPr>
      <w:r w:rsidRPr="00EC2F0E">
        <w:rPr>
          <w:rFonts w:ascii="Times New Roman" w:eastAsia="SimSun" w:hAnsi="Times New Roman" w:cs="Times New Roman"/>
          <w:szCs w:val="22"/>
          <w:shd w:val="clear" w:color="auto" w:fill="FFFFFF"/>
          <w:lang w:eastAsia="en-IN" w:bidi="ar-SA"/>
        </w:rPr>
        <w:lastRenderedPageBreak/>
        <w:t xml:space="preserve">Sridhar, K., Srinivas, A., Kumar, A.K., Ramprakash, </w:t>
      </w:r>
      <w:proofErr w:type="gramStart"/>
      <w:r w:rsidRPr="00EC2F0E">
        <w:rPr>
          <w:rFonts w:ascii="Times New Roman" w:eastAsia="SimSun" w:hAnsi="Times New Roman" w:cs="Times New Roman"/>
          <w:szCs w:val="22"/>
          <w:shd w:val="clear" w:color="auto" w:fill="FFFFFF"/>
          <w:lang w:eastAsia="en-IN" w:bidi="ar-SA"/>
        </w:rPr>
        <w:t>T.,&amp;</w:t>
      </w:r>
      <w:proofErr w:type="gramEnd"/>
      <w:r w:rsidRPr="00EC2F0E">
        <w:rPr>
          <w:rFonts w:ascii="Times New Roman" w:eastAsia="SimSun" w:hAnsi="Times New Roman" w:cs="Times New Roman"/>
          <w:szCs w:val="22"/>
          <w:shd w:val="clear" w:color="auto" w:fill="FFFFFF"/>
          <w:lang w:eastAsia="en-IN" w:bidi="ar-SA"/>
        </w:rPr>
        <w:t xml:space="preserve"> Rao, R.P.,</w:t>
      </w:r>
      <w:r>
        <w:rPr>
          <w:rFonts w:ascii="Times New Roman" w:eastAsia="SimSun" w:hAnsi="Times New Roman" w:cs="Times New Roman"/>
          <w:szCs w:val="22"/>
          <w:shd w:val="clear" w:color="auto" w:fill="FFFFFF"/>
          <w:lang w:eastAsia="en-IN" w:bidi="ar-SA"/>
        </w:rPr>
        <w:t>(2019).</w:t>
      </w:r>
      <w:r w:rsidRPr="00EC2F0E">
        <w:rPr>
          <w:rFonts w:ascii="Times New Roman" w:eastAsia="SimSun" w:hAnsi="Times New Roman" w:cs="Times New Roman"/>
          <w:szCs w:val="22"/>
          <w:shd w:val="clear" w:color="auto" w:fill="FFFFFF"/>
          <w:lang w:eastAsia="en-IN" w:bidi="ar-SA"/>
        </w:rPr>
        <w:t>Physiological Growth Parameters of Rabi Rice (</w:t>
      </w:r>
      <w:r w:rsidRPr="00EC2F0E">
        <w:rPr>
          <w:rFonts w:ascii="Times New Roman" w:eastAsia="SimSun" w:hAnsi="Times New Roman" w:cs="Times New Roman"/>
          <w:i/>
          <w:iCs/>
          <w:szCs w:val="22"/>
          <w:shd w:val="clear" w:color="auto" w:fill="FFFFFF"/>
          <w:lang w:eastAsia="en-IN" w:bidi="ar-SA"/>
        </w:rPr>
        <w:t>Oryza sativa</w:t>
      </w:r>
      <w:r w:rsidRPr="00EC2F0E">
        <w:rPr>
          <w:rFonts w:ascii="Times New Roman" w:eastAsia="SimSun" w:hAnsi="Times New Roman" w:cs="Times New Roman"/>
          <w:szCs w:val="22"/>
          <w:shd w:val="clear" w:color="auto" w:fill="FFFFFF"/>
          <w:lang w:eastAsia="en-IN" w:bidi="ar-SA"/>
        </w:rPr>
        <w:t xml:space="preserve"> L.) under Alternate Wetting and Drying Irrigation with Varied Nitrogen Levels. International </w:t>
      </w:r>
      <w:proofErr w:type="spellStart"/>
      <w:r w:rsidRPr="00EC2F0E">
        <w:rPr>
          <w:rFonts w:ascii="Times New Roman" w:eastAsia="SimSun" w:hAnsi="Times New Roman" w:cs="Times New Roman"/>
          <w:szCs w:val="22"/>
          <w:shd w:val="clear" w:color="auto" w:fill="FFFFFF"/>
          <w:lang w:eastAsia="en-IN" w:bidi="ar-SA"/>
        </w:rPr>
        <w:t>Jounral</w:t>
      </w:r>
      <w:proofErr w:type="spellEnd"/>
      <w:r w:rsidRPr="00EC2F0E">
        <w:rPr>
          <w:rFonts w:ascii="Times New Roman" w:eastAsia="SimSun" w:hAnsi="Times New Roman" w:cs="Times New Roman"/>
          <w:szCs w:val="22"/>
          <w:shd w:val="clear" w:color="auto" w:fill="FFFFFF"/>
          <w:lang w:eastAsia="en-IN" w:bidi="ar-SA"/>
        </w:rPr>
        <w:t xml:space="preserve"> of current microbiology and applied sciences vol 8, pp.1-15.</w:t>
      </w:r>
    </w:p>
    <w:p w14:paraId="2CCED80F" w14:textId="77777777" w:rsidR="00B51469" w:rsidRDefault="00B51469" w:rsidP="006F7762">
      <w:pPr>
        <w:spacing w:line="240" w:lineRule="auto"/>
        <w:ind w:left="567" w:hanging="567"/>
        <w:jc w:val="both"/>
        <w:rPr>
          <w:rFonts w:ascii="Times New Roman" w:eastAsia="SimSun" w:hAnsi="Times New Roman" w:cs="Times New Roman"/>
          <w:szCs w:val="22"/>
          <w:shd w:val="clear" w:color="auto" w:fill="FFFFFF"/>
          <w:lang w:eastAsia="en-IN" w:bidi="ar-SA"/>
        </w:rPr>
      </w:pPr>
      <w:r w:rsidRPr="0008654A">
        <w:rPr>
          <w:rFonts w:ascii="Times New Roman" w:eastAsia="SimSun" w:hAnsi="Times New Roman" w:cs="Times New Roman"/>
          <w:szCs w:val="22"/>
          <w:shd w:val="clear" w:color="auto" w:fill="FFFFFF"/>
          <w:lang w:val="de-DE" w:eastAsia="en-IN" w:bidi="ar-SA"/>
        </w:rPr>
        <w:t xml:space="preserve">Xu, Zhuwen., Li, M.H., Zimmermann, N.E., Li, S.P., Li, H., Ren, H., Sun, H., Han, X., Jiang, Y., &amp; Jiang, L., </w:t>
      </w:r>
      <w:r w:rsidR="00FB37E6" w:rsidRPr="0008654A">
        <w:rPr>
          <w:rFonts w:ascii="Times New Roman" w:eastAsia="SimSun" w:hAnsi="Times New Roman" w:cs="Times New Roman"/>
          <w:szCs w:val="22"/>
          <w:shd w:val="clear" w:color="auto" w:fill="FFFFFF"/>
          <w:lang w:val="de-DE" w:eastAsia="en-IN" w:bidi="ar-SA"/>
        </w:rPr>
        <w:t xml:space="preserve">(2018). </w:t>
      </w:r>
      <w:r w:rsidR="00FB37E6">
        <w:rPr>
          <w:rFonts w:ascii="Times New Roman" w:eastAsia="SimSun" w:hAnsi="Times New Roman" w:cs="Times New Roman"/>
          <w:szCs w:val="22"/>
          <w:shd w:val="clear" w:color="auto" w:fill="FFFFFF"/>
          <w:lang w:eastAsia="en-IN" w:bidi="ar-SA"/>
        </w:rPr>
        <w:t>Plant functional diversity modulates global environmental change effects on grassland produ</w:t>
      </w:r>
      <w:r w:rsidR="007B69C3">
        <w:rPr>
          <w:rFonts w:ascii="Times New Roman" w:eastAsia="SimSun" w:hAnsi="Times New Roman" w:cs="Times New Roman"/>
          <w:szCs w:val="22"/>
          <w:shd w:val="clear" w:color="auto" w:fill="FFFFFF"/>
          <w:lang w:eastAsia="en-IN" w:bidi="ar-SA"/>
        </w:rPr>
        <w:t>ctivity. Journal of Ecology.pp.</w:t>
      </w:r>
      <w:r w:rsidR="00FB37E6">
        <w:rPr>
          <w:rFonts w:ascii="Times New Roman" w:eastAsia="SimSun" w:hAnsi="Times New Roman" w:cs="Times New Roman"/>
          <w:szCs w:val="22"/>
          <w:shd w:val="clear" w:color="auto" w:fill="FFFFFF"/>
          <w:lang w:eastAsia="en-IN" w:bidi="ar-SA"/>
        </w:rPr>
        <w:t>1941-1951.</w:t>
      </w:r>
    </w:p>
    <w:p w14:paraId="164372F2" w14:textId="77777777" w:rsidR="00217C14" w:rsidRDefault="00217C14" w:rsidP="006F7762">
      <w:pPr>
        <w:spacing w:line="240" w:lineRule="auto"/>
        <w:ind w:left="567" w:hanging="567"/>
        <w:jc w:val="both"/>
        <w:rPr>
          <w:rFonts w:ascii="Times New Roman" w:eastAsia="SimSun" w:hAnsi="Times New Roman" w:cs="Times New Roman"/>
          <w:szCs w:val="22"/>
          <w:shd w:val="clear" w:color="auto" w:fill="FFFFFF"/>
          <w:lang w:eastAsia="en-IN" w:bidi="ar-SA"/>
        </w:rPr>
      </w:pPr>
      <w:r>
        <w:rPr>
          <w:rFonts w:ascii="Times New Roman" w:eastAsia="SimSun" w:hAnsi="Times New Roman" w:cs="Times New Roman"/>
          <w:szCs w:val="22"/>
          <w:shd w:val="clear" w:color="auto" w:fill="FFFFFF"/>
          <w:lang w:eastAsia="en-IN" w:bidi="ar-SA"/>
        </w:rPr>
        <w:t>Ying, J.,</w:t>
      </w:r>
      <w:r w:rsidR="007B69C3">
        <w:rPr>
          <w:rFonts w:ascii="Times New Roman" w:eastAsia="SimSun" w:hAnsi="Times New Roman" w:cs="Times New Roman"/>
          <w:szCs w:val="22"/>
          <w:shd w:val="clear" w:color="auto" w:fill="FFFFFF"/>
          <w:lang w:eastAsia="en-IN" w:bidi="ar-SA"/>
        </w:rPr>
        <w:t xml:space="preserve"> Peng, S., He, Q., Yang, H., Yang, C., Visperas, R.M., Cassman, K.G., (1998) Comparison of high-yield rice in tropical and subtropical </w:t>
      </w:r>
      <w:proofErr w:type="spellStart"/>
      <w:r w:rsidR="007B69C3">
        <w:rPr>
          <w:rFonts w:ascii="Times New Roman" w:eastAsia="SimSun" w:hAnsi="Times New Roman" w:cs="Times New Roman"/>
          <w:szCs w:val="22"/>
          <w:shd w:val="clear" w:color="auto" w:fill="FFFFFF"/>
          <w:lang w:eastAsia="en-IN" w:bidi="ar-SA"/>
        </w:rPr>
        <w:t>enviroments</w:t>
      </w:r>
      <w:proofErr w:type="spellEnd"/>
      <w:r w:rsidR="007B69C3">
        <w:rPr>
          <w:rFonts w:ascii="Times New Roman" w:eastAsia="SimSun" w:hAnsi="Times New Roman" w:cs="Times New Roman"/>
          <w:szCs w:val="22"/>
          <w:shd w:val="clear" w:color="auto" w:fill="FFFFFF"/>
          <w:lang w:eastAsia="en-IN" w:bidi="ar-SA"/>
        </w:rPr>
        <w:t>: I. Determinants of grain and dry matter yield. Field Crops Research.vol.57(1</w:t>
      </w:r>
      <w:proofErr w:type="gramStart"/>
      <w:r w:rsidR="007B69C3">
        <w:rPr>
          <w:rFonts w:ascii="Times New Roman" w:eastAsia="SimSun" w:hAnsi="Times New Roman" w:cs="Times New Roman"/>
          <w:szCs w:val="22"/>
          <w:shd w:val="clear" w:color="auto" w:fill="FFFFFF"/>
          <w:lang w:eastAsia="en-IN" w:bidi="ar-SA"/>
        </w:rPr>
        <w:t>).pp.</w:t>
      </w:r>
      <w:proofErr w:type="gramEnd"/>
      <w:r w:rsidR="007B69C3">
        <w:rPr>
          <w:rFonts w:ascii="Times New Roman" w:eastAsia="SimSun" w:hAnsi="Times New Roman" w:cs="Times New Roman"/>
          <w:szCs w:val="22"/>
          <w:shd w:val="clear" w:color="auto" w:fill="FFFFFF"/>
          <w:lang w:eastAsia="en-IN" w:bidi="ar-SA"/>
        </w:rPr>
        <w:t xml:space="preserve">71-84. </w:t>
      </w:r>
    </w:p>
    <w:p w14:paraId="349D69EF" w14:textId="77777777" w:rsidR="00013A51" w:rsidRDefault="00013A51" w:rsidP="008A5825">
      <w:pPr>
        <w:spacing w:line="240" w:lineRule="auto"/>
        <w:ind w:hanging="567"/>
        <w:jc w:val="both"/>
        <w:rPr>
          <w:rFonts w:ascii="Times New Roman" w:eastAsia="SimSun" w:hAnsi="Times New Roman" w:cs="Times New Roman"/>
          <w:szCs w:val="22"/>
          <w:shd w:val="clear" w:color="auto" w:fill="FFFFFF"/>
          <w:lang w:eastAsia="en-IN" w:bidi="ar-SA"/>
        </w:rPr>
      </w:pPr>
    </w:p>
    <w:p w14:paraId="15F5BC42" w14:textId="77777777" w:rsidR="009A69F6" w:rsidRPr="00E2348C" w:rsidRDefault="009A69F6" w:rsidP="008A5825">
      <w:pPr>
        <w:spacing w:line="240" w:lineRule="auto"/>
        <w:jc w:val="both"/>
        <w:rPr>
          <w:rFonts w:ascii="Times New Roman" w:eastAsia="SimSun" w:hAnsi="Times New Roman" w:cs="Times New Roman"/>
          <w:szCs w:val="22"/>
          <w:shd w:val="clear" w:color="auto" w:fill="FFFFFF"/>
          <w:lang w:eastAsia="en-IN" w:bidi="ar-SA"/>
        </w:rPr>
      </w:pPr>
    </w:p>
    <w:p w14:paraId="0F43FFEE" w14:textId="77777777" w:rsidR="00E2348C" w:rsidRPr="00D90EA1" w:rsidRDefault="00E2348C" w:rsidP="008A5825">
      <w:pPr>
        <w:spacing w:after="160" w:line="360" w:lineRule="auto"/>
        <w:contextualSpacing/>
        <w:rPr>
          <w:rFonts w:ascii="Times New Roman" w:hAnsi="Times New Roman" w:cs="Times New Roman"/>
          <w:sz w:val="24"/>
          <w:szCs w:val="24"/>
        </w:rPr>
      </w:pPr>
    </w:p>
    <w:p w14:paraId="3EBDF9AB" w14:textId="77777777" w:rsidR="00497333" w:rsidRPr="00D90EA1" w:rsidRDefault="00497333" w:rsidP="008A5825">
      <w:pPr>
        <w:spacing w:after="160" w:line="360" w:lineRule="auto"/>
        <w:contextualSpacing/>
        <w:rPr>
          <w:rFonts w:ascii="Times New Roman" w:hAnsi="Times New Roman" w:cs="Times New Roman"/>
          <w:b/>
          <w:bCs/>
          <w:sz w:val="24"/>
          <w:szCs w:val="24"/>
        </w:rPr>
      </w:pPr>
    </w:p>
    <w:p w14:paraId="191FF568" w14:textId="77777777" w:rsidR="00A8084E" w:rsidRPr="00D627A2" w:rsidRDefault="00A8084E" w:rsidP="008A5825">
      <w:pPr>
        <w:jc w:val="center"/>
        <w:rPr>
          <w:rFonts w:ascii="Times New Roman" w:hAnsi="Times New Roman" w:cs="Times New Roman"/>
          <w:sz w:val="32"/>
          <w:szCs w:val="32"/>
        </w:rPr>
      </w:pPr>
    </w:p>
    <w:sectPr w:rsidR="00A8084E" w:rsidRPr="00D627A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6EF86F" w14:textId="77777777" w:rsidR="00937D52" w:rsidRDefault="00937D52" w:rsidP="00137010">
      <w:pPr>
        <w:spacing w:after="0" w:line="240" w:lineRule="auto"/>
      </w:pPr>
      <w:r>
        <w:separator/>
      </w:r>
    </w:p>
  </w:endnote>
  <w:endnote w:type="continuationSeparator" w:id="0">
    <w:p w14:paraId="167919D6" w14:textId="77777777" w:rsidR="00937D52" w:rsidRDefault="00937D52" w:rsidP="00137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useo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13B3B" w14:textId="77777777" w:rsidR="0008654A" w:rsidRDefault="00086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0DC50" w14:textId="77777777" w:rsidR="0008654A" w:rsidRDefault="000865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936D0" w14:textId="77777777" w:rsidR="0008654A" w:rsidRDefault="00086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1D20D" w14:textId="77777777" w:rsidR="00937D52" w:rsidRDefault="00937D52" w:rsidP="00137010">
      <w:pPr>
        <w:spacing w:after="0" w:line="240" w:lineRule="auto"/>
      </w:pPr>
      <w:r>
        <w:separator/>
      </w:r>
    </w:p>
  </w:footnote>
  <w:footnote w:type="continuationSeparator" w:id="0">
    <w:p w14:paraId="46D62DF5" w14:textId="77777777" w:rsidR="00937D52" w:rsidRDefault="00937D52" w:rsidP="00137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FE4AC" w14:textId="31136AE2" w:rsidR="0008654A" w:rsidRDefault="00000000">
    <w:pPr>
      <w:pStyle w:val="Header"/>
    </w:pPr>
    <w:r>
      <w:rPr>
        <w:noProof/>
      </w:rPr>
      <w:pict w14:anchorId="7B2AB9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369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60EDE" w14:textId="17C49E69" w:rsidR="0008654A" w:rsidRDefault="00000000">
    <w:pPr>
      <w:pStyle w:val="Header"/>
    </w:pPr>
    <w:r>
      <w:rPr>
        <w:noProof/>
      </w:rPr>
      <w:pict w14:anchorId="644A7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369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183EA" w14:textId="64733D18" w:rsidR="0008654A" w:rsidRDefault="00000000">
    <w:pPr>
      <w:pStyle w:val="Header"/>
    </w:pPr>
    <w:r>
      <w:rPr>
        <w:noProof/>
      </w:rPr>
      <w:pict w14:anchorId="336C7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369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311B8"/>
    <w:multiLevelType w:val="hybridMultilevel"/>
    <w:tmpl w:val="E3BC4CD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1352A1"/>
    <w:multiLevelType w:val="hybridMultilevel"/>
    <w:tmpl w:val="66F099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E546890"/>
    <w:multiLevelType w:val="hybridMultilevel"/>
    <w:tmpl w:val="1B084A1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56664A0F"/>
    <w:multiLevelType w:val="hybridMultilevel"/>
    <w:tmpl w:val="5740A87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96751963">
    <w:abstractNumId w:val="2"/>
  </w:num>
  <w:num w:numId="2" w16cid:durableId="1751275542">
    <w:abstractNumId w:val="0"/>
  </w:num>
  <w:num w:numId="3" w16cid:durableId="1057974648">
    <w:abstractNumId w:val="1"/>
  </w:num>
  <w:num w:numId="4" w16cid:durableId="142017462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YARANG'O">
    <w15:presenceInfo w15:providerId="None" w15:userId="NYARANG'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27A2"/>
    <w:rsid w:val="0001001A"/>
    <w:rsid w:val="00012FC0"/>
    <w:rsid w:val="00013A51"/>
    <w:rsid w:val="00040D1A"/>
    <w:rsid w:val="0008654A"/>
    <w:rsid w:val="000D3F28"/>
    <w:rsid w:val="00137010"/>
    <w:rsid w:val="00153BAE"/>
    <w:rsid w:val="00157A1E"/>
    <w:rsid w:val="00174E7F"/>
    <w:rsid w:val="00191A21"/>
    <w:rsid w:val="001C0DE0"/>
    <w:rsid w:val="001D105F"/>
    <w:rsid w:val="00212AA9"/>
    <w:rsid w:val="00217C14"/>
    <w:rsid w:val="00236AB0"/>
    <w:rsid w:val="00286407"/>
    <w:rsid w:val="00306CB9"/>
    <w:rsid w:val="003715CC"/>
    <w:rsid w:val="00380E65"/>
    <w:rsid w:val="003A78D2"/>
    <w:rsid w:val="003D2C90"/>
    <w:rsid w:val="003F3B21"/>
    <w:rsid w:val="00492F82"/>
    <w:rsid w:val="00497333"/>
    <w:rsid w:val="004C298F"/>
    <w:rsid w:val="004F0A49"/>
    <w:rsid w:val="00503EF8"/>
    <w:rsid w:val="00573D24"/>
    <w:rsid w:val="005B6049"/>
    <w:rsid w:val="0064492D"/>
    <w:rsid w:val="00690CD7"/>
    <w:rsid w:val="006E2E51"/>
    <w:rsid w:val="006F2CEC"/>
    <w:rsid w:val="006F7762"/>
    <w:rsid w:val="007B69C3"/>
    <w:rsid w:val="007E26DF"/>
    <w:rsid w:val="008A1E4B"/>
    <w:rsid w:val="008A5825"/>
    <w:rsid w:val="008D1CC5"/>
    <w:rsid w:val="00937D52"/>
    <w:rsid w:val="0094625F"/>
    <w:rsid w:val="009556D7"/>
    <w:rsid w:val="009A69F6"/>
    <w:rsid w:val="00A72126"/>
    <w:rsid w:val="00A8084E"/>
    <w:rsid w:val="00A8414B"/>
    <w:rsid w:val="00A95B83"/>
    <w:rsid w:val="00AA06AD"/>
    <w:rsid w:val="00AD06BA"/>
    <w:rsid w:val="00B46DEA"/>
    <w:rsid w:val="00B51469"/>
    <w:rsid w:val="00B6299F"/>
    <w:rsid w:val="00B7050E"/>
    <w:rsid w:val="00B76D5B"/>
    <w:rsid w:val="00BD20F2"/>
    <w:rsid w:val="00BD410A"/>
    <w:rsid w:val="00BF7B66"/>
    <w:rsid w:val="00C04F00"/>
    <w:rsid w:val="00C05896"/>
    <w:rsid w:val="00C24B12"/>
    <w:rsid w:val="00D2591A"/>
    <w:rsid w:val="00D41F96"/>
    <w:rsid w:val="00D420D3"/>
    <w:rsid w:val="00D627A2"/>
    <w:rsid w:val="00DF3BB3"/>
    <w:rsid w:val="00E2348C"/>
    <w:rsid w:val="00E4321D"/>
    <w:rsid w:val="00E75B78"/>
    <w:rsid w:val="00E9689B"/>
    <w:rsid w:val="00ED13D7"/>
    <w:rsid w:val="00EE4985"/>
    <w:rsid w:val="00FB37E6"/>
    <w:rsid w:val="00FB5F2E"/>
    <w:rsid w:val="00FF1BA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CED3A"/>
  <w15:docId w15:val="{7C75E83D-AA8D-D44B-B82B-68475678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6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2E51"/>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E2E51"/>
    <w:rPr>
      <w:rFonts w:ascii="Tahoma" w:hAnsi="Tahoma" w:cs="Mangal"/>
      <w:sz w:val="16"/>
      <w:szCs w:val="14"/>
    </w:rPr>
  </w:style>
  <w:style w:type="paragraph" w:styleId="Header">
    <w:name w:val="header"/>
    <w:basedOn w:val="Normal"/>
    <w:link w:val="HeaderChar"/>
    <w:uiPriority w:val="99"/>
    <w:unhideWhenUsed/>
    <w:rsid w:val="00137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010"/>
  </w:style>
  <w:style w:type="paragraph" w:styleId="Footer">
    <w:name w:val="footer"/>
    <w:basedOn w:val="Normal"/>
    <w:link w:val="FooterChar"/>
    <w:uiPriority w:val="99"/>
    <w:unhideWhenUsed/>
    <w:rsid w:val="001370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010"/>
  </w:style>
  <w:style w:type="paragraph" w:styleId="ListParagraph">
    <w:name w:val="List Paragraph"/>
    <w:basedOn w:val="Normal"/>
    <w:uiPriority w:val="34"/>
    <w:qFormat/>
    <w:rsid w:val="00E2348C"/>
    <w:pPr>
      <w:ind w:left="720"/>
      <w:contextualSpacing/>
    </w:pPr>
  </w:style>
  <w:style w:type="character" w:styleId="Hyperlink">
    <w:name w:val="Hyperlink"/>
    <w:basedOn w:val="DefaultParagraphFont"/>
    <w:uiPriority w:val="99"/>
    <w:unhideWhenUsed/>
    <w:rsid w:val="00BF7B66"/>
    <w:rPr>
      <w:color w:val="0000FF" w:themeColor="hyperlink"/>
      <w:u w:val="single"/>
    </w:rPr>
  </w:style>
  <w:style w:type="character" w:styleId="UnresolvedMention">
    <w:name w:val="Unresolved Mention"/>
    <w:basedOn w:val="DefaultParagraphFont"/>
    <w:uiPriority w:val="99"/>
    <w:semiHidden/>
    <w:unhideWhenUsed/>
    <w:rsid w:val="00BF7B66"/>
    <w:rPr>
      <w:color w:val="605E5C"/>
      <w:shd w:val="clear" w:color="auto" w:fill="E1DFDD"/>
    </w:rPr>
  </w:style>
  <w:style w:type="paragraph" w:styleId="Revision">
    <w:name w:val="Revision"/>
    <w:hidden/>
    <w:uiPriority w:val="99"/>
    <w:semiHidden/>
    <w:rsid w:val="00AD06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Absolute growth rate</c:v>
                </c:pt>
              </c:strCache>
            </c:strRef>
          </c:tx>
          <c:invertIfNegative val="0"/>
          <c:cat>
            <c:strRef>
              <c:f>Sheet1!$A$2:$A$16</c:f>
              <c:strCache>
                <c:ptCount val="15"/>
                <c:pt idx="0">
                  <c:v>NRRI-01</c:v>
                </c:pt>
                <c:pt idx="1">
                  <c:v>IGKV-02</c:v>
                </c:pt>
                <c:pt idx="2">
                  <c:v>IGKV-03</c:v>
                </c:pt>
                <c:pt idx="3">
                  <c:v>MTU-03</c:v>
                </c:pt>
                <c:pt idx="4">
                  <c:v>IGKV-05</c:v>
                </c:pt>
                <c:pt idx="5">
                  <c:v>MTU-05</c:v>
                </c:pt>
                <c:pt idx="6">
                  <c:v>NRRI-05</c:v>
                </c:pt>
                <c:pt idx="7">
                  <c:v>NRRI-06</c:v>
                </c:pt>
                <c:pt idx="8">
                  <c:v>IGKV-10</c:v>
                </c:pt>
                <c:pt idx="9">
                  <c:v>IGKV-11</c:v>
                </c:pt>
                <c:pt idx="10">
                  <c:v>NRRI-11</c:v>
                </c:pt>
                <c:pt idx="11">
                  <c:v>IGKV-09</c:v>
                </c:pt>
                <c:pt idx="12">
                  <c:v>MTU-12</c:v>
                </c:pt>
                <c:pt idx="13">
                  <c:v>NRRI-03</c:v>
                </c:pt>
                <c:pt idx="14">
                  <c:v>IGKV-07</c:v>
                </c:pt>
              </c:strCache>
            </c:strRef>
          </c:cat>
          <c:val>
            <c:numRef>
              <c:f>Sheet1!$B$2:$B$16</c:f>
              <c:numCache>
                <c:formatCode>General</c:formatCode>
                <c:ptCount val="15"/>
                <c:pt idx="0">
                  <c:v>0.19</c:v>
                </c:pt>
                <c:pt idx="1">
                  <c:v>0.23</c:v>
                </c:pt>
                <c:pt idx="2">
                  <c:v>0.19</c:v>
                </c:pt>
                <c:pt idx="3">
                  <c:v>0.23</c:v>
                </c:pt>
                <c:pt idx="4">
                  <c:v>0.22</c:v>
                </c:pt>
                <c:pt idx="5">
                  <c:v>0.18</c:v>
                </c:pt>
                <c:pt idx="6">
                  <c:v>0.23</c:v>
                </c:pt>
                <c:pt idx="7">
                  <c:v>0.22</c:v>
                </c:pt>
                <c:pt idx="8">
                  <c:v>0.23</c:v>
                </c:pt>
                <c:pt idx="9">
                  <c:v>0.3</c:v>
                </c:pt>
                <c:pt idx="10">
                  <c:v>0.19</c:v>
                </c:pt>
                <c:pt idx="11">
                  <c:v>0.2</c:v>
                </c:pt>
                <c:pt idx="12">
                  <c:v>0.22</c:v>
                </c:pt>
                <c:pt idx="13">
                  <c:v>0.23</c:v>
                </c:pt>
                <c:pt idx="14">
                  <c:v>0.27</c:v>
                </c:pt>
              </c:numCache>
            </c:numRef>
          </c:val>
          <c:extLst>
            <c:ext xmlns:c16="http://schemas.microsoft.com/office/drawing/2014/chart" uri="{C3380CC4-5D6E-409C-BE32-E72D297353CC}">
              <c16:uniqueId val="{00000000-095A-5142-B467-1F3DEFE97EAE}"/>
            </c:ext>
          </c:extLst>
        </c:ser>
        <c:dLbls>
          <c:showLegendKey val="0"/>
          <c:showVal val="0"/>
          <c:showCatName val="0"/>
          <c:showSerName val="0"/>
          <c:showPercent val="0"/>
          <c:showBubbleSize val="0"/>
        </c:dLbls>
        <c:gapWidth val="150"/>
        <c:axId val="188005376"/>
        <c:axId val="187965440"/>
      </c:barChart>
      <c:catAx>
        <c:axId val="188005376"/>
        <c:scaling>
          <c:orientation val="minMax"/>
        </c:scaling>
        <c:delete val="0"/>
        <c:axPos val="b"/>
        <c:title>
          <c:tx>
            <c:rich>
              <a:bodyPr/>
              <a:lstStyle/>
              <a:p>
                <a:pPr>
                  <a:defRPr>
                    <a:latin typeface="Times New Roman" pitchFamily="18" charset="0"/>
                    <a:cs typeface="Times New Roman" pitchFamily="18" charset="0"/>
                  </a:defRPr>
                </a:pPr>
                <a:r>
                  <a:rPr lang="en-IN">
                    <a:latin typeface="Times New Roman" pitchFamily="18" charset="0"/>
                    <a:cs typeface="Times New Roman" pitchFamily="18" charset="0"/>
                  </a:rPr>
                  <a:t>Varieties</a:t>
                </a:r>
              </a:p>
            </c:rich>
          </c:tx>
          <c:overlay val="0"/>
        </c:title>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187965440"/>
        <c:crosses val="autoZero"/>
        <c:auto val="1"/>
        <c:lblAlgn val="ctr"/>
        <c:lblOffset val="100"/>
        <c:noMultiLvlLbl val="0"/>
      </c:catAx>
      <c:valAx>
        <c:axId val="187965440"/>
        <c:scaling>
          <c:orientation val="minMax"/>
        </c:scaling>
        <c:delete val="0"/>
        <c:axPos val="l"/>
        <c:majorGridlines/>
        <c:title>
          <c:tx>
            <c:rich>
              <a:bodyPr/>
              <a:lstStyle/>
              <a:p>
                <a:pPr>
                  <a:defRPr>
                    <a:latin typeface="Times New Roman" pitchFamily="18" charset="0"/>
                    <a:cs typeface="Times New Roman" pitchFamily="18" charset="0"/>
                  </a:defRPr>
                </a:pPr>
                <a:r>
                  <a:rPr lang="en-IN">
                    <a:latin typeface="Times New Roman" pitchFamily="18" charset="0"/>
                    <a:cs typeface="Times New Roman" pitchFamily="18" charset="0"/>
                  </a:rPr>
                  <a:t>Absolute growth rate</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88005376"/>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Crop growth rate</c:v>
                </c:pt>
              </c:strCache>
            </c:strRef>
          </c:tx>
          <c:invertIfNegative val="0"/>
          <c:cat>
            <c:strRef>
              <c:f>Sheet1!$A$2:$A$16</c:f>
              <c:strCache>
                <c:ptCount val="15"/>
                <c:pt idx="0">
                  <c:v>NRRI-01</c:v>
                </c:pt>
                <c:pt idx="1">
                  <c:v>IGKV-02</c:v>
                </c:pt>
                <c:pt idx="2">
                  <c:v>IGKV-03</c:v>
                </c:pt>
                <c:pt idx="3">
                  <c:v>MTU-03</c:v>
                </c:pt>
                <c:pt idx="4">
                  <c:v>IGKV-05</c:v>
                </c:pt>
                <c:pt idx="5">
                  <c:v>MTU-05</c:v>
                </c:pt>
                <c:pt idx="6">
                  <c:v>NRRI-05</c:v>
                </c:pt>
                <c:pt idx="7">
                  <c:v>NRRI-06</c:v>
                </c:pt>
                <c:pt idx="8">
                  <c:v>IGKV-10</c:v>
                </c:pt>
                <c:pt idx="9">
                  <c:v>IGKV-11</c:v>
                </c:pt>
                <c:pt idx="10">
                  <c:v>NRRI-11</c:v>
                </c:pt>
                <c:pt idx="11">
                  <c:v>IGKV-09</c:v>
                </c:pt>
                <c:pt idx="12">
                  <c:v>MTU-12</c:v>
                </c:pt>
                <c:pt idx="13">
                  <c:v>NRRI-03</c:v>
                </c:pt>
                <c:pt idx="14">
                  <c:v>IGKV-07</c:v>
                </c:pt>
              </c:strCache>
            </c:strRef>
          </c:cat>
          <c:val>
            <c:numRef>
              <c:f>Sheet1!$B$2:$B$16</c:f>
              <c:numCache>
                <c:formatCode>General</c:formatCode>
                <c:ptCount val="15"/>
                <c:pt idx="0">
                  <c:v>2.9</c:v>
                </c:pt>
                <c:pt idx="1">
                  <c:v>4.2300000000000004</c:v>
                </c:pt>
                <c:pt idx="2">
                  <c:v>2.71</c:v>
                </c:pt>
                <c:pt idx="3">
                  <c:v>3.25</c:v>
                </c:pt>
                <c:pt idx="4">
                  <c:v>3.48</c:v>
                </c:pt>
                <c:pt idx="5">
                  <c:v>2.69</c:v>
                </c:pt>
                <c:pt idx="6">
                  <c:v>3.64</c:v>
                </c:pt>
                <c:pt idx="7">
                  <c:v>2.87</c:v>
                </c:pt>
                <c:pt idx="8">
                  <c:v>2.97</c:v>
                </c:pt>
                <c:pt idx="9">
                  <c:v>4.51</c:v>
                </c:pt>
                <c:pt idx="10">
                  <c:v>2.74</c:v>
                </c:pt>
                <c:pt idx="11">
                  <c:v>3.17</c:v>
                </c:pt>
                <c:pt idx="12">
                  <c:v>3.14</c:v>
                </c:pt>
                <c:pt idx="13">
                  <c:v>3.71</c:v>
                </c:pt>
                <c:pt idx="14">
                  <c:v>4.2</c:v>
                </c:pt>
              </c:numCache>
            </c:numRef>
          </c:val>
          <c:extLst>
            <c:ext xmlns:c16="http://schemas.microsoft.com/office/drawing/2014/chart" uri="{C3380CC4-5D6E-409C-BE32-E72D297353CC}">
              <c16:uniqueId val="{00000000-96F2-8343-B8A1-928C2838B89C}"/>
            </c:ext>
          </c:extLst>
        </c:ser>
        <c:dLbls>
          <c:showLegendKey val="0"/>
          <c:showVal val="0"/>
          <c:showCatName val="0"/>
          <c:showSerName val="0"/>
          <c:showPercent val="0"/>
          <c:showBubbleSize val="0"/>
        </c:dLbls>
        <c:gapWidth val="150"/>
        <c:axId val="187972992"/>
        <c:axId val="293381632"/>
      </c:barChart>
      <c:catAx>
        <c:axId val="187972992"/>
        <c:scaling>
          <c:orientation val="minMax"/>
        </c:scaling>
        <c:delete val="0"/>
        <c:axPos val="b"/>
        <c:title>
          <c:tx>
            <c:rich>
              <a:bodyPr/>
              <a:lstStyle/>
              <a:p>
                <a:pPr>
                  <a:defRPr/>
                </a:pPr>
                <a:r>
                  <a:rPr lang="en-IN"/>
                  <a:t>Varieties</a:t>
                </a:r>
              </a:p>
            </c:rich>
          </c:tx>
          <c:overlay val="0"/>
        </c:title>
        <c:numFmt formatCode="General" sourceLinked="0"/>
        <c:majorTickMark val="none"/>
        <c:minorTickMark val="none"/>
        <c:tickLblPos val="nextTo"/>
        <c:crossAx val="293381632"/>
        <c:crosses val="autoZero"/>
        <c:auto val="1"/>
        <c:lblAlgn val="ctr"/>
        <c:lblOffset val="100"/>
        <c:noMultiLvlLbl val="0"/>
      </c:catAx>
      <c:valAx>
        <c:axId val="293381632"/>
        <c:scaling>
          <c:orientation val="minMax"/>
        </c:scaling>
        <c:delete val="0"/>
        <c:axPos val="l"/>
        <c:majorGridlines/>
        <c:title>
          <c:tx>
            <c:rich>
              <a:bodyPr/>
              <a:lstStyle/>
              <a:p>
                <a:pPr>
                  <a:defRPr/>
                </a:pPr>
                <a:r>
                  <a:rPr lang="en-IN"/>
                  <a:t>Crop growth rate</a:t>
                </a:r>
              </a:p>
            </c:rich>
          </c:tx>
          <c:overlay val="0"/>
        </c:title>
        <c:numFmt formatCode="General" sourceLinked="1"/>
        <c:majorTickMark val="out"/>
        <c:minorTickMark val="none"/>
        <c:tickLblPos val="nextTo"/>
        <c:crossAx val="187972992"/>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Net assimilate ratio</c:v>
                </c:pt>
              </c:strCache>
            </c:strRef>
          </c:tx>
          <c:invertIfNegative val="0"/>
          <c:cat>
            <c:strRef>
              <c:f>Sheet1!$A$2:$A$16</c:f>
              <c:strCache>
                <c:ptCount val="15"/>
                <c:pt idx="0">
                  <c:v>NRRI-01</c:v>
                </c:pt>
                <c:pt idx="1">
                  <c:v>IGKV-02</c:v>
                </c:pt>
                <c:pt idx="2">
                  <c:v>IGKV-03</c:v>
                </c:pt>
                <c:pt idx="3">
                  <c:v>MTU-03</c:v>
                </c:pt>
                <c:pt idx="4">
                  <c:v>IGKV-05</c:v>
                </c:pt>
                <c:pt idx="5">
                  <c:v>MTU-05</c:v>
                </c:pt>
                <c:pt idx="6">
                  <c:v>NRRI-05</c:v>
                </c:pt>
                <c:pt idx="7">
                  <c:v>NRRI-06</c:v>
                </c:pt>
                <c:pt idx="8">
                  <c:v>IGKV-10</c:v>
                </c:pt>
                <c:pt idx="9">
                  <c:v>IGKV-11</c:v>
                </c:pt>
                <c:pt idx="10">
                  <c:v>NRRI-11</c:v>
                </c:pt>
                <c:pt idx="11">
                  <c:v>IGKV-09</c:v>
                </c:pt>
                <c:pt idx="12">
                  <c:v>MTU-12</c:v>
                </c:pt>
                <c:pt idx="13">
                  <c:v>NRRI-03</c:v>
                </c:pt>
                <c:pt idx="14">
                  <c:v>IGKV-07</c:v>
                </c:pt>
              </c:strCache>
            </c:strRef>
          </c:cat>
          <c:val>
            <c:numRef>
              <c:f>Sheet1!$B$2:$B$16</c:f>
              <c:numCache>
                <c:formatCode>General</c:formatCode>
                <c:ptCount val="15"/>
                <c:pt idx="0">
                  <c:v>0.14000000000000001</c:v>
                </c:pt>
                <c:pt idx="1">
                  <c:v>0.64</c:v>
                </c:pt>
                <c:pt idx="2">
                  <c:v>0.26</c:v>
                </c:pt>
                <c:pt idx="3">
                  <c:v>0.44</c:v>
                </c:pt>
                <c:pt idx="4">
                  <c:v>0.45</c:v>
                </c:pt>
                <c:pt idx="5">
                  <c:v>0.22</c:v>
                </c:pt>
                <c:pt idx="6">
                  <c:v>0.5</c:v>
                </c:pt>
                <c:pt idx="7">
                  <c:v>0.25</c:v>
                </c:pt>
                <c:pt idx="8">
                  <c:v>0.28000000000000003</c:v>
                </c:pt>
                <c:pt idx="9">
                  <c:v>0.86</c:v>
                </c:pt>
                <c:pt idx="10">
                  <c:v>0.16</c:v>
                </c:pt>
                <c:pt idx="11">
                  <c:v>0.38</c:v>
                </c:pt>
                <c:pt idx="12">
                  <c:v>0.35</c:v>
                </c:pt>
                <c:pt idx="13">
                  <c:v>0.55000000000000004</c:v>
                </c:pt>
                <c:pt idx="14">
                  <c:v>0.6</c:v>
                </c:pt>
              </c:numCache>
            </c:numRef>
          </c:val>
          <c:extLst>
            <c:ext xmlns:c16="http://schemas.microsoft.com/office/drawing/2014/chart" uri="{C3380CC4-5D6E-409C-BE32-E72D297353CC}">
              <c16:uniqueId val="{00000000-E666-9947-8E54-2ECE404D6A64}"/>
            </c:ext>
          </c:extLst>
        </c:ser>
        <c:dLbls>
          <c:showLegendKey val="0"/>
          <c:showVal val="0"/>
          <c:showCatName val="0"/>
          <c:showSerName val="0"/>
          <c:showPercent val="0"/>
          <c:showBubbleSize val="0"/>
        </c:dLbls>
        <c:gapWidth val="150"/>
        <c:axId val="190141568"/>
        <c:axId val="190143488"/>
      </c:barChart>
      <c:catAx>
        <c:axId val="190141568"/>
        <c:scaling>
          <c:orientation val="minMax"/>
        </c:scaling>
        <c:delete val="0"/>
        <c:axPos val="b"/>
        <c:title>
          <c:tx>
            <c:rich>
              <a:bodyPr/>
              <a:lstStyle/>
              <a:p>
                <a:pPr>
                  <a:defRPr/>
                </a:pPr>
                <a:r>
                  <a:rPr lang="en-IN"/>
                  <a:t>Varieties</a:t>
                </a:r>
              </a:p>
            </c:rich>
          </c:tx>
          <c:overlay val="0"/>
        </c:title>
        <c:numFmt formatCode="General" sourceLinked="0"/>
        <c:majorTickMark val="none"/>
        <c:minorTickMark val="none"/>
        <c:tickLblPos val="nextTo"/>
        <c:crossAx val="190143488"/>
        <c:crosses val="autoZero"/>
        <c:auto val="1"/>
        <c:lblAlgn val="ctr"/>
        <c:lblOffset val="100"/>
        <c:noMultiLvlLbl val="0"/>
      </c:catAx>
      <c:valAx>
        <c:axId val="190143488"/>
        <c:scaling>
          <c:orientation val="minMax"/>
        </c:scaling>
        <c:delete val="0"/>
        <c:axPos val="l"/>
        <c:majorGridlines/>
        <c:title>
          <c:tx>
            <c:rich>
              <a:bodyPr/>
              <a:lstStyle/>
              <a:p>
                <a:pPr>
                  <a:defRPr/>
                </a:pPr>
                <a:r>
                  <a:rPr lang="en-IN"/>
                  <a:t>Net Assimilation rate</a:t>
                </a:r>
              </a:p>
            </c:rich>
          </c:tx>
          <c:overlay val="0"/>
        </c:title>
        <c:numFmt formatCode="General" sourceLinked="1"/>
        <c:majorTickMark val="out"/>
        <c:minorTickMark val="none"/>
        <c:tickLblPos val="nextTo"/>
        <c:crossAx val="190141568"/>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Relative growth rate</c:v>
                </c:pt>
              </c:strCache>
            </c:strRef>
          </c:tx>
          <c:invertIfNegative val="0"/>
          <c:cat>
            <c:strRef>
              <c:f>Sheet1!$A$2:$A$16</c:f>
              <c:strCache>
                <c:ptCount val="15"/>
                <c:pt idx="0">
                  <c:v>NRRI-01</c:v>
                </c:pt>
                <c:pt idx="1">
                  <c:v>IGKV-02</c:v>
                </c:pt>
                <c:pt idx="2">
                  <c:v>IGKV-03</c:v>
                </c:pt>
                <c:pt idx="3">
                  <c:v>MTU-03</c:v>
                </c:pt>
                <c:pt idx="4">
                  <c:v>IGKV-05</c:v>
                </c:pt>
                <c:pt idx="5">
                  <c:v>MTU-05</c:v>
                </c:pt>
                <c:pt idx="6">
                  <c:v>NRRI-05</c:v>
                </c:pt>
                <c:pt idx="7">
                  <c:v>NRRI-06</c:v>
                </c:pt>
                <c:pt idx="8">
                  <c:v>IGKV-10</c:v>
                </c:pt>
                <c:pt idx="9">
                  <c:v>IGKV-11</c:v>
                </c:pt>
                <c:pt idx="10">
                  <c:v>NRRI-11</c:v>
                </c:pt>
                <c:pt idx="11">
                  <c:v>IGKV-09</c:v>
                </c:pt>
                <c:pt idx="12">
                  <c:v>MTU-12</c:v>
                </c:pt>
                <c:pt idx="13">
                  <c:v>NRRI-03</c:v>
                </c:pt>
                <c:pt idx="14">
                  <c:v>IGKV-07</c:v>
                </c:pt>
              </c:strCache>
            </c:strRef>
          </c:cat>
          <c:val>
            <c:numRef>
              <c:f>Sheet1!$B$2:$B$16</c:f>
              <c:numCache>
                <c:formatCode>General</c:formatCode>
                <c:ptCount val="15"/>
                <c:pt idx="0">
                  <c:v>1.7110000000000001E-3</c:v>
                </c:pt>
                <c:pt idx="1">
                  <c:v>2.6640000000000001E-3</c:v>
                </c:pt>
                <c:pt idx="2">
                  <c:v>2.0149999999999999E-3</c:v>
                </c:pt>
                <c:pt idx="3">
                  <c:v>2.3869999999999998E-3</c:v>
                </c:pt>
                <c:pt idx="4">
                  <c:v>2.4629999999999999E-3</c:v>
                </c:pt>
                <c:pt idx="5">
                  <c:v>1.792E-3</c:v>
                </c:pt>
                <c:pt idx="6">
                  <c:v>2.4889999999999999E-3</c:v>
                </c:pt>
                <c:pt idx="7">
                  <c:v>1.9599999999999999E-3</c:v>
                </c:pt>
                <c:pt idx="8">
                  <c:v>2.0920000000000001E-3</c:v>
                </c:pt>
                <c:pt idx="9">
                  <c:v>2.7690000000000002E-3</c:v>
                </c:pt>
                <c:pt idx="10">
                  <c:v>1.761E-3</c:v>
                </c:pt>
                <c:pt idx="11">
                  <c:v>2.3210000000000001E-3</c:v>
                </c:pt>
                <c:pt idx="12">
                  <c:v>2.2659999999999998E-3</c:v>
                </c:pt>
                <c:pt idx="13">
                  <c:v>2.5339999999999998E-3</c:v>
                </c:pt>
                <c:pt idx="14">
                  <c:v>2.581E-3</c:v>
                </c:pt>
              </c:numCache>
            </c:numRef>
          </c:val>
          <c:extLst>
            <c:ext xmlns:c16="http://schemas.microsoft.com/office/drawing/2014/chart" uri="{C3380CC4-5D6E-409C-BE32-E72D297353CC}">
              <c16:uniqueId val="{00000000-AFAF-B946-B3D8-2553F4F19C6B}"/>
            </c:ext>
          </c:extLst>
        </c:ser>
        <c:dLbls>
          <c:showLegendKey val="0"/>
          <c:showVal val="0"/>
          <c:showCatName val="0"/>
          <c:showSerName val="0"/>
          <c:showPercent val="0"/>
          <c:showBubbleSize val="0"/>
        </c:dLbls>
        <c:gapWidth val="150"/>
        <c:axId val="190151296"/>
        <c:axId val="263918336"/>
      </c:barChart>
      <c:catAx>
        <c:axId val="190151296"/>
        <c:scaling>
          <c:orientation val="minMax"/>
        </c:scaling>
        <c:delete val="0"/>
        <c:axPos val="b"/>
        <c:title>
          <c:tx>
            <c:rich>
              <a:bodyPr/>
              <a:lstStyle/>
              <a:p>
                <a:pPr>
                  <a:defRPr/>
                </a:pPr>
                <a:r>
                  <a:rPr lang="en-IN"/>
                  <a:t>Varieties</a:t>
                </a:r>
              </a:p>
            </c:rich>
          </c:tx>
          <c:overlay val="0"/>
        </c:title>
        <c:numFmt formatCode="General" sourceLinked="0"/>
        <c:majorTickMark val="none"/>
        <c:minorTickMark val="none"/>
        <c:tickLblPos val="nextTo"/>
        <c:crossAx val="263918336"/>
        <c:crosses val="autoZero"/>
        <c:auto val="1"/>
        <c:lblAlgn val="ctr"/>
        <c:lblOffset val="100"/>
        <c:noMultiLvlLbl val="0"/>
      </c:catAx>
      <c:valAx>
        <c:axId val="263918336"/>
        <c:scaling>
          <c:orientation val="minMax"/>
        </c:scaling>
        <c:delete val="0"/>
        <c:axPos val="l"/>
        <c:majorGridlines/>
        <c:title>
          <c:tx>
            <c:rich>
              <a:bodyPr/>
              <a:lstStyle/>
              <a:p>
                <a:pPr>
                  <a:defRPr/>
                </a:pPr>
                <a:r>
                  <a:rPr lang="en-IN"/>
                  <a:t>Relative</a:t>
                </a:r>
                <a:r>
                  <a:rPr lang="en-IN" baseline="0"/>
                  <a:t> growth rate</a:t>
                </a:r>
                <a:endParaRPr lang="en-IN"/>
              </a:p>
            </c:rich>
          </c:tx>
          <c:overlay val="0"/>
        </c:title>
        <c:numFmt formatCode="General" sourceLinked="1"/>
        <c:majorTickMark val="out"/>
        <c:minorTickMark val="none"/>
        <c:tickLblPos val="nextTo"/>
        <c:crossAx val="19015129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BC577-E52D-4FBF-99D0-4A5879BF4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1872</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CG-DTE</dc:creator>
  <cp:lastModifiedBy>NYARANG'O</cp:lastModifiedBy>
  <cp:revision>10</cp:revision>
  <dcterms:created xsi:type="dcterms:W3CDTF">2024-08-22T08:21:00Z</dcterms:created>
  <dcterms:modified xsi:type="dcterms:W3CDTF">2024-08-25T15:26:00Z</dcterms:modified>
</cp:coreProperties>
</file>