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F697" w14:textId="0F4454FC" w:rsidR="004C1D0E" w:rsidRPr="004C1D0E" w:rsidRDefault="004C1D0E" w:rsidP="004C1D0E">
      <w:pPr>
        <w:spacing w:before="240" w:after="0"/>
        <w:jc w:val="center"/>
        <w:rPr>
          <w:rFonts w:ascii="Times New Roman" w:eastAsia="Times New Roman" w:hAnsi="Times New Roman" w:cs="Times New Roman"/>
          <w:b/>
          <w:bCs/>
          <w:sz w:val="32"/>
          <w:szCs w:val="32"/>
          <w:lang w:bidi="ar-SA"/>
        </w:rPr>
      </w:pPr>
      <w:r w:rsidRPr="004C1D0E">
        <w:rPr>
          <w:rFonts w:ascii="Times New Roman" w:hAnsi="Times New Roman" w:cs="Times New Roman"/>
          <w:b/>
          <w:bCs/>
          <w:sz w:val="28"/>
          <w:szCs w:val="28"/>
        </w:rPr>
        <w:t xml:space="preserve">Detection and Molecular Characterization of </w:t>
      </w:r>
      <w:proofErr w:type="spellStart"/>
      <w:r w:rsidRPr="004C1D0E">
        <w:rPr>
          <w:rFonts w:ascii="Times New Roman" w:hAnsi="Times New Roman" w:cs="Times New Roman"/>
          <w:b/>
          <w:bCs/>
          <w:i/>
          <w:iCs/>
          <w:sz w:val="28"/>
          <w:szCs w:val="28"/>
        </w:rPr>
        <w:t>Chilli</w:t>
      </w:r>
      <w:proofErr w:type="spellEnd"/>
      <w:r w:rsidRPr="004C1D0E">
        <w:rPr>
          <w:rFonts w:ascii="Times New Roman" w:hAnsi="Times New Roman" w:cs="Times New Roman"/>
          <w:b/>
          <w:bCs/>
          <w:i/>
          <w:iCs/>
          <w:sz w:val="28"/>
          <w:szCs w:val="28"/>
        </w:rPr>
        <w:t xml:space="preserve"> </w:t>
      </w:r>
      <w:proofErr w:type="spellStart"/>
      <w:r w:rsidR="00485171" w:rsidRPr="004C1D0E">
        <w:rPr>
          <w:rFonts w:ascii="Times New Roman" w:hAnsi="Times New Roman" w:cs="Times New Roman"/>
          <w:b/>
          <w:bCs/>
          <w:i/>
          <w:iCs/>
          <w:sz w:val="28"/>
          <w:szCs w:val="28"/>
        </w:rPr>
        <w:t>veinal</w:t>
      </w:r>
      <w:proofErr w:type="spellEnd"/>
      <w:r w:rsidR="00485171" w:rsidRPr="004C1D0E">
        <w:rPr>
          <w:rFonts w:ascii="Times New Roman" w:hAnsi="Times New Roman" w:cs="Times New Roman"/>
          <w:b/>
          <w:bCs/>
          <w:i/>
          <w:iCs/>
          <w:sz w:val="28"/>
          <w:szCs w:val="28"/>
        </w:rPr>
        <w:t xml:space="preserve"> mottle virus</w:t>
      </w:r>
      <w:r w:rsidR="00485171" w:rsidRPr="004C1D0E">
        <w:rPr>
          <w:rFonts w:ascii="Times New Roman" w:hAnsi="Times New Roman" w:cs="Times New Roman"/>
          <w:b/>
          <w:bCs/>
          <w:sz w:val="28"/>
          <w:szCs w:val="28"/>
        </w:rPr>
        <w:t xml:space="preserve"> </w:t>
      </w:r>
      <w:r w:rsidRPr="004C1D0E">
        <w:rPr>
          <w:rFonts w:ascii="Times New Roman" w:hAnsi="Times New Roman" w:cs="Times New Roman"/>
          <w:b/>
          <w:bCs/>
          <w:sz w:val="28"/>
          <w:szCs w:val="28"/>
        </w:rPr>
        <w:t>(</w:t>
      </w:r>
      <w:proofErr w:type="spellStart"/>
      <w:r w:rsidRPr="004C1D0E">
        <w:rPr>
          <w:rFonts w:ascii="Times New Roman" w:hAnsi="Times New Roman" w:cs="Times New Roman"/>
          <w:b/>
          <w:bCs/>
          <w:sz w:val="28"/>
          <w:szCs w:val="28"/>
        </w:rPr>
        <w:t>ChiVMV</w:t>
      </w:r>
      <w:proofErr w:type="spellEnd"/>
      <w:r w:rsidRPr="004C1D0E">
        <w:rPr>
          <w:rFonts w:ascii="Times New Roman" w:hAnsi="Times New Roman" w:cs="Times New Roman"/>
          <w:b/>
          <w:bCs/>
          <w:sz w:val="28"/>
          <w:szCs w:val="28"/>
        </w:rPr>
        <w:t xml:space="preserve">) </w:t>
      </w:r>
      <w:del w:id="0" w:author="mahfut mahfut" w:date="2024-07-11T20:32:00Z">
        <w:r w:rsidRPr="004C1D0E" w:rsidDel="00485171">
          <w:rPr>
            <w:rFonts w:ascii="Times New Roman" w:hAnsi="Times New Roman" w:cs="Times New Roman"/>
            <w:b/>
            <w:bCs/>
            <w:sz w:val="28"/>
            <w:szCs w:val="28"/>
          </w:rPr>
          <w:delText xml:space="preserve"> </w:delText>
        </w:r>
      </w:del>
      <w:r w:rsidRPr="004C1D0E">
        <w:rPr>
          <w:rFonts w:ascii="Times New Roman" w:hAnsi="Times New Roman" w:cs="Times New Roman"/>
          <w:b/>
          <w:bCs/>
          <w:sz w:val="28"/>
          <w:szCs w:val="28"/>
        </w:rPr>
        <w:t>in Chili from Karnataka, India</w:t>
      </w:r>
    </w:p>
    <w:p w14:paraId="1FE2EC41" w14:textId="77777777" w:rsidR="004C1D0E" w:rsidRPr="004C1D0E" w:rsidRDefault="004C1D0E" w:rsidP="004C1D0E">
      <w:pPr>
        <w:spacing w:line="360" w:lineRule="auto"/>
        <w:rPr>
          <w:rFonts w:ascii="Times New Roman" w:eastAsia="Calibri" w:hAnsi="Times New Roman" w:cs="Times New Roman"/>
          <w:b/>
          <w:bCs/>
          <w:sz w:val="28"/>
          <w:szCs w:val="28"/>
          <w:lang w:bidi="ar-SA"/>
        </w:rPr>
      </w:pPr>
    </w:p>
    <w:p w14:paraId="521F1896" w14:textId="77777777" w:rsidR="003E06A0" w:rsidRDefault="003E06A0" w:rsidP="004C1D0E">
      <w:pPr>
        <w:spacing w:before="240" w:after="240" w:line="360" w:lineRule="auto"/>
        <w:jc w:val="center"/>
        <w:rPr>
          <w:rFonts w:ascii="Times New Roman" w:eastAsia="Times New Roman" w:hAnsi="Times New Roman" w:cs="Times New Roman"/>
          <w:b/>
          <w:bCs/>
          <w:sz w:val="24"/>
          <w:szCs w:val="24"/>
          <w:lang w:bidi="ar-SA"/>
        </w:rPr>
      </w:pPr>
    </w:p>
    <w:p w14:paraId="43D9B1EC" w14:textId="7D5F752C" w:rsidR="004C1D0E" w:rsidRPr="004C1D0E" w:rsidRDefault="004C1D0E" w:rsidP="004C1D0E">
      <w:pPr>
        <w:spacing w:before="240" w:after="240" w:line="360" w:lineRule="auto"/>
        <w:jc w:val="center"/>
        <w:rPr>
          <w:rFonts w:ascii="Times New Roman" w:eastAsia="Times New Roman" w:hAnsi="Times New Roman" w:cs="Times New Roman"/>
          <w:b/>
          <w:bCs/>
          <w:sz w:val="24"/>
          <w:szCs w:val="24"/>
          <w:lang w:bidi="ar-SA"/>
        </w:rPr>
      </w:pPr>
      <w:r w:rsidRPr="004C1D0E">
        <w:rPr>
          <w:rFonts w:ascii="Times New Roman" w:eastAsia="Times New Roman" w:hAnsi="Times New Roman" w:cs="Times New Roman"/>
          <w:b/>
          <w:bCs/>
          <w:sz w:val="24"/>
          <w:szCs w:val="24"/>
          <w:lang w:bidi="ar-SA"/>
        </w:rPr>
        <w:t>ABSTRACT</w:t>
      </w:r>
    </w:p>
    <w:p w14:paraId="118B7298" w14:textId="77777777" w:rsid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commentRangeStart w:id="1"/>
      <w:r w:rsidRPr="004C1D0E">
        <w:rPr>
          <w:rFonts w:ascii="Times New Roman" w:eastAsia="Times New Roman" w:hAnsi="Times New Roman" w:cs="Times New Roman"/>
          <w:sz w:val="24"/>
          <w:szCs w:val="24"/>
        </w:rPr>
        <w:t>The</w:t>
      </w:r>
      <w:commentRangeEnd w:id="1"/>
      <w:r w:rsidR="00485171">
        <w:rPr>
          <w:rStyle w:val="CommentReference"/>
        </w:rPr>
        <w:commentReference w:id="1"/>
      </w:r>
      <w:r w:rsidRPr="004C1D0E">
        <w:rPr>
          <w:rFonts w:ascii="Times New Roman" w:eastAsia="Times New Roman" w:hAnsi="Times New Roman" w:cs="Times New Roman"/>
          <w:sz w:val="24"/>
          <w:szCs w:val="24"/>
        </w:rPr>
        <w:t xml:space="preserve"> study aimed to characterize viral infections affecting chili plants in Karnataka, India. Transmission electron microscopy revealed the presence of flexuous rod-shaped particles, indicative of potyviruses, in symptomatic leaf dip preparations. DAC-ELISA further confirmed the presence of potyvirus across all tested chili samples, with varying absorbance values among locations, highest in </w:t>
      </w:r>
      <w:proofErr w:type="spellStart"/>
      <w:r w:rsidRPr="004C1D0E">
        <w:rPr>
          <w:rFonts w:ascii="Times New Roman" w:eastAsia="Times New Roman" w:hAnsi="Times New Roman" w:cs="Times New Roman"/>
          <w:sz w:val="24"/>
          <w:szCs w:val="24"/>
        </w:rPr>
        <w:t>Masanige</w:t>
      </w:r>
      <w:proofErr w:type="spellEnd"/>
      <w:r w:rsidRPr="004C1D0E">
        <w:rPr>
          <w:rFonts w:ascii="Times New Roman" w:eastAsia="Times New Roman" w:hAnsi="Times New Roman" w:cs="Times New Roman"/>
          <w:sz w:val="24"/>
          <w:szCs w:val="24"/>
        </w:rPr>
        <w:t xml:space="preserve"> (1.66) and lowest in Dharwad (0.89). Positive reactions were consistent across all infected samples, contrasting with healthy and buffer controls. PCR using specific primers amplified a ~1.2 kb fragment from all diseased samples, confirming the presence of </w:t>
      </w:r>
      <w:proofErr w:type="spellStart"/>
      <w:r w:rsidRPr="004C1D0E">
        <w:rPr>
          <w:rFonts w:ascii="Times New Roman" w:eastAsia="Times New Roman" w:hAnsi="Times New Roman" w:cs="Times New Roman"/>
          <w:sz w:val="24"/>
          <w:szCs w:val="24"/>
        </w:rPr>
        <w:t>Chil</w:t>
      </w:r>
      <w:r>
        <w:rPr>
          <w:rFonts w:ascii="Times New Roman" w:eastAsia="Times New Roman" w:hAnsi="Times New Roman" w:cs="Times New Roman"/>
          <w:sz w:val="24"/>
          <w:szCs w:val="24"/>
        </w:rPr>
        <w:t>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veinal</w:t>
      </w:r>
      <w:proofErr w:type="spellEnd"/>
      <w:r>
        <w:rPr>
          <w:rFonts w:ascii="Times New Roman" w:eastAsia="Times New Roman" w:hAnsi="Times New Roman" w:cs="Times New Roman"/>
          <w:sz w:val="24"/>
          <w:szCs w:val="24"/>
        </w:rPr>
        <w:t xml:space="preserve"> mottle virus (</w:t>
      </w:r>
      <w:proofErr w:type="spellStart"/>
      <w:r>
        <w:rPr>
          <w:rFonts w:ascii="Times New Roman" w:eastAsia="Times New Roman" w:hAnsi="Times New Roman" w:cs="Times New Roman"/>
          <w:sz w:val="24"/>
          <w:szCs w:val="24"/>
        </w:rPr>
        <w:t>ChiVMV</w:t>
      </w:r>
      <w:proofErr w:type="spellEnd"/>
      <w:r>
        <w:rPr>
          <w:rFonts w:ascii="Times New Roman" w:eastAsia="Times New Roman" w:hAnsi="Times New Roman" w:cs="Times New Roman"/>
          <w:sz w:val="24"/>
          <w:szCs w:val="24"/>
        </w:rPr>
        <w:t>)</w:t>
      </w:r>
      <w:r w:rsidRPr="004C1D0E">
        <w:rPr>
          <w:rFonts w:ascii="Times New Roman" w:eastAsia="Times New Roman" w:hAnsi="Times New Roman" w:cs="Times New Roman"/>
          <w:sz w:val="24"/>
          <w:szCs w:val="24"/>
        </w:rPr>
        <w:t xml:space="preserve">. This comprehensive analysis underscores the prevalence and distribution of </w:t>
      </w:r>
      <w:proofErr w:type="spellStart"/>
      <w:r w:rsidRPr="004C1D0E">
        <w:rPr>
          <w:rFonts w:ascii="Times New Roman" w:eastAsia="Times New Roman" w:hAnsi="Times New Roman" w:cs="Times New Roman"/>
          <w:sz w:val="24"/>
          <w:szCs w:val="24"/>
        </w:rPr>
        <w:t>potyviruses</w:t>
      </w:r>
      <w:proofErr w:type="spellEnd"/>
      <w:r w:rsidRPr="004C1D0E">
        <w:rPr>
          <w:rFonts w:ascii="Times New Roman" w:eastAsia="Times New Roman" w:hAnsi="Times New Roman" w:cs="Times New Roman"/>
          <w:sz w:val="24"/>
          <w:szCs w:val="24"/>
        </w:rPr>
        <w:t xml:space="preserve">, particularly </w:t>
      </w:r>
      <w:proofErr w:type="spellStart"/>
      <w:r w:rsidRPr="004C1D0E">
        <w:rPr>
          <w:rFonts w:ascii="Times New Roman" w:eastAsia="Times New Roman" w:hAnsi="Times New Roman" w:cs="Times New Roman"/>
          <w:sz w:val="24"/>
          <w:szCs w:val="24"/>
        </w:rPr>
        <w:t>ChiVMV</w:t>
      </w:r>
      <w:proofErr w:type="spellEnd"/>
      <w:r w:rsidRPr="004C1D0E">
        <w:rPr>
          <w:rFonts w:ascii="Times New Roman" w:eastAsia="Times New Roman" w:hAnsi="Times New Roman" w:cs="Times New Roman"/>
          <w:sz w:val="24"/>
          <w:szCs w:val="24"/>
        </w:rPr>
        <w:t>, in chili crops in Karnataka, highlighting the importance of continued surveillance and management strategies to mitigate viral impact on agricultural productivity.</w:t>
      </w:r>
    </w:p>
    <w:p w14:paraId="2DB7EC1D" w14:textId="77777777" w:rsidR="004C1D0E" w:rsidRP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commentRangeStart w:id="3"/>
      <w:r w:rsidRPr="004C1D0E">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proofErr w:type="spellStart"/>
      <w:r w:rsidRPr="00C272F7">
        <w:rPr>
          <w:rFonts w:ascii="Times New Roman" w:eastAsia="Times New Roman" w:hAnsi="Times New Roman" w:cs="Times New Roman"/>
          <w:i/>
          <w:iCs/>
          <w:sz w:val="24"/>
          <w:szCs w:val="24"/>
          <w:lang w:bidi="ar-SA"/>
        </w:rPr>
        <w:t>Chilli</w:t>
      </w:r>
      <w:proofErr w:type="spellEnd"/>
      <w:r w:rsidRPr="00C272F7">
        <w:rPr>
          <w:rFonts w:ascii="Times New Roman" w:eastAsia="Times New Roman" w:hAnsi="Times New Roman" w:cs="Times New Roman"/>
          <w:i/>
          <w:iCs/>
          <w:sz w:val="24"/>
          <w:szCs w:val="24"/>
          <w:lang w:bidi="ar-SA"/>
        </w:rPr>
        <w:t xml:space="preserve"> </w:t>
      </w:r>
      <w:proofErr w:type="spellStart"/>
      <w:r w:rsidRPr="00C272F7">
        <w:rPr>
          <w:rFonts w:ascii="Times New Roman" w:eastAsia="Times New Roman" w:hAnsi="Times New Roman" w:cs="Times New Roman"/>
          <w:i/>
          <w:iCs/>
          <w:sz w:val="24"/>
          <w:szCs w:val="24"/>
          <w:lang w:bidi="ar-SA"/>
        </w:rPr>
        <w:t>Veinal</w:t>
      </w:r>
      <w:proofErr w:type="spellEnd"/>
      <w:r w:rsidRPr="00C272F7">
        <w:rPr>
          <w:rFonts w:ascii="Times New Roman" w:eastAsia="Times New Roman" w:hAnsi="Times New Roman" w:cs="Times New Roman"/>
          <w:i/>
          <w:iCs/>
          <w:sz w:val="24"/>
          <w:szCs w:val="24"/>
          <w:lang w:bidi="ar-SA"/>
        </w:rPr>
        <w:t xml:space="preserve"> Mottle Virus</w:t>
      </w:r>
      <w:r>
        <w:rPr>
          <w:rFonts w:ascii="Times New Roman" w:eastAsia="Times New Roman" w:hAnsi="Times New Roman" w:cs="Times New Roman"/>
          <w:i/>
          <w:iCs/>
          <w:sz w:val="24"/>
          <w:szCs w:val="24"/>
          <w:lang w:bidi="ar-SA"/>
        </w:rPr>
        <w:t xml:space="preserve">, </w:t>
      </w:r>
      <w:proofErr w:type="spellStart"/>
      <w:r>
        <w:rPr>
          <w:rFonts w:ascii="Times New Roman" w:eastAsia="Times New Roman" w:hAnsi="Times New Roman" w:cs="Times New Roman"/>
          <w:i/>
          <w:iCs/>
          <w:sz w:val="24"/>
          <w:szCs w:val="24"/>
          <w:lang w:bidi="ar-SA"/>
        </w:rPr>
        <w:t>Potyvirus</w:t>
      </w:r>
      <w:proofErr w:type="spellEnd"/>
      <w:r>
        <w:rPr>
          <w:rFonts w:ascii="Times New Roman" w:eastAsia="Times New Roman" w:hAnsi="Times New Roman" w:cs="Times New Roman"/>
          <w:i/>
          <w:iCs/>
          <w:sz w:val="24"/>
          <w:szCs w:val="24"/>
          <w:lang w:bidi="ar-SA"/>
        </w:rPr>
        <w:t xml:space="preserve">, PCR, ELISA, </w:t>
      </w:r>
      <w:proofErr w:type="spellStart"/>
      <w:r>
        <w:rPr>
          <w:rFonts w:ascii="Times New Roman" w:eastAsia="Times New Roman" w:hAnsi="Times New Roman" w:cs="Times New Roman"/>
          <w:i/>
          <w:iCs/>
          <w:sz w:val="24"/>
          <w:szCs w:val="24"/>
          <w:lang w:bidi="ar-SA"/>
        </w:rPr>
        <w:t>Chilli</w:t>
      </w:r>
      <w:proofErr w:type="spellEnd"/>
      <w:r>
        <w:rPr>
          <w:rFonts w:ascii="Times New Roman" w:eastAsia="Times New Roman" w:hAnsi="Times New Roman" w:cs="Times New Roman"/>
          <w:i/>
          <w:iCs/>
          <w:sz w:val="24"/>
          <w:szCs w:val="24"/>
          <w:lang w:bidi="ar-SA"/>
        </w:rPr>
        <w:t xml:space="preserve"> </w:t>
      </w:r>
      <w:commentRangeEnd w:id="3"/>
      <w:r w:rsidR="00485171">
        <w:rPr>
          <w:rStyle w:val="CommentReference"/>
        </w:rPr>
        <w:commentReference w:id="3"/>
      </w:r>
    </w:p>
    <w:p w14:paraId="03E9E589" w14:textId="77777777" w:rsidR="004C1D0E" w:rsidRPr="004C1D0E" w:rsidRDefault="004C1D0E" w:rsidP="004C1D0E">
      <w:pPr>
        <w:pBdr>
          <w:bottom w:val="single" w:sz="6" w:space="1" w:color="auto"/>
        </w:pBdr>
        <w:spacing w:after="0" w:line="240" w:lineRule="auto"/>
        <w:jc w:val="center"/>
        <w:rPr>
          <w:rFonts w:ascii="Arial" w:eastAsia="Times New Roman" w:hAnsi="Arial" w:cs="Arial"/>
          <w:vanish/>
          <w:sz w:val="16"/>
          <w:szCs w:val="16"/>
        </w:rPr>
      </w:pPr>
      <w:r w:rsidRPr="004C1D0E">
        <w:rPr>
          <w:rFonts w:ascii="Arial" w:eastAsia="Times New Roman" w:hAnsi="Arial" w:cs="Arial"/>
          <w:vanish/>
          <w:sz w:val="16"/>
          <w:szCs w:val="16"/>
        </w:rPr>
        <w:t>Top of Form</w:t>
      </w:r>
    </w:p>
    <w:p w14:paraId="3F1779CF" w14:textId="77777777" w:rsidR="004C1D0E" w:rsidRPr="004C1D0E" w:rsidRDefault="004C1D0E" w:rsidP="004C1D0E">
      <w:pPr>
        <w:pBdr>
          <w:top w:val="single" w:sz="6" w:space="1" w:color="auto"/>
        </w:pBdr>
        <w:spacing w:after="0" w:line="240" w:lineRule="auto"/>
        <w:jc w:val="center"/>
        <w:rPr>
          <w:rFonts w:ascii="Arial" w:eastAsia="Times New Roman" w:hAnsi="Arial" w:cs="Arial"/>
          <w:vanish/>
          <w:sz w:val="16"/>
          <w:szCs w:val="16"/>
        </w:rPr>
      </w:pPr>
      <w:r w:rsidRPr="004C1D0E">
        <w:rPr>
          <w:rFonts w:ascii="Arial" w:eastAsia="Times New Roman" w:hAnsi="Arial" w:cs="Arial"/>
          <w:vanish/>
          <w:sz w:val="16"/>
          <w:szCs w:val="16"/>
        </w:rPr>
        <w:t>Bottom of Form</w:t>
      </w:r>
    </w:p>
    <w:p w14:paraId="02A8C728" w14:textId="77777777" w:rsidR="00A9563F" w:rsidRDefault="00A9563F" w:rsidP="00305080">
      <w:pPr>
        <w:spacing w:before="240" w:after="240" w:line="360"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Introduction</w:t>
      </w:r>
    </w:p>
    <w:p w14:paraId="1FECEB8D" w14:textId="77777777"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The popularity of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peppers has grown dramatically in recent decades, with hotter varieties leading the surge. An estimated 25% of the world's population now incorporates </w:t>
      </w:r>
      <w:proofErr w:type="spellStart"/>
      <w:r w:rsidRPr="00C272F7">
        <w:rPr>
          <w:rFonts w:ascii="Times New Roman" w:eastAsia="Times New Roman" w:hAnsi="Times New Roman" w:cs="Times New Roman"/>
          <w:sz w:val="24"/>
          <w:szCs w:val="24"/>
          <w:lang w:bidi="ar-SA"/>
        </w:rPr>
        <w:t>chillies</w:t>
      </w:r>
      <w:proofErr w:type="spellEnd"/>
      <w:r w:rsidRPr="00C272F7">
        <w:rPr>
          <w:rFonts w:ascii="Times New Roman" w:eastAsia="Times New Roman" w:hAnsi="Times New Roman" w:cs="Times New Roman"/>
          <w:sz w:val="24"/>
          <w:szCs w:val="24"/>
          <w:lang w:bidi="ar-SA"/>
        </w:rPr>
        <w:t xml:space="preserve"> into their daily meals (</w:t>
      </w:r>
      <w:proofErr w:type="spellStart"/>
      <w:r w:rsidRPr="00C272F7">
        <w:rPr>
          <w:rFonts w:ascii="Times New Roman" w:eastAsia="Times New Roman" w:hAnsi="Times New Roman" w:cs="Times New Roman"/>
          <w:sz w:val="24"/>
          <w:szCs w:val="24"/>
          <w:lang w:bidi="ar-SA"/>
        </w:rPr>
        <w:t>Halikowski</w:t>
      </w:r>
      <w:proofErr w:type="spellEnd"/>
      <w:r w:rsidRPr="00C272F7">
        <w:rPr>
          <w:rFonts w:ascii="Times New Roman" w:eastAsia="Times New Roman" w:hAnsi="Times New Roman" w:cs="Times New Roman"/>
          <w:sz w:val="24"/>
          <w:szCs w:val="24"/>
          <w:lang w:bidi="ar-SA"/>
        </w:rPr>
        <w:t xml:space="preserve">-Smith, 2015). Roughly two-thirds of global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production comes from Asia (FAOSTAT, 2022).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cultivation offers significant economic advantages for small-scale farmers, boosting their income and improving their social and economic standing (Weinberger and Lumpkin, 2007; </w:t>
      </w:r>
      <w:proofErr w:type="spellStart"/>
      <w:r w:rsidRPr="00C272F7">
        <w:rPr>
          <w:rFonts w:ascii="Times New Roman" w:eastAsia="Times New Roman" w:hAnsi="Times New Roman" w:cs="Times New Roman"/>
          <w:sz w:val="24"/>
          <w:szCs w:val="24"/>
          <w:lang w:bidi="ar-SA"/>
        </w:rPr>
        <w:t>Kahane</w:t>
      </w:r>
      <w:proofErr w:type="spellEnd"/>
      <w:r w:rsidRPr="00C272F7">
        <w:rPr>
          <w:rFonts w:ascii="Times New Roman" w:eastAsia="Times New Roman" w:hAnsi="Times New Roman" w:cs="Times New Roman"/>
          <w:sz w:val="24"/>
          <w:szCs w:val="24"/>
          <w:lang w:bidi="ar-SA"/>
        </w:rPr>
        <w:t xml:space="preserve">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w:t>
      </w:r>
    </w:p>
    <w:p w14:paraId="5F154588" w14:textId="48296F45"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Among the various viruses that plague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plants, </w:t>
      </w:r>
      <w:proofErr w:type="spellStart"/>
      <w:ins w:id="4" w:author="mahfut mahfut" w:date="2024-07-11T20:35:00Z">
        <w:r w:rsidR="00485171">
          <w:rPr>
            <w:rFonts w:ascii="Times New Roman" w:eastAsia="Times New Roman" w:hAnsi="Times New Roman" w:cs="Times New Roman"/>
            <w:sz w:val="24"/>
            <w:szCs w:val="24"/>
            <w:lang w:bidi="ar-SA"/>
          </w:rPr>
          <w:t>C</w:t>
        </w:r>
      </w:ins>
      <w:del w:id="5" w:author="mahfut mahfut" w:date="2024-07-11T20:35:00Z">
        <w:r w:rsidR="00485171" w:rsidRPr="00485171" w:rsidDel="00485171">
          <w:rPr>
            <w:rFonts w:ascii="Times New Roman" w:eastAsia="Times New Roman" w:hAnsi="Times New Roman" w:cs="Times New Roman"/>
            <w:sz w:val="24"/>
            <w:szCs w:val="24"/>
            <w:lang w:bidi="ar-SA"/>
          </w:rPr>
          <w:delText>c</w:delText>
        </w:r>
      </w:del>
      <w:r w:rsidR="00485171" w:rsidRPr="00485171">
        <w:rPr>
          <w:rFonts w:ascii="Times New Roman" w:eastAsia="Times New Roman" w:hAnsi="Times New Roman" w:cs="Times New Roman"/>
          <w:sz w:val="24"/>
          <w:szCs w:val="24"/>
          <w:lang w:bidi="ar-SA"/>
        </w:rPr>
        <w:t>hilli</w:t>
      </w:r>
      <w:proofErr w:type="spellEnd"/>
      <w:r w:rsidR="00485171" w:rsidRPr="00485171">
        <w:rPr>
          <w:rFonts w:ascii="Times New Roman" w:eastAsia="Times New Roman" w:hAnsi="Times New Roman" w:cs="Times New Roman"/>
          <w:sz w:val="24"/>
          <w:szCs w:val="24"/>
          <w:lang w:bidi="ar-SA"/>
        </w:rPr>
        <w:t xml:space="preserve"> </w:t>
      </w:r>
      <w:proofErr w:type="spellStart"/>
      <w:r w:rsidR="00485171" w:rsidRPr="00485171">
        <w:rPr>
          <w:rFonts w:ascii="Times New Roman" w:eastAsia="Times New Roman" w:hAnsi="Times New Roman" w:cs="Times New Roman"/>
          <w:sz w:val="24"/>
          <w:szCs w:val="24"/>
          <w:lang w:bidi="ar-SA"/>
        </w:rPr>
        <w:t>veinal</w:t>
      </w:r>
      <w:proofErr w:type="spellEnd"/>
      <w:r w:rsidR="00485171" w:rsidRPr="00485171">
        <w:rPr>
          <w:rFonts w:ascii="Times New Roman" w:eastAsia="Times New Roman" w:hAnsi="Times New Roman" w:cs="Times New Roman"/>
          <w:sz w:val="24"/>
          <w:szCs w:val="24"/>
          <w:lang w:bidi="ar-SA"/>
        </w:rPr>
        <w:t xml:space="preserve"> mottle virus</w:t>
      </w:r>
      <w:r w:rsidRPr="00C272F7">
        <w:rPr>
          <w:rFonts w:ascii="Times New Roman" w:eastAsia="Times New Roman" w:hAnsi="Times New Roman" w:cs="Times New Roman"/>
          <w:sz w:val="24"/>
          <w:szCs w:val="24"/>
          <w:lang w:bidi="ar-SA"/>
        </w:rPr>
        <w:t xml:space="preserve">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stands out as the most damaging and widespread, particularly in East Asia and </w:t>
      </w:r>
      <w:r w:rsidRPr="00C272F7">
        <w:rPr>
          <w:rFonts w:ascii="Times New Roman" w:eastAsia="Times New Roman" w:hAnsi="Times New Roman" w:cs="Times New Roman"/>
          <w:sz w:val="24"/>
          <w:szCs w:val="24"/>
          <w:lang w:bidi="ar-SA"/>
        </w:rPr>
        <w:lastRenderedPageBreak/>
        <w:t xml:space="preserve">certain African nations. The presence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infection has been documented in numerous countries, in</w:t>
      </w:r>
      <w:r>
        <w:rPr>
          <w:rFonts w:ascii="Times New Roman" w:eastAsia="Times New Roman" w:hAnsi="Times New Roman" w:cs="Times New Roman"/>
          <w:sz w:val="24"/>
          <w:szCs w:val="24"/>
          <w:lang w:bidi="ar-SA"/>
        </w:rPr>
        <w:t xml:space="preserve">cluding Korea (Ha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2013)</w:t>
      </w:r>
      <w:r w:rsidRPr="00C272F7">
        <w:rPr>
          <w:rFonts w:ascii="Times New Roman" w:eastAsia="Times New Roman" w:hAnsi="Times New Roman" w:cs="Times New Roman"/>
          <w:sz w:val="24"/>
          <w:szCs w:val="24"/>
          <w:lang w:bidi="ar-SA"/>
        </w:rPr>
        <w:t>, Indo</w:t>
      </w:r>
      <w:r>
        <w:rPr>
          <w:rFonts w:ascii="Times New Roman" w:eastAsia="Times New Roman" w:hAnsi="Times New Roman" w:cs="Times New Roman"/>
          <w:sz w:val="24"/>
          <w:szCs w:val="24"/>
          <w:lang w:bidi="ar-SA"/>
        </w:rPr>
        <w:t>nesia (</w:t>
      </w:r>
      <w:proofErr w:type="spellStart"/>
      <w:r>
        <w:rPr>
          <w:rFonts w:ascii="Times New Roman" w:eastAsia="Times New Roman" w:hAnsi="Times New Roman" w:cs="Times New Roman"/>
          <w:sz w:val="24"/>
          <w:szCs w:val="24"/>
          <w:lang w:bidi="ar-SA"/>
        </w:rPr>
        <w:t>Taufik</w:t>
      </w:r>
      <w:proofErr w:type="spellEnd"/>
      <w:r>
        <w:rPr>
          <w:rFonts w:ascii="Times New Roman" w:eastAsia="Times New Roman" w:hAnsi="Times New Roman" w:cs="Times New Roman"/>
          <w:sz w:val="24"/>
          <w:szCs w:val="24"/>
          <w:lang w:bidi="ar-SA"/>
        </w:rPr>
        <w:t xml:space="preserve">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2005)</w:t>
      </w:r>
      <w:r w:rsidRPr="00C272F7">
        <w:rPr>
          <w:rFonts w:ascii="Times New Roman" w:eastAsia="Times New Roman" w:hAnsi="Times New Roman" w:cs="Times New Roman"/>
          <w:sz w:val="24"/>
          <w:szCs w:val="24"/>
          <w:lang w:bidi="ar-SA"/>
        </w:rPr>
        <w:t>, Papua New Guinea (Davis et al., 2002),</w:t>
      </w:r>
      <w:r>
        <w:rPr>
          <w:rFonts w:ascii="Times New Roman" w:eastAsia="Times New Roman" w:hAnsi="Times New Roman" w:cs="Times New Roman"/>
          <w:sz w:val="24"/>
          <w:szCs w:val="24"/>
          <w:lang w:bidi="ar-SA"/>
        </w:rPr>
        <w:t xml:space="preserve"> China (Wang et al., 2006)</w:t>
      </w:r>
      <w:r w:rsidRPr="00C272F7">
        <w:rPr>
          <w:rFonts w:ascii="Times New Roman" w:eastAsia="Times New Roman" w:hAnsi="Times New Roman" w:cs="Times New Roman"/>
          <w:sz w:val="24"/>
          <w:szCs w:val="24"/>
          <w:lang w:bidi="ar-SA"/>
        </w:rPr>
        <w:t xml:space="preserve"> and parts of West and East </w:t>
      </w:r>
      <w:r>
        <w:rPr>
          <w:rFonts w:ascii="Times New Roman" w:eastAsia="Times New Roman" w:hAnsi="Times New Roman" w:cs="Times New Roman"/>
          <w:sz w:val="24"/>
          <w:szCs w:val="24"/>
          <w:lang w:bidi="ar-SA"/>
        </w:rPr>
        <w:t>Africa (</w:t>
      </w:r>
      <w:proofErr w:type="spellStart"/>
      <w:r w:rsidRPr="00757166">
        <w:rPr>
          <w:rFonts w:ascii="Times New Roman" w:eastAsia="Times New Roman" w:hAnsi="Times New Roman" w:cs="Times New Roman"/>
          <w:color w:val="000000" w:themeColor="text1"/>
          <w:sz w:val="24"/>
          <w:szCs w:val="24"/>
          <w:lang w:bidi="ar-SA"/>
        </w:rPr>
        <w:t>Womdim</w:t>
      </w:r>
      <w:proofErr w:type="spellEnd"/>
      <w:r w:rsidRPr="00757166">
        <w:rPr>
          <w:rFonts w:ascii="Times New Roman" w:eastAsia="Times New Roman" w:hAnsi="Times New Roman" w:cs="Times New Roman"/>
          <w:color w:val="000000" w:themeColor="text1"/>
          <w:sz w:val="24"/>
          <w:szCs w:val="24"/>
          <w:lang w:bidi="ar-SA"/>
        </w:rPr>
        <w:t xml:space="preserve"> et al., 2001</w:t>
      </w:r>
      <w:r>
        <w:rPr>
          <w:rFonts w:ascii="Times New Roman" w:eastAsia="Times New Roman" w:hAnsi="Times New Roman" w:cs="Times New Roman"/>
          <w:sz w:val="24"/>
          <w:szCs w:val="24"/>
          <w:lang w:bidi="ar-SA"/>
        </w:rPr>
        <w:t>)</w:t>
      </w:r>
      <w:r w:rsidRPr="00C272F7">
        <w:rPr>
          <w:rFonts w:ascii="Times New Roman" w:eastAsia="Times New Roman" w:hAnsi="Times New Roman" w:cs="Times New Roman"/>
          <w:sz w:val="24"/>
          <w:szCs w:val="24"/>
          <w:lang w:bidi="ar-SA"/>
        </w:rPr>
        <w:t>. Classified as a positive-sense single-stranded RNA (+</w:t>
      </w:r>
      <w:proofErr w:type="spellStart"/>
      <w:r w:rsidRPr="00C272F7">
        <w:rPr>
          <w:rFonts w:ascii="Times New Roman" w:eastAsia="Times New Roman" w:hAnsi="Times New Roman" w:cs="Times New Roman"/>
          <w:sz w:val="24"/>
          <w:szCs w:val="24"/>
          <w:lang w:bidi="ar-SA"/>
        </w:rPr>
        <w:t>ssRNA</w:t>
      </w:r>
      <w:proofErr w:type="spellEnd"/>
      <w:r w:rsidRPr="00C272F7">
        <w:rPr>
          <w:rFonts w:ascii="Times New Roman" w:eastAsia="Times New Roman" w:hAnsi="Times New Roman" w:cs="Times New Roman"/>
          <w:sz w:val="24"/>
          <w:szCs w:val="24"/>
          <w:lang w:bidi="ar-SA"/>
        </w:rPr>
        <w:t xml:space="preserve">) virus,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belongs to the Potyvirus genus within the </w:t>
      </w:r>
      <w:proofErr w:type="spellStart"/>
      <w:r w:rsidRPr="00C272F7">
        <w:rPr>
          <w:rFonts w:ascii="Times New Roman" w:eastAsia="Times New Roman" w:hAnsi="Times New Roman" w:cs="Times New Roman"/>
          <w:sz w:val="24"/>
          <w:szCs w:val="24"/>
          <w:lang w:bidi="ar-SA"/>
        </w:rPr>
        <w:t>Potyvirida</w:t>
      </w:r>
      <w:r>
        <w:rPr>
          <w:rFonts w:ascii="Times New Roman" w:eastAsia="Times New Roman" w:hAnsi="Times New Roman" w:cs="Times New Roman"/>
          <w:sz w:val="24"/>
          <w:szCs w:val="24"/>
          <w:lang w:bidi="ar-SA"/>
        </w:rPr>
        <w:t>e</w:t>
      </w:r>
      <w:proofErr w:type="spellEnd"/>
      <w:r>
        <w:rPr>
          <w:rFonts w:ascii="Times New Roman" w:eastAsia="Times New Roman" w:hAnsi="Times New Roman" w:cs="Times New Roman"/>
          <w:sz w:val="24"/>
          <w:szCs w:val="24"/>
          <w:lang w:bidi="ar-SA"/>
        </w:rPr>
        <w:t xml:space="preserve"> family (King et al., 2011)</w:t>
      </w:r>
      <w:r w:rsidRPr="00C272F7">
        <w:rPr>
          <w:rFonts w:ascii="Times New Roman" w:eastAsia="Times New Roman" w:hAnsi="Times New Roman" w:cs="Times New Roman"/>
          <w:sz w:val="24"/>
          <w:szCs w:val="24"/>
          <w:lang w:bidi="ar-SA"/>
        </w:rPr>
        <w:t xml:space="preserve">. Beyond </w:t>
      </w:r>
      <w:r w:rsidRPr="00C272F7">
        <w:rPr>
          <w:rFonts w:ascii="Times New Roman" w:eastAsia="Times New Roman" w:hAnsi="Times New Roman" w:cs="Times New Roman"/>
          <w:i/>
          <w:iCs/>
          <w:sz w:val="24"/>
          <w:szCs w:val="24"/>
          <w:lang w:bidi="ar-SA"/>
        </w:rPr>
        <w:t xml:space="preserve">Capsicum </w:t>
      </w:r>
      <w:proofErr w:type="spellStart"/>
      <w:r w:rsidRPr="00C272F7">
        <w:rPr>
          <w:rFonts w:ascii="Times New Roman" w:eastAsia="Times New Roman" w:hAnsi="Times New Roman" w:cs="Times New Roman"/>
          <w:i/>
          <w:iCs/>
          <w:sz w:val="24"/>
          <w:szCs w:val="24"/>
          <w:lang w:bidi="ar-SA"/>
        </w:rPr>
        <w:t>annuum</w:t>
      </w:r>
      <w:proofErr w:type="spellEnd"/>
      <w:r>
        <w:rPr>
          <w:rFonts w:ascii="Times New Roman" w:eastAsia="Times New Roman" w:hAnsi="Times New Roman" w:cs="Times New Roman"/>
          <w:sz w:val="24"/>
          <w:szCs w:val="24"/>
          <w:lang w:bidi="ar-SA"/>
        </w:rPr>
        <w:t xml:space="preserve">,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is known </w:t>
      </w:r>
      <w:r w:rsidRPr="00C272F7">
        <w:rPr>
          <w:rFonts w:ascii="Times New Roman" w:eastAsia="Times New Roman" w:hAnsi="Times New Roman" w:cs="Times New Roman"/>
          <w:sz w:val="24"/>
          <w:szCs w:val="24"/>
          <w:lang w:bidi="ar-SA"/>
        </w:rPr>
        <w:t>to infect a range of other plants in the Solanaceae family, including tobacco, tom</w:t>
      </w:r>
      <w:r>
        <w:rPr>
          <w:rFonts w:ascii="Times New Roman" w:eastAsia="Times New Roman" w:hAnsi="Times New Roman" w:cs="Times New Roman"/>
          <w:sz w:val="24"/>
          <w:szCs w:val="24"/>
          <w:lang w:bidi="ar-SA"/>
        </w:rPr>
        <w:t xml:space="preserve">ato, eggplant </w:t>
      </w:r>
      <w:r w:rsidRPr="00C272F7">
        <w:rPr>
          <w:rFonts w:ascii="Times New Roman" w:eastAsia="Times New Roman" w:hAnsi="Times New Roman" w:cs="Times New Roman"/>
          <w:sz w:val="24"/>
          <w:szCs w:val="24"/>
          <w:lang w:bidi="ar-SA"/>
        </w:rPr>
        <w:t xml:space="preserve">and Jimson weed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Ding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2011;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Zhao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2014; Kaur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2015). The characteristic signs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infection include mottled leaves with a mosaic pattern, distorted or drooping leaves, visible bands along the veins, and stunted fruit development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genetic makeup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is comprised of a single-stranded RNA molecule, about 9.7 kilobases in length excluding the poly(A) tail. This RNA encodes a polyprotein, which is subsequently cleaved by viral proteases into ten functional mature proteins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aphid</w:t>
      </w:r>
      <w:r w:rsidRPr="00C272F7">
        <w:rPr>
          <w:rFonts w:ascii="Times New Roman" w:eastAsia="Times New Roman" w:hAnsi="Times New Roman" w:cs="Times New Roman"/>
          <w:i/>
          <w:iCs/>
          <w:sz w:val="24"/>
          <w:szCs w:val="24"/>
          <w:lang w:bidi="ar-SA"/>
        </w:rPr>
        <w:t xml:space="preserve"> Aphis gossypii</w:t>
      </w:r>
      <w:r w:rsidRPr="00C272F7">
        <w:rPr>
          <w:rFonts w:ascii="Times New Roman" w:eastAsia="Times New Roman" w:hAnsi="Times New Roman" w:cs="Times New Roman"/>
          <w:sz w:val="24"/>
          <w:szCs w:val="24"/>
          <w:lang w:bidi="ar-SA"/>
        </w:rPr>
        <w:t xml:space="preserve"> has been identified as a non-persistent transmitter of the virus among solanaceous crops (Shah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w:t>
      </w:r>
    </w:p>
    <w:p w14:paraId="4E1963EC" w14:textId="77777777" w:rsidR="00CA0F96" w:rsidRPr="00A9563F" w:rsidRDefault="00A9563F" w:rsidP="00A9563F">
      <w:pPr>
        <w:spacing w:before="240" w:after="240" w:line="372"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Material and Methods</w:t>
      </w:r>
    </w:p>
    <w:p w14:paraId="3F1B35B1" w14:textId="77777777" w:rsidR="00F71B6E" w:rsidRDefault="00C272F7" w:rsidP="00F71B6E">
      <w:pPr>
        <w:spacing w:before="240" w:after="240" w:line="372"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Symptomatic </w:t>
      </w:r>
      <w:proofErr w:type="spellStart"/>
      <w:r>
        <w:rPr>
          <w:rFonts w:ascii="Times New Roman" w:eastAsia="Times New Roman" w:hAnsi="Times New Roman" w:cs="Times New Roman"/>
          <w:sz w:val="24"/>
          <w:szCs w:val="24"/>
          <w:lang w:bidi="ar-SA"/>
        </w:rPr>
        <w:t>chilli</w:t>
      </w:r>
      <w:proofErr w:type="spellEnd"/>
      <w:r>
        <w:rPr>
          <w:rFonts w:ascii="Times New Roman" w:eastAsia="Times New Roman" w:hAnsi="Times New Roman" w:cs="Times New Roman"/>
          <w:sz w:val="24"/>
          <w:szCs w:val="24"/>
          <w:lang w:bidi="ar-SA"/>
        </w:rPr>
        <w:t xml:space="preserve"> plants showing typical symptoms viz., </w:t>
      </w:r>
      <w:r w:rsidRPr="00C272F7">
        <w:rPr>
          <w:rFonts w:ascii="Times New Roman" w:eastAsia="Times New Roman" w:hAnsi="Times New Roman" w:cs="Times New Roman"/>
          <w:sz w:val="24"/>
          <w:szCs w:val="24"/>
          <w:lang w:bidi="ar-SA"/>
        </w:rPr>
        <w:t>mottled leaves with a mosaic pattern, distorted or drooping leaves</w:t>
      </w:r>
      <w:r>
        <w:rPr>
          <w:rFonts w:ascii="Times New Roman" w:eastAsia="Times New Roman" w:hAnsi="Times New Roman" w:cs="Times New Roman"/>
          <w:sz w:val="24"/>
          <w:szCs w:val="24"/>
          <w:lang w:bidi="ar-SA"/>
        </w:rPr>
        <w:t>, visible bands along the veins</w:t>
      </w:r>
      <w:r w:rsidR="00DA175E">
        <w:rPr>
          <w:rFonts w:ascii="Times New Roman" w:eastAsia="Times New Roman" w:hAnsi="Times New Roman" w:cs="Times New Roman"/>
          <w:sz w:val="24"/>
          <w:szCs w:val="24"/>
          <w:lang w:bidi="ar-SA"/>
        </w:rPr>
        <w:t xml:space="preserve"> (Fig 1)</w:t>
      </w:r>
      <w:r>
        <w:rPr>
          <w:rFonts w:ascii="Times New Roman" w:eastAsia="Times New Roman" w:hAnsi="Times New Roman" w:cs="Times New Roman"/>
          <w:sz w:val="24"/>
          <w:szCs w:val="24"/>
          <w:lang w:bidi="ar-SA"/>
        </w:rPr>
        <w:t xml:space="preserve"> were collected from</w:t>
      </w:r>
      <w:r w:rsidR="00920545">
        <w:rPr>
          <w:rFonts w:ascii="Times New Roman" w:eastAsia="Times New Roman" w:hAnsi="Times New Roman" w:cs="Times New Roman"/>
          <w:sz w:val="24"/>
          <w:szCs w:val="24"/>
          <w:lang w:bidi="ar-SA"/>
        </w:rPr>
        <w:t xml:space="preserve"> </w:t>
      </w:r>
      <w:r w:rsidR="00A9563F" w:rsidRPr="00A9563F">
        <w:rPr>
          <w:rFonts w:ascii="Times New Roman" w:eastAsia="Times New Roman" w:hAnsi="Times New Roman" w:cs="Times New Roman"/>
          <w:sz w:val="24"/>
          <w:szCs w:val="24"/>
          <w:lang w:bidi="ar-SA"/>
        </w:rPr>
        <w:t xml:space="preserve">major </w:t>
      </w:r>
      <w:proofErr w:type="spellStart"/>
      <w:r w:rsidR="00A9563F" w:rsidRPr="00A9563F">
        <w:rPr>
          <w:rFonts w:ascii="Times New Roman" w:eastAsia="Times New Roman" w:hAnsi="Times New Roman" w:cs="Times New Roman"/>
          <w:sz w:val="24"/>
          <w:szCs w:val="24"/>
          <w:lang w:bidi="ar-SA"/>
        </w:rPr>
        <w:t>chilli</w:t>
      </w:r>
      <w:proofErr w:type="spellEnd"/>
      <w:r w:rsidR="00A9563F" w:rsidRPr="00A9563F">
        <w:rPr>
          <w:rFonts w:ascii="Times New Roman" w:eastAsia="Times New Roman" w:hAnsi="Times New Roman" w:cs="Times New Roman"/>
          <w:sz w:val="24"/>
          <w:szCs w:val="24"/>
          <w:lang w:bidi="ar-SA"/>
        </w:rPr>
        <w:t xml:space="preserve"> growing districts like Belgaum, Dharwad, </w:t>
      </w:r>
      <w:proofErr w:type="spellStart"/>
      <w:r w:rsidR="00A9563F" w:rsidRPr="00A9563F">
        <w:rPr>
          <w:rFonts w:ascii="Times New Roman" w:eastAsia="Times New Roman" w:hAnsi="Times New Roman" w:cs="Times New Roman"/>
          <w:sz w:val="24"/>
          <w:szCs w:val="24"/>
          <w:lang w:bidi="ar-SA"/>
        </w:rPr>
        <w:t>Haveri</w:t>
      </w:r>
      <w:proofErr w:type="spellEnd"/>
      <w:r w:rsidR="00A9563F" w:rsidRPr="00A9563F">
        <w:rPr>
          <w:rFonts w:ascii="Times New Roman" w:eastAsia="Times New Roman" w:hAnsi="Times New Roman" w:cs="Times New Roman"/>
          <w:sz w:val="24"/>
          <w:szCs w:val="24"/>
          <w:lang w:bidi="ar-SA"/>
        </w:rPr>
        <w:t xml:space="preserve"> </w:t>
      </w:r>
      <w:r w:rsidR="00920545">
        <w:rPr>
          <w:rFonts w:ascii="Times New Roman" w:eastAsia="Times New Roman" w:hAnsi="Times New Roman" w:cs="Times New Roman"/>
          <w:sz w:val="24"/>
          <w:szCs w:val="24"/>
          <w:lang w:bidi="ar-SA"/>
        </w:rPr>
        <w:t xml:space="preserve">and </w:t>
      </w:r>
      <w:proofErr w:type="spellStart"/>
      <w:r w:rsidR="00920545">
        <w:rPr>
          <w:rFonts w:ascii="Times New Roman" w:eastAsia="Times New Roman" w:hAnsi="Times New Roman" w:cs="Times New Roman"/>
          <w:sz w:val="24"/>
          <w:szCs w:val="24"/>
          <w:lang w:bidi="ar-SA"/>
        </w:rPr>
        <w:t>Gadag</w:t>
      </w:r>
      <w:proofErr w:type="spellEnd"/>
      <w:r w:rsidR="00920545">
        <w:rPr>
          <w:rFonts w:ascii="Times New Roman" w:eastAsia="Times New Roman" w:hAnsi="Times New Roman" w:cs="Times New Roman"/>
          <w:sz w:val="24"/>
          <w:szCs w:val="24"/>
          <w:lang w:bidi="ar-SA"/>
        </w:rPr>
        <w:t xml:space="preserve"> of Northern Karnataka, India and used for detection of </w:t>
      </w:r>
      <w:proofErr w:type="spellStart"/>
      <w:r w:rsidR="00920545">
        <w:rPr>
          <w:rFonts w:ascii="Times New Roman" w:eastAsia="Times New Roman" w:hAnsi="Times New Roman" w:cs="Times New Roman"/>
          <w:sz w:val="24"/>
          <w:szCs w:val="24"/>
          <w:lang w:bidi="ar-SA"/>
        </w:rPr>
        <w:t>ChiVMV</w:t>
      </w:r>
      <w:proofErr w:type="spellEnd"/>
      <w:r w:rsidR="00920545">
        <w:rPr>
          <w:rFonts w:ascii="Times New Roman" w:eastAsia="Times New Roman" w:hAnsi="Times New Roman" w:cs="Times New Roman"/>
          <w:sz w:val="24"/>
          <w:szCs w:val="24"/>
          <w:lang w:bidi="ar-SA"/>
        </w:rPr>
        <w:t xml:space="preserve"> using DAC-ELISA and PCR.</w:t>
      </w:r>
    </w:p>
    <w:p w14:paraId="11E7A2CB" w14:textId="77777777" w:rsidR="00F71B6E" w:rsidRDefault="00F71B6E" w:rsidP="00F71B6E">
      <w:pPr>
        <w:pStyle w:val="NormalWeb"/>
        <w:rPr>
          <w:noProof/>
        </w:rPr>
      </w:pPr>
      <w:r>
        <w:t xml:space="preserve">        </w:t>
      </w:r>
      <w:r>
        <w:rPr>
          <w:noProof/>
          <w:lang w:bidi="ar-SA"/>
        </w:rPr>
        <w:drawing>
          <wp:inline distT="0" distB="0" distL="0" distR="0" wp14:anchorId="3748ACCD" wp14:editId="7A19F97A">
            <wp:extent cx="2533650" cy="2162175"/>
            <wp:effectExtent l="0" t="0" r="0" b="9525"/>
            <wp:docPr id="1" name="Picture 1"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380" t="12499" r="25187" b="52032"/>
                    <a:stretch/>
                  </pic:blipFill>
                  <pic:spPr bwMode="auto">
                    <a:xfrm>
                      <a:off x="0" y="0"/>
                      <a:ext cx="2534355" cy="216277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bidi="ar-SA"/>
        </w:rPr>
        <w:drawing>
          <wp:inline distT="0" distB="0" distL="0" distR="0" wp14:anchorId="5184C8B0" wp14:editId="6E13DC14">
            <wp:extent cx="2562225" cy="2169379"/>
            <wp:effectExtent l="0" t="0" r="0" b="2540"/>
            <wp:docPr id="2" name="Picture 2"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CHilli veinal mottle virus\Pradeep_Manyam\P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713" t="53281" r="24146" b="17344"/>
                    <a:stretch/>
                  </pic:blipFill>
                  <pic:spPr bwMode="auto">
                    <a:xfrm>
                      <a:off x="0" y="0"/>
                      <a:ext cx="2565398" cy="2172065"/>
                    </a:xfrm>
                    <a:prstGeom prst="rect">
                      <a:avLst/>
                    </a:prstGeom>
                    <a:noFill/>
                    <a:ln>
                      <a:noFill/>
                    </a:ln>
                    <a:extLst>
                      <a:ext uri="{53640926-AAD7-44D8-BBD7-CCE9431645EC}">
                        <a14:shadowObscured xmlns:a14="http://schemas.microsoft.com/office/drawing/2010/main"/>
                      </a:ext>
                    </a:extLst>
                  </pic:spPr>
                </pic:pic>
              </a:graphicData>
            </a:graphic>
          </wp:inline>
        </w:drawing>
      </w:r>
    </w:p>
    <w:p w14:paraId="7E5CF0E7" w14:textId="77777777" w:rsidR="00F71B6E" w:rsidRPr="00F71B6E" w:rsidRDefault="00F71B6E" w:rsidP="00F71B6E">
      <w:pPr>
        <w:pStyle w:val="NormalWeb"/>
        <w:jc w:val="center"/>
        <w:rPr>
          <w:b/>
          <w:bCs/>
        </w:rPr>
      </w:pPr>
      <w:r w:rsidRPr="00F71B6E">
        <w:rPr>
          <w:b/>
          <w:bCs/>
          <w:noProof/>
        </w:rPr>
        <w:lastRenderedPageBreak/>
        <w:t>Fig 1: Chi</w:t>
      </w:r>
      <w:r>
        <w:rPr>
          <w:b/>
          <w:bCs/>
          <w:noProof/>
        </w:rPr>
        <w:t>l</w:t>
      </w:r>
      <w:r w:rsidRPr="00F71B6E">
        <w:rPr>
          <w:b/>
          <w:bCs/>
          <w:noProof/>
        </w:rPr>
        <w:t>li leaves showing vein banding, veinal necrosis and green mottling</w:t>
      </w:r>
    </w:p>
    <w:p w14:paraId="4E92BFBC" w14:textId="77777777" w:rsidR="00EB1AF6" w:rsidRPr="00C11B8E" w:rsidRDefault="00305080" w:rsidP="00EB1AF6">
      <w:pPr>
        <w:autoSpaceDE w:val="0"/>
        <w:autoSpaceDN w:val="0"/>
        <w:adjustRightInd w:val="0"/>
        <w:spacing w:before="200" w:line="360" w:lineRule="auto"/>
        <w:jc w:val="both"/>
        <w:rPr>
          <w:rFonts w:ascii="Times New Roman" w:hAnsi="Times New Roman"/>
          <w:b/>
          <w:sz w:val="28"/>
          <w:szCs w:val="24"/>
        </w:rPr>
      </w:pPr>
      <w:r>
        <w:rPr>
          <w:rFonts w:ascii="Times New Roman" w:hAnsi="Times New Roman"/>
          <w:b/>
          <w:sz w:val="28"/>
          <w:szCs w:val="24"/>
        </w:rPr>
        <w:t>Detection of poty</w:t>
      </w:r>
      <w:r w:rsidR="00A9563F">
        <w:rPr>
          <w:rFonts w:ascii="Times New Roman" w:hAnsi="Times New Roman"/>
          <w:b/>
          <w:sz w:val="28"/>
          <w:szCs w:val="24"/>
        </w:rPr>
        <w:t xml:space="preserve">virus through </w:t>
      </w:r>
      <w:r w:rsidR="00EB1AF6" w:rsidRPr="00C11B8E">
        <w:rPr>
          <w:rFonts w:ascii="Times New Roman" w:hAnsi="Times New Roman"/>
          <w:b/>
          <w:sz w:val="28"/>
          <w:szCs w:val="24"/>
        </w:rPr>
        <w:t>Electron microscop</w:t>
      </w:r>
      <w:r w:rsidR="00A949F7">
        <w:rPr>
          <w:rFonts w:ascii="Times New Roman" w:hAnsi="Times New Roman"/>
          <w:b/>
          <w:sz w:val="28"/>
          <w:szCs w:val="24"/>
        </w:rPr>
        <w:t>y</w:t>
      </w:r>
      <w:r w:rsidR="00A9563F">
        <w:rPr>
          <w:rFonts w:ascii="Times New Roman" w:hAnsi="Times New Roman"/>
          <w:b/>
          <w:sz w:val="28"/>
          <w:szCs w:val="28"/>
        </w:rPr>
        <w:t xml:space="preserve"> and </w:t>
      </w:r>
      <w:r w:rsidR="00A9563F" w:rsidRPr="00FB7A81">
        <w:rPr>
          <w:rFonts w:ascii="Times New Roman" w:hAnsi="Times New Roman"/>
          <w:b/>
          <w:sz w:val="28"/>
          <w:szCs w:val="28"/>
        </w:rPr>
        <w:t>DAC-</w:t>
      </w:r>
      <w:r w:rsidR="00A9563F">
        <w:rPr>
          <w:rFonts w:ascii="Times New Roman" w:hAnsi="Times New Roman"/>
          <w:b/>
          <w:sz w:val="28"/>
          <w:szCs w:val="28"/>
        </w:rPr>
        <w:t>ELISA</w:t>
      </w:r>
    </w:p>
    <w:p w14:paraId="6ED265D6" w14:textId="77777777" w:rsidR="00173904" w:rsidRDefault="00EB1AF6" w:rsidP="00920545">
      <w:pPr>
        <w:autoSpaceDE w:val="0"/>
        <w:autoSpaceDN w:val="0"/>
        <w:adjustRightInd w:val="0"/>
        <w:spacing w:before="200" w:line="360" w:lineRule="auto"/>
        <w:ind w:firstLine="720"/>
        <w:jc w:val="both"/>
        <w:rPr>
          <w:rFonts w:ascii="Times New Roman" w:hAnsi="Times New Roman"/>
          <w:sz w:val="24"/>
          <w:szCs w:val="24"/>
        </w:rPr>
      </w:pPr>
      <w:r w:rsidRPr="00C11B8E">
        <w:rPr>
          <w:rFonts w:ascii="Times New Roman" w:hAnsi="Times New Roman"/>
          <w:sz w:val="24"/>
          <w:szCs w:val="24"/>
        </w:rPr>
        <w:t>Leaf dip preparations were prepared by grinding sma</w:t>
      </w:r>
      <w:r>
        <w:rPr>
          <w:rFonts w:ascii="Times New Roman" w:hAnsi="Times New Roman"/>
          <w:sz w:val="24"/>
          <w:szCs w:val="24"/>
        </w:rPr>
        <w:t>ll pieces of di</w:t>
      </w:r>
      <w:r w:rsidR="005871FC">
        <w:rPr>
          <w:rFonts w:ascii="Times New Roman" w:hAnsi="Times New Roman"/>
          <w:sz w:val="24"/>
          <w:szCs w:val="24"/>
        </w:rPr>
        <w:t xml:space="preserve">seased leaves for detection of </w:t>
      </w:r>
      <w:proofErr w:type="spellStart"/>
      <w:r w:rsidR="005871FC">
        <w:rPr>
          <w:rFonts w:ascii="Times New Roman" w:hAnsi="Times New Roman"/>
          <w:sz w:val="24"/>
          <w:szCs w:val="24"/>
        </w:rPr>
        <w:t>p</w:t>
      </w:r>
      <w:r w:rsidR="00920545">
        <w:rPr>
          <w:rFonts w:ascii="Times New Roman" w:hAnsi="Times New Roman"/>
          <w:sz w:val="24"/>
          <w:szCs w:val="24"/>
        </w:rPr>
        <w:t>otyvirus</w:t>
      </w:r>
      <w:r w:rsidR="00A949F7">
        <w:rPr>
          <w:rFonts w:ascii="Times New Roman" w:hAnsi="Times New Roman"/>
          <w:sz w:val="24"/>
          <w:szCs w:val="24"/>
        </w:rPr>
        <w:t>through</w:t>
      </w:r>
      <w:proofErr w:type="spellEnd"/>
      <w:r w:rsidR="00A949F7">
        <w:rPr>
          <w:rFonts w:ascii="Times New Roman" w:hAnsi="Times New Roman"/>
          <w:sz w:val="24"/>
          <w:szCs w:val="24"/>
        </w:rPr>
        <w:t xml:space="preserve"> Electron microscopic studies (</w:t>
      </w:r>
      <w:r w:rsidR="00173904">
        <w:rPr>
          <w:rFonts w:ascii="Times New Roman" w:hAnsi="Times New Roman"/>
          <w:sz w:val="24"/>
          <w:szCs w:val="24"/>
        </w:rPr>
        <w:t>Tr</w:t>
      </w:r>
      <w:r w:rsidR="00A949F7">
        <w:rPr>
          <w:rFonts w:ascii="Times New Roman" w:hAnsi="Times New Roman"/>
          <w:sz w:val="24"/>
          <w:szCs w:val="24"/>
        </w:rPr>
        <w:t xml:space="preserve">ansmission Electron </w:t>
      </w:r>
      <w:r w:rsidR="00173904">
        <w:rPr>
          <w:rFonts w:ascii="Times New Roman" w:hAnsi="Times New Roman"/>
          <w:sz w:val="24"/>
          <w:szCs w:val="24"/>
        </w:rPr>
        <w:t xml:space="preserve">Microscope facility, </w:t>
      </w:r>
      <w:r w:rsidR="00A949F7">
        <w:rPr>
          <w:rFonts w:ascii="Times New Roman" w:hAnsi="Times New Roman"/>
          <w:sz w:val="24"/>
          <w:szCs w:val="24"/>
        </w:rPr>
        <w:t xml:space="preserve">Indian Institute of </w:t>
      </w:r>
      <w:proofErr w:type="spellStart"/>
      <w:r w:rsidR="00173904">
        <w:rPr>
          <w:rFonts w:ascii="Times New Roman" w:hAnsi="Times New Roman"/>
          <w:sz w:val="24"/>
          <w:szCs w:val="24"/>
        </w:rPr>
        <w:t>H</w:t>
      </w:r>
      <w:r w:rsidR="00A949F7">
        <w:rPr>
          <w:rFonts w:ascii="Times New Roman" w:hAnsi="Times New Roman"/>
          <w:sz w:val="24"/>
          <w:szCs w:val="24"/>
        </w:rPr>
        <w:t>orticulltural</w:t>
      </w:r>
      <w:proofErr w:type="spellEnd"/>
      <w:r w:rsidR="00A949F7">
        <w:rPr>
          <w:rFonts w:ascii="Times New Roman" w:hAnsi="Times New Roman"/>
          <w:sz w:val="24"/>
          <w:szCs w:val="24"/>
        </w:rPr>
        <w:t xml:space="preserve"> Research, </w:t>
      </w:r>
      <w:proofErr w:type="spellStart"/>
      <w:r w:rsidR="00A949F7">
        <w:rPr>
          <w:rFonts w:ascii="Times New Roman" w:hAnsi="Times New Roman"/>
          <w:sz w:val="24"/>
          <w:szCs w:val="24"/>
        </w:rPr>
        <w:t>Benguluru</w:t>
      </w:r>
      <w:proofErr w:type="spellEnd"/>
      <w:r w:rsidR="00A949F7">
        <w:rPr>
          <w:rFonts w:ascii="Times New Roman" w:hAnsi="Times New Roman"/>
          <w:sz w:val="24"/>
          <w:szCs w:val="24"/>
        </w:rPr>
        <w:t>)</w:t>
      </w:r>
      <w:r w:rsidR="00173904">
        <w:rPr>
          <w:rFonts w:ascii="Times New Roman" w:hAnsi="Times New Roman"/>
          <w:sz w:val="24"/>
          <w:szCs w:val="24"/>
        </w:rPr>
        <w:t>.</w:t>
      </w:r>
    </w:p>
    <w:p w14:paraId="1899BB14" w14:textId="77777777" w:rsidR="00EB1AF6" w:rsidRPr="00920545" w:rsidRDefault="00920545" w:rsidP="00920545">
      <w:pPr>
        <w:autoSpaceDE w:val="0"/>
        <w:autoSpaceDN w:val="0"/>
        <w:adjustRightInd w:val="0"/>
        <w:spacing w:before="200" w:line="360" w:lineRule="auto"/>
        <w:ind w:firstLine="720"/>
        <w:jc w:val="both"/>
        <w:rPr>
          <w:rFonts w:ascii="Times New Roman" w:hAnsi="Times New Roman"/>
          <w:b/>
          <w:sz w:val="28"/>
          <w:szCs w:val="28"/>
        </w:rPr>
      </w:pPr>
      <w:r>
        <w:rPr>
          <w:rFonts w:ascii="Times New Roman" w:hAnsi="Times New Roman"/>
          <w:sz w:val="24"/>
          <w:szCs w:val="24"/>
        </w:rPr>
        <w:t xml:space="preserve"> </w:t>
      </w:r>
      <w:r w:rsidR="00EB1AF6" w:rsidRPr="00A57B55">
        <w:rPr>
          <w:rFonts w:ascii="Times New Roman" w:hAnsi="Times New Roman"/>
        </w:rPr>
        <w:t xml:space="preserve">A </w:t>
      </w:r>
      <w:r w:rsidR="00A949F7">
        <w:rPr>
          <w:rFonts w:ascii="Times New Roman" w:hAnsi="Times New Roman"/>
          <w:sz w:val="24"/>
          <w:szCs w:val="24"/>
        </w:rPr>
        <w:t>d</w:t>
      </w:r>
      <w:r w:rsidR="00A9563F" w:rsidRPr="00A57B55">
        <w:rPr>
          <w:rFonts w:ascii="Times New Roman" w:hAnsi="Times New Roman"/>
          <w:sz w:val="24"/>
          <w:szCs w:val="24"/>
        </w:rPr>
        <w:t xml:space="preserve">irect antibody coating enzyme linked </w:t>
      </w:r>
      <w:proofErr w:type="spellStart"/>
      <w:r w:rsidR="00A9563F" w:rsidRPr="00A57B55">
        <w:rPr>
          <w:rFonts w:ascii="Times New Roman" w:hAnsi="Times New Roman"/>
          <w:sz w:val="24"/>
          <w:szCs w:val="24"/>
        </w:rPr>
        <w:t>immuno</w:t>
      </w:r>
      <w:proofErr w:type="spellEnd"/>
      <w:r w:rsidR="00A9563F" w:rsidRPr="00A57B55">
        <w:rPr>
          <w:rFonts w:ascii="Times New Roman" w:hAnsi="Times New Roman"/>
          <w:sz w:val="24"/>
          <w:szCs w:val="24"/>
        </w:rPr>
        <w:t xml:space="preserve"> sorbent assay</w:t>
      </w:r>
      <w:r w:rsidR="00A9563F" w:rsidRPr="00A57B55">
        <w:rPr>
          <w:rFonts w:ascii="Times New Roman" w:hAnsi="Times New Roman"/>
          <w:b/>
          <w:sz w:val="24"/>
          <w:szCs w:val="24"/>
        </w:rPr>
        <w:t xml:space="preserve"> </w:t>
      </w:r>
      <w:r w:rsidR="00A57B55">
        <w:rPr>
          <w:rFonts w:ascii="Times New Roman" w:hAnsi="Times New Roman"/>
          <w:sz w:val="24"/>
          <w:szCs w:val="24"/>
        </w:rPr>
        <w:t>(</w:t>
      </w:r>
      <w:r w:rsidR="00EB1AF6" w:rsidRPr="00C11B8E">
        <w:rPr>
          <w:rFonts w:ascii="Times New Roman" w:hAnsi="Times New Roman"/>
          <w:sz w:val="24"/>
          <w:szCs w:val="24"/>
        </w:rPr>
        <w:t>DAC-ELISA</w:t>
      </w:r>
      <w:r w:rsidR="00A57B55">
        <w:rPr>
          <w:rFonts w:ascii="Times New Roman" w:hAnsi="Times New Roman"/>
          <w:sz w:val="24"/>
          <w:szCs w:val="24"/>
        </w:rPr>
        <w:t>)</w:t>
      </w:r>
      <w:r w:rsidR="00EB1AF6" w:rsidRPr="00C11B8E">
        <w:rPr>
          <w:rFonts w:ascii="Times New Roman" w:hAnsi="Times New Roman"/>
          <w:sz w:val="24"/>
          <w:szCs w:val="24"/>
        </w:rPr>
        <w:t xml:space="preserve"> technique (Hobbs </w:t>
      </w:r>
      <w:r w:rsidR="00EB1AF6" w:rsidRPr="00C11B8E">
        <w:rPr>
          <w:rFonts w:ascii="Times New Roman" w:hAnsi="Times New Roman"/>
          <w:i/>
          <w:iCs/>
          <w:sz w:val="24"/>
          <w:szCs w:val="24"/>
        </w:rPr>
        <w:t xml:space="preserve">et al., </w:t>
      </w:r>
      <w:r w:rsidR="00EB1AF6" w:rsidRPr="00C11B8E">
        <w:rPr>
          <w:rFonts w:ascii="Times New Roman" w:hAnsi="Times New Roman"/>
          <w:sz w:val="24"/>
          <w:szCs w:val="24"/>
        </w:rPr>
        <w:t xml:space="preserve">1987) was employed for serological detection of the </w:t>
      </w:r>
      <w:r w:rsidR="00A57B55">
        <w:rPr>
          <w:rFonts w:ascii="Times New Roman" w:hAnsi="Times New Roman"/>
          <w:sz w:val="24"/>
          <w:szCs w:val="24"/>
        </w:rPr>
        <w:t>poty</w:t>
      </w:r>
      <w:r w:rsidR="00EB1AF6" w:rsidRPr="00C11B8E">
        <w:rPr>
          <w:rFonts w:ascii="Times New Roman" w:hAnsi="Times New Roman"/>
          <w:sz w:val="24"/>
          <w:szCs w:val="24"/>
        </w:rPr>
        <w:t xml:space="preserve">virus associated with </w:t>
      </w:r>
      <w:r w:rsidR="00A57B55">
        <w:rPr>
          <w:rFonts w:ascii="Times New Roman" w:hAnsi="Times New Roman"/>
          <w:sz w:val="24"/>
          <w:szCs w:val="24"/>
        </w:rPr>
        <w:t>diseases</w:t>
      </w:r>
      <w:r w:rsidR="00EB1AF6" w:rsidRPr="00C11B8E">
        <w:rPr>
          <w:rFonts w:ascii="Times New Roman" w:hAnsi="Times New Roman"/>
          <w:sz w:val="24"/>
          <w:szCs w:val="24"/>
        </w:rPr>
        <w:t xml:space="preserve"> field samples of </w:t>
      </w:r>
      <w:proofErr w:type="spellStart"/>
      <w:r w:rsidR="00EB1AF6" w:rsidRPr="00C11B8E">
        <w:rPr>
          <w:rFonts w:ascii="Times New Roman" w:hAnsi="Times New Roman"/>
          <w:sz w:val="24"/>
          <w:szCs w:val="24"/>
        </w:rPr>
        <w:t>chilli</w:t>
      </w:r>
      <w:proofErr w:type="spellEnd"/>
      <w:r w:rsidR="00EB1AF6" w:rsidRPr="00C11B8E">
        <w:rPr>
          <w:rFonts w:ascii="Times New Roman" w:hAnsi="Times New Roman"/>
          <w:sz w:val="24"/>
          <w:szCs w:val="24"/>
        </w:rPr>
        <w:t xml:space="preserve"> using </w:t>
      </w:r>
      <w:r w:rsidR="00EB1AF6">
        <w:rPr>
          <w:rFonts w:ascii="Times New Roman" w:hAnsi="Times New Roman"/>
          <w:sz w:val="24"/>
          <w:szCs w:val="24"/>
        </w:rPr>
        <w:t xml:space="preserve">commercially purchased </w:t>
      </w:r>
      <w:r w:rsidR="00EB1AF6" w:rsidRPr="00C11B8E">
        <w:rPr>
          <w:rFonts w:ascii="Times New Roman" w:hAnsi="Times New Roman"/>
          <w:sz w:val="24"/>
          <w:szCs w:val="24"/>
        </w:rPr>
        <w:t xml:space="preserve">polyclonal antibodies raised against </w:t>
      </w:r>
      <w:r w:rsidR="00A57B55">
        <w:rPr>
          <w:rFonts w:ascii="Times New Roman" w:hAnsi="Times New Roman"/>
          <w:i/>
          <w:iCs/>
          <w:sz w:val="24"/>
          <w:szCs w:val="24"/>
        </w:rPr>
        <w:t>Tobacco e</w:t>
      </w:r>
      <w:r w:rsidR="00A57B55" w:rsidRPr="00A57B55">
        <w:rPr>
          <w:rFonts w:ascii="Times New Roman" w:hAnsi="Times New Roman"/>
          <w:i/>
          <w:iCs/>
          <w:sz w:val="24"/>
          <w:szCs w:val="24"/>
        </w:rPr>
        <w:t>tch virus</w:t>
      </w:r>
      <w:r w:rsidR="00A57B55">
        <w:rPr>
          <w:rFonts w:ascii="Times New Roman" w:hAnsi="Times New Roman"/>
          <w:sz w:val="24"/>
          <w:szCs w:val="24"/>
        </w:rPr>
        <w:t xml:space="preserve"> (TEV).</w:t>
      </w:r>
      <w:r w:rsidR="00EB1AF6" w:rsidRPr="00C11B8E">
        <w:rPr>
          <w:rFonts w:ascii="Times New Roman" w:hAnsi="Times New Roman"/>
          <w:sz w:val="24"/>
          <w:szCs w:val="24"/>
        </w:rPr>
        <w:t xml:space="preserve"> The assay was carried out in 96-well </w:t>
      </w:r>
      <w:proofErr w:type="spellStart"/>
      <w:r w:rsidR="00EB1AF6" w:rsidRPr="00C11B8E">
        <w:rPr>
          <w:rFonts w:ascii="Times New Roman" w:hAnsi="Times New Roman"/>
          <w:sz w:val="24"/>
          <w:szCs w:val="24"/>
        </w:rPr>
        <w:t>polysterene</w:t>
      </w:r>
      <w:proofErr w:type="spellEnd"/>
      <w:r w:rsidR="00EB1AF6" w:rsidRPr="00C11B8E">
        <w:rPr>
          <w:rFonts w:ascii="Times New Roman" w:hAnsi="Times New Roman"/>
          <w:sz w:val="24"/>
          <w:szCs w:val="24"/>
        </w:rPr>
        <w:t xml:space="preserve"> </w:t>
      </w:r>
      <w:proofErr w:type="spellStart"/>
      <w:r w:rsidR="00EB1AF6" w:rsidRPr="00C11B8E">
        <w:rPr>
          <w:rFonts w:ascii="Times New Roman" w:hAnsi="Times New Roman"/>
          <w:sz w:val="24"/>
          <w:szCs w:val="24"/>
        </w:rPr>
        <w:t>microtitre</w:t>
      </w:r>
      <w:proofErr w:type="spellEnd"/>
      <w:r w:rsidR="00EB1AF6" w:rsidRPr="00C11B8E">
        <w:rPr>
          <w:rFonts w:ascii="Times New Roman" w:hAnsi="Times New Roman"/>
          <w:sz w:val="24"/>
          <w:szCs w:val="24"/>
        </w:rPr>
        <w:t xml:space="preserve"> plate.</w:t>
      </w:r>
      <w:r w:rsidR="002B7F81" w:rsidRPr="002B7F81">
        <w:rPr>
          <w:rFonts w:ascii="Times New Roman" w:eastAsia="Times New Roman" w:hAnsi="Times New Roman" w:cs="Times New Roman"/>
          <w:sz w:val="24"/>
          <w:szCs w:val="24"/>
          <w:lang w:bidi="ar-SA"/>
        </w:rPr>
        <w:t xml:space="preserve"> </w:t>
      </w:r>
      <w:r w:rsidR="002B7F81">
        <w:rPr>
          <w:rFonts w:ascii="Times New Roman" w:eastAsia="Times New Roman" w:hAnsi="Times New Roman" w:cs="Times New Roman"/>
          <w:sz w:val="24"/>
          <w:szCs w:val="24"/>
          <w:lang w:bidi="ar-SA"/>
        </w:rPr>
        <w:t>P</w:t>
      </w:r>
      <w:r w:rsidR="002B7F81" w:rsidRPr="00EB1AF6">
        <w:rPr>
          <w:rFonts w:ascii="Times New Roman" w:eastAsia="Times New Roman" w:hAnsi="Times New Roman" w:cs="Times New Roman"/>
          <w:sz w:val="24"/>
          <w:szCs w:val="24"/>
          <w:lang w:bidi="ar-SA"/>
        </w:rPr>
        <w:t>ositive controls</w:t>
      </w:r>
      <w:r w:rsidR="002B7F81" w:rsidRPr="002B7F81">
        <w:rPr>
          <w:rFonts w:ascii="Times New Roman" w:eastAsia="Times New Roman" w:hAnsi="Times New Roman" w:cs="Times New Roman"/>
          <w:i/>
          <w:sz w:val="24"/>
          <w:szCs w:val="24"/>
          <w:lang w:bidi="ar-SA"/>
        </w:rPr>
        <w:t xml:space="preserve"> </w:t>
      </w:r>
      <w:r w:rsidR="002B7F81">
        <w:rPr>
          <w:rFonts w:ascii="Times New Roman" w:eastAsia="Times New Roman" w:hAnsi="Times New Roman" w:cs="Times New Roman"/>
          <w:i/>
          <w:sz w:val="24"/>
          <w:szCs w:val="24"/>
          <w:lang w:bidi="ar-SA"/>
        </w:rPr>
        <w:t>(</w:t>
      </w:r>
      <w:proofErr w:type="spellStart"/>
      <w:r w:rsidR="002B7F81" w:rsidRPr="00EB1AF6">
        <w:rPr>
          <w:rFonts w:ascii="Times New Roman" w:eastAsia="Times New Roman" w:hAnsi="Times New Roman" w:cs="Times New Roman"/>
          <w:i/>
          <w:sz w:val="24"/>
          <w:szCs w:val="24"/>
          <w:lang w:bidi="ar-SA"/>
        </w:rPr>
        <w:t>Poty</w:t>
      </w:r>
      <w:proofErr w:type="spellEnd"/>
      <w:r w:rsidR="002B7F81" w:rsidRPr="00EB1AF6">
        <w:rPr>
          <w:rFonts w:ascii="Times New Roman" w:eastAsia="Times New Roman" w:hAnsi="Times New Roman" w:cs="Times New Roman"/>
          <w:i/>
          <w:sz w:val="24"/>
          <w:szCs w:val="24"/>
          <w:lang w:bidi="ar-SA"/>
        </w:rPr>
        <w:t xml:space="preserve"> virus</w:t>
      </w:r>
      <w:r w:rsidR="002B7F81" w:rsidRPr="00EB1AF6">
        <w:rPr>
          <w:rFonts w:ascii="Times New Roman" w:eastAsia="Times New Roman" w:hAnsi="Times New Roman" w:cs="Times New Roman"/>
          <w:sz w:val="24"/>
          <w:szCs w:val="24"/>
          <w:lang w:bidi="ar-SA"/>
        </w:rPr>
        <w:t xml:space="preserve"> Y supplied by manufacturer (</w:t>
      </w:r>
      <w:proofErr w:type="spellStart"/>
      <w:r w:rsidR="002B7F81" w:rsidRPr="00EB1AF6">
        <w:rPr>
          <w:rFonts w:ascii="Times New Roman" w:eastAsia="Times New Roman" w:hAnsi="Times New Roman" w:cs="Times New Roman"/>
          <w:sz w:val="24"/>
          <w:szCs w:val="24"/>
          <w:lang w:bidi="ar-SA"/>
        </w:rPr>
        <w:t>Agida</w:t>
      </w:r>
      <w:proofErr w:type="spellEnd"/>
      <w:r w:rsidR="002B7F81" w:rsidRPr="00EB1AF6">
        <w:rPr>
          <w:rFonts w:ascii="Times New Roman" w:eastAsia="Times New Roman" w:hAnsi="Times New Roman" w:cs="Times New Roman"/>
          <w:sz w:val="24"/>
          <w:szCs w:val="24"/>
          <w:lang w:bidi="ar-SA"/>
        </w:rPr>
        <w:t xml:space="preserve">) and papaya sample infected with </w:t>
      </w:r>
      <w:r w:rsidR="002B7F81" w:rsidRPr="00EB1AF6">
        <w:rPr>
          <w:rFonts w:ascii="Times New Roman" w:eastAsia="Times New Roman" w:hAnsi="Times New Roman" w:cs="Times New Roman"/>
          <w:i/>
          <w:sz w:val="24"/>
          <w:szCs w:val="24"/>
          <w:lang w:bidi="ar-SA"/>
        </w:rPr>
        <w:t>Papaya ring spot virus</w:t>
      </w:r>
      <w:r w:rsidR="002B7F81">
        <w:rPr>
          <w:rFonts w:ascii="Times New Roman" w:eastAsia="Times New Roman" w:hAnsi="Times New Roman" w:cs="Times New Roman"/>
          <w:i/>
          <w:sz w:val="24"/>
          <w:szCs w:val="24"/>
          <w:lang w:bidi="ar-SA"/>
        </w:rPr>
        <w:t>)</w:t>
      </w:r>
      <w:r w:rsidR="002B7F81" w:rsidRPr="00EB1AF6">
        <w:rPr>
          <w:rFonts w:ascii="Times New Roman" w:eastAsia="Times New Roman" w:hAnsi="Times New Roman" w:cs="Times New Roman"/>
          <w:sz w:val="24"/>
          <w:szCs w:val="24"/>
          <w:lang w:bidi="ar-SA"/>
        </w:rPr>
        <w:t xml:space="preserve"> healthy controls as well as buffer controls were maintained. The mean absorbance values were measured at 405 nm wavelengths. The absorbance values (optical density, OD) are directly proportional to the virus concentrations</w:t>
      </w:r>
      <w:r w:rsidR="00A949F7">
        <w:rPr>
          <w:rFonts w:ascii="Times New Roman" w:eastAsia="Times New Roman" w:hAnsi="Times New Roman" w:cs="Times New Roman"/>
          <w:sz w:val="24"/>
          <w:szCs w:val="24"/>
          <w:lang w:bidi="ar-SA"/>
        </w:rPr>
        <w:t>.</w:t>
      </w:r>
    </w:p>
    <w:p w14:paraId="5CAABD50" w14:textId="77777777" w:rsidR="00EB1AF6" w:rsidRDefault="00A57B55" w:rsidP="00EB1AF6">
      <w:pPr>
        <w:rPr>
          <w:rFonts w:ascii="Times New Roman" w:hAnsi="Times New Roman" w:cs="Times New Roman"/>
          <w:b/>
          <w:bCs/>
          <w:sz w:val="28"/>
          <w:szCs w:val="28"/>
        </w:rPr>
      </w:pPr>
      <w:r w:rsidRPr="00A949F7">
        <w:rPr>
          <w:rFonts w:ascii="Times New Roman" w:hAnsi="Times New Roman" w:cs="Times New Roman"/>
          <w:b/>
          <w:bCs/>
          <w:sz w:val="28"/>
          <w:szCs w:val="28"/>
        </w:rPr>
        <w:t xml:space="preserve">Detection of </w:t>
      </w:r>
      <w:proofErr w:type="spellStart"/>
      <w:r w:rsidRPr="00A949F7">
        <w:rPr>
          <w:rFonts w:ascii="Times New Roman" w:hAnsi="Times New Roman"/>
          <w:b/>
          <w:bCs/>
          <w:i/>
          <w:sz w:val="28"/>
          <w:szCs w:val="28"/>
        </w:rPr>
        <w:t>Chilli</w:t>
      </w:r>
      <w:proofErr w:type="spellEnd"/>
      <w:r w:rsidRPr="00A949F7">
        <w:rPr>
          <w:rFonts w:ascii="Times New Roman" w:hAnsi="Times New Roman"/>
          <w:b/>
          <w:bCs/>
          <w:i/>
          <w:sz w:val="28"/>
          <w:szCs w:val="28"/>
        </w:rPr>
        <w:t xml:space="preserve"> </w:t>
      </w:r>
      <w:proofErr w:type="spellStart"/>
      <w:r w:rsidRPr="00A949F7">
        <w:rPr>
          <w:rFonts w:ascii="Times New Roman" w:hAnsi="Times New Roman"/>
          <w:b/>
          <w:bCs/>
          <w:i/>
          <w:sz w:val="28"/>
          <w:szCs w:val="28"/>
        </w:rPr>
        <w:t>veinal</w:t>
      </w:r>
      <w:proofErr w:type="spellEnd"/>
      <w:r w:rsidRPr="00A949F7">
        <w:rPr>
          <w:rFonts w:ascii="Times New Roman" w:hAnsi="Times New Roman"/>
          <w:b/>
          <w:bCs/>
          <w:i/>
          <w:sz w:val="28"/>
          <w:szCs w:val="28"/>
        </w:rPr>
        <w:t xml:space="preserve"> mottle virus</w:t>
      </w:r>
      <w:r w:rsidRPr="00A949F7">
        <w:rPr>
          <w:rFonts w:ascii="Times New Roman" w:hAnsi="Times New Roman"/>
          <w:b/>
          <w:bCs/>
          <w:sz w:val="28"/>
          <w:szCs w:val="28"/>
        </w:rPr>
        <w:t xml:space="preserve"> </w:t>
      </w:r>
      <w:r w:rsidRPr="00A949F7">
        <w:rPr>
          <w:rFonts w:ascii="Times New Roman" w:hAnsi="Times New Roman" w:cs="Times New Roman"/>
          <w:b/>
          <w:bCs/>
          <w:sz w:val="28"/>
          <w:szCs w:val="28"/>
        </w:rPr>
        <w:t>through PCR</w:t>
      </w:r>
    </w:p>
    <w:p w14:paraId="1D2D981B" w14:textId="77777777" w:rsidR="00A949F7" w:rsidRPr="00A949F7" w:rsidRDefault="00A949F7" w:rsidP="00EB1AF6">
      <w:pPr>
        <w:rPr>
          <w:rFonts w:ascii="Times New Roman" w:hAnsi="Times New Roman" w:cs="Times New Roman"/>
          <w:b/>
          <w:bCs/>
          <w:i/>
          <w:iCs/>
          <w:sz w:val="24"/>
          <w:szCs w:val="24"/>
        </w:rPr>
      </w:pPr>
      <w:r w:rsidRPr="00A949F7">
        <w:rPr>
          <w:rFonts w:ascii="Times New Roman" w:hAnsi="Times New Roman" w:cs="Times New Roman"/>
          <w:b/>
          <w:bCs/>
          <w:i/>
          <w:iCs/>
          <w:sz w:val="24"/>
          <w:szCs w:val="24"/>
        </w:rPr>
        <w:t>Total RNA isolation</w:t>
      </w:r>
    </w:p>
    <w:p w14:paraId="793108D0" w14:textId="77777777" w:rsidR="00EB1AF6" w:rsidRPr="00EB1AF6" w:rsidRDefault="00EB1AF6" w:rsidP="00A57B55">
      <w:pPr>
        <w:autoSpaceDE w:val="0"/>
        <w:autoSpaceDN w:val="0"/>
        <w:adjustRightInd w:val="0"/>
        <w:spacing w:before="240" w:after="240" w:line="36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ab/>
        <w:t xml:space="preserve">Qiagen, Germany Kit </w:t>
      </w:r>
      <w:r w:rsidR="00A949F7">
        <w:rPr>
          <w:rFonts w:ascii="Times New Roman" w:eastAsia="Times New Roman" w:hAnsi="Times New Roman" w:cs="Times New Roman"/>
          <w:sz w:val="24"/>
          <w:szCs w:val="24"/>
          <w:lang w:bidi="ar-SA"/>
        </w:rPr>
        <w:t xml:space="preserve">(ID No.:74534) </w:t>
      </w:r>
      <w:r w:rsidRPr="00EB1AF6">
        <w:rPr>
          <w:rFonts w:ascii="Times New Roman" w:eastAsia="Times New Roman" w:hAnsi="Times New Roman" w:cs="Times New Roman"/>
          <w:sz w:val="24"/>
          <w:szCs w:val="24"/>
          <w:lang w:bidi="ar-SA"/>
        </w:rPr>
        <w:t xml:space="preserve">was used for the isolation of total RNA from the </w:t>
      </w:r>
      <w:r w:rsidR="00A949F7">
        <w:rPr>
          <w:rFonts w:ascii="Times New Roman" w:eastAsia="Times New Roman" w:hAnsi="Times New Roman" w:cs="Times New Roman"/>
          <w:sz w:val="24"/>
          <w:szCs w:val="24"/>
          <w:lang w:bidi="ar-SA"/>
        </w:rPr>
        <w:t>diseased</w:t>
      </w:r>
      <w:r w:rsidRPr="00EB1AF6">
        <w:rPr>
          <w:rFonts w:ascii="Times New Roman" w:eastAsia="Times New Roman" w:hAnsi="Times New Roman" w:cs="Times New Roman"/>
          <w:sz w:val="24"/>
          <w:szCs w:val="24"/>
          <w:lang w:bidi="ar-SA"/>
        </w:rPr>
        <w:t xml:space="preserve"> leaf tissue. Virus infected leaf sample was taken and ground to powder in a pestle and mortar using liquid nitrogen. About 50 mg of powder was taken into 450</w:t>
      </w:r>
      <w:r w:rsidR="00A949F7">
        <w:rPr>
          <w:rFonts w:ascii="Times New Roman" w:eastAsia="Times New Roman" w:hAnsi="Times New Roman" w:cs="Times New Roman"/>
          <w:sz w:val="24"/>
          <w:szCs w:val="24"/>
          <w:lang w:bidi="ar-SA"/>
        </w:rPr>
        <w:t xml:space="preserve"> </w:t>
      </w:r>
      <w:proofErr w:type="spellStart"/>
      <w:r w:rsidR="00A949F7">
        <w:rPr>
          <w:rFonts w:ascii="Times New Roman" w:eastAsia="Times New Roman" w:hAnsi="Times New Roman" w:cs="Times New Roman"/>
          <w:sz w:val="24"/>
          <w:szCs w:val="24"/>
          <w:lang w:bidi="ar-SA"/>
        </w:rPr>
        <w:t>μl</w:t>
      </w:r>
      <w:proofErr w:type="spellEnd"/>
      <w:r w:rsidR="00A949F7">
        <w:rPr>
          <w:rFonts w:ascii="Times New Roman" w:eastAsia="Times New Roman" w:hAnsi="Times New Roman" w:cs="Times New Roman"/>
          <w:sz w:val="24"/>
          <w:szCs w:val="24"/>
          <w:lang w:bidi="ar-SA"/>
        </w:rPr>
        <w:t xml:space="preserve"> of buffer RLT was added and procedure mentioned in kit was followed for extraction of total RNA. Finally, </w:t>
      </w:r>
      <w:r w:rsidRPr="00EB1AF6">
        <w:rPr>
          <w:rFonts w:ascii="Times New Roman" w:eastAsia="Times New Roman" w:hAnsi="Times New Roman" w:cs="Times New Roman"/>
          <w:sz w:val="24"/>
          <w:szCs w:val="24"/>
          <w:lang w:bidi="ar-SA"/>
        </w:rPr>
        <w:t xml:space="preserve">RNA was eluted by transferring the </w:t>
      </w:r>
      <w:proofErr w:type="spellStart"/>
      <w:r w:rsidRPr="00EB1AF6">
        <w:rPr>
          <w:rFonts w:ascii="Times New Roman" w:eastAsia="Times New Roman" w:hAnsi="Times New Roman" w:cs="Times New Roman"/>
          <w:sz w:val="24"/>
          <w:szCs w:val="24"/>
          <w:lang w:bidi="ar-SA"/>
        </w:rPr>
        <w:t>Rneasy</w:t>
      </w:r>
      <w:proofErr w:type="spellEnd"/>
      <w:r w:rsidRPr="00EB1AF6">
        <w:rPr>
          <w:rFonts w:ascii="Times New Roman" w:eastAsia="Times New Roman" w:hAnsi="Times New Roman" w:cs="Times New Roman"/>
          <w:sz w:val="24"/>
          <w:szCs w:val="24"/>
          <w:lang w:bidi="ar-SA"/>
        </w:rPr>
        <w:t xml:space="preserve"> column into a new 1.5 ml </w:t>
      </w:r>
      <w:proofErr w:type="spellStart"/>
      <w:r w:rsidRPr="00EB1AF6">
        <w:rPr>
          <w:rFonts w:ascii="Times New Roman" w:eastAsia="Times New Roman" w:hAnsi="Times New Roman" w:cs="Times New Roman"/>
          <w:sz w:val="24"/>
          <w:szCs w:val="24"/>
          <w:lang w:bidi="ar-SA"/>
        </w:rPr>
        <w:t>eppendorf</w:t>
      </w:r>
      <w:proofErr w:type="spellEnd"/>
      <w:r w:rsidRPr="00EB1AF6">
        <w:rPr>
          <w:rFonts w:ascii="Times New Roman" w:eastAsia="Times New Roman" w:hAnsi="Times New Roman" w:cs="Times New Roman"/>
          <w:sz w:val="24"/>
          <w:szCs w:val="24"/>
          <w:lang w:bidi="ar-SA"/>
        </w:rPr>
        <w:t xml:space="preserve"> tube and eluted out using 30-50 </w:t>
      </w:r>
      <w:proofErr w:type="spellStart"/>
      <w:r w:rsidRPr="00EB1AF6">
        <w:rPr>
          <w:rFonts w:ascii="Times New Roman" w:eastAsia="Times New Roman" w:hAnsi="Times New Roman" w:cs="Times New Roman"/>
          <w:sz w:val="24"/>
          <w:szCs w:val="24"/>
          <w:lang w:bidi="ar-SA"/>
        </w:rPr>
        <w:t>μl</w:t>
      </w:r>
      <w:proofErr w:type="spellEnd"/>
      <w:r w:rsidRPr="00EB1AF6">
        <w:rPr>
          <w:rFonts w:ascii="Times New Roman" w:eastAsia="Times New Roman" w:hAnsi="Times New Roman" w:cs="Times New Roman"/>
          <w:sz w:val="24"/>
          <w:szCs w:val="24"/>
          <w:lang w:bidi="ar-SA"/>
        </w:rPr>
        <w:t xml:space="preserve"> of </w:t>
      </w:r>
      <w:proofErr w:type="spellStart"/>
      <w:r w:rsidRPr="00EB1AF6">
        <w:rPr>
          <w:rFonts w:ascii="Times New Roman" w:eastAsia="Times New Roman" w:hAnsi="Times New Roman" w:cs="Times New Roman"/>
          <w:sz w:val="24"/>
          <w:szCs w:val="24"/>
          <w:lang w:bidi="ar-SA"/>
        </w:rPr>
        <w:t>Rnase</w:t>
      </w:r>
      <w:proofErr w:type="spellEnd"/>
      <w:r w:rsidRPr="00EB1AF6">
        <w:rPr>
          <w:rFonts w:ascii="Times New Roman" w:eastAsia="Times New Roman" w:hAnsi="Times New Roman" w:cs="Times New Roman"/>
          <w:sz w:val="24"/>
          <w:szCs w:val="24"/>
          <w:lang w:bidi="ar-SA"/>
        </w:rPr>
        <w:t xml:space="preserve"> free water by centrifugation for 1 minute at 10000 rpm. The RNA was stored at – 20</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w:t>
      </w:r>
    </w:p>
    <w:p w14:paraId="692C1EED" w14:textId="77777777" w:rsidR="00EB1AF6" w:rsidRPr="00A949F7" w:rsidRDefault="00EB1AF6" w:rsidP="00EB1AF6">
      <w:pPr>
        <w:autoSpaceDE w:val="0"/>
        <w:autoSpaceDN w:val="0"/>
        <w:adjustRightInd w:val="0"/>
        <w:spacing w:before="240" w:after="240" w:line="396" w:lineRule="auto"/>
        <w:rPr>
          <w:rFonts w:ascii="Times New Roman" w:eastAsia="Times New Roman" w:hAnsi="Times New Roman" w:cs="Times New Roman"/>
          <w:b/>
          <w:i/>
          <w:iCs/>
          <w:sz w:val="24"/>
          <w:szCs w:val="24"/>
          <w:lang w:bidi="ar-SA"/>
        </w:rPr>
      </w:pPr>
      <w:r w:rsidRPr="00A949F7">
        <w:rPr>
          <w:rFonts w:ascii="Times New Roman" w:eastAsia="Times New Roman" w:hAnsi="Times New Roman" w:cs="Times New Roman"/>
          <w:b/>
          <w:i/>
          <w:iCs/>
          <w:sz w:val="24"/>
          <w:szCs w:val="24"/>
          <w:lang w:bidi="ar-SA"/>
        </w:rPr>
        <w:t>Reverse transcription</w:t>
      </w:r>
    </w:p>
    <w:p w14:paraId="5CAB649B" w14:textId="77777777" w:rsidR="00EB1AF6" w:rsidRPr="00EB1AF6" w:rsidRDefault="00EB1AF6" w:rsidP="00EB1AF6">
      <w:pPr>
        <w:autoSpaceDE w:val="0"/>
        <w:autoSpaceDN w:val="0"/>
        <w:adjustRightInd w:val="0"/>
        <w:spacing w:before="240" w:after="240" w:line="396"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Potyviral cDNA was synthesized using Oligo (dT) (5’ GCGGGATCC TTTTTTTTTTTTTTTTTT-3’) as downstream primer (</w:t>
      </w:r>
      <w:proofErr w:type="spellStart"/>
      <w:r w:rsidRPr="00EB1AF6">
        <w:rPr>
          <w:rFonts w:ascii="Times New Roman" w:eastAsia="Times New Roman" w:hAnsi="Times New Roman" w:cs="Times New Roman"/>
          <w:sz w:val="24"/>
          <w:szCs w:val="24"/>
          <w:lang w:bidi="ar-SA"/>
        </w:rPr>
        <w:t>Hiskias</w:t>
      </w:r>
      <w:proofErr w:type="spellEnd"/>
      <w:r w:rsidRPr="00EB1AF6">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i/>
          <w:sz w:val="24"/>
          <w:szCs w:val="24"/>
          <w:lang w:bidi="ar-SA"/>
        </w:rPr>
        <w:t>et al.,</w:t>
      </w:r>
      <w:r w:rsidRPr="00EB1AF6">
        <w:rPr>
          <w:rFonts w:ascii="Times New Roman" w:eastAsia="Times New Roman" w:hAnsi="Times New Roman" w:cs="Times New Roman"/>
          <w:sz w:val="24"/>
          <w:szCs w:val="24"/>
          <w:lang w:bidi="ar-SA"/>
        </w:rPr>
        <w:t xml:space="preserve"> 1998). </w:t>
      </w:r>
      <w:r w:rsidR="00A57B55">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sz w:val="24"/>
          <w:szCs w:val="24"/>
          <w:lang w:bidi="ar-SA"/>
        </w:rPr>
        <w:t xml:space="preserve">Three  </w:t>
      </w:r>
      <w:proofErr w:type="spellStart"/>
      <w:r w:rsidRPr="00EB1AF6">
        <w:rPr>
          <w:rFonts w:ascii="Times New Roman" w:eastAsia="Times New Roman" w:hAnsi="Times New Roman" w:cs="Times New Roman"/>
          <w:sz w:val="24"/>
          <w:szCs w:val="24"/>
          <w:lang w:bidi="ar-SA"/>
        </w:rPr>
        <w:t>microlitres</w:t>
      </w:r>
      <w:proofErr w:type="spellEnd"/>
      <w:r w:rsidRPr="00EB1AF6">
        <w:rPr>
          <w:rFonts w:ascii="Times New Roman" w:eastAsia="Times New Roman" w:hAnsi="Times New Roman" w:cs="Times New Roman"/>
          <w:sz w:val="24"/>
          <w:szCs w:val="24"/>
          <w:lang w:bidi="ar-SA"/>
        </w:rPr>
        <w:t xml:space="preserve"> of extracted RNA was used for viral cDNA synthesis following a modified protocol for </w:t>
      </w:r>
      <w:r w:rsidRPr="00EB1AF6">
        <w:rPr>
          <w:rFonts w:ascii="Times New Roman" w:eastAsia="Times New Roman" w:hAnsi="Times New Roman" w:cs="Times New Roman"/>
          <w:i/>
          <w:sz w:val="24"/>
          <w:szCs w:val="24"/>
          <w:lang w:bidi="ar-SA"/>
        </w:rPr>
        <w:t xml:space="preserve">Moloney </w:t>
      </w:r>
      <w:r w:rsidRPr="00EB1AF6">
        <w:rPr>
          <w:rFonts w:ascii="Times New Roman" w:eastAsia="Times New Roman" w:hAnsi="Times New Roman" w:cs="Times New Roman"/>
          <w:i/>
          <w:sz w:val="24"/>
          <w:szCs w:val="24"/>
          <w:lang w:bidi="ar-SA"/>
        </w:rPr>
        <w:lastRenderedPageBreak/>
        <w:t>Murine Leukemia Virus</w:t>
      </w:r>
      <w:r w:rsidR="00A57B55">
        <w:rPr>
          <w:rFonts w:ascii="Times New Roman" w:eastAsia="Times New Roman" w:hAnsi="Times New Roman" w:cs="Times New Roman"/>
          <w:sz w:val="24"/>
          <w:szCs w:val="24"/>
          <w:lang w:bidi="ar-SA"/>
        </w:rPr>
        <w:t xml:space="preserve"> reverse transcriptas</w:t>
      </w:r>
      <w:r w:rsidR="005871FC">
        <w:rPr>
          <w:rFonts w:ascii="Times New Roman" w:eastAsia="Times New Roman" w:hAnsi="Times New Roman" w:cs="Times New Roman"/>
          <w:sz w:val="24"/>
          <w:szCs w:val="24"/>
          <w:lang w:bidi="ar-SA"/>
        </w:rPr>
        <w:t>e</w:t>
      </w:r>
      <w:r w:rsidRPr="00EB1AF6">
        <w:rPr>
          <w:rFonts w:ascii="Times New Roman" w:eastAsia="Times New Roman" w:hAnsi="Times New Roman" w:cs="Times New Roman"/>
          <w:sz w:val="24"/>
          <w:szCs w:val="24"/>
          <w:lang w:bidi="ar-SA"/>
        </w:rPr>
        <w:t xml:space="preserve"> (M-MLVRT, </w:t>
      </w:r>
      <w:proofErr w:type="spellStart"/>
      <w:r w:rsidRPr="00EB1AF6">
        <w:rPr>
          <w:rFonts w:ascii="Times New Roman" w:eastAsia="Times New Roman" w:hAnsi="Times New Roman" w:cs="Times New Roman"/>
          <w:sz w:val="24"/>
          <w:szCs w:val="24"/>
          <w:lang w:bidi="ar-SA"/>
        </w:rPr>
        <w:t>Pomega</w:t>
      </w:r>
      <w:proofErr w:type="spellEnd"/>
      <w:r w:rsidRPr="00EB1AF6">
        <w:rPr>
          <w:rFonts w:ascii="Times New Roman" w:eastAsia="Times New Roman" w:hAnsi="Times New Roman" w:cs="Times New Roman"/>
          <w:sz w:val="24"/>
          <w:szCs w:val="24"/>
          <w:lang w:bidi="ar-SA"/>
        </w:rPr>
        <w:t xml:space="preserve">), using 0.375 </w:t>
      </w:r>
      <w:proofErr w:type="spellStart"/>
      <w:r w:rsidRPr="00EB1AF6">
        <w:rPr>
          <w:rFonts w:ascii="Times New Roman" w:eastAsia="Times New Roman" w:hAnsi="Times New Roman" w:cs="Times New Roman"/>
          <w:sz w:val="24"/>
          <w:szCs w:val="24"/>
          <w:lang w:bidi="ar-SA"/>
        </w:rPr>
        <w:t>mM</w:t>
      </w:r>
      <w:proofErr w:type="spellEnd"/>
      <w:r w:rsidRPr="00EB1AF6">
        <w:rPr>
          <w:rFonts w:ascii="Times New Roman" w:eastAsia="Times New Roman" w:hAnsi="Times New Roman" w:cs="Times New Roman"/>
          <w:sz w:val="24"/>
          <w:szCs w:val="24"/>
          <w:lang w:bidi="ar-SA"/>
        </w:rPr>
        <w:t xml:space="preserve"> dNTP, 20 U RNase inhibitor, 100 U M-MLV-RT, and incubation at 42</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 xml:space="preserve">C for 120 min. </w:t>
      </w:r>
    </w:p>
    <w:p w14:paraId="363F6779" w14:textId="77777777" w:rsidR="00EB1AF6" w:rsidRPr="00EB1AF6" w:rsidRDefault="00A949F7" w:rsidP="00EB1AF6">
      <w:pPr>
        <w:spacing w:before="240" w:after="240" w:line="360" w:lineRule="auto"/>
        <w:jc w:val="both"/>
        <w:rPr>
          <w:rFonts w:ascii="Times New Roman" w:eastAsia="Times New Roman" w:hAnsi="Times New Roman" w:cs="Times New Roman"/>
          <w:b/>
          <w:sz w:val="24"/>
          <w:szCs w:val="24"/>
          <w:lang w:bidi="ar-SA"/>
        </w:rPr>
      </w:pPr>
      <w:r w:rsidRPr="00A949F7">
        <w:rPr>
          <w:rFonts w:ascii="Times New Roman" w:eastAsia="Times New Roman" w:hAnsi="Times New Roman" w:cs="Times New Roman"/>
          <w:b/>
          <w:i/>
          <w:iCs/>
          <w:sz w:val="24"/>
          <w:szCs w:val="24"/>
          <w:lang w:bidi="ar-SA"/>
        </w:rPr>
        <w:t xml:space="preserve">PCR amplification using </w:t>
      </w:r>
      <w:r w:rsidR="00EB1AF6" w:rsidRPr="00A949F7">
        <w:rPr>
          <w:rFonts w:ascii="Times New Roman" w:eastAsia="Times New Roman" w:hAnsi="Times New Roman" w:cs="Times New Roman"/>
          <w:b/>
          <w:i/>
          <w:iCs/>
          <w:sz w:val="24"/>
          <w:szCs w:val="24"/>
          <w:lang w:bidi="ar-SA"/>
        </w:rPr>
        <w:t xml:space="preserve">Degenerate primers for </w:t>
      </w:r>
      <w:proofErr w:type="spellStart"/>
      <w:r w:rsidR="00EB1AF6" w:rsidRPr="00A949F7">
        <w:rPr>
          <w:rFonts w:ascii="Times New Roman" w:eastAsia="Times New Roman" w:hAnsi="Times New Roman" w:cs="Times New Roman"/>
          <w:b/>
          <w:i/>
          <w:iCs/>
          <w:sz w:val="24"/>
          <w:szCs w:val="24"/>
          <w:lang w:bidi="ar-SA"/>
        </w:rPr>
        <w:t>potyvirus</w:t>
      </w:r>
      <w:proofErr w:type="spellEnd"/>
      <w:r w:rsidR="00EB1AF6" w:rsidRPr="00A949F7">
        <w:rPr>
          <w:rFonts w:ascii="Times New Roman" w:eastAsia="Times New Roman" w:hAnsi="Times New Roman" w:cs="Times New Roman"/>
          <w:b/>
          <w:i/>
          <w:iCs/>
          <w:sz w:val="24"/>
          <w:szCs w:val="24"/>
          <w:lang w:bidi="ar-SA"/>
        </w:rPr>
        <w:t xml:space="preserve"> (</w:t>
      </w:r>
      <w:proofErr w:type="spellStart"/>
      <w:r w:rsidR="00EB1AF6" w:rsidRPr="00A949F7">
        <w:rPr>
          <w:rFonts w:ascii="Times New Roman" w:eastAsia="Times New Roman" w:hAnsi="Times New Roman" w:cs="Times New Roman"/>
          <w:b/>
          <w:i/>
          <w:iCs/>
          <w:sz w:val="24"/>
          <w:szCs w:val="24"/>
          <w:lang w:bidi="ar-SA"/>
        </w:rPr>
        <w:t>ChiVMV</w:t>
      </w:r>
      <w:proofErr w:type="spellEnd"/>
      <w:r w:rsidR="00EB1AF6" w:rsidRPr="00EB1AF6">
        <w:rPr>
          <w:rFonts w:ascii="Times New Roman" w:eastAsia="Times New Roman" w:hAnsi="Times New Roman" w:cs="Times New Roman"/>
          <w:b/>
          <w:sz w:val="24"/>
          <w:szCs w:val="24"/>
          <w:lang w:bidi="ar-SA"/>
        </w:rPr>
        <w:t>):</w:t>
      </w:r>
    </w:p>
    <w:p w14:paraId="39716CA4" w14:textId="77777777" w:rsidR="00EB1AF6" w:rsidRPr="00A949F7" w:rsidRDefault="00EB1AF6" w:rsidP="00A949F7">
      <w:pPr>
        <w:spacing w:before="240" w:after="240" w:line="360" w:lineRule="auto"/>
        <w:ind w:firstLine="720"/>
        <w:jc w:val="both"/>
        <w:rPr>
          <w:rFonts w:ascii="Times New Roman" w:eastAsia="Times New Roman" w:hAnsi="Times New Roman" w:cs="Times New Roman"/>
          <w:sz w:val="24"/>
          <w:szCs w:val="24"/>
          <w:lang w:val="en-IN" w:bidi="ar-SA"/>
        </w:rPr>
      </w:pPr>
      <w:r w:rsidRPr="00EB1AF6">
        <w:rPr>
          <w:rFonts w:ascii="Times New Roman" w:eastAsia="Times New Roman" w:hAnsi="Times New Roman" w:cs="Times New Roman"/>
          <w:sz w:val="24"/>
          <w:szCs w:val="24"/>
          <w:lang w:val="en-IN" w:bidi="ar-SA"/>
        </w:rPr>
        <w:t>PCR amplification was performed using CVMV1037Po</w:t>
      </w:r>
      <w:r w:rsidR="00A949F7">
        <w:rPr>
          <w:rFonts w:ascii="Times New Roman" w:eastAsia="Times New Roman" w:hAnsi="Times New Roman" w:cs="Times New Roman"/>
          <w:sz w:val="24"/>
          <w:szCs w:val="24"/>
          <w:lang w:val="en-IN" w:bidi="ar-SA"/>
        </w:rPr>
        <w:t xml:space="preserve">l (the </w:t>
      </w:r>
      <w:proofErr w:type="spellStart"/>
      <w:r w:rsidR="00A949F7">
        <w:rPr>
          <w:rFonts w:ascii="Times New Roman" w:eastAsia="Times New Roman" w:hAnsi="Times New Roman" w:cs="Times New Roman"/>
          <w:sz w:val="24"/>
          <w:szCs w:val="24"/>
          <w:lang w:val="en-IN" w:bidi="ar-SA"/>
        </w:rPr>
        <w:t>ChiVMV</w:t>
      </w:r>
      <w:proofErr w:type="spellEnd"/>
      <w:r w:rsidR="00A949F7">
        <w:rPr>
          <w:rFonts w:ascii="Times New Roman" w:eastAsia="Times New Roman" w:hAnsi="Times New Roman" w:cs="Times New Roman"/>
          <w:sz w:val="24"/>
          <w:szCs w:val="24"/>
          <w:lang w:val="en-IN" w:bidi="ar-SA"/>
        </w:rPr>
        <w:t xml:space="preserve"> polymerase primer, 5’-AGCATGGAGAGAGCGACATTAGTC-3’)</w:t>
      </w:r>
      <w:r w:rsidRPr="00EB1AF6">
        <w:rPr>
          <w:rFonts w:ascii="Times New Roman" w:eastAsia="Times New Roman" w:hAnsi="Times New Roman" w:cs="Times New Roman"/>
          <w:sz w:val="24"/>
          <w:szCs w:val="24"/>
          <w:lang w:val="en-IN" w:bidi="ar-SA"/>
        </w:rPr>
        <w:t xml:space="preserve"> for the coat protein of pepper and tomato potyviruses, as upstream primer and Oligo (dT) (5’-GCGGGATCCTTTTTTTTTTTTTTTTTT-3’) as the downstream primer. The primer pair CVMV1037 Pol/Oligo (dT) was designed to amplify the 3’-end of </w:t>
      </w:r>
      <w:proofErr w:type="spellStart"/>
      <w:r w:rsidRPr="00EB1AF6">
        <w:rPr>
          <w:rFonts w:ascii="Times New Roman" w:eastAsia="Times New Roman" w:hAnsi="Times New Roman" w:cs="Times New Roman"/>
          <w:sz w:val="24"/>
          <w:szCs w:val="24"/>
          <w:lang w:val="en-IN" w:bidi="ar-SA"/>
        </w:rPr>
        <w:t>ChiVMV</w:t>
      </w:r>
      <w:proofErr w:type="spellEnd"/>
      <w:r w:rsidRPr="00EB1AF6">
        <w:rPr>
          <w:rFonts w:ascii="Times New Roman" w:eastAsia="Times New Roman" w:hAnsi="Times New Roman" w:cs="Times New Roman"/>
          <w:sz w:val="24"/>
          <w:szCs w:val="24"/>
          <w:lang w:val="en-IN" w:bidi="ar-SA"/>
        </w:rPr>
        <w:t xml:space="preserve"> genomic c DNA including 3’ terminus of the polymerase (</w:t>
      </w:r>
      <w:proofErr w:type="spellStart"/>
      <w:r w:rsidRPr="00EB1AF6">
        <w:rPr>
          <w:rFonts w:ascii="Times New Roman" w:eastAsia="Times New Roman" w:hAnsi="Times New Roman" w:cs="Times New Roman"/>
          <w:sz w:val="24"/>
          <w:szCs w:val="24"/>
          <w:lang w:val="en-IN" w:bidi="ar-SA"/>
        </w:rPr>
        <w:t>Nlb</w:t>
      </w:r>
      <w:proofErr w:type="spellEnd"/>
      <w:r w:rsidRPr="00EB1AF6">
        <w:rPr>
          <w:rFonts w:ascii="Times New Roman" w:eastAsia="Times New Roman" w:hAnsi="Times New Roman" w:cs="Times New Roman"/>
          <w:sz w:val="24"/>
          <w:szCs w:val="24"/>
          <w:lang w:val="en-IN" w:bidi="ar-SA"/>
        </w:rPr>
        <w:t xml:space="preserve">) gene, the CP gene and the 3’-UTR (Tsai </w:t>
      </w:r>
      <w:r w:rsidRPr="00EB1AF6">
        <w:rPr>
          <w:rFonts w:ascii="Times New Roman" w:eastAsia="Times New Roman" w:hAnsi="Times New Roman" w:cs="Times New Roman"/>
          <w:i/>
          <w:sz w:val="24"/>
          <w:szCs w:val="24"/>
          <w:lang w:val="en-IN" w:bidi="ar-SA"/>
        </w:rPr>
        <w:t>et al</w:t>
      </w:r>
      <w:r w:rsidRPr="00EB1AF6">
        <w:rPr>
          <w:rFonts w:ascii="Times New Roman" w:eastAsia="Times New Roman" w:hAnsi="Times New Roman" w:cs="Times New Roman"/>
          <w:sz w:val="24"/>
          <w:szCs w:val="24"/>
          <w:lang w:val="en-IN" w:bidi="ar-SA"/>
        </w:rPr>
        <w:t>., 2008)</w:t>
      </w:r>
      <w:r w:rsidR="00A949F7">
        <w:rPr>
          <w:rFonts w:ascii="Times New Roman" w:eastAsia="Times New Roman" w:hAnsi="Times New Roman" w:cs="Times New Roman"/>
          <w:sz w:val="24"/>
          <w:szCs w:val="24"/>
          <w:lang w:val="en-IN" w:bidi="ar-SA"/>
        </w:rPr>
        <w:t xml:space="preserve">. </w:t>
      </w:r>
      <w:r w:rsidRPr="00EB1AF6">
        <w:rPr>
          <w:rFonts w:ascii="Times New Roman" w:eastAsia="Times New Roman" w:hAnsi="Times New Roman" w:cs="Times New Roman"/>
          <w:sz w:val="24"/>
          <w:szCs w:val="24"/>
          <w:lang w:bidi="ar-SA"/>
        </w:rPr>
        <w:t xml:space="preserve">The components in PCR reaction were standardized and followed as given below in order to amplify a single sharp amplicon. Corbett Palm Cycler (JH Bio) was used to run the PCR </w:t>
      </w:r>
      <w:proofErr w:type="spellStart"/>
      <w:r w:rsidRPr="00EB1AF6">
        <w:rPr>
          <w:rFonts w:ascii="Times New Roman" w:eastAsia="Times New Roman" w:hAnsi="Times New Roman" w:cs="Times New Roman"/>
          <w:sz w:val="24"/>
          <w:szCs w:val="24"/>
          <w:lang w:bidi="ar-SA"/>
        </w:rPr>
        <w:t>programme</w:t>
      </w:r>
      <w:proofErr w:type="spellEnd"/>
      <w:r w:rsidRPr="00EB1AF6">
        <w:rPr>
          <w:rFonts w:ascii="Times New Roman" w:eastAsia="Times New Roman" w:hAnsi="Times New Roman" w:cs="Times New Roman"/>
          <w:sz w:val="24"/>
          <w:szCs w:val="24"/>
          <w:lang w:bidi="ar-SA"/>
        </w:rPr>
        <w:t xml:space="preserve"> for amplification.</w:t>
      </w:r>
      <w:r w:rsidR="00173904" w:rsidRPr="00173904">
        <w:rPr>
          <w:rFonts w:ascii="Times New Roman" w:eastAsia="Times New Roman" w:hAnsi="Times New Roman" w:cs="Times New Roman"/>
          <w:sz w:val="24"/>
          <w:szCs w:val="24"/>
          <w:lang w:val="en-IN" w:bidi="ar-SA"/>
        </w:rPr>
        <w:t xml:space="preserve"> The optimised amplified conditions with 35 cycles of denaturation at 94</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primer annealing at 58</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and extension at 72</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02"/>
        <w:gridCol w:w="2293"/>
      </w:tblGrid>
      <w:tr w:rsidR="00EB1AF6" w:rsidRPr="00EB1AF6" w14:paraId="0AC6EE2E" w14:textId="77777777" w:rsidTr="00173904">
        <w:trPr>
          <w:trHeight w:val="127"/>
          <w:jc w:val="center"/>
        </w:trPr>
        <w:tc>
          <w:tcPr>
            <w:tcW w:w="4395" w:type="dxa"/>
            <w:vMerge w:val="restart"/>
            <w:vAlign w:val="center"/>
          </w:tcPr>
          <w:p w14:paraId="4F61A7B1"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Components</w:t>
            </w:r>
          </w:p>
        </w:tc>
        <w:tc>
          <w:tcPr>
            <w:tcW w:w="2102" w:type="dxa"/>
            <w:vMerge w:val="restart"/>
            <w:vAlign w:val="center"/>
          </w:tcPr>
          <w:p w14:paraId="706B2284"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Concentrations</w:t>
            </w:r>
          </w:p>
        </w:tc>
        <w:tc>
          <w:tcPr>
            <w:tcW w:w="2293" w:type="dxa"/>
            <w:vAlign w:val="center"/>
          </w:tcPr>
          <w:p w14:paraId="59180D66"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Volume (</w:t>
            </w:r>
            <w:proofErr w:type="spellStart"/>
            <w:r w:rsidRPr="00EB1AF6">
              <w:rPr>
                <w:rFonts w:ascii="Times New Roman" w:eastAsia="Times New Roman" w:hAnsi="Times New Roman" w:cs="Times New Roman"/>
                <w:sz w:val="24"/>
                <w:szCs w:val="24"/>
                <w:lang w:bidi="ar-SA"/>
              </w:rPr>
              <w:t>μl</w:t>
            </w:r>
            <w:proofErr w:type="spellEnd"/>
            <w:r w:rsidRPr="00EB1AF6">
              <w:rPr>
                <w:rFonts w:ascii="Times New Roman" w:eastAsia="Times New Roman" w:hAnsi="Times New Roman" w:cs="Times New Roman"/>
                <w:sz w:val="24"/>
                <w:szCs w:val="24"/>
                <w:lang w:bidi="ar-SA"/>
              </w:rPr>
              <w:t>)</w:t>
            </w:r>
          </w:p>
        </w:tc>
      </w:tr>
      <w:tr w:rsidR="00A57B55" w:rsidRPr="00EB1AF6" w14:paraId="27943DB1" w14:textId="77777777" w:rsidTr="00173904">
        <w:trPr>
          <w:trHeight w:val="169"/>
          <w:jc w:val="center"/>
        </w:trPr>
        <w:tc>
          <w:tcPr>
            <w:tcW w:w="4395" w:type="dxa"/>
            <w:vMerge/>
            <w:vAlign w:val="center"/>
          </w:tcPr>
          <w:p w14:paraId="0CAC1250"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102" w:type="dxa"/>
            <w:vMerge/>
            <w:vAlign w:val="center"/>
          </w:tcPr>
          <w:p w14:paraId="404731FF"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293" w:type="dxa"/>
            <w:vAlign w:val="center"/>
          </w:tcPr>
          <w:p w14:paraId="0655E08D"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Potyvirus</w:t>
            </w:r>
          </w:p>
        </w:tc>
      </w:tr>
      <w:tr w:rsidR="00A57B55" w:rsidRPr="00EB1AF6" w14:paraId="64CF2DFC" w14:textId="77777777" w:rsidTr="00173904">
        <w:trPr>
          <w:trHeight w:val="98"/>
          <w:jc w:val="center"/>
        </w:trPr>
        <w:tc>
          <w:tcPr>
            <w:tcW w:w="4395" w:type="dxa"/>
          </w:tcPr>
          <w:p w14:paraId="7D0F792D"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Template cDNA</w:t>
            </w:r>
          </w:p>
        </w:tc>
        <w:tc>
          <w:tcPr>
            <w:tcW w:w="2102" w:type="dxa"/>
          </w:tcPr>
          <w:p w14:paraId="55A8B74C"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w:t>
            </w:r>
          </w:p>
        </w:tc>
        <w:tc>
          <w:tcPr>
            <w:tcW w:w="2293" w:type="dxa"/>
          </w:tcPr>
          <w:p w14:paraId="448CB38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1E9AB64" w14:textId="77777777" w:rsidTr="00173904">
        <w:trPr>
          <w:trHeight w:val="167"/>
          <w:jc w:val="center"/>
        </w:trPr>
        <w:tc>
          <w:tcPr>
            <w:tcW w:w="4395" w:type="dxa"/>
          </w:tcPr>
          <w:p w14:paraId="7B23F961" w14:textId="77777777" w:rsidR="00A57B55" w:rsidRPr="00EB1AF6" w:rsidRDefault="00A57B55" w:rsidP="00173904">
            <w:pPr>
              <w:spacing w:before="80" w:after="0" w:line="240" w:lineRule="auto"/>
              <w:jc w:val="both"/>
              <w:rPr>
                <w:rFonts w:ascii="Times New Roman" w:eastAsia="Times New Roman" w:hAnsi="Times New Roman" w:cs="Times New Roman"/>
                <w:sz w:val="16"/>
                <w:szCs w:val="16"/>
                <w:lang w:bidi="ar-SA"/>
              </w:rPr>
            </w:pPr>
            <w:proofErr w:type="spellStart"/>
            <w:r w:rsidRPr="00EB1AF6">
              <w:rPr>
                <w:rFonts w:ascii="Times New Roman" w:eastAsia="Times New Roman" w:hAnsi="Times New Roman" w:cs="Times New Roman"/>
                <w:sz w:val="24"/>
                <w:szCs w:val="24"/>
                <w:lang w:bidi="ar-SA"/>
              </w:rPr>
              <w:t>Taq</w:t>
            </w:r>
            <w:proofErr w:type="spellEnd"/>
            <w:r w:rsidRPr="00EB1AF6">
              <w:rPr>
                <w:rFonts w:ascii="Times New Roman" w:eastAsia="Times New Roman" w:hAnsi="Times New Roman" w:cs="Times New Roman"/>
                <w:sz w:val="24"/>
                <w:szCs w:val="24"/>
                <w:lang w:bidi="ar-SA"/>
              </w:rPr>
              <w:t xml:space="preserve"> assay buffer </w:t>
            </w:r>
            <w:proofErr w:type="spellStart"/>
            <w:r w:rsidRPr="00EB1AF6">
              <w:rPr>
                <w:rFonts w:ascii="Times New Roman" w:eastAsia="Times New Roman" w:hAnsi="Times New Roman" w:cs="Times New Roman"/>
                <w:sz w:val="24"/>
                <w:szCs w:val="24"/>
                <w:lang w:bidi="ar-SA"/>
              </w:rPr>
              <w:t>Awith</w:t>
            </w:r>
            <w:proofErr w:type="spellEnd"/>
            <w:r w:rsidRPr="00EB1AF6">
              <w:rPr>
                <w:rFonts w:ascii="Times New Roman" w:eastAsia="Times New Roman" w:hAnsi="Times New Roman" w:cs="Times New Roman"/>
                <w:sz w:val="24"/>
                <w:szCs w:val="24"/>
                <w:lang w:bidi="ar-SA"/>
              </w:rPr>
              <w:t xml:space="preserve"> 15mM MgCl</w:t>
            </w:r>
            <w:r w:rsidRPr="00EB1AF6">
              <w:rPr>
                <w:rFonts w:ascii="Times New Roman" w:eastAsia="Times New Roman" w:hAnsi="Times New Roman" w:cs="Times New Roman"/>
                <w:sz w:val="16"/>
                <w:szCs w:val="16"/>
                <w:lang w:bidi="ar-SA"/>
              </w:rPr>
              <w:t>2</w:t>
            </w:r>
          </w:p>
        </w:tc>
        <w:tc>
          <w:tcPr>
            <w:tcW w:w="2102" w:type="dxa"/>
          </w:tcPr>
          <w:p w14:paraId="2E230077"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10x</w:t>
            </w:r>
          </w:p>
        </w:tc>
        <w:tc>
          <w:tcPr>
            <w:tcW w:w="2293" w:type="dxa"/>
          </w:tcPr>
          <w:p w14:paraId="0FD5A36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w:t>
            </w:r>
          </w:p>
        </w:tc>
      </w:tr>
      <w:tr w:rsidR="00A57B55" w:rsidRPr="00EB1AF6" w14:paraId="64AB7B43" w14:textId="77777777" w:rsidTr="00173904">
        <w:trPr>
          <w:trHeight w:val="135"/>
          <w:jc w:val="center"/>
        </w:trPr>
        <w:tc>
          <w:tcPr>
            <w:tcW w:w="4395" w:type="dxa"/>
          </w:tcPr>
          <w:p w14:paraId="4C60C510"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dNTPs</w:t>
            </w:r>
          </w:p>
        </w:tc>
        <w:tc>
          <w:tcPr>
            <w:tcW w:w="2102" w:type="dxa"/>
          </w:tcPr>
          <w:p w14:paraId="3774D75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2.5 mM each</w:t>
            </w:r>
          </w:p>
        </w:tc>
        <w:tc>
          <w:tcPr>
            <w:tcW w:w="2293" w:type="dxa"/>
          </w:tcPr>
          <w:p w14:paraId="18753CD5"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2.5</w:t>
            </w:r>
          </w:p>
        </w:tc>
      </w:tr>
      <w:tr w:rsidR="00A57B55" w:rsidRPr="00EB1AF6" w14:paraId="44BCE64D" w14:textId="77777777" w:rsidTr="00173904">
        <w:trPr>
          <w:trHeight w:val="127"/>
          <w:jc w:val="center"/>
        </w:trPr>
        <w:tc>
          <w:tcPr>
            <w:tcW w:w="4395" w:type="dxa"/>
          </w:tcPr>
          <w:p w14:paraId="21A4A8E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Forward primer</w:t>
            </w:r>
          </w:p>
        </w:tc>
        <w:tc>
          <w:tcPr>
            <w:tcW w:w="2102" w:type="dxa"/>
          </w:tcPr>
          <w:p w14:paraId="44F0B7E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10 </w:t>
            </w:r>
            <w:proofErr w:type="spellStart"/>
            <w:r w:rsidRPr="00EB1AF6">
              <w:rPr>
                <w:rFonts w:ascii="Times New Roman" w:eastAsia="Times New Roman" w:hAnsi="Times New Roman" w:cs="Times New Roman"/>
                <w:sz w:val="24"/>
                <w:szCs w:val="24"/>
                <w:lang w:bidi="ar-SA"/>
              </w:rPr>
              <w:t>pM</w:t>
            </w:r>
            <w:proofErr w:type="spellEnd"/>
          </w:p>
        </w:tc>
        <w:tc>
          <w:tcPr>
            <w:tcW w:w="2293" w:type="dxa"/>
          </w:tcPr>
          <w:p w14:paraId="61CB064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629D55E1" w14:textId="77777777" w:rsidTr="00173904">
        <w:trPr>
          <w:trHeight w:val="264"/>
          <w:jc w:val="center"/>
        </w:trPr>
        <w:tc>
          <w:tcPr>
            <w:tcW w:w="4395" w:type="dxa"/>
          </w:tcPr>
          <w:p w14:paraId="1DDBF243"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Reverse primer</w:t>
            </w:r>
          </w:p>
        </w:tc>
        <w:tc>
          <w:tcPr>
            <w:tcW w:w="2102" w:type="dxa"/>
          </w:tcPr>
          <w:p w14:paraId="19E9C976"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10 </w:t>
            </w:r>
            <w:proofErr w:type="spellStart"/>
            <w:r w:rsidRPr="00EB1AF6">
              <w:rPr>
                <w:rFonts w:ascii="Times New Roman" w:eastAsia="Times New Roman" w:hAnsi="Times New Roman" w:cs="Times New Roman"/>
                <w:sz w:val="24"/>
                <w:szCs w:val="24"/>
                <w:lang w:bidi="ar-SA"/>
              </w:rPr>
              <w:t>pM</w:t>
            </w:r>
            <w:proofErr w:type="spellEnd"/>
          </w:p>
        </w:tc>
        <w:tc>
          <w:tcPr>
            <w:tcW w:w="2293" w:type="dxa"/>
          </w:tcPr>
          <w:p w14:paraId="38E2748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26F84102" w14:textId="77777777" w:rsidTr="00173904">
        <w:trPr>
          <w:trHeight w:val="141"/>
          <w:jc w:val="center"/>
        </w:trPr>
        <w:tc>
          <w:tcPr>
            <w:tcW w:w="4395" w:type="dxa"/>
          </w:tcPr>
          <w:p w14:paraId="48F475B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Taq DNA polymerase</w:t>
            </w:r>
          </w:p>
        </w:tc>
        <w:tc>
          <w:tcPr>
            <w:tcW w:w="2102" w:type="dxa"/>
          </w:tcPr>
          <w:p w14:paraId="6555240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1 U/ </w:t>
            </w:r>
            <w:proofErr w:type="spellStart"/>
            <w:r w:rsidRPr="00EB1AF6">
              <w:rPr>
                <w:rFonts w:ascii="Times New Roman" w:eastAsia="Times New Roman" w:hAnsi="Times New Roman" w:cs="Times New Roman"/>
                <w:sz w:val="24"/>
                <w:szCs w:val="24"/>
                <w:lang w:bidi="ar-SA"/>
              </w:rPr>
              <w:t>μl</w:t>
            </w:r>
            <w:proofErr w:type="spellEnd"/>
          </w:p>
        </w:tc>
        <w:tc>
          <w:tcPr>
            <w:tcW w:w="2293" w:type="dxa"/>
          </w:tcPr>
          <w:p w14:paraId="0E53267D"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3EB9E52" w14:textId="77777777" w:rsidTr="00173904">
        <w:trPr>
          <w:trHeight w:val="134"/>
          <w:jc w:val="center"/>
        </w:trPr>
        <w:tc>
          <w:tcPr>
            <w:tcW w:w="4395" w:type="dxa"/>
          </w:tcPr>
          <w:p w14:paraId="1CE2BB0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Nuclease free water to final volume</w:t>
            </w:r>
          </w:p>
        </w:tc>
        <w:tc>
          <w:tcPr>
            <w:tcW w:w="2102" w:type="dxa"/>
          </w:tcPr>
          <w:p w14:paraId="412DB21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p>
        </w:tc>
        <w:tc>
          <w:tcPr>
            <w:tcW w:w="2293" w:type="dxa"/>
          </w:tcPr>
          <w:p w14:paraId="1115FF30"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20</w:t>
            </w:r>
          </w:p>
        </w:tc>
      </w:tr>
    </w:tbl>
    <w:p w14:paraId="51256703" w14:textId="77777777" w:rsidR="00A949F7" w:rsidRDefault="00173904" w:rsidP="00173904">
      <w:pPr>
        <w:spacing w:before="240" w:after="240" w:line="360" w:lineRule="auto"/>
        <w:jc w:val="both"/>
        <w:rPr>
          <w:rFonts w:ascii="Times New Roman" w:eastAsia="Times New Roman" w:hAnsi="Times New Roman" w:cs="Times New Roman"/>
          <w:b/>
          <w:sz w:val="28"/>
          <w:szCs w:val="24"/>
          <w:lang w:bidi="ar-SA"/>
        </w:rPr>
      </w:pPr>
      <w:r>
        <w:rPr>
          <w:rFonts w:ascii="Times New Roman" w:eastAsia="Times New Roman" w:hAnsi="Times New Roman" w:cs="Times New Roman"/>
          <w:b/>
          <w:sz w:val="24"/>
          <w:szCs w:val="24"/>
          <w:lang w:bidi="ar-SA"/>
        </w:rPr>
        <w:t xml:space="preserve"> </w:t>
      </w:r>
      <w:r>
        <w:rPr>
          <w:rFonts w:ascii="Times New Roman" w:eastAsia="Times New Roman" w:hAnsi="Times New Roman" w:cs="Times New Roman"/>
          <w:b/>
          <w:sz w:val="28"/>
          <w:szCs w:val="24"/>
          <w:lang w:bidi="ar-SA"/>
        </w:rPr>
        <w:t>Results</w:t>
      </w:r>
    </w:p>
    <w:p w14:paraId="22EDB2E9" w14:textId="77777777" w:rsidR="00173904" w:rsidRPr="00173904" w:rsidRDefault="00173904" w:rsidP="00173904">
      <w:pPr>
        <w:spacing w:before="240" w:after="240" w:line="360" w:lineRule="auto"/>
        <w:jc w:val="both"/>
        <w:rPr>
          <w:rFonts w:ascii="Times New Roman" w:eastAsia="Times New Roman" w:hAnsi="Times New Roman" w:cs="Times New Roman"/>
          <w:b/>
          <w:sz w:val="24"/>
          <w:szCs w:val="24"/>
          <w:lang w:bidi="ar-SA"/>
        </w:rPr>
      </w:pPr>
      <w:r w:rsidRPr="00173904">
        <w:rPr>
          <w:rFonts w:ascii="Times New Roman" w:eastAsia="Times New Roman" w:hAnsi="Times New Roman" w:cs="Times New Roman"/>
          <w:b/>
          <w:sz w:val="28"/>
          <w:szCs w:val="24"/>
          <w:lang w:bidi="ar-SA"/>
        </w:rPr>
        <w:t>Particle morphology of virus</w:t>
      </w:r>
    </w:p>
    <w:p w14:paraId="13F55FCD" w14:textId="77777777" w:rsidR="00EB1AF6" w:rsidRDefault="00A57B55" w:rsidP="00A949F7">
      <w:pPr>
        <w:autoSpaceDE w:val="0"/>
        <w:autoSpaceDN w:val="0"/>
        <w:adjustRightInd w:val="0"/>
        <w:spacing w:before="20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w:t>
      </w:r>
      <w:r w:rsidR="00EB1AF6" w:rsidRPr="00EB1AF6">
        <w:rPr>
          <w:rFonts w:ascii="Times New Roman" w:eastAsia="Times New Roman" w:hAnsi="Times New Roman" w:cs="Times New Roman"/>
          <w:sz w:val="24"/>
          <w:szCs w:val="24"/>
          <w:lang w:bidi="ar-SA"/>
        </w:rPr>
        <w:t xml:space="preserve">eaf dip preparations </w:t>
      </w:r>
      <w:r w:rsidRPr="00EB1AF6">
        <w:rPr>
          <w:rFonts w:ascii="Times New Roman" w:eastAsia="Times New Roman" w:hAnsi="Times New Roman" w:cs="Times New Roman"/>
          <w:sz w:val="24"/>
          <w:szCs w:val="24"/>
          <w:lang w:bidi="ar-SA"/>
        </w:rPr>
        <w:t xml:space="preserve">infected </w:t>
      </w:r>
      <w:r>
        <w:rPr>
          <w:rFonts w:ascii="Times New Roman" w:eastAsia="Times New Roman" w:hAnsi="Times New Roman" w:cs="Times New Roman"/>
          <w:sz w:val="24"/>
          <w:szCs w:val="24"/>
          <w:lang w:bidi="ar-SA"/>
        </w:rPr>
        <w:t xml:space="preserve">symptomatic </w:t>
      </w:r>
      <w:r w:rsidRPr="00EB1AF6">
        <w:rPr>
          <w:rFonts w:ascii="Times New Roman" w:eastAsia="Times New Roman" w:hAnsi="Times New Roman" w:cs="Times New Roman"/>
          <w:sz w:val="24"/>
          <w:szCs w:val="24"/>
          <w:lang w:bidi="ar-SA"/>
        </w:rPr>
        <w:t xml:space="preserve">samples </w:t>
      </w:r>
      <w:r w:rsidR="00EB1AF6" w:rsidRPr="00EB1AF6">
        <w:rPr>
          <w:rFonts w:ascii="Times New Roman" w:eastAsia="Times New Roman" w:hAnsi="Times New Roman" w:cs="Times New Roman"/>
          <w:sz w:val="24"/>
          <w:szCs w:val="24"/>
          <w:lang w:bidi="ar-SA"/>
        </w:rPr>
        <w:t xml:space="preserve">were stained with uranyl acetate and observed under transmission electron microscope. No geminate (icosahedral) particles were observed in partially purified preparations indicating that the absence of </w:t>
      </w:r>
      <w:proofErr w:type="spellStart"/>
      <w:r w:rsidR="00EB1AF6" w:rsidRPr="00EB1AF6">
        <w:rPr>
          <w:rFonts w:ascii="Times New Roman" w:eastAsia="Times New Roman" w:hAnsi="Times New Roman" w:cs="Times New Roman"/>
          <w:sz w:val="24"/>
          <w:szCs w:val="24"/>
          <w:lang w:bidi="ar-SA"/>
        </w:rPr>
        <w:t>begomoviruses</w:t>
      </w:r>
      <w:proofErr w:type="spellEnd"/>
      <w:r w:rsidR="00EB1AF6" w:rsidRPr="00EB1AF6">
        <w:rPr>
          <w:rFonts w:ascii="Times New Roman" w:eastAsia="Times New Roman" w:hAnsi="Times New Roman" w:cs="Times New Roman"/>
          <w:sz w:val="24"/>
          <w:szCs w:val="24"/>
          <w:lang w:bidi="ar-SA"/>
        </w:rPr>
        <w:t xml:space="preserve">. Similarly, quasi-spherical enveloped particles characteristic of </w:t>
      </w:r>
      <w:proofErr w:type="spellStart"/>
      <w:r w:rsidR="00EB1AF6" w:rsidRPr="00EB1AF6">
        <w:rPr>
          <w:rFonts w:ascii="Times New Roman" w:eastAsia="Times New Roman" w:hAnsi="Times New Roman" w:cs="Times New Roman"/>
          <w:sz w:val="24"/>
          <w:szCs w:val="24"/>
          <w:lang w:bidi="ar-SA"/>
        </w:rPr>
        <w:t>tospoviruses</w:t>
      </w:r>
      <w:proofErr w:type="spellEnd"/>
      <w:r w:rsidR="00EB1AF6" w:rsidRPr="00EB1AF6">
        <w:rPr>
          <w:rFonts w:ascii="Times New Roman" w:eastAsia="Times New Roman" w:hAnsi="Times New Roman" w:cs="Times New Roman"/>
          <w:sz w:val="24"/>
          <w:szCs w:val="24"/>
          <w:lang w:bidi="ar-SA"/>
        </w:rPr>
        <w:t xml:space="preserve"> were not noticed in </w:t>
      </w:r>
      <w:r w:rsidR="00EB1AF6" w:rsidRPr="00EB1AF6">
        <w:rPr>
          <w:rFonts w:ascii="Times New Roman" w:eastAsia="Times New Roman" w:hAnsi="Times New Roman" w:cs="Times New Roman"/>
          <w:sz w:val="24"/>
          <w:szCs w:val="24"/>
          <w:lang w:bidi="ar-SA"/>
        </w:rPr>
        <w:lastRenderedPageBreak/>
        <w:t>dip preparations.</w:t>
      </w:r>
      <w:r>
        <w:rPr>
          <w:rFonts w:ascii="Times New Roman" w:eastAsia="Times New Roman" w:hAnsi="Times New Roman" w:cs="Times New Roman"/>
          <w:sz w:val="24"/>
          <w:szCs w:val="24"/>
          <w:lang w:bidi="ar-SA"/>
        </w:rPr>
        <w:t xml:space="preserve"> </w:t>
      </w:r>
      <w:r w:rsidR="00EB1AF6" w:rsidRPr="00EB1AF6">
        <w:rPr>
          <w:rFonts w:ascii="Times New Roman" w:eastAsia="Times New Roman" w:hAnsi="Times New Roman" w:cs="Times New Roman"/>
          <w:sz w:val="24"/>
          <w:szCs w:val="24"/>
          <w:lang w:bidi="ar-SA"/>
        </w:rPr>
        <w:t>Whereas, typical flexuous rod shaped particles measuring about 700 nm were observed in leaf dip preparations which reveals that the presence of potyvirus</w:t>
      </w:r>
      <w:r w:rsidR="00DA175E">
        <w:rPr>
          <w:rFonts w:ascii="Times New Roman" w:eastAsia="Times New Roman" w:hAnsi="Times New Roman" w:cs="Times New Roman"/>
          <w:sz w:val="24"/>
          <w:szCs w:val="24"/>
          <w:lang w:bidi="ar-SA"/>
        </w:rPr>
        <w:t xml:space="preserve"> (Fig 2)</w:t>
      </w:r>
      <w:r>
        <w:rPr>
          <w:rFonts w:ascii="Times New Roman" w:eastAsia="Times New Roman" w:hAnsi="Times New Roman" w:cs="Times New Roman"/>
          <w:sz w:val="24"/>
          <w:szCs w:val="24"/>
          <w:lang w:bidi="ar-SA"/>
        </w:rPr>
        <w:t>.</w:t>
      </w:r>
    </w:p>
    <w:p w14:paraId="4768F611" w14:textId="77777777" w:rsidR="00DA175E" w:rsidRPr="00DA175E" w:rsidRDefault="00DA175E" w:rsidP="00DA175E">
      <w:pPr>
        <w:spacing w:before="100" w:beforeAutospacing="1" w:after="100" w:afterAutospacing="1" w:line="240" w:lineRule="auto"/>
        <w:jc w:val="center"/>
        <w:rPr>
          <w:rFonts w:ascii="Times New Roman" w:eastAsia="Times New Roman" w:hAnsi="Times New Roman" w:cs="Times New Roman"/>
          <w:sz w:val="24"/>
          <w:szCs w:val="24"/>
        </w:rPr>
      </w:pPr>
      <w:r w:rsidRPr="00DA175E">
        <w:rPr>
          <w:rFonts w:ascii="Times New Roman" w:eastAsia="Times New Roman" w:hAnsi="Times New Roman" w:cs="Times New Roman"/>
          <w:noProof/>
          <w:sz w:val="24"/>
          <w:szCs w:val="24"/>
          <w:lang w:bidi="ar-SA"/>
        </w:rPr>
        <w:drawing>
          <wp:inline distT="0" distB="0" distL="0" distR="0" wp14:anchorId="0AEEEACC" wp14:editId="6D4023FC">
            <wp:extent cx="2847294" cy="1771650"/>
            <wp:effectExtent l="0" t="0" r="0" b="0"/>
            <wp:docPr id="5" name="Picture 5" descr="C:\Users\LENOVO\Desktop\CHilli veinal mottle virus\Pradeep_Manya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illi veinal mottle virus\Pradeep_Manyam\P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47" t="30000" r="25187" b="43750"/>
                    <a:stretch/>
                  </pic:blipFill>
                  <pic:spPr bwMode="auto">
                    <a:xfrm>
                      <a:off x="0" y="0"/>
                      <a:ext cx="2848088" cy="1772144"/>
                    </a:xfrm>
                    <a:prstGeom prst="rect">
                      <a:avLst/>
                    </a:prstGeom>
                    <a:noFill/>
                    <a:ln>
                      <a:noFill/>
                    </a:ln>
                    <a:extLst>
                      <a:ext uri="{53640926-AAD7-44D8-BBD7-CCE9431645EC}">
                        <a14:shadowObscured xmlns:a14="http://schemas.microsoft.com/office/drawing/2010/main"/>
                      </a:ext>
                    </a:extLst>
                  </pic:spPr>
                </pic:pic>
              </a:graphicData>
            </a:graphic>
          </wp:inline>
        </w:drawing>
      </w:r>
    </w:p>
    <w:p w14:paraId="20B4C5AA" w14:textId="77777777" w:rsidR="00DA175E" w:rsidRPr="00DA175E" w:rsidRDefault="00DA175E" w:rsidP="00A949F7">
      <w:pPr>
        <w:autoSpaceDE w:val="0"/>
        <w:autoSpaceDN w:val="0"/>
        <w:adjustRightInd w:val="0"/>
        <w:spacing w:before="200" w:line="360" w:lineRule="auto"/>
        <w:ind w:firstLine="720"/>
        <w:jc w:val="both"/>
        <w:rPr>
          <w:rFonts w:ascii="Times New Roman" w:eastAsia="Times New Roman" w:hAnsi="Times New Roman" w:cs="Times New Roman"/>
          <w:b/>
          <w:bCs/>
          <w:sz w:val="24"/>
          <w:szCs w:val="24"/>
          <w:lang w:bidi="ar-SA"/>
        </w:rPr>
      </w:pPr>
      <w:r>
        <w:rPr>
          <w:rFonts w:ascii="Times New Roman" w:eastAsia="Times New Roman" w:hAnsi="Times New Roman" w:cs="Times New Roman"/>
          <w:sz w:val="24"/>
          <w:szCs w:val="24"/>
          <w:lang w:bidi="ar-SA"/>
        </w:rPr>
        <w:t xml:space="preserve">Fig 2: </w:t>
      </w:r>
      <w:r w:rsidRPr="00DA175E">
        <w:rPr>
          <w:rFonts w:ascii="Times New Roman" w:eastAsia="Times New Roman" w:hAnsi="Times New Roman" w:cs="Times New Roman"/>
          <w:b/>
          <w:bCs/>
          <w:sz w:val="24"/>
          <w:szCs w:val="24"/>
          <w:lang w:bidi="ar-SA"/>
        </w:rPr>
        <w:t xml:space="preserve">Electron micrograph showing </w:t>
      </w:r>
      <w:proofErr w:type="spellStart"/>
      <w:r w:rsidRPr="00DA175E">
        <w:rPr>
          <w:rFonts w:ascii="Times New Roman" w:eastAsia="Times New Roman" w:hAnsi="Times New Roman" w:cs="Times New Roman"/>
          <w:b/>
          <w:bCs/>
          <w:sz w:val="24"/>
          <w:szCs w:val="24"/>
          <w:lang w:bidi="ar-SA"/>
        </w:rPr>
        <w:t>flexous</w:t>
      </w:r>
      <w:proofErr w:type="spellEnd"/>
      <w:r w:rsidRPr="00DA175E">
        <w:rPr>
          <w:rFonts w:ascii="Times New Roman" w:eastAsia="Times New Roman" w:hAnsi="Times New Roman" w:cs="Times New Roman"/>
          <w:b/>
          <w:bCs/>
          <w:sz w:val="24"/>
          <w:szCs w:val="24"/>
          <w:lang w:bidi="ar-SA"/>
        </w:rPr>
        <w:t xml:space="preserve"> particles of </w:t>
      </w:r>
      <w:proofErr w:type="spellStart"/>
      <w:r w:rsidRPr="00DA175E">
        <w:rPr>
          <w:rFonts w:ascii="Times New Roman" w:eastAsia="Times New Roman" w:hAnsi="Times New Roman" w:cs="Times New Roman"/>
          <w:b/>
          <w:bCs/>
          <w:sz w:val="24"/>
          <w:szCs w:val="24"/>
          <w:lang w:bidi="ar-SA"/>
        </w:rPr>
        <w:t>potyvirus</w:t>
      </w:r>
      <w:proofErr w:type="spellEnd"/>
      <w:r w:rsidRPr="00DA175E">
        <w:rPr>
          <w:rFonts w:ascii="Times New Roman" w:eastAsia="Times New Roman" w:hAnsi="Times New Roman" w:cs="Times New Roman"/>
          <w:b/>
          <w:bCs/>
          <w:sz w:val="24"/>
          <w:szCs w:val="24"/>
          <w:lang w:bidi="ar-SA"/>
        </w:rPr>
        <w:t xml:space="preserve"> (18000x)</w:t>
      </w:r>
    </w:p>
    <w:p w14:paraId="520FDC47" w14:textId="77777777" w:rsidR="00EB1AF6" w:rsidRPr="00173904" w:rsidRDefault="00173904" w:rsidP="00EB1AF6">
      <w:pPr>
        <w:autoSpaceDE w:val="0"/>
        <w:autoSpaceDN w:val="0"/>
        <w:adjustRightInd w:val="0"/>
        <w:spacing w:before="200" w:line="384"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DAC-ELISA</w:t>
      </w:r>
    </w:p>
    <w:p w14:paraId="4582819C" w14:textId="77777777" w:rsidR="00EB1AF6" w:rsidRDefault="00EB1AF6" w:rsidP="002B7F81">
      <w:pPr>
        <w:autoSpaceDE w:val="0"/>
        <w:autoSpaceDN w:val="0"/>
        <w:adjustRightInd w:val="0"/>
        <w:spacing w:before="200" w:line="384"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The absorbance values revealed that all the infected </w:t>
      </w:r>
      <w:proofErr w:type="spellStart"/>
      <w:r w:rsidRPr="00EB1AF6">
        <w:rPr>
          <w:rFonts w:ascii="Times New Roman" w:eastAsia="Times New Roman" w:hAnsi="Times New Roman" w:cs="Times New Roman"/>
          <w:sz w:val="24"/>
          <w:szCs w:val="24"/>
          <w:lang w:bidi="ar-SA"/>
        </w:rPr>
        <w:t>chilli</w:t>
      </w:r>
      <w:proofErr w:type="spellEnd"/>
      <w:r w:rsidRPr="00EB1AF6">
        <w:rPr>
          <w:rFonts w:ascii="Times New Roman" w:eastAsia="Times New Roman" w:hAnsi="Times New Roman" w:cs="Times New Roman"/>
          <w:sz w:val="24"/>
          <w:szCs w:val="24"/>
          <w:lang w:bidi="ar-SA"/>
        </w:rPr>
        <w:t xml:space="preserve"> samples that were brought from field showed positive rea</w:t>
      </w:r>
      <w:r w:rsidR="002B7F81">
        <w:rPr>
          <w:rFonts w:ascii="Times New Roman" w:eastAsia="Times New Roman" w:hAnsi="Times New Roman" w:cs="Times New Roman"/>
          <w:sz w:val="24"/>
          <w:szCs w:val="24"/>
          <w:lang w:bidi="ar-SA"/>
        </w:rPr>
        <w:t xml:space="preserve">ction for TEV antisera. </w:t>
      </w:r>
      <w:r w:rsidRPr="00EB1AF6">
        <w:rPr>
          <w:rFonts w:ascii="Times New Roman" w:eastAsia="Times New Roman" w:hAnsi="Times New Roman" w:cs="Times New Roman"/>
          <w:sz w:val="24"/>
          <w:szCs w:val="24"/>
          <w:lang w:bidi="ar-SA"/>
        </w:rPr>
        <w:t xml:space="preserve">Highest absorbance for potyvirus was recorded in </w:t>
      </w:r>
      <w:proofErr w:type="spellStart"/>
      <w:r w:rsidRPr="00EB1AF6">
        <w:rPr>
          <w:rFonts w:ascii="Times New Roman" w:eastAsia="Times New Roman" w:hAnsi="Times New Roman" w:cs="Times New Roman"/>
          <w:sz w:val="24"/>
          <w:szCs w:val="24"/>
          <w:lang w:bidi="ar-SA"/>
        </w:rPr>
        <w:t>chilli</w:t>
      </w:r>
      <w:proofErr w:type="spellEnd"/>
      <w:r w:rsidRPr="00EB1AF6">
        <w:rPr>
          <w:rFonts w:ascii="Times New Roman" w:eastAsia="Times New Roman" w:hAnsi="Times New Roman" w:cs="Times New Roman"/>
          <w:sz w:val="24"/>
          <w:szCs w:val="24"/>
          <w:lang w:bidi="ar-SA"/>
        </w:rPr>
        <w:t xml:space="preserve"> sample brought from </w:t>
      </w:r>
      <w:proofErr w:type="spellStart"/>
      <w:r w:rsidRPr="00EB1AF6">
        <w:rPr>
          <w:rFonts w:ascii="Times New Roman" w:eastAsia="Times New Roman" w:hAnsi="Times New Roman" w:cs="Times New Roman"/>
          <w:sz w:val="24"/>
          <w:szCs w:val="24"/>
          <w:lang w:bidi="ar-SA"/>
        </w:rPr>
        <w:t>Masanige</w:t>
      </w:r>
      <w:proofErr w:type="spellEnd"/>
      <w:r w:rsidRPr="00EB1AF6">
        <w:rPr>
          <w:rFonts w:ascii="Times New Roman" w:eastAsia="Times New Roman" w:hAnsi="Times New Roman" w:cs="Times New Roman"/>
          <w:sz w:val="24"/>
          <w:szCs w:val="24"/>
          <w:lang w:bidi="ar-SA"/>
        </w:rPr>
        <w:t xml:space="preserve"> (1.66) of </w:t>
      </w:r>
      <w:proofErr w:type="spellStart"/>
      <w:r w:rsidRPr="00EB1AF6">
        <w:rPr>
          <w:rFonts w:ascii="Times New Roman" w:eastAsia="Times New Roman" w:hAnsi="Times New Roman" w:cs="Times New Roman"/>
          <w:sz w:val="24"/>
          <w:szCs w:val="24"/>
          <w:lang w:bidi="ar-SA"/>
        </w:rPr>
        <w:t>Haveri</w:t>
      </w:r>
      <w:proofErr w:type="spellEnd"/>
      <w:r w:rsidRPr="00EB1AF6">
        <w:rPr>
          <w:rFonts w:ascii="Times New Roman" w:eastAsia="Times New Roman" w:hAnsi="Times New Roman" w:cs="Times New Roman"/>
          <w:sz w:val="24"/>
          <w:szCs w:val="24"/>
          <w:lang w:bidi="ar-SA"/>
        </w:rPr>
        <w:t xml:space="preserve"> district followed by </w:t>
      </w:r>
      <w:proofErr w:type="spellStart"/>
      <w:r w:rsidRPr="00EB1AF6">
        <w:rPr>
          <w:rFonts w:ascii="Times New Roman" w:eastAsia="Times New Roman" w:hAnsi="Times New Roman" w:cs="Times New Roman"/>
          <w:sz w:val="24"/>
          <w:szCs w:val="24"/>
          <w:lang w:bidi="ar-SA"/>
        </w:rPr>
        <w:t>Hebbali</w:t>
      </w:r>
      <w:proofErr w:type="spellEnd"/>
      <w:r w:rsidRPr="00EB1AF6">
        <w:rPr>
          <w:rFonts w:ascii="Times New Roman" w:eastAsia="Times New Roman" w:hAnsi="Times New Roman" w:cs="Times New Roman"/>
          <w:sz w:val="24"/>
          <w:szCs w:val="24"/>
          <w:lang w:bidi="ar-SA"/>
        </w:rPr>
        <w:t xml:space="preserve"> (1.44) and </w:t>
      </w:r>
      <w:proofErr w:type="spellStart"/>
      <w:r w:rsidRPr="00EB1AF6">
        <w:rPr>
          <w:rFonts w:ascii="Times New Roman" w:eastAsia="Times New Roman" w:hAnsi="Times New Roman" w:cs="Times New Roman"/>
          <w:sz w:val="24"/>
          <w:szCs w:val="24"/>
          <w:lang w:bidi="ar-SA"/>
        </w:rPr>
        <w:t>Shalavaddi</w:t>
      </w:r>
      <w:proofErr w:type="spellEnd"/>
      <w:r w:rsidRPr="00EB1AF6">
        <w:rPr>
          <w:rFonts w:ascii="Times New Roman" w:eastAsia="Times New Roman" w:hAnsi="Times New Roman" w:cs="Times New Roman"/>
          <w:sz w:val="24"/>
          <w:szCs w:val="24"/>
          <w:lang w:bidi="ar-SA"/>
        </w:rPr>
        <w:t xml:space="preserve"> (1.34) and least absorbance value was found in sample brought from </w:t>
      </w:r>
      <w:r w:rsidR="00173904">
        <w:rPr>
          <w:rFonts w:ascii="Times New Roman" w:eastAsia="Times New Roman" w:hAnsi="Times New Roman" w:cs="Times New Roman"/>
          <w:sz w:val="24"/>
          <w:szCs w:val="24"/>
          <w:lang w:bidi="ar-SA"/>
        </w:rPr>
        <w:t>Dharwad</w:t>
      </w:r>
      <w:r w:rsidRPr="00EB1AF6">
        <w:rPr>
          <w:rFonts w:ascii="Times New Roman" w:eastAsia="Times New Roman" w:hAnsi="Times New Roman" w:cs="Times New Roman"/>
          <w:sz w:val="24"/>
          <w:szCs w:val="24"/>
          <w:lang w:bidi="ar-SA"/>
        </w:rPr>
        <w:t xml:space="preserve"> (0.89)</w:t>
      </w:r>
      <w:r w:rsidR="00DA175E">
        <w:rPr>
          <w:rFonts w:ascii="Times New Roman" w:eastAsia="Times New Roman" w:hAnsi="Times New Roman" w:cs="Times New Roman"/>
          <w:sz w:val="24"/>
          <w:szCs w:val="24"/>
          <w:lang w:bidi="ar-SA"/>
        </w:rPr>
        <w:t xml:space="preserve"> (Table 1)</w:t>
      </w:r>
      <w:r w:rsidRPr="00EB1AF6">
        <w:rPr>
          <w:rFonts w:ascii="Times New Roman" w:eastAsia="Times New Roman" w:hAnsi="Times New Roman" w:cs="Times New Roman"/>
          <w:sz w:val="24"/>
          <w:szCs w:val="24"/>
          <w:lang w:bidi="ar-SA"/>
        </w:rPr>
        <w:t xml:space="preserve">. </w:t>
      </w:r>
    </w:p>
    <w:p w14:paraId="3AB31424" w14:textId="77777777" w:rsidR="00B5315C" w:rsidRPr="00B5315C" w:rsidRDefault="00B5315C" w:rsidP="00B5315C">
      <w:pPr>
        <w:autoSpaceDE w:val="0"/>
        <w:autoSpaceDN w:val="0"/>
        <w:adjustRightInd w:val="0"/>
        <w:spacing w:before="200" w:line="384" w:lineRule="auto"/>
        <w:jc w:val="both"/>
        <w:rPr>
          <w:rFonts w:ascii="Times New Roman" w:eastAsia="Times New Roman" w:hAnsi="Times New Roman" w:cs="Times New Roman"/>
          <w:lang w:bidi="ar-SA"/>
        </w:rPr>
      </w:pPr>
      <w:r>
        <w:rPr>
          <w:rFonts w:ascii="Times New Roman" w:eastAsia="Times New Roman" w:hAnsi="Times New Roman" w:cs="Times New Roman"/>
          <w:b/>
          <w:lang w:bidi="ar-SA"/>
        </w:rPr>
        <w:t xml:space="preserve">     </w:t>
      </w:r>
      <w:r w:rsidRPr="00B5315C">
        <w:rPr>
          <w:rFonts w:ascii="Times New Roman" w:eastAsia="Times New Roman" w:hAnsi="Times New Roman" w:cs="Times New Roman"/>
          <w:b/>
          <w:lang w:bidi="ar-SA"/>
        </w:rPr>
        <w:t xml:space="preserve">Table 1: DAC-ELISA absorbance values of </w:t>
      </w:r>
      <w:proofErr w:type="spellStart"/>
      <w:r w:rsidRPr="00B5315C">
        <w:rPr>
          <w:rFonts w:ascii="Times New Roman" w:eastAsia="Times New Roman" w:hAnsi="Times New Roman" w:cs="Times New Roman"/>
          <w:b/>
          <w:lang w:bidi="ar-SA"/>
        </w:rPr>
        <w:t>ch</w:t>
      </w:r>
      <w:r>
        <w:rPr>
          <w:rFonts w:ascii="Times New Roman" w:eastAsia="Times New Roman" w:hAnsi="Times New Roman" w:cs="Times New Roman"/>
          <w:b/>
          <w:lang w:bidi="ar-SA"/>
        </w:rPr>
        <w:t>illi</w:t>
      </w:r>
      <w:proofErr w:type="spellEnd"/>
      <w:r>
        <w:rPr>
          <w:rFonts w:ascii="Times New Roman" w:eastAsia="Times New Roman" w:hAnsi="Times New Roman" w:cs="Times New Roman"/>
          <w:b/>
          <w:lang w:bidi="ar-SA"/>
        </w:rPr>
        <w:t xml:space="preserve"> </w:t>
      </w:r>
      <w:proofErr w:type="spellStart"/>
      <w:r>
        <w:rPr>
          <w:rFonts w:ascii="Times New Roman" w:eastAsia="Times New Roman" w:hAnsi="Times New Roman" w:cs="Times New Roman"/>
          <w:b/>
          <w:lang w:bidi="ar-SA"/>
        </w:rPr>
        <w:t>murda</w:t>
      </w:r>
      <w:proofErr w:type="spellEnd"/>
      <w:r>
        <w:rPr>
          <w:rFonts w:ascii="Times New Roman" w:eastAsia="Times New Roman" w:hAnsi="Times New Roman" w:cs="Times New Roman"/>
          <w:b/>
          <w:lang w:bidi="ar-SA"/>
        </w:rPr>
        <w:t xml:space="preserve"> samples for </w:t>
      </w:r>
      <w:proofErr w:type="spellStart"/>
      <w:r>
        <w:rPr>
          <w:rFonts w:ascii="Times New Roman" w:eastAsia="Times New Roman" w:hAnsi="Times New Roman" w:cs="Times New Roman"/>
          <w:b/>
          <w:lang w:bidi="ar-SA"/>
        </w:rPr>
        <w:t>potyvirus</w:t>
      </w:r>
      <w:proofErr w:type="spellEnd"/>
      <w:r>
        <w:rPr>
          <w:rFonts w:ascii="Times New Roman" w:eastAsia="Times New Roman" w:hAnsi="Times New Roman" w:cs="Times New Roman"/>
          <w:b/>
          <w:lang w:bidi="ar-SA"/>
        </w:rPr>
        <w:t xml:space="preserve"> (</w:t>
      </w:r>
      <w:proofErr w:type="spellStart"/>
      <w:r>
        <w:rPr>
          <w:rFonts w:ascii="Times New Roman" w:eastAsia="Times New Roman" w:hAnsi="Times New Roman" w:cs="Times New Roman"/>
          <w:b/>
          <w:lang w:bidi="ar-SA"/>
        </w:rPr>
        <w:t>ChiVMV</w:t>
      </w:r>
      <w:proofErr w:type="spellEnd"/>
      <w:r>
        <w:rPr>
          <w:rFonts w:ascii="Times New Roman" w:eastAsia="Times New Roman" w:hAnsi="Times New Roman" w:cs="Times New Roman"/>
          <w:b/>
          <w:lang w:bidi="ar-SA"/>
        </w:rPr>
        <w:t>)</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86"/>
        <w:gridCol w:w="2682"/>
        <w:gridCol w:w="1513"/>
        <w:gridCol w:w="1852"/>
      </w:tblGrid>
      <w:tr w:rsidR="00B5315C" w:rsidRPr="00B5315C" w14:paraId="2144F986" w14:textId="77777777" w:rsidTr="00B5315C">
        <w:trPr>
          <w:trHeight w:val="278"/>
          <w:jc w:val="center"/>
        </w:trPr>
        <w:tc>
          <w:tcPr>
            <w:tcW w:w="674" w:type="dxa"/>
            <w:vAlign w:val="center"/>
          </w:tcPr>
          <w:p w14:paraId="0318741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Sl. No.</w:t>
            </w:r>
          </w:p>
        </w:tc>
        <w:tc>
          <w:tcPr>
            <w:tcW w:w="2386" w:type="dxa"/>
            <w:vAlign w:val="center"/>
          </w:tcPr>
          <w:p w14:paraId="5C2A1C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Samples</w:t>
            </w:r>
          </w:p>
        </w:tc>
        <w:tc>
          <w:tcPr>
            <w:tcW w:w="2682" w:type="dxa"/>
            <w:vAlign w:val="center"/>
          </w:tcPr>
          <w:p w14:paraId="5699F00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Location</w:t>
            </w:r>
          </w:p>
        </w:tc>
        <w:tc>
          <w:tcPr>
            <w:tcW w:w="1513" w:type="dxa"/>
            <w:vAlign w:val="center"/>
          </w:tcPr>
          <w:p w14:paraId="6A9A710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OD value (405 nm)</w:t>
            </w:r>
          </w:p>
        </w:tc>
        <w:tc>
          <w:tcPr>
            <w:tcW w:w="1852" w:type="dxa"/>
            <w:vAlign w:val="center"/>
          </w:tcPr>
          <w:p w14:paraId="41EFA2C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Reaction + / -</w:t>
            </w:r>
          </w:p>
        </w:tc>
      </w:tr>
      <w:tr w:rsidR="00B5315C" w:rsidRPr="00B5315C" w14:paraId="51533970" w14:textId="77777777" w:rsidTr="00B5315C">
        <w:trPr>
          <w:trHeight w:val="278"/>
          <w:jc w:val="center"/>
        </w:trPr>
        <w:tc>
          <w:tcPr>
            <w:tcW w:w="674" w:type="dxa"/>
          </w:tcPr>
          <w:p w14:paraId="6E2550D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w:t>
            </w:r>
          </w:p>
        </w:tc>
        <w:tc>
          <w:tcPr>
            <w:tcW w:w="2386" w:type="dxa"/>
          </w:tcPr>
          <w:p w14:paraId="289BF73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0266E29A"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Hebbali</w:t>
            </w:r>
            <w:proofErr w:type="spellEnd"/>
            <w:r w:rsidRPr="00B5315C">
              <w:rPr>
                <w:rFonts w:ascii="Times New Roman" w:eastAsia="Times New Roman" w:hAnsi="Times New Roman" w:cs="Times New Roman"/>
                <w:sz w:val="24"/>
                <w:szCs w:val="24"/>
                <w:lang w:bidi="ar-SA"/>
              </w:rPr>
              <w:t xml:space="preserve"> farm</w:t>
            </w:r>
          </w:p>
          <w:p w14:paraId="400FF29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EDA004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1.44</w:t>
            </w:r>
          </w:p>
        </w:tc>
        <w:tc>
          <w:tcPr>
            <w:tcW w:w="1852" w:type="dxa"/>
          </w:tcPr>
          <w:p w14:paraId="4C4A16A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44DCDD7B" w14:textId="77777777" w:rsidTr="00B5315C">
        <w:trPr>
          <w:trHeight w:val="278"/>
          <w:jc w:val="center"/>
        </w:trPr>
        <w:tc>
          <w:tcPr>
            <w:tcW w:w="674" w:type="dxa"/>
          </w:tcPr>
          <w:p w14:paraId="00CF6FC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2</w:t>
            </w:r>
          </w:p>
        </w:tc>
        <w:tc>
          <w:tcPr>
            <w:tcW w:w="2386" w:type="dxa"/>
          </w:tcPr>
          <w:p w14:paraId="3100FDD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0E15F57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Masanige</w:t>
            </w:r>
            <w:proofErr w:type="spellEnd"/>
          </w:p>
          <w:p w14:paraId="7B75F66E"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(Haveri district)</w:t>
            </w:r>
          </w:p>
        </w:tc>
        <w:tc>
          <w:tcPr>
            <w:tcW w:w="1513" w:type="dxa"/>
          </w:tcPr>
          <w:p w14:paraId="777BE49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1.66</w:t>
            </w:r>
          </w:p>
        </w:tc>
        <w:tc>
          <w:tcPr>
            <w:tcW w:w="1852" w:type="dxa"/>
          </w:tcPr>
          <w:p w14:paraId="66FE4D00"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4FBD20" w14:textId="77777777" w:rsidTr="00B5315C">
        <w:trPr>
          <w:trHeight w:val="278"/>
          <w:jc w:val="center"/>
        </w:trPr>
        <w:tc>
          <w:tcPr>
            <w:tcW w:w="674" w:type="dxa"/>
          </w:tcPr>
          <w:p w14:paraId="6829816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3</w:t>
            </w:r>
          </w:p>
        </w:tc>
        <w:tc>
          <w:tcPr>
            <w:tcW w:w="2386" w:type="dxa"/>
          </w:tcPr>
          <w:p w14:paraId="1B568F29"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62BECE9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Shalavaddi</w:t>
            </w:r>
            <w:proofErr w:type="spellEnd"/>
          </w:p>
          <w:p w14:paraId="4D08679F"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roofErr w:type="spellStart"/>
            <w:r w:rsidRPr="00B5315C">
              <w:rPr>
                <w:rFonts w:ascii="Times New Roman" w:eastAsia="Times New Roman" w:hAnsi="Times New Roman" w:cs="Times New Roman"/>
                <w:sz w:val="24"/>
                <w:szCs w:val="24"/>
                <w:lang w:bidi="ar-SA"/>
              </w:rPr>
              <w:t>Gadag</w:t>
            </w:r>
            <w:proofErr w:type="spellEnd"/>
            <w:r w:rsidRPr="00B5315C">
              <w:rPr>
                <w:rFonts w:ascii="Times New Roman" w:eastAsia="Times New Roman" w:hAnsi="Times New Roman" w:cs="Times New Roman"/>
                <w:sz w:val="24"/>
                <w:szCs w:val="24"/>
                <w:lang w:bidi="ar-SA"/>
              </w:rPr>
              <w:t xml:space="preserve"> district)</w:t>
            </w:r>
          </w:p>
        </w:tc>
        <w:tc>
          <w:tcPr>
            <w:tcW w:w="1513" w:type="dxa"/>
          </w:tcPr>
          <w:p w14:paraId="567C26C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1.34</w:t>
            </w:r>
          </w:p>
        </w:tc>
        <w:tc>
          <w:tcPr>
            <w:tcW w:w="1852" w:type="dxa"/>
          </w:tcPr>
          <w:p w14:paraId="73E7E52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52DF3E08" w14:textId="77777777" w:rsidTr="00B5315C">
        <w:trPr>
          <w:trHeight w:val="278"/>
          <w:jc w:val="center"/>
        </w:trPr>
        <w:tc>
          <w:tcPr>
            <w:tcW w:w="674" w:type="dxa"/>
          </w:tcPr>
          <w:p w14:paraId="68173D1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4</w:t>
            </w:r>
          </w:p>
        </w:tc>
        <w:tc>
          <w:tcPr>
            <w:tcW w:w="2386" w:type="dxa"/>
          </w:tcPr>
          <w:p w14:paraId="5E8F1AE8"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33080CAD"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6DB0CE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2C8A113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0.89</w:t>
            </w:r>
          </w:p>
        </w:tc>
        <w:tc>
          <w:tcPr>
            <w:tcW w:w="1852" w:type="dxa"/>
          </w:tcPr>
          <w:p w14:paraId="47C45AE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6D5645" w14:textId="77777777" w:rsidTr="00B5315C">
        <w:trPr>
          <w:trHeight w:val="278"/>
          <w:jc w:val="center"/>
        </w:trPr>
        <w:tc>
          <w:tcPr>
            <w:tcW w:w="674" w:type="dxa"/>
          </w:tcPr>
          <w:p w14:paraId="595BA00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5</w:t>
            </w:r>
          </w:p>
        </w:tc>
        <w:tc>
          <w:tcPr>
            <w:tcW w:w="2386" w:type="dxa"/>
          </w:tcPr>
          <w:p w14:paraId="2B16442B"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w:t>
            </w:r>
            <w:proofErr w:type="spellStart"/>
            <w:r w:rsidRPr="00B5315C">
              <w:rPr>
                <w:rFonts w:ascii="Times New Roman" w:eastAsia="Times New Roman" w:hAnsi="Times New Roman" w:cs="Times New Roman"/>
                <w:sz w:val="24"/>
                <w:szCs w:val="24"/>
                <w:lang w:bidi="ar-SA"/>
              </w:rPr>
              <w:t>Potyvirus</w:t>
            </w:r>
            <w:proofErr w:type="spellEnd"/>
            <w:r w:rsidRPr="00B5315C">
              <w:rPr>
                <w:rFonts w:ascii="Times New Roman" w:eastAsia="Times New Roman" w:hAnsi="Times New Roman" w:cs="Times New Roman"/>
                <w:sz w:val="24"/>
                <w:szCs w:val="24"/>
                <w:lang w:bidi="ar-SA"/>
              </w:rPr>
              <w:t xml:space="preserve">, </w:t>
            </w:r>
            <w:proofErr w:type="spellStart"/>
            <w:r w:rsidRPr="00B5315C">
              <w:rPr>
                <w:rFonts w:ascii="Times New Roman" w:eastAsia="Times New Roman" w:hAnsi="Times New Roman" w:cs="Times New Roman"/>
                <w:sz w:val="24"/>
                <w:szCs w:val="24"/>
                <w:lang w:bidi="ar-SA"/>
              </w:rPr>
              <w:t>Agida</w:t>
            </w:r>
            <w:proofErr w:type="spellEnd"/>
            <w:r w:rsidRPr="00B5315C">
              <w:rPr>
                <w:rFonts w:ascii="Times New Roman" w:eastAsia="Times New Roman" w:hAnsi="Times New Roman" w:cs="Times New Roman"/>
                <w:sz w:val="24"/>
                <w:szCs w:val="24"/>
                <w:lang w:bidi="ar-SA"/>
              </w:rPr>
              <w:t>)</w:t>
            </w:r>
          </w:p>
        </w:tc>
        <w:tc>
          <w:tcPr>
            <w:tcW w:w="2682" w:type="dxa"/>
          </w:tcPr>
          <w:p w14:paraId="1041FE7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4ECCC538"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1.21</w:t>
            </w:r>
          </w:p>
        </w:tc>
        <w:tc>
          <w:tcPr>
            <w:tcW w:w="1852" w:type="dxa"/>
          </w:tcPr>
          <w:p w14:paraId="20B6DDF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37A68F28" w14:textId="77777777" w:rsidTr="00B5315C">
        <w:trPr>
          <w:trHeight w:val="278"/>
          <w:jc w:val="center"/>
        </w:trPr>
        <w:tc>
          <w:tcPr>
            <w:tcW w:w="674" w:type="dxa"/>
          </w:tcPr>
          <w:p w14:paraId="5793683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6</w:t>
            </w:r>
          </w:p>
        </w:tc>
        <w:tc>
          <w:tcPr>
            <w:tcW w:w="2386" w:type="dxa"/>
          </w:tcPr>
          <w:p w14:paraId="4D12B776"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Papaya ( PRSV)</w:t>
            </w:r>
          </w:p>
        </w:tc>
        <w:tc>
          <w:tcPr>
            <w:tcW w:w="2682" w:type="dxa"/>
          </w:tcPr>
          <w:p w14:paraId="621518C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E63C415"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466524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1.45</w:t>
            </w:r>
          </w:p>
        </w:tc>
        <w:tc>
          <w:tcPr>
            <w:tcW w:w="1852" w:type="dxa"/>
          </w:tcPr>
          <w:p w14:paraId="546EBF1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0C9DFDAB" w14:textId="77777777" w:rsidTr="00B5315C">
        <w:trPr>
          <w:trHeight w:val="278"/>
          <w:jc w:val="center"/>
        </w:trPr>
        <w:tc>
          <w:tcPr>
            <w:tcW w:w="674" w:type="dxa"/>
          </w:tcPr>
          <w:p w14:paraId="0BCEC04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7</w:t>
            </w:r>
          </w:p>
        </w:tc>
        <w:tc>
          <w:tcPr>
            <w:tcW w:w="2386" w:type="dxa"/>
          </w:tcPr>
          <w:p w14:paraId="15B3605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Healthy control, </w:t>
            </w: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1D8325A6"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4B480E7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lastRenderedPageBreak/>
              <w:t>(Dharwad district)</w:t>
            </w:r>
          </w:p>
        </w:tc>
        <w:tc>
          <w:tcPr>
            <w:tcW w:w="1513" w:type="dxa"/>
          </w:tcPr>
          <w:p w14:paraId="265F0D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lastRenderedPageBreak/>
              <w:t>0.31</w:t>
            </w:r>
          </w:p>
        </w:tc>
        <w:tc>
          <w:tcPr>
            <w:tcW w:w="1852" w:type="dxa"/>
          </w:tcPr>
          <w:p w14:paraId="279B51C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r w:rsidR="00B5315C" w:rsidRPr="00B5315C" w14:paraId="74092762" w14:textId="77777777" w:rsidTr="00B5315C">
        <w:trPr>
          <w:trHeight w:val="278"/>
          <w:jc w:val="center"/>
        </w:trPr>
        <w:tc>
          <w:tcPr>
            <w:tcW w:w="674" w:type="dxa"/>
          </w:tcPr>
          <w:p w14:paraId="24193495"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8</w:t>
            </w:r>
          </w:p>
        </w:tc>
        <w:tc>
          <w:tcPr>
            <w:tcW w:w="2386" w:type="dxa"/>
          </w:tcPr>
          <w:p w14:paraId="7602F91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Buffer control (PBS-T)</w:t>
            </w:r>
          </w:p>
        </w:tc>
        <w:tc>
          <w:tcPr>
            <w:tcW w:w="2682" w:type="dxa"/>
          </w:tcPr>
          <w:p w14:paraId="6B1AD3B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7F386D0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0.23</w:t>
            </w:r>
          </w:p>
        </w:tc>
        <w:tc>
          <w:tcPr>
            <w:tcW w:w="1852" w:type="dxa"/>
          </w:tcPr>
          <w:p w14:paraId="32BC11F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bl>
    <w:p w14:paraId="1E38DCD4" w14:textId="77777777" w:rsidR="00B5315C" w:rsidRPr="00B5315C" w:rsidRDefault="00B5315C" w:rsidP="00B5315C">
      <w:pPr>
        <w:tabs>
          <w:tab w:val="left" w:pos="3825"/>
        </w:tabs>
        <w:spacing w:before="240" w:after="240" w:line="240" w:lineRule="auto"/>
        <w:jc w:val="both"/>
        <w:rPr>
          <w:rFonts w:ascii="Times New Roman" w:eastAsia="Times New Roman" w:hAnsi="Times New Roman" w:cs="Times New Roman"/>
          <w:sz w:val="24"/>
          <w:szCs w:val="24"/>
          <w:lang w:bidi="ar-SA"/>
        </w:rPr>
      </w:pPr>
      <w:proofErr w:type="gramStart"/>
      <w:r w:rsidRPr="00B5315C">
        <w:rPr>
          <w:rFonts w:ascii="Times New Roman" w:eastAsia="Times New Roman" w:hAnsi="Times New Roman" w:cs="Times New Roman"/>
          <w:b/>
          <w:sz w:val="24"/>
          <w:szCs w:val="24"/>
          <w:lang w:bidi="ar-SA"/>
        </w:rPr>
        <w:t>Note</w:t>
      </w:r>
      <w:r w:rsidRPr="00B5315C">
        <w:rPr>
          <w:rFonts w:ascii="Times New Roman" w:eastAsia="Times New Roman" w:hAnsi="Times New Roman" w:cs="Times New Roman"/>
          <w:sz w:val="24"/>
          <w:szCs w:val="24"/>
          <w:lang w:bidi="ar-SA"/>
        </w:rPr>
        <w:t xml:space="preserve"> :</w:t>
      </w:r>
      <w:proofErr w:type="gramEnd"/>
      <w:r w:rsidRPr="00B5315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Positive reaction,</w:t>
      </w:r>
      <w:r w:rsidRPr="00B5315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w:t>
      </w:r>
      <w:r w:rsidRPr="00B5315C">
        <w:rPr>
          <w:rFonts w:ascii="Times New Roman" w:eastAsia="Times New Roman" w:hAnsi="Times New Roman" w:cs="Times New Roman"/>
          <w:sz w:val="24"/>
          <w:szCs w:val="24"/>
          <w:vertAlign w:val="superscript"/>
          <w:lang w:bidi="ar-SA"/>
        </w:rPr>
        <w:t>_</w:t>
      </w:r>
      <w:r>
        <w:rPr>
          <w:rFonts w:ascii="Times New Roman" w:eastAsia="Times New Roman" w:hAnsi="Times New Roman" w:cs="Times New Roman"/>
          <w:sz w:val="24"/>
          <w:szCs w:val="24"/>
          <w:vertAlign w:val="superscript"/>
          <w:lang w:bidi="ar-SA"/>
        </w:rPr>
        <w:t>”</w:t>
      </w:r>
      <w:r w:rsidRPr="00B5315C">
        <w:rPr>
          <w:rFonts w:ascii="Times New Roman" w:eastAsia="Times New Roman" w:hAnsi="Times New Roman" w:cs="Times New Roman"/>
          <w:sz w:val="24"/>
          <w:szCs w:val="24"/>
          <w:lang w:bidi="ar-SA"/>
        </w:rPr>
        <w:t xml:space="preserve"> = Negative reaction</w:t>
      </w:r>
    </w:p>
    <w:p w14:paraId="067C7F2B" w14:textId="77777777" w:rsidR="00EB1AF6" w:rsidRPr="00173904" w:rsidRDefault="00EB1AF6" w:rsidP="00173904">
      <w:pPr>
        <w:spacing w:before="240" w:after="240" w:line="372"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 xml:space="preserve">PCR </w:t>
      </w:r>
      <w:r w:rsidR="00173904" w:rsidRPr="00173904">
        <w:rPr>
          <w:rFonts w:ascii="Times New Roman" w:eastAsia="Times New Roman" w:hAnsi="Times New Roman" w:cs="Times New Roman"/>
          <w:b/>
          <w:sz w:val="28"/>
          <w:szCs w:val="28"/>
          <w:lang w:bidi="ar-SA"/>
        </w:rPr>
        <w:t xml:space="preserve">detection of </w:t>
      </w:r>
      <w:proofErr w:type="spellStart"/>
      <w:r w:rsidRPr="00173904">
        <w:rPr>
          <w:rFonts w:ascii="Times New Roman" w:eastAsia="Times New Roman" w:hAnsi="Times New Roman" w:cs="Times New Roman"/>
          <w:b/>
          <w:i/>
          <w:sz w:val="28"/>
          <w:szCs w:val="28"/>
          <w:lang w:bidi="ar-SA"/>
        </w:rPr>
        <w:t>Chilli</w:t>
      </w:r>
      <w:proofErr w:type="spellEnd"/>
      <w:r w:rsidRPr="00173904">
        <w:rPr>
          <w:rFonts w:ascii="Times New Roman" w:eastAsia="Times New Roman" w:hAnsi="Times New Roman" w:cs="Times New Roman"/>
          <w:b/>
          <w:i/>
          <w:sz w:val="28"/>
          <w:szCs w:val="28"/>
          <w:lang w:bidi="ar-SA"/>
        </w:rPr>
        <w:t xml:space="preserve"> </w:t>
      </w:r>
      <w:proofErr w:type="spellStart"/>
      <w:r w:rsidRPr="00173904">
        <w:rPr>
          <w:rFonts w:ascii="Times New Roman" w:eastAsia="Times New Roman" w:hAnsi="Times New Roman" w:cs="Times New Roman"/>
          <w:b/>
          <w:i/>
          <w:sz w:val="28"/>
          <w:szCs w:val="28"/>
          <w:lang w:bidi="ar-SA"/>
        </w:rPr>
        <w:t>veinal</w:t>
      </w:r>
      <w:proofErr w:type="spellEnd"/>
      <w:r w:rsidRPr="00173904">
        <w:rPr>
          <w:rFonts w:ascii="Times New Roman" w:eastAsia="Times New Roman" w:hAnsi="Times New Roman" w:cs="Times New Roman"/>
          <w:b/>
          <w:i/>
          <w:sz w:val="28"/>
          <w:szCs w:val="28"/>
          <w:lang w:bidi="ar-SA"/>
        </w:rPr>
        <w:t xml:space="preserve"> mottle virus </w:t>
      </w:r>
    </w:p>
    <w:p w14:paraId="71275967" w14:textId="77777777" w:rsidR="002B7F81" w:rsidRDefault="00EB1AF6" w:rsidP="002B7F81">
      <w:pPr>
        <w:spacing w:before="240" w:after="240" w:line="372"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A set of primers CVMV1037Pol/Oligo (dT) designed to amplify the 3’-end of </w:t>
      </w:r>
      <w:proofErr w:type="spellStart"/>
      <w:r w:rsidRPr="00EB1AF6">
        <w:rPr>
          <w:rFonts w:ascii="Times New Roman" w:eastAsia="Times New Roman" w:hAnsi="Times New Roman" w:cs="Times New Roman"/>
          <w:sz w:val="24"/>
          <w:szCs w:val="24"/>
          <w:lang w:bidi="ar-SA"/>
        </w:rPr>
        <w:t>ChiVMV</w:t>
      </w:r>
      <w:proofErr w:type="spellEnd"/>
      <w:r w:rsidRPr="00EB1AF6">
        <w:rPr>
          <w:rFonts w:ascii="Times New Roman" w:eastAsia="Times New Roman" w:hAnsi="Times New Roman" w:cs="Times New Roman"/>
          <w:sz w:val="24"/>
          <w:szCs w:val="24"/>
          <w:lang w:bidi="ar-SA"/>
        </w:rPr>
        <w:t xml:space="preserve"> genomic cDNA including the 3’ terminus of polymerase (</w:t>
      </w:r>
      <w:proofErr w:type="spellStart"/>
      <w:r w:rsidRPr="00EB1AF6">
        <w:rPr>
          <w:rFonts w:ascii="Times New Roman" w:eastAsia="Times New Roman" w:hAnsi="Times New Roman" w:cs="Times New Roman"/>
          <w:sz w:val="24"/>
          <w:szCs w:val="24"/>
          <w:lang w:bidi="ar-SA"/>
        </w:rPr>
        <w:t>NIb</w:t>
      </w:r>
      <w:proofErr w:type="spellEnd"/>
      <w:r w:rsidRPr="00EB1AF6">
        <w:rPr>
          <w:rFonts w:ascii="Times New Roman" w:eastAsia="Times New Roman" w:hAnsi="Times New Roman" w:cs="Times New Roman"/>
          <w:sz w:val="24"/>
          <w:szCs w:val="24"/>
          <w:lang w:bidi="ar-SA"/>
        </w:rPr>
        <w:t xml:space="preserve">) gene, the CP gene and the 3’-UTR were used at optimized 0.5 </w:t>
      </w:r>
      <w:proofErr w:type="spellStart"/>
      <w:r w:rsidRPr="00EB1AF6">
        <w:rPr>
          <w:rFonts w:ascii="Times New Roman" w:eastAsia="Times New Roman" w:hAnsi="Times New Roman" w:cs="Times New Roman"/>
          <w:sz w:val="24"/>
          <w:szCs w:val="24"/>
          <w:lang w:bidi="ar-SA"/>
        </w:rPr>
        <w:t>pM</w:t>
      </w:r>
      <w:proofErr w:type="spellEnd"/>
      <w:r w:rsidRPr="00EB1AF6">
        <w:rPr>
          <w:rFonts w:ascii="Times New Roman" w:eastAsia="Times New Roman" w:hAnsi="Times New Roman" w:cs="Times New Roman"/>
          <w:sz w:val="24"/>
          <w:szCs w:val="24"/>
          <w:lang w:bidi="ar-SA"/>
        </w:rPr>
        <w:t xml:space="preserve"> of final concentration and 58</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 annealing temperature keeping all other components of PCR reaction constant.</w:t>
      </w:r>
      <w:r w:rsidR="00173904">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sz w:val="24"/>
          <w:szCs w:val="24"/>
          <w:lang w:bidi="ar-SA"/>
        </w:rPr>
        <w:t>The predicted ~1.2 kb DNA fragment was amplified in all diseased samples</w:t>
      </w:r>
      <w:r w:rsidR="00DA175E">
        <w:rPr>
          <w:rFonts w:ascii="Times New Roman" w:eastAsia="Times New Roman" w:hAnsi="Times New Roman" w:cs="Times New Roman"/>
          <w:sz w:val="24"/>
          <w:szCs w:val="24"/>
          <w:lang w:bidi="ar-SA"/>
        </w:rPr>
        <w:t xml:space="preserve"> (Fig 3)</w:t>
      </w:r>
      <w:r w:rsidRPr="00EB1AF6">
        <w:rPr>
          <w:rFonts w:ascii="Times New Roman" w:eastAsia="Times New Roman" w:hAnsi="Times New Roman" w:cs="Times New Roman"/>
          <w:sz w:val="24"/>
          <w:szCs w:val="24"/>
          <w:lang w:bidi="ar-SA"/>
        </w:rPr>
        <w:t>.  The resulted sequences may ranges from 1237 to 1257 nucleotides in length. No PCR product was obtaine</w:t>
      </w:r>
      <w:r w:rsidR="002B7F81">
        <w:rPr>
          <w:rFonts w:ascii="Times New Roman" w:eastAsia="Times New Roman" w:hAnsi="Times New Roman" w:cs="Times New Roman"/>
          <w:sz w:val="24"/>
          <w:szCs w:val="24"/>
          <w:lang w:bidi="ar-SA"/>
        </w:rPr>
        <w:t>d in uninfected control samples.</w:t>
      </w:r>
    </w:p>
    <w:p w14:paraId="0D9DBAE2" w14:textId="77777777" w:rsidR="00F71B6E" w:rsidRDefault="00F71B6E" w:rsidP="00F71B6E">
      <w:pPr>
        <w:pStyle w:val="NormalWeb"/>
      </w:pPr>
    </w:p>
    <w:p w14:paraId="77172A51" w14:textId="77777777" w:rsidR="00F71B6E" w:rsidRDefault="00F71B6E" w:rsidP="00B5315C">
      <w:pPr>
        <w:pStyle w:val="NormalWeb"/>
        <w:jc w:val="center"/>
      </w:pPr>
      <w:r>
        <w:rPr>
          <w:noProof/>
          <w:lang w:bidi="ar-SA"/>
        </w:rPr>
        <w:drawing>
          <wp:inline distT="0" distB="0" distL="0" distR="0" wp14:anchorId="75570CD1" wp14:editId="279396E7">
            <wp:extent cx="3200400" cy="2381250"/>
            <wp:effectExtent l="0" t="0" r="0" b="0"/>
            <wp:docPr id="4" name="Picture 4" descr="C:\Users\LENOVO\Desktop\CHilli veinal mottle virus\Pradeep_Manya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1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606" t="11617" r="23240" b="55381"/>
                    <a:stretch/>
                  </pic:blipFill>
                  <pic:spPr bwMode="auto">
                    <a:xfrm>
                      <a:off x="0" y="0"/>
                      <a:ext cx="3204143" cy="2384035"/>
                    </a:xfrm>
                    <a:prstGeom prst="rect">
                      <a:avLst/>
                    </a:prstGeom>
                    <a:noFill/>
                    <a:ln>
                      <a:noFill/>
                    </a:ln>
                    <a:extLst>
                      <a:ext uri="{53640926-AAD7-44D8-BBD7-CCE9431645EC}">
                        <a14:shadowObscured xmlns:a14="http://schemas.microsoft.com/office/drawing/2010/main"/>
                      </a:ext>
                    </a:extLst>
                  </pic:spPr>
                </pic:pic>
              </a:graphicData>
            </a:graphic>
          </wp:inline>
        </w:drawing>
      </w:r>
    </w:p>
    <w:p w14:paraId="4EBF6ACC" w14:textId="77777777" w:rsidR="00F71B6E" w:rsidRPr="00B5315C" w:rsidRDefault="00B5315C" w:rsidP="00B5315C">
      <w:pPr>
        <w:spacing w:before="240" w:after="240" w:line="372" w:lineRule="auto"/>
        <w:ind w:firstLine="720"/>
        <w:jc w:val="center"/>
        <w:rPr>
          <w:rFonts w:ascii="Times New Roman" w:eastAsia="Times New Roman" w:hAnsi="Times New Roman" w:cs="Times New Roman"/>
          <w:b/>
          <w:bCs/>
          <w:sz w:val="24"/>
          <w:szCs w:val="24"/>
          <w:lang w:bidi="ar-SA"/>
        </w:rPr>
      </w:pPr>
      <w:r w:rsidRPr="00B5315C">
        <w:rPr>
          <w:rFonts w:ascii="Times New Roman" w:eastAsia="Times New Roman" w:hAnsi="Times New Roman" w:cs="Times New Roman"/>
          <w:b/>
          <w:bCs/>
          <w:sz w:val="24"/>
          <w:szCs w:val="24"/>
          <w:lang w:bidi="ar-SA"/>
        </w:rPr>
        <w:t>Fi</w:t>
      </w:r>
      <w:r w:rsidR="00DA175E">
        <w:rPr>
          <w:rFonts w:ascii="Times New Roman" w:eastAsia="Times New Roman" w:hAnsi="Times New Roman" w:cs="Times New Roman"/>
          <w:b/>
          <w:bCs/>
          <w:sz w:val="24"/>
          <w:szCs w:val="24"/>
          <w:lang w:bidi="ar-SA"/>
        </w:rPr>
        <w:t>g 3</w:t>
      </w:r>
      <w:r w:rsidRPr="00B5315C">
        <w:rPr>
          <w:rFonts w:ascii="Times New Roman" w:eastAsia="Times New Roman" w:hAnsi="Times New Roman" w:cs="Times New Roman"/>
          <w:b/>
          <w:bCs/>
          <w:sz w:val="24"/>
          <w:szCs w:val="24"/>
          <w:lang w:bidi="ar-SA"/>
        </w:rPr>
        <w:t xml:space="preserve">: RT-PCR </w:t>
      </w:r>
      <w:del w:id="6" w:author="mahfut mahfut" w:date="2024-07-11T20:36:00Z">
        <w:r w:rsidRPr="00B5315C" w:rsidDel="00485171">
          <w:rPr>
            <w:rFonts w:ascii="Times New Roman" w:eastAsia="Times New Roman" w:hAnsi="Times New Roman" w:cs="Times New Roman"/>
            <w:b/>
            <w:bCs/>
            <w:sz w:val="24"/>
            <w:szCs w:val="24"/>
            <w:lang w:bidi="ar-SA"/>
          </w:rPr>
          <w:delText xml:space="preserve"> </w:delText>
        </w:r>
      </w:del>
      <w:r w:rsidRPr="00B5315C">
        <w:rPr>
          <w:rFonts w:ascii="Times New Roman" w:eastAsia="Times New Roman" w:hAnsi="Times New Roman" w:cs="Times New Roman"/>
          <w:b/>
          <w:bCs/>
          <w:sz w:val="24"/>
          <w:szCs w:val="24"/>
          <w:lang w:bidi="ar-SA"/>
        </w:rPr>
        <w:t xml:space="preserve">analysis of </w:t>
      </w:r>
      <w:proofErr w:type="spellStart"/>
      <w:r w:rsidRPr="00B5315C">
        <w:rPr>
          <w:rFonts w:ascii="Times New Roman" w:eastAsia="Times New Roman" w:hAnsi="Times New Roman" w:cs="Times New Roman"/>
          <w:b/>
          <w:bCs/>
          <w:sz w:val="24"/>
          <w:szCs w:val="24"/>
          <w:lang w:bidi="ar-SA"/>
        </w:rPr>
        <w:t>chilli</w:t>
      </w:r>
      <w:proofErr w:type="spellEnd"/>
      <w:r w:rsidRPr="00B5315C">
        <w:rPr>
          <w:rFonts w:ascii="Times New Roman" w:eastAsia="Times New Roman" w:hAnsi="Times New Roman" w:cs="Times New Roman"/>
          <w:b/>
          <w:bCs/>
          <w:sz w:val="24"/>
          <w:szCs w:val="24"/>
          <w:lang w:bidi="ar-SA"/>
        </w:rPr>
        <w:t xml:space="preserve"> samples for </w:t>
      </w:r>
      <w:proofErr w:type="spellStart"/>
      <w:r w:rsidRPr="00B5315C">
        <w:rPr>
          <w:rFonts w:ascii="Times New Roman" w:eastAsia="Times New Roman" w:hAnsi="Times New Roman" w:cs="Times New Roman"/>
          <w:b/>
          <w:bCs/>
          <w:sz w:val="24"/>
          <w:szCs w:val="24"/>
          <w:lang w:bidi="ar-SA"/>
        </w:rPr>
        <w:t>potyvirus</w:t>
      </w:r>
      <w:proofErr w:type="spellEnd"/>
      <w:r w:rsidRPr="00B5315C">
        <w:rPr>
          <w:rFonts w:ascii="Times New Roman" w:eastAsia="Times New Roman" w:hAnsi="Times New Roman" w:cs="Times New Roman"/>
          <w:b/>
          <w:bCs/>
          <w:sz w:val="24"/>
          <w:szCs w:val="24"/>
          <w:lang w:bidi="ar-SA"/>
        </w:rPr>
        <w:t xml:space="preserve"> (</w:t>
      </w:r>
      <w:proofErr w:type="spellStart"/>
      <w:r w:rsidRPr="00B5315C">
        <w:rPr>
          <w:rFonts w:ascii="Times New Roman" w:eastAsia="Times New Roman" w:hAnsi="Times New Roman" w:cs="Times New Roman"/>
          <w:b/>
          <w:bCs/>
          <w:sz w:val="24"/>
          <w:szCs w:val="24"/>
          <w:lang w:bidi="ar-SA"/>
        </w:rPr>
        <w:t>ChiVMV</w:t>
      </w:r>
      <w:proofErr w:type="spellEnd"/>
      <w:r w:rsidRPr="00B5315C">
        <w:rPr>
          <w:rFonts w:ascii="Times New Roman" w:eastAsia="Times New Roman" w:hAnsi="Times New Roman" w:cs="Times New Roman"/>
          <w:b/>
          <w:bCs/>
          <w:sz w:val="24"/>
          <w:szCs w:val="24"/>
          <w:lang w:bidi="ar-SA"/>
        </w:rPr>
        <w:t>)</w:t>
      </w:r>
    </w:p>
    <w:p w14:paraId="2070FA3D" w14:textId="77777777" w:rsidR="002B7F81" w:rsidRPr="002B7F81" w:rsidRDefault="002B7F81" w:rsidP="002B7F81">
      <w:pPr>
        <w:spacing w:before="240" w:after="240" w:line="372" w:lineRule="auto"/>
        <w:jc w:val="both"/>
        <w:rPr>
          <w:rFonts w:ascii="Times New Roman" w:eastAsia="Times New Roman" w:hAnsi="Times New Roman" w:cs="Times New Roman"/>
          <w:b/>
          <w:bCs/>
          <w:sz w:val="28"/>
          <w:szCs w:val="28"/>
          <w:lang w:bidi="ar-SA"/>
        </w:rPr>
      </w:pPr>
      <w:r w:rsidRPr="002B7F81">
        <w:rPr>
          <w:rFonts w:ascii="Times New Roman" w:eastAsia="Times New Roman" w:hAnsi="Times New Roman" w:cs="Times New Roman"/>
          <w:b/>
          <w:bCs/>
          <w:sz w:val="28"/>
          <w:szCs w:val="28"/>
          <w:lang w:bidi="ar-SA"/>
        </w:rPr>
        <w:t>Discussion</w:t>
      </w:r>
    </w:p>
    <w:p w14:paraId="293CBFBE" w14:textId="77777777" w:rsidR="0092682D" w:rsidRPr="0092682D" w:rsidRDefault="002B7F81" w:rsidP="00173904">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r w:rsidRPr="002B7F81">
        <w:rPr>
          <w:rFonts w:ascii="Times New Roman" w:eastAsia="Times New Roman" w:hAnsi="Times New Roman" w:cs="Times New Roman"/>
          <w:sz w:val="24"/>
          <w:szCs w:val="24"/>
          <w:lang w:bidi="ar-SA"/>
        </w:rPr>
        <w:t xml:space="preserve">Hussain </w:t>
      </w:r>
      <w:r w:rsidRPr="002B7F81">
        <w:rPr>
          <w:rFonts w:ascii="Times New Roman" w:eastAsia="Times New Roman" w:hAnsi="Times New Roman" w:cs="Times New Roman"/>
          <w:i/>
          <w:sz w:val="24"/>
          <w:szCs w:val="24"/>
          <w:lang w:bidi="ar-SA"/>
        </w:rPr>
        <w:t>et al.</w:t>
      </w:r>
      <w:r w:rsidRPr="002B7F81">
        <w:rPr>
          <w:rFonts w:ascii="Times New Roman" w:eastAsia="Times New Roman" w:hAnsi="Times New Roman" w:cs="Times New Roman"/>
          <w:sz w:val="24"/>
          <w:szCs w:val="24"/>
          <w:lang w:bidi="ar-SA"/>
        </w:rPr>
        <w:t xml:space="preserve"> (2009) reported </w:t>
      </w:r>
      <w:proofErr w:type="spellStart"/>
      <w:r w:rsidRPr="00485171">
        <w:rPr>
          <w:rFonts w:ascii="Times New Roman" w:eastAsia="Times New Roman" w:hAnsi="Times New Roman" w:cs="Times New Roman"/>
          <w:sz w:val="24"/>
          <w:szCs w:val="24"/>
          <w:lang w:bidi="ar-SA"/>
          <w:rPrChange w:id="7" w:author="mahfut mahfut" w:date="2024-07-11T20:36:00Z">
            <w:rPr>
              <w:rFonts w:ascii="Times New Roman" w:eastAsia="Times New Roman" w:hAnsi="Times New Roman" w:cs="Times New Roman"/>
              <w:i/>
              <w:iCs/>
              <w:sz w:val="24"/>
              <w:szCs w:val="24"/>
              <w:lang w:bidi="ar-SA"/>
            </w:rPr>
          </w:rPrChange>
        </w:rPr>
        <w:t>Chilli</w:t>
      </w:r>
      <w:proofErr w:type="spellEnd"/>
      <w:r w:rsidRPr="00485171">
        <w:rPr>
          <w:rFonts w:ascii="Times New Roman" w:eastAsia="Times New Roman" w:hAnsi="Times New Roman" w:cs="Times New Roman"/>
          <w:sz w:val="24"/>
          <w:szCs w:val="24"/>
          <w:lang w:bidi="ar-SA"/>
          <w:rPrChange w:id="8" w:author="mahfut mahfut" w:date="2024-07-11T20:36:00Z">
            <w:rPr>
              <w:rFonts w:ascii="Times New Roman" w:eastAsia="Times New Roman" w:hAnsi="Times New Roman" w:cs="Times New Roman"/>
              <w:i/>
              <w:iCs/>
              <w:sz w:val="24"/>
              <w:szCs w:val="24"/>
              <w:lang w:bidi="ar-SA"/>
            </w:rPr>
          </w:rPrChange>
        </w:rPr>
        <w:t xml:space="preserve"> </w:t>
      </w:r>
      <w:proofErr w:type="spellStart"/>
      <w:r w:rsidRPr="00485171">
        <w:rPr>
          <w:rFonts w:ascii="Times New Roman" w:eastAsia="Times New Roman" w:hAnsi="Times New Roman" w:cs="Times New Roman"/>
          <w:sz w:val="24"/>
          <w:szCs w:val="24"/>
          <w:lang w:bidi="ar-SA"/>
          <w:rPrChange w:id="9" w:author="mahfut mahfut" w:date="2024-07-11T20:36:00Z">
            <w:rPr>
              <w:rFonts w:ascii="Times New Roman" w:eastAsia="Times New Roman" w:hAnsi="Times New Roman" w:cs="Times New Roman"/>
              <w:i/>
              <w:iCs/>
              <w:sz w:val="24"/>
              <w:szCs w:val="24"/>
              <w:lang w:bidi="ar-SA"/>
            </w:rPr>
          </w:rPrChange>
        </w:rPr>
        <w:t>veinal</w:t>
      </w:r>
      <w:proofErr w:type="spellEnd"/>
      <w:r w:rsidRPr="00485171">
        <w:rPr>
          <w:rFonts w:ascii="Times New Roman" w:eastAsia="Times New Roman" w:hAnsi="Times New Roman" w:cs="Times New Roman"/>
          <w:sz w:val="24"/>
          <w:szCs w:val="24"/>
          <w:lang w:bidi="ar-SA"/>
          <w:rPrChange w:id="10" w:author="mahfut mahfut" w:date="2024-07-11T20:36:00Z">
            <w:rPr>
              <w:rFonts w:ascii="Times New Roman" w:eastAsia="Times New Roman" w:hAnsi="Times New Roman" w:cs="Times New Roman"/>
              <w:i/>
              <w:iCs/>
              <w:sz w:val="24"/>
              <w:szCs w:val="24"/>
              <w:lang w:bidi="ar-SA"/>
            </w:rPr>
          </w:rPrChange>
        </w:rPr>
        <w:t xml:space="preserve"> mottle virus</w:t>
      </w:r>
      <w:r w:rsidRPr="002B7F81">
        <w:rPr>
          <w:rFonts w:ascii="Times New Roman" w:eastAsia="Times New Roman" w:hAnsi="Times New Roman" w:cs="Times New Roman"/>
          <w:i/>
          <w:iCs/>
          <w:sz w:val="24"/>
          <w:szCs w:val="24"/>
          <w:lang w:bidi="ar-SA"/>
        </w:rPr>
        <w:t xml:space="preserve"> </w:t>
      </w:r>
      <w:r w:rsidRPr="002B7F81">
        <w:rPr>
          <w:rFonts w:ascii="Times New Roman" w:eastAsia="Times New Roman" w:hAnsi="Times New Roman" w:cs="Times New Roman"/>
          <w:sz w:val="24"/>
          <w:szCs w:val="24"/>
          <w:lang w:bidi="ar-SA"/>
        </w:rPr>
        <w:t>(</w:t>
      </w:r>
      <w:proofErr w:type="spellStart"/>
      <w:r w:rsidRPr="002B7F81">
        <w:rPr>
          <w:rFonts w:ascii="Times New Roman" w:eastAsia="Times New Roman" w:hAnsi="Times New Roman" w:cs="Times New Roman"/>
          <w:sz w:val="24"/>
          <w:szCs w:val="24"/>
          <w:lang w:bidi="ar-SA"/>
        </w:rPr>
        <w:t>ChiVMV</w:t>
      </w:r>
      <w:proofErr w:type="spellEnd"/>
      <w:r w:rsidRPr="002B7F81">
        <w:rPr>
          <w:rFonts w:ascii="Times New Roman" w:eastAsia="Times New Roman" w:hAnsi="Times New Roman" w:cs="Times New Roman"/>
          <w:sz w:val="24"/>
          <w:szCs w:val="24"/>
          <w:lang w:bidi="ar-SA"/>
        </w:rPr>
        <w:t xml:space="preserve">) as one of the prevalent </w:t>
      </w:r>
      <w:proofErr w:type="spellStart"/>
      <w:r w:rsidRPr="002B7F81">
        <w:rPr>
          <w:rFonts w:ascii="Times New Roman" w:eastAsia="Times New Roman" w:hAnsi="Times New Roman" w:cs="Times New Roman"/>
          <w:sz w:val="24"/>
          <w:szCs w:val="24"/>
          <w:lang w:bidi="ar-SA"/>
        </w:rPr>
        <w:t>chilli</w:t>
      </w:r>
      <w:proofErr w:type="spellEnd"/>
      <w:r w:rsidRPr="002B7F81">
        <w:rPr>
          <w:rFonts w:ascii="Times New Roman" w:eastAsia="Times New Roman" w:hAnsi="Times New Roman" w:cs="Times New Roman"/>
          <w:sz w:val="24"/>
          <w:szCs w:val="24"/>
          <w:lang w:bidi="ar-SA"/>
        </w:rPr>
        <w:t xml:space="preserve">-infecting viruses found throughout </w:t>
      </w:r>
      <w:proofErr w:type="spellStart"/>
      <w:r w:rsidRPr="002B7F81">
        <w:rPr>
          <w:rFonts w:ascii="Times New Roman" w:eastAsia="Times New Roman" w:hAnsi="Times New Roman" w:cs="Times New Roman"/>
          <w:sz w:val="24"/>
          <w:szCs w:val="24"/>
          <w:lang w:bidi="ar-SA"/>
        </w:rPr>
        <w:t>chilli</w:t>
      </w:r>
      <w:proofErr w:type="spellEnd"/>
      <w:r w:rsidRPr="002B7F81">
        <w:rPr>
          <w:rFonts w:ascii="Times New Roman" w:eastAsia="Times New Roman" w:hAnsi="Times New Roman" w:cs="Times New Roman"/>
          <w:sz w:val="24"/>
          <w:szCs w:val="24"/>
          <w:lang w:bidi="ar-SA"/>
        </w:rPr>
        <w:t xml:space="preserve"> growing areas of Pakistan and observed 44.7 per cent relative occurrence of the virus in th</w:t>
      </w:r>
      <w:r w:rsidR="00173904">
        <w:rPr>
          <w:rFonts w:ascii="Times New Roman" w:eastAsia="Times New Roman" w:hAnsi="Times New Roman" w:cs="Times New Roman"/>
          <w:sz w:val="24"/>
          <w:szCs w:val="24"/>
          <w:lang w:bidi="ar-SA"/>
        </w:rPr>
        <w:t xml:space="preserve">e country during 2003 </w:t>
      </w:r>
      <w:r w:rsidRPr="002B7F81">
        <w:rPr>
          <w:rFonts w:ascii="Times New Roman" w:eastAsia="Times New Roman" w:hAnsi="Times New Roman" w:cs="Times New Roman"/>
          <w:sz w:val="24"/>
          <w:szCs w:val="24"/>
          <w:lang w:bidi="ar-SA"/>
        </w:rPr>
        <w:t xml:space="preserve">and 2004. </w:t>
      </w:r>
      <w:r w:rsidR="0092682D" w:rsidRPr="0092682D">
        <w:rPr>
          <w:rFonts w:ascii="Times New Roman" w:eastAsia="Times New Roman" w:hAnsi="Times New Roman" w:cs="Times New Roman"/>
          <w:sz w:val="24"/>
          <w:szCs w:val="24"/>
          <w:lang w:bidi="ar-SA"/>
        </w:rPr>
        <w:t xml:space="preserve">Individual </w:t>
      </w:r>
      <w:r w:rsidR="0092682D" w:rsidRPr="0092682D">
        <w:rPr>
          <w:rFonts w:ascii="Times New Roman" w:eastAsia="Times New Roman" w:hAnsi="Times New Roman" w:cs="Times New Roman"/>
          <w:sz w:val="24"/>
          <w:szCs w:val="24"/>
          <w:lang w:bidi="ar-SA"/>
        </w:rPr>
        <w:lastRenderedPageBreak/>
        <w:t xml:space="preserve">plants occurring sporadically showing chlorotic, necrotic spots symptoms on leaves with typical apical necrosis were </w:t>
      </w:r>
      <w:r w:rsidR="00173904">
        <w:rPr>
          <w:rFonts w:ascii="Times New Roman" w:eastAsia="Times New Roman" w:hAnsi="Times New Roman" w:cs="Times New Roman"/>
          <w:sz w:val="24"/>
          <w:szCs w:val="24"/>
          <w:lang w:bidi="ar-SA"/>
        </w:rPr>
        <w:t>also</w:t>
      </w:r>
      <w:r w:rsidR="0092682D" w:rsidRPr="0092682D">
        <w:rPr>
          <w:rFonts w:ascii="Times New Roman" w:eastAsia="Times New Roman" w:hAnsi="Times New Roman" w:cs="Times New Roman"/>
          <w:sz w:val="24"/>
          <w:szCs w:val="24"/>
          <w:lang w:bidi="ar-SA"/>
        </w:rPr>
        <w:t xml:space="preserve"> made by </w:t>
      </w:r>
      <w:proofErr w:type="spellStart"/>
      <w:r w:rsidR="0092682D" w:rsidRPr="0092682D">
        <w:rPr>
          <w:rFonts w:ascii="Times New Roman" w:eastAsia="Times New Roman" w:hAnsi="Times New Roman" w:cs="Times New Roman"/>
          <w:sz w:val="24"/>
          <w:szCs w:val="24"/>
          <w:lang w:bidi="ar-SA"/>
        </w:rPr>
        <w:t>Krishnareddy</w:t>
      </w:r>
      <w:proofErr w:type="spellEnd"/>
      <w:r w:rsidR="0092682D" w:rsidRPr="0092682D">
        <w:rPr>
          <w:rFonts w:ascii="Times New Roman" w:eastAsia="Times New Roman" w:hAnsi="Times New Roman" w:cs="Times New Roman"/>
          <w:sz w:val="24"/>
          <w:szCs w:val="24"/>
          <w:lang w:bidi="ar-SA"/>
        </w:rPr>
        <w:t xml:space="preserve"> </w:t>
      </w:r>
      <w:r w:rsidR="0092682D" w:rsidRPr="0092682D">
        <w:rPr>
          <w:rFonts w:ascii="Times New Roman" w:eastAsia="Times New Roman" w:hAnsi="Times New Roman" w:cs="Times New Roman"/>
          <w:i/>
          <w:sz w:val="24"/>
          <w:szCs w:val="24"/>
          <w:lang w:bidi="ar-SA"/>
        </w:rPr>
        <w:t xml:space="preserve">et al. </w:t>
      </w:r>
      <w:r w:rsidR="0092682D" w:rsidRPr="0092682D">
        <w:rPr>
          <w:rFonts w:ascii="Times New Roman" w:eastAsia="Times New Roman" w:hAnsi="Times New Roman" w:cs="Times New Roman"/>
          <w:sz w:val="24"/>
          <w:szCs w:val="24"/>
          <w:lang w:bidi="ar-SA"/>
        </w:rPr>
        <w:t>(2008).</w:t>
      </w:r>
    </w:p>
    <w:p w14:paraId="1A949DBD" w14:textId="38CC5AD6" w:rsidR="0092682D" w:rsidRPr="0092682D" w:rsidRDefault="0092682D" w:rsidP="0092682D">
      <w:pPr>
        <w:spacing w:before="240" w:after="240" w:line="360" w:lineRule="auto"/>
        <w:ind w:firstLine="720"/>
        <w:jc w:val="both"/>
        <w:rPr>
          <w:rFonts w:ascii="Times New Roman" w:eastAsia="Times New Roman" w:hAnsi="Times New Roman" w:cs="Times New Roman"/>
          <w:lang w:bidi="ar-SA"/>
        </w:rPr>
      </w:pPr>
      <w:r w:rsidRPr="0092682D">
        <w:rPr>
          <w:rFonts w:ascii="Times New Roman" w:eastAsia="Times New Roman" w:hAnsi="Times New Roman" w:cs="Times New Roman"/>
          <w:sz w:val="24"/>
          <w:szCs w:val="24"/>
          <w:lang w:bidi="ar-SA"/>
        </w:rPr>
        <w:t>Typical flexuous rod</w:t>
      </w:r>
      <w:ins w:id="11" w:author="mahfut mahfut" w:date="2024-07-11T20:36:00Z">
        <w:r w:rsidR="00485171">
          <w:rPr>
            <w:rFonts w:ascii="Times New Roman" w:eastAsia="Times New Roman" w:hAnsi="Times New Roman" w:cs="Times New Roman"/>
            <w:sz w:val="24"/>
            <w:szCs w:val="24"/>
            <w:lang w:bidi="ar-SA"/>
          </w:rPr>
          <w:t xml:space="preserve"> </w:t>
        </w:r>
      </w:ins>
      <w:del w:id="12" w:author="mahfut mahfut" w:date="2024-07-11T20:36:00Z">
        <w:r w:rsidRPr="0092682D" w:rsidDel="00485171">
          <w:rPr>
            <w:rFonts w:ascii="Times New Roman" w:eastAsia="Times New Roman" w:hAnsi="Times New Roman" w:cs="Times New Roman"/>
            <w:sz w:val="24"/>
            <w:szCs w:val="24"/>
            <w:lang w:bidi="ar-SA"/>
          </w:rPr>
          <w:delText xml:space="preserve"> </w:delText>
        </w:r>
      </w:del>
      <w:r w:rsidRPr="0092682D">
        <w:rPr>
          <w:rFonts w:ascii="Times New Roman" w:eastAsia="Times New Roman" w:hAnsi="Times New Roman" w:cs="Times New Roman"/>
          <w:sz w:val="24"/>
          <w:szCs w:val="24"/>
          <w:lang w:bidi="ar-SA"/>
        </w:rPr>
        <w:t xml:space="preserve">shaped particles measuring about 700 nm were detected in all samples through electron microscopy. These observations are in conformity with Ravi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(1997) who reported for PVBV as flexuous rods with an average length of 900 nm in pepper with mosaic symptoms and </w:t>
      </w:r>
      <w:proofErr w:type="spellStart"/>
      <w:r w:rsidRPr="0092682D">
        <w:rPr>
          <w:rFonts w:ascii="Times New Roman" w:eastAsia="Times New Roman" w:hAnsi="Times New Roman" w:cs="Times New Roman"/>
          <w:sz w:val="24"/>
          <w:szCs w:val="24"/>
          <w:lang w:bidi="ar-SA"/>
        </w:rPr>
        <w:t>Gundannavar</w:t>
      </w:r>
      <w:proofErr w:type="spellEnd"/>
      <w:r w:rsidRPr="0092682D">
        <w:rPr>
          <w:rFonts w:ascii="Times New Roman" w:eastAsia="Times New Roman" w:hAnsi="Times New Roman" w:cs="Times New Roman"/>
          <w:sz w:val="24"/>
          <w:szCs w:val="24"/>
          <w:lang w:bidi="ar-SA"/>
        </w:rPr>
        <w:t xml:space="preserve"> (2006)</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lang w:bidi="ar-SA"/>
        </w:rPr>
        <w:t>and Raju (2010)</w:t>
      </w:r>
      <w:r w:rsidRPr="0092682D">
        <w:rPr>
          <w:rFonts w:ascii="Times New Roman" w:eastAsia="Times New Roman" w:hAnsi="Times New Roman" w:cs="Times New Roman"/>
          <w:sz w:val="24"/>
          <w:szCs w:val="24"/>
          <w:lang w:bidi="ar-SA"/>
        </w:rPr>
        <w:t xml:space="preserve"> who also stated electron microscopy examination of </w:t>
      </w:r>
      <w:proofErr w:type="spellStart"/>
      <w:r w:rsidRPr="0092682D">
        <w:rPr>
          <w:rFonts w:ascii="Times New Roman" w:eastAsia="Times New Roman" w:hAnsi="Times New Roman" w:cs="Times New Roman"/>
          <w:sz w:val="24"/>
          <w:szCs w:val="24"/>
          <w:lang w:bidi="ar-SA"/>
        </w:rPr>
        <w:t>chilli</w:t>
      </w:r>
      <w:proofErr w:type="spellEnd"/>
      <w:r w:rsidRPr="0092682D">
        <w:rPr>
          <w:rFonts w:ascii="Times New Roman" w:eastAsia="Times New Roman" w:hAnsi="Times New Roman" w:cs="Times New Roman"/>
          <w:sz w:val="24"/>
          <w:szCs w:val="24"/>
          <w:lang w:bidi="ar-SA"/>
        </w:rPr>
        <w:t xml:space="preserve"> leaf curl samples revealed flexuous rods (</w:t>
      </w:r>
      <w:proofErr w:type="spellStart"/>
      <w:r w:rsidRPr="0092682D">
        <w:rPr>
          <w:rFonts w:ascii="Times New Roman" w:eastAsia="Times New Roman" w:hAnsi="Times New Roman" w:cs="Times New Roman"/>
          <w:sz w:val="24"/>
          <w:szCs w:val="24"/>
          <w:lang w:bidi="ar-SA"/>
        </w:rPr>
        <w:t>Poty</w:t>
      </w:r>
      <w:proofErr w:type="spellEnd"/>
      <w:r w:rsidRPr="0092682D">
        <w:rPr>
          <w:rFonts w:ascii="Times New Roman" w:eastAsia="Times New Roman" w:hAnsi="Times New Roman" w:cs="Times New Roman"/>
          <w:sz w:val="24"/>
          <w:szCs w:val="24"/>
          <w:lang w:bidi="ar-SA"/>
        </w:rPr>
        <w:t xml:space="preserve"> virus). </w:t>
      </w:r>
    </w:p>
    <w:p w14:paraId="52741A99" w14:textId="77777777" w:rsidR="0092682D" w:rsidRPr="0092682D" w:rsidRDefault="0092682D" w:rsidP="0092682D">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Potyvirus was detected by DAC-ELISA in all samples with TEV antiserum utilizing crude sap of the samples. However, the value of absorbance was varied from sample to sample. This may be due to variation in the concentration of the virus in the infected samples. This variation in concentration may be due to varietal difference and also due to age of the crop. Previously, </w:t>
      </w:r>
      <w:proofErr w:type="spellStart"/>
      <w:r w:rsidRPr="0092682D">
        <w:rPr>
          <w:rFonts w:ascii="Times New Roman" w:eastAsia="Times New Roman" w:hAnsi="Times New Roman" w:cs="Times New Roman"/>
          <w:sz w:val="24"/>
          <w:szCs w:val="24"/>
          <w:lang w:bidi="ar-SA"/>
        </w:rPr>
        <w:t>Siriwong</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 xml:space="preserve">et al. </w:t>
      </w:r>
      <w:r w:rsidRPr="0092682D">
        <w:rPr>
          <w:rFonts w:ascii="Times New Roman" w:eastAsia="Times New Roman" w:hAnsi="Times New Roman" w:cs="Times New Roman"/>
          <w:sz w:val="24"/>
          <w:szCs w:val="24"/>
          <w:lang w:bidi="ar-SA"/>
        </w:rPr>
        <w:t xml:space="preserve">(1995) also observed </w:t>
      </w:r>
      <w:proofErr w:type="spellStart"/>
      <w:r w:rsidRPr="0092682D">
        <w:rPr>
          <w:rFonts w:ascii="Times New Roman" w:eastAsia="Times New Roman" w:hAnsi="Times New Roman" w:cs="Times New Roman"/>
          <w:i/>
          <w:sz w:val="24"/>
          <w:szCs w:val="24"/>
          <w:lang w:bidi="ar-SA"/>
        </w:rPr>
        <w:t>chilli</w:t>
      </w:r>
      <w:proofErr w:type="spellEnd"/>
      <w:r w:rsidRPr="0092682D">
        <w:rPr>
          <w:rFonts w:ascii="Times New Roman" w:eastAsia="Times New Roman" w:hAnsi="Times New Roman" w:cs="Times New Roman"/>
          <w:i/>
          <w:sz w:val="24"/>
          <w:szCs w:val="24"/>
          <w:lang w:bidi="ar-SA"/>
        </w:rPr>
        <w:t xml:space="preserve"> vein-banding mottle virus </w:t>
      </w:r>
      <w:r w:rsidRPr="0092682D">
        <w:rPr>
          <w:rFonts w:ascii="Times New Roman" w:eastAsia="Times New Roman" w:hAnsi="Times New Roman" w:cs="Times New Roman"/>
          <w:sz w:val="24"/>
          <w:szCs w:val="24"/>
          <w:lang w:bidi="ar-SA"/>
        </w:rPr>
        <w:t xml:space="preserve">serologically related to </w:t>
      </w:r>
      <w:proofErr w:type="spellStart"/>
      <w:r w:rsidRPr="0092682D">
        <w:rPr>
          <w:rFonts w:ascii="Times New Roman" w:eastAsia="Times New Roman" w:hAnsi="Times New Roman" w:cs="Times New Roman"/>
          <w:i/>
          <w:sz w:val="24"/>
          <w:szCs w:val="24"/>
          <w:lang w:bidi="ar-SA"/>
        </w:rPr>
        <w:t>Chilli</w:t>
      </w:r>
      <w:proofErr w:type="spellEnd"/>
      <w:r w:rsidRPr="0092682D">
        <w:rPr>
          <w:rFonts w:ascii="Times New Roman" w:eastAsia="Times New Roman" w:hAnsi="Times New Roman" w:cs="Times New Roman"/>
          <w:i/>
          <w:sz w:val="24"/>
          <w:szCs w:val="24"/>
          <w:lang w:bidi="ar-SA"/>
        </w:rPr>
        <w:t xml:space="preserve"> </w:t>
      </w:r>
      <w:proofErr w:type="spellStart"/>
      <w:r w:rsidRPr="0092682D">
        <w:rPr>
          <w:rFonts w:ascii="Times New Roman" w:eastAsia="Times New Roman" w:hAnsi="Times New Roman" w:cs="Times New Roman"/>
          <w:i/>
          <w:sz w:val="24"/>
          <w:szCs w:val="24"/>
          <w:lang w:bidi="ar-SA"/>
        </w:rPr>
        <w:t>veinal</w:t>
      </w:r>
      <w:proofErr w:type="spellEnd"/>
      <w:r w:rsidRPr="0092682D">
        <w:rPr>
          <w:rFonts w:ascii="Times New Roman" w:eastAsia="Times New Roman" w:hAnsi="Times New Roman" w:cs="Times New Roman"/>
          <w:i/>
          <w:sz w:val="24"/>
          <w:szCs w:val="24"/>
          <w:lang w:bidi="ar-SA"/>
        </w:rPr>
        <w:t xml:space="preserve"> mottle </w:t>
      </w:r>
      <w:proofErr w:type="spellStart"/>
      <w:r w:rsidRPr="0092682D">
        <w:rPr>
          <w:rFonts w:ascii="Times New Roman" w:eastAsia="Times New Roman" w:hAnsi="Times New Roman" w:cs="Times New Roman"/>
          <w:i/>
          <w:sz w:val="24"/>
          <w:szCs w:val="24"/>
          <w:lang w:bidi="ar-SA"/>
        </w:rPr>
        <w:t>potyvirus</w:t>
      </w:r>
      <w:proofErr w:type="spellEnd"/>
      <w:r w:rsidRPr="0092682D">
        <w:rPr>
          <w:rFonts w:ascii="Times New Roman" w:eastAsia="Times New Roman" w:hAnsi="Times New Roman" w:cs="Times New Roman"/>
          <w:i/>
          <w:sz w:val="24"/>
          <w:szCs w:val="24"/>
          <w:lang w:bidi="ar-SA"/>
        </w:rPr>
        <w:t xml:space="preserve"> </w:t>
      </w:r>
      <w:r w:rsidRPr="0092682D">
        <w:rPr>
          <w:rFonts w:ascii="Times New Roman" w:eastAsia="Times New Roman" w:hAnsi="Times New Roman" w:cs="Times New Roman"/>
          <w:sz w:val="24"/>
          <w:szCs w:val="24"/>
          <w:lang w:bidi="ar-SA"/>
        </w:rPr>
        <w:t xml:space="preserve">from Malaysia and had a distinct serological relationship with </w:t>
      </w:r>
      <w:r w:rsidRPr="0092682D">
        <w:rPr>
          <w:rFonts w:ascii="Times New Roman" w:eastAsia="Times New Roman" w:hAnsi="Times New Roman" w:cs="Times New Roman"/>
          <w:i/>
          <w:sz w:val="24"/>
          <w:szCs w:val="24"/>
          <w:lang w:bidi="ar-SA"/>
        </w:rPr>
        <w:t>Tobacco etch virus</w:t>
      </w:r>
      <w:r w:rsidRPr="0092682D">
        <w:rPr>
          <w:rFonts w:ascii="Times New Roman" w:eastAsia="Times New Roman" w:hAnsi="Times New Roman" w:cs="Times New Roman"/>
          <w:sz w:val="24"/>
          <w:szCs w:val="24"/>
          <w:lang w:bidi="ar-SA"/>
        </w:rPr>
        <w:t>.</w:t>
      </w:r>
    </w:p>
    <w:p w14:paraId="4B2D4F99" w14:textId="77777777" w:rsidR="0092682D" w:rsidRPr="0092682D" w:rsidRDefault="0092682D" w:rsidP="0092682D">
      <w:pPr>
        <w:spacing w:before="240" w:after="240" w:line="360"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Ravi </w:t>
      </w:r>
      <w:r w:rsidRPr="0092682D">
        <w:rPr>
          <w:rFonts w:ascii="Times New Roman" w:eastAsia="Times New Roman" w:hAnsi="Times New Roman" w:cs="Times New Roman"/>
          <w:i/>
          <w:sz w:val="24"/>
          <w:szCs w:val="24"/>
          <w:lang w:bidi="ar-SA"/>
        </w:rPr>
        <w:t>et al. (</w:t>
      </w:r>
      <w:r w:rsidRPr="0092682D">
        <w:rPr>
          <w:rFonts w:ascii="Times New Roman" w:eastAsia="Times New Roman" w:hAnsi="Times New Roman" w:cs="Times New Roman"/>
          <w:sz w:val="24"/>
          <w:szCs w:val="24"/>
          <w:lang w:bidi="ar-SA"/>
        </w:rPr>
        <w:t xml:space="preserve">1997) and Green and Kim (1991) detected PVBV and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utilizing </w:t>
      </w:r>
      <w:proofErr w:type="spellStart"/>
      <w:r w:rsidRPr="0092682D">
        <w:rPr>
          <w:rFonts w:ascii="Times New Roman" w:eastAsia="Times New Roman" w:hAnsi="Times New Roman" w:cs="Times New Roman"/>
          <w:sz w:val="24"/>
          <w:szCs w:val="24"/>
          <w:lang w:bidi="ar-SA"/>
        </w:rPr>
        <w:t>PAbs</w:t>
      </w:r>
      <w:proofErr w:type="spellEnd"/>
      <w:r w:rsidRPr="0092682D">
        <w:rPr>
          <w:rFonts w:ascii="Times New Roman" w:eastAsia="Times New Roman" w:hAnsi="Times New Roman" w:cs="Times New Roman"/>
          <w:sz w:val="24"/>
          <w:szCs w:val="24"/>
          <w:lang w:bidi="ar-SA"/>
        </w:rPr>
        <w:t xml:space="preserve"> produced against them</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sz w:val="24"/>
          <w:szCs w:val="24"/>
          <w:lang w:bidi="ar-SA"/>
        </w:rPr>
        <w:t xml:space="preserve">Variability within the pepper-infecting </w:t>
      </w:r>
      <w:proofErr w:type="spellStart"/>
      <w:r w:rsidRPr="0092682D">
        <w:rPr>
          <w:rFonts w:ascii="Times New Roman" w:eastAsia="Times New Roman" w:hAnsi="Times New Roman" w:cs="Times New Roman"/>
          <w:sz w:val="24"/>
          <w:szCs w:val="24"/>
          <w:lang w:bidi="ar-SA"/>
        </w:rPr>
        <w:t>potyviruses</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iCs/>
          <w:sz w:val="24"/>
          <w:szCs w:val="24"/>
          <w:lang w:bidi="ar-SA"/>
        </w:rPr>
        <w:t xml:space="preserve">Pepper </w:t>
      </w:r>
      <w:proofErr w:type="spellStart"/>
      <w:r w:rsidRPr="0092682D">
        <w:rPr>
          <w:rFonts w:ascii="Times New Roman" w:eastAsia="Times New Roman" w:hAnsi="Times New Roman" w:cs="Times New Roman"/>
          <w:i/>
          <w:iCs/>
          <w:sz w:val="24"/>
          <w:szCs w:val="24"/>
          <w:lang w:bidi="ar-SA"/>
        </w:rPr>
        <w:t>veinal</w:t>
      </w:r>
      <w:proofErr w:type="spellEnd"/>
      <w:r w:rsidRPr="0092682D">
        <w:rPr>
          <w:rFonts w:ascii="Times New Roman" w:eastAsia="Times New Roman" w:hAnsi="Times New Roman" w:cs="Times New Roman"/>
          <w:i/>
          <w:iCs/>
          <w:sz w:val="24"/>
          <w:szCs w:val="24"/>
          <w:lang w:bidi="ar-SA"/>
        </w:rPr>
        <w:t xml:space="preserve"> mottle virus </w:t>
      </w:r>
      <w:r w:rsidRPr="0092682D">
        <w:rPr>
          <w:rFonts w:ascii="Times New Roman" w:eastAsia="Times New Roman" w:hAnsi="Times New Roman" w:cs="Times New Roman"/>
          <w:sz w:val="24"/>
          <w:szCs w:val="24"/>
          <w:lang w:bidi="ar-SA"/>
        </w:rPr>
        <w:t xml:space="preserve">(PVMV) and </w:t>
      </w:r>
      <w:r w:rsidRPr="0092682D">
        <w:rPr>
          <w:rFonts w:ascii="Times New Roman" w:eastAsia="Times New Roman" w:hAnsi="Times New Roman" w:cs="Times New Roman"/>
          <w:i/>
          <w:iCs/>
          <w:sz w:val="24"/>
          <w:szCs w:val="24"/>
          <w:lang w:bidi="ar-SA"/>
        </w:rPr>
        <w:t xml:space="preserve">Chili </w:t>
      </w:r>
      <w:proofErr w:type="spellStart"/>
      <w:r w:rsidRPr="0092682D">
        <w:rPr>
          <w:rFonts w:ascii="Times New Roman" w:eastAsia="Times New Roman" w:hAnsi="Times New Roman" w:cs="Times New Roman"/>
          <w:i/>
          <w:iCs/>
          <w:sz w:val="24"/>
          <w:szCs w:val="24"/>
          <w:lang w:bidi="ar-SA"/>
        </w:rPr>
        <w:t>veinal</w:t>
      </w:r>
      <w:proofErr w:type="spellEnd"/>
      <w:r w:rsidRPr="0092682D">
        <w:rPr>
          <w:rFonts w:ascii="Times New Roman" w:eastAsia="Times New Roman" w:hAnsi="Times New Roman" w:cs="Times New Roman"/>
          <w:i/>
          <w:iCs/>
          <w:sz w:val="24"/>
          <w:szCs w:val="24"/>
          <w:lang w:bidi="ar-SA"/>
        </w:rPr>
        <w:t xml:space="preserve"> mottle virus </w:t>
      </w:r>
      <w:r w:rsidRPr="0092682D">
        <w:rPr>
          <w:rFonts w:ascii="Times New Roman" w:eastAsia="Times New Roman" w:hAnsi="Times New Roman" w:cs="Times New Roman"/>
          <w:sz w:val="24"/>
          <w:szCs w:val="24"/>
          <w:lang w:bidi="ar-SA"/>
        </w:rPr>
        <w:t>(</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in Africa and</w:t>
      </w:r>
      <w:r w:rsidRPr="0092682D">
        <w:rPr>
          <w:rFonts w:ascii="Times New Roman" w:eastAsia="Times New Roman" w:hAnsi="Times New Roman" w:cs="Times New Roman"/>
          <w:i/>
          <w:iCs/>
          <w:sz w:val="24"/>
          <w:szCs w:val="24"/>
          <w:lang w:bidi="ar-SA"/>
        </w:rPr>
        <w:t xml:space="preserve"> </w:t>
      </w:r>
      <w:r w:rsidRPr="0092682D">
        <w:rPr>
          <w:rFonts w:ascii="Times New Roman" w:eastAsia="Times New Roman" w:hAnsi="Times New Roman" w:cs="Times New Roman"/>
          <w:sz w:val="24"/>
          <w:szCs w:val="24"/>
          <w:lang w:bidi="ar-SA"/>
        </w:rPr>
        <w:t>Asia could not be unambiguously identified with polyclonal antisera (</w:t>
      </w:r>
      <w:proofErr w:type="spellStart"/>
      <w:r w:rsidRPr="0092682D">
        <w:rPr>
          <w:rFonts w:ascii="Times New Roman" w:eastAsia="Times New Roman" w:hAnsi="Times New Roman" w:cs="Times New Roman"/>
          <w:sz w:val="24"/>
          <w:szCs w:val="24"/>
          <w:lang w:bidi="ar-SA"/>
        </w:rPr>
        <w:t>Moury</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These findings reveal that PVBV and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are closely related and not distinguishable serologically. Thus, the potyvirus detected in the present investigation could be either one or both of the above two viruses. But, viruses having more than 85 percent nucleotide identity of full length viral RNA, or more than 80 per cent amino acid identity of the CP gene should be considered as the same </w:t>
      </w:r>
      <w:proofErr w:type="spellStart"/>
      <w:r w:rsidRPr="0092682D">
        <w:rPr>
          <w:rFonts w:ascii="Times New Roman" w:eastAsia="Times New Roman" w:hAnsi="Times New Roman" w:cs="Times New Roman"/>
          <w:sz w:val="24"/>
          <w:szCs w:val="24"/>
          <w:lang w:bidi="ar-SA"/>
        </w:rPr>
        <w:t>potyvirus</w:t>
      </w:r>
      <w:proofErr w:type="spellEnd"/>
      <w:r w:rsidRPr="0092682D">
        <w:rPr>
          <w:rFonts w:ascii="Times New Roman" w:eastAsia="Times New Roman" w:hAnsi="Times New Roman" w:cs="Times New Roman"/>
          <w:sz w:val="24"/>
          <w:szCs w:val="24"/>
          <w:lang w:bidi="ar-SA"/>
        </w:rPr>
        <w:t xml:space="preserve"> species (</w:t>
      </w:r>
      <w:proofErr w:type="spellStart"/>
      <w:r w:rsidRPr="0092682D">
        <w:rPr>
          <w:rFonts w:ascii="Times New Roman" w:eastAsia="Times New Roman" w:hAnsi="Times New Roman" w:cs="Times New Roman"/>
          <w:sz w:val="24"/>
          <w:szCs w:val="24"/>
          <w:lang w:bidi="ar-SA"/>
        </w:rPr>
        <w:t>Faquet</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Based on these criteria, </w:t>
      </w:r>
      <w:proofErr w:type="spellStart"/>
      <w:r w:rsidRPr="0092682D">
        <w:rPr>
          <w:rFonts w:ascii="Times New Roman" w:eastAsia="Times New Roman" w:hAnsi="Times New Roman" w:cs="Times New Roman"/>
          <w:sz w:val="24"/>
          <w:szCs w:val="24"/>
          <w:lang w:bidi="ar-SA"/>
        </w:rPr>
        <w:t>CVbMV</w:t>
      </w:r>
      <w:proofErr w:type="spellEnd"/>
      <w:r w:rsidRPr="0092682D">
        <w:rPr>
          <w:rFonts w:ascii="Times New Roman" w:eastAsia="Times New Roman" w:hAnsi="Times New Roman" w:cs="Times New Roman"/>
          <w:sz w:val="24"/>
          <w:szCs w:val="24"/>
          <w:lang w:bidi="ar-SA"/>
        </w:rPr>
        <w:t xml:space="preserve">, CVbMV-CM1 and PVBV isolates have recently been classified as strains of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by the International Committee on Taxonomy of Viruses (ICTV) (</w:t>
      </w:r>
      <w:proofErr w:type="spellStart"/>
      <w:r w:rsidRPr="0092682D">
        <w:rPr>
          <w:rFonts w:ascii="Times New Roman" w:eastAsia="Times New Roman" w:hAnsi="Times New Roman" w:cs="Times New Roman"/>
          <w:sz w:val="24"/>
          <w:szCs w:val="24"/>
          <w:lang w:bidi="ar-SA"/>
        </w:rPr>
        <w:t>Faquet</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2005).</w:t>
      </w:r>
    </w:p>
    <w:p w14:paraId="24538FA1" w14:textId="77777777" w:rsidR="0092682D" w:rsidRPr="0092682D" w:rsidRDefault="0092682D" w:rsidP="0092682D">
      <w:pPr>
        <w:spacing w:before="240" w:after="240" w:line="372"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As per the present classification, PVBV of Indian isolate was identified as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by Tsai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(2008). </w:t>
      </w:r>
    </w:p>
    <w:p w14:paraId="34B9CE4F" w14:textId="77777777" w:rsidR="00A9563F" w:rsidRPr="008A3414" w:rsidRDefault="00A9563F" w:rsidP="00173904">
      <w:pPr>
        <w:spacing w:before="240" w:after="240" w:line="372"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lastRenderedPageBreak/>
        <w:t xml:space="preserve">In electron microscopic studies, leaf dip preparations from infected </w:t>
      </w:r>
      <w:proofErr w:type="spellStart"/>
      <w:r w:rsidRPr="008A3414">
        <w:rPr>
          <w:rFonts w:ascii="Times New Roman" w:eastAsia="Times New Roman" w:hAnsi="Times New Roman" w:cs="Times New Roman"/>
          <w:sz w:val="24"/>
          <w:szCs w:val="24"/>
          <w:lang w:bidi="ar-SA"/>
        </w:rPr>
        <w:t>chilli</w:t>
      </w:r>
      <w:proofErr w:type="spellEnd"/>
      <w:r w:rsidRPr="008A3414">
        <w:rPr>
          <w:rFonts w:ascii="Times New Roman" w:eastAsia="Times New Roman" w:hAnsi="Times New Roman" w:cs="Times New Roman"/>
          <w:sz w:val="24"/>
          <w:szCs w:val="24"/>
          <w:lang w:bidi="ar-SA"/>
        </w:rPr>
        <w:t xml:space="preserve"> samples revealed typical flexuous rod shaped particles measuring about 700 nm and no quasi spherical virus particles characteristic of </w:t>
      </w:r>
      <w:proofErr w:type="spellStart"/>
      <w:r w:rsidRPr="008A3414">
        <w:rPr>
          <w:rFonts w:ascii="Times New Roman" w:eastAsia="Times New Roman" w:hAnsi="Times New Roman" w:cs="Times New Roman"/>
          <w:sz w:val="24"/>
          <w:szCs w:val="24"/>
          <w:lang w:bidi="ar-SA"/>
        </w:rPr>
        <w:t>tospoviruses</w:t>
      </w:r>
      <w:proofErr w:type="spellEnd"/>
      <w:r w:rsidRPr="008A3414">
        <w:rPr>
          <w:rFonts w:ascii="Times New Roman" w:eastAsia="Times New Roman" w:hAnsi="Times New Roman" w:cs="Times New Roman"/>
          <w:sz w:val="24"/>
          <w:szCs w:val="24"/>
          <w:lang w:bidi="ar-SA"/>
        </w:rPr>
        <w:t xml:space="preserve"> was observed. Partially purified preparations from infected samples for </w:t>
      </w:r>
      <w:proofErr w:type="spellStart"/>
      <w:r w:rsidRPr="008A3414">
        <w:rPr>
          <w:rFonts w:ascii="Times New Roman" w:eastAsia="Times New Roman" w:hAnsi="Times New Roman" w:cs="Times New Roman"/>
          <w:sz w:val="24"/>
          <w:szCs w:val="24"/>
          <w:lang w:bidi="ar-SA"/>
        </w:rPr>
        <w:t>begomovirus</w:t>
      </w:r>
      <w:proofErr w:type="spellEnd"/>
      <w:r w:rsidRPr="008A3414">
        <w:rPr>
          <w:rFonts w:ascii="Times New Roman" w:eastAsia="Times New Roman" w:hAnsi="Times New Roman" w:cs="Times New Roman"/>
          <w:sz w:val="24"/>
          <w:szCs w:val="24"/>
          <w:lang w:bidi="ar-SA"/>
        </w:rPr>
        <w:t xml:space="preserve"> also did not show geminate particles.</w:t>
      </w:r>
    </w:p>
    <w:p w14:paraId="572C76BA" w14:textId="77777777" w:rsidR="00A9563F" w:rsidRPr="008A3414" w:rsidRDefault="00A9563F" w:rsidP="00A9563F">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t xml:space="preserve">The diseased </w:t>
      </w:r>
      <w:proofErr w:type="spellStart"/>
      <w:r w:rsidRPr="008A3414">
        <w:rPr>
          <w:rFonts w:ascii="Times New Roman" w:eastAsia="Times New Roman" w:hAnsi="Times New Roman" w:cs="Times New Roman"/>
          <w:sz w:val="24"/>
          <w:szCs w:val="24"/>
          <w:lang w:bidi="ar-SA"/>
        </w:rPr>
        <w:t>chilli</w:t>
      </w:r>
      <w:proofErr w:type="spellEnd"/>
      <w:r w:rsidRPr="008A3414">
        <w:rPr>
          <w:rFonts w:ascii="Times New Roman" w:eastAsia="Times New Roman" w:hAnsi="Times New Roman" w:cs="Times New Roman"/>
          <w:sz w:val="24"/>
          <w:szCs w:val="24"/>
          <w:lang w:bidi="ar-SA"/>
        </w:rPr>
        <w:t xml:space="preserve"> samples were diagnosed through direct antigen coated enzyme linked immunosorbent assay (DAC-ELISA) against polyclonal antibodies raised against TEV, </w:t>
      </w:r>
      <w:proofErr w:type="spellStart"/>
      <w:r w:rsidRPr="008A3414">
        <w:rPr>
          <w:rFonts w:ascii="Times New Roman" w:eastAsia="Times New Roman" w:hAnsi="Times New Roman" w:cs="Times New Roman"/>
          <w:sz w:val="24"/>
          <w:szCs w:val="24"/>
          <w:lang w:bidi="ar-SA"/>
        </w:rPr>
        <w:t>ToLCV</w:t>
      </w:r>
      <w:proofErr w:type="spellEnd"/>
      <w:r w:rsidRPr="008A3414">
        <w:rPr>
          <w:rFonts w:ascii="Times New Roman" w:eastAsia="Times New Roman" w:hAnsi="Times New Roman" w:cs="Times New Roman"/>
          <w:sz w:val="24"/>
          <w:szCs w:val="24"/>
          <w:lang w:bidi="ar-SA"/>
        </w:rPr>
        <w:t xml:space="preserve"> and PBNV to detect </w:t>
      </w:r>
      <w:proofErr w:type="spellStart"/>
      <w:r w:rsidRPr="008A3414">
        <w:rPr>
          <w:rFonts w:ascii="Times New Roman" w:eastAsia="Times New Roman" w:hAnsi="Times New Roman" w:cs="Times New Roman"/>
          <w:i/>
          <w:sz w:val="24"/>
          <w:szCs w:val="24"/>
          <w:lang w:bidi="ar-SA"/>
        </w:rPr>
        <w:t>chilli</w:t>
      </w:r>
      <w:proofErr w:type="spellEnd"/>
      <w:r w:rsidRPr="008A3414">
        <w:rPr>
          <w:rFonts w:ascii="Times New Roman" w:eastAsia="Times New Roman" w:hAnsi="Times New Roman" w:cs="Times New Roman"/>
          <w:i/>
          <w:sz w:val="24"/>
          <w:szCs w:val="24"/>
          <w:lang w:bidi="ar-SA"/>
        </w:rPr>
        <w:t xml:space="preserve"> </w:t>
      </w:r>
      <w:proofErr w:type="spellStart"/>
      <w:r w:rsidRPr="008A3414">
        <w:rPr>
          <w:rFonts w:ascii="Times New Roman" w:eastAsia="Times New Roman" w:hAnsi="Times New Roman" w:cs="Times New Roman"/>
          <w:i/>
          <w:sz w:val="24"/>
          <w:szCs w:val="24"/>
          <w:lang w:bidi="ar-SA"/>
        </w:rPr>
        <w:t>veinal</w:t>
      </w:r>
      <w:proofErr w:type="spellEnd"/>
      <w:r w:rsidRPr="008A3414">
        <w:rPr>
          <w:rFonts w:ascii="Times New Roman" w:eastAsia="Times New Roman" w:hAnsi="Times New Roman" w:cs="Times New Roman"/>
          <w:i/>
          <w:sz w:val="24"/>
          <w:szCs w:val="24"/>
          <w:lang w:bidi="ar-SA"/>
        </w:rPr>
        <w:t xml:space="preserve"> mottle virus</w:t>
      </w:r>
      <w:r w:rsidRPr="008A3414">
        <w:rPr>
          <w:rFonts w:ascii="Times New Roman" w:eastAsia="Times New Roman" w:hAnsi="Times New Roman" w:cs="Times New Roman"/>
          <w:sz w:val="24"/>
          <w:szCs w:val="24"/>
          <w:lang w:bidi="ar-SA"/>
        </w:rPr>
        <w:t xml:space="preserve">, </w:t>
      </w:r>
      <w:proofErr w:type="spellStart"/>
      <w:r w:rsidRPr="008A3414">
        <w:rPr>
          <w:rFonts w:ascii="Times New Roman" w:eastAsia="Times New Roman" w:hAnsi="Times New Roman" w:cs="Times New Roman"/>
          <w:i/>
          <w:sz w:val="24"/>
          <w:szCs w:val="24"/>
          <w:lang w:bidi="ar-SA"/>
        </w:rPr>
        <w:t>Begomovirus</w:t>
      </w:r>
      <w:proofErr w:type="spellEnd"/>
      <w:r w:rsidRPr="008A3414">
        <w:rPr>
          <w:rFonts w:ascii="Times New Roman" w:eastAsia="Times New Roman" w:hAnsi="Times New Roman" w:cs="Times New Roman"/>
          <w:sz w:val="24"/>
          <w:szCs w:val="24"/>
          <w:lang w:bidi="ar-SA"/>
        </w:rPr>
        <w:t xml:space="preserve"> and </w:t>
      </w:r>
      <w:r w:rsidRPr="008A3414">
        <w:rPr>
          <w:rFonts w:ascii="Times New Roman" w:eastAsia="Times New Roman" w:hAnsi="Times New Roman" w:cs="Times New Roman"/>
          <w:i/>
          <w:sz w:val="24"/>
          <w:szCs w:val="24"/>
          <w:lang w:bidi="ar-SA"/>
        </w:rPr>
        <w:t xml:space="preserve">Capsicum chlorosis virus </w:t>
      </w:r>
      <w:r w:rsidRPr="008A3414">
        <w:rPr>
          <w:rFonts w:ascii="Times New Roman" w:eastAsia="Times New Roman" w:hAnsi="Times New Roman" w:cs="Times New Roman"/>
          <w:sz w:val="24"/>
          <w:szCs w:val="24"/>
          <w:lang w:bidi="ar-SA"/>
        </w:rPr>
        <w:t xml:space="preserve">respectively. Simultaneously, positive controls were maintained in each case to be familiar with the sensitivity of antisera. </w:t>
      </w:r>
      <w:proofErr w:type="spellStart"/>
      <w:r w:rsidRPr="008A3414">
        <w:rPr>
          <w:rFonts w:ascii="Times New Roman" w:eastAsia="Times New Roman" w:hAnsi="Times New Roman" w:cs="Times New Roman"/>
          <w:sz w:val="24"/>
          <w:szCs w:val="24"/>
          <w:lang w:bidi="ar-SA"/>
        </w:rPr>
        <w:t>ChiVMV</w:t>
      </w:r>
      <w:proofErr w:type="spellEnd"/>
      <w:r w:rsidRPr="008A3414">
        <w:rPr>
          <w:rFonts w:ascii="Times New Roman" w:eastAsia="Times New Roman" w:hAnsi="Times New Roman" w:cs="Times New Roman"/>
          <w:sz w:val="24"/>
          <w:szCs w:val="24"/>
          <w:lang w:bidi="ar-SA"/>
        </w:rPr>
        <w:t xml:space="preserve"> was serologically detected by TEV antiserum in all diseased samples as well as in positive controls.</w:t>
      </w:r>
    </w:p>
    <w:p w14:paraId="5FD3A917" w14:textId="77777777" w:rsidR="00A9563F" w:rsidRPr="008A3414" w:rsidRDefault="00A9563F" w:rsidP="00173904">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t>The most sensitive diagnostic tool polymerase chain reaction (PCR) was performed for detection of the above three referred viruses at genus level.</w:t>
      </w:r>
      <w:r w:rsidR="00173904">
        <w:rPr>
          <w:rFonts w:ascii="Times New Roman" w:eastAsia="Times New Roman" w:hAnsi="Times New Roman" w:cs="Times New Roman"/>
          <w:sz w:val="24"/>
          <w:szCs w:val="24"/>
          <w:lang w:bidi="ar-SA"/>
        </w:rPr>
        <w:t xml:space="preserve"> </w:t>
      </w:r>
      <w:r w:rsidRPr="008A3414">
        <w:rPr>
          <w:rFonts w:ascii="Times New Roman" w:eastAsia="Times New Roman" w:hAnsi="Times New Roman" w:cs="Times New Roman"/>
          <w:sz w:val="24"/>
          <w:szCs w:val="24"/>
          <w:lang w:bidi="ar-SA"/>
        </w:rPr>
        <w:t xml:space="preserve">A set of primers CVMV1037Pol/Oligo (dT) designed to amplify the CP gene of </w:t>
      </w:r>
      <w:proofErr w:type="spellStart"/>
      <w:r w:rsidRPr="008A3414">
        <w:rPr>
          <w:rFonts w:ascii="Times New Roman" w:eastAsia="Times New Roman" w:hAnsi="Times New Roman" w:cs="Times New Roman"/>
          <w:i/>
          <w:sz w:val="24"/>
          <w:szCs w:val="24"/>
          <w:lang w:bidi="ar-SA"/>
        </w:rPr>
        <w:t>Chilli</w:t>
      </w:r>
      <w:proofErr w:type="spellEnd"/>
      <w:r w:rsidRPr="008A3414">
        <w:rPr>
          <w:rFonts w:ascii="Times New Roman" w:eastAsia="Times New Roman" w:hAnsi="Times New Roman" w:cs="Times New Roman"/>
          <w:i/>
          <w:sz w:val="24"/>
          <w:szCs w:val="24"/>
          <w:lang w:bidi="ar-SA"/>
        </w:rPr>
        <w:t xml:space="preserve"> </w:t>
      </w:r>
      <w:proofErr w:type="spellStart"/>
      <w:r w:rsidRPr="008A3414">
        <w:rPr>
          <w:rFonts w:ascii="Times New Roman" w:eastAsia="Times New Roman" w:hAnsi="Times New Roman" w:cs="Times New Roman"/>
          <w:i/>
          <w:sz w:val="24"/>
          <w:szCs w:val="24"/>
          <w:lang w:bidi="ar-SA"/>
        </w:rPr>
        <w:t>veinal</w:t>
      </w:r>
      <w:proofErr w:type="spellEnd"/>
      <w:r w:rsidRPr="008A3414">
        <w:rPr>
          <w:rFonts w:ascii="Times New Roman" w:eastAsia="Times New Roman" w:hAnsi="Times New Roman" w:cs="Times New Roman"/>
          <w:i/>
          <w:sz w:val="24"/>
          <w:szCs w:val="24"/>
          <w:lang w:bidi="ar-SA"/>
        </w:rPr>
        <w:t xml:space="preserve"> mottle virus</w:t>
      </w:r>
      <w:r w:rsidRPr="008A3414">
        <w:rPr>
          <w:rFonts w:ascii="Times New Roman" w:eastAsia="Times New Roman" w:hAnsi="Times New Roman" w:cs="Times New Roman"/>
          <w:sz w:val="24"/>
          <w:szCs w:val="24"/>
          <w:lang w:bidi="ar-SA"/>
        </w:rPr>
        <w:t xml:space="preserve"> were used in RT-PCR against all d</w:t>
      </w:r>
      <w:r w:rsidR="00173904">
        <w:rPr>
          <w:rFonts w:ascii="Times New Roman" w:eastAsia="Times New Roman" w:hAnsi="Times New Roman" w:cs="Times New Roman"/>
          <w:sz w:val="24"/>
          <w:szCs w:val="24"/>
          <w:lang w:bidi="ar-SA"/>
        </w:rPr>
        <w:t xml:space="preserve">iseased isolates. </w:t>
      </w:r>
      <w:r w:rsidRPr="008A3414">
        <w:rPr>
          <w:rFonts w:ascii="Times New Roman" w:eastAsia="Times New Roman" w:hAnsi="Times New Roman" w:cs="Times New Roman"/>
          <w:sz w:val="24"/>
          <w:szCs w:val="24"/>
          <w:lang w:bidi="ar-SA"/>
        </w:rPr>
        <w:t xml:space="preserve">The predicted ~1.2 kb DNA fragment was amplified in all </w:t>
      </w:r>
      <w:proofErr w:type="spellStart"/>
      <w:r w:rsidRPr="008A3414">
        <w:rPr>
          <w:rFonts w:ascii="Times New Roman" w:eastAsia="Times New Roman" w:hAnsi="Times New Roman" w:cs="Times New Roman"/>
          <w:sz w:val="24"/>
          <w:szCs w:val="24"/>
          <w:lang w:bidi="ar-SA"/>
        </w:rPr>
        <w:t>murda</w:t>
      </w:r>
      <w:proofErr w:type="spellEnd"/>
      <w:r w:rsidRPr="008A3414">
        <w:rPr>
          <w:rFonts w:ascii="Times New Roman" w:eastAsia="Times New Roman" w:hAnsi="Times New Roman" w:cs="Times New Roman"/>
          <w:sz w:val="24"/>
          <w:szCs w:val="24"/>
          <w:lang w:bidi="ar-SA"/>
        </w:rPr>
        <w:t xml:space="preserve"> infected samples with no amplification in healthy control.</w:t>
      </w:r>
    </w:p>
    <w:p w14:paraId="560ACA4B" w14:textId="71873685" w:rsidR="00A9563F" w:rsidRDefault="00F71B6E" w:rsidP="00A9563F">
      <w:pPr>
        <w:spacing w:before="240" w:after="240" w:line="360" w:lineRule="auto"/>
        <w:ind w:firstLine="720"/>
        <w:jc w:val="both"/>
        <w:rPr>
          <w:rFonts w:ascii="Times New Roman" w:eastAsia="Times New Roman" w:hAnsi="Times New Roman" w:cs="Times New Roman"/>
          <w:b/>
          <w:bCs/>
          <w:sz w:val="28"/>
          <w:szCs w:val="28"/>
          <w:lang w:bidi="ar-SA"/>
        </w:rPr>
      </w:pPr>
      <w:r w:rsidRPr="00F71B6E">
        <w:rPr>
          <w:rFonts w:ascii="Times New Roman" w:eastAsia="Times New Roman" w:hAnsi="Times New Roman" w:cs="Times New Roman"/>
          <w:sz w:val="24"/>
          <w:szCs w:val="24"/>
          <w:lang w:bidi="ar-SA"/>
        </w:rPr>
        <w:t xml:space="preserve">In conclusion, the combined evidence from transmission electron microscopy (TEM), Double Antibody Sandwich - Enzyme Linked Immunosorbent Assay (DAC-ELISA), and PCR analysis strongly suggests that </w:t>
      </w:r>
      <w:proofErr w:type="spellStart"/>
      <w:r w:rsidR="00A9563F" w:rsidRPr="008A3414">
        <w:rPr>
          <w:rFonts w:ascii="Times New Roman" w:eastAsia="Times New Roman" w:hAnsi="Times New Roman" w:cs="Times New Roman"/>
          <w:i/>
          <w:sz w:val="24"/>
          <w:szCs w:val="24"/>
          <w:lang w:bidi="ar-SA"/>
        </w:rPr>
        <w:t>chilli</w:t>
      </w:r>
      <w:proofErr w:type="spellEnd"/>
      <w:r w:rsidR="00A9563F" w:rsidRPr="008A3414">
        <w:rPr>
          <w:rFonts w:ascii="Times New Roman" w:eastAsia="Times New Roman" w:hAnsi="Times New Roman" w:cs="Times New Roman"/>
          <w:i/>
          <w:sz w:val="24"/>
          <w:szCs w:val="24"/>
          <w:lang w:bidi="ar-SA"/>
        </w:rPr>
        <w:t xml:space="preserve"> </w:t>
      </w:r>
      <w:proofErr w:type="spellStart"/>
      <w:r w:rsidR="00A9563F" w:rsidRPr="008A3414">
        <w:rPr>
          <w:rFonts w:ascii="Times New Roman" w:eastAsia="Times New Roman" w:hAnsi="Times New Roman" w:cs="Times New Roman"/>
          <w:i/>
          <w:sz w:val="24"/>
          <w:szCs w:val="24"/>
          <w:lang w:bidi="ar-SA"/>
        </w:rPr>
        <w:t>veinal</w:t>
      </w:r>
      <w:proofErr w:type="spellEnd"/>
      <w:r w:rsidR="00A9563F" w:rsidRPr="008A3414">
        <w:rPr>
          <w:rFonts w:ascii="Times New Roman" w:eastAsia="Times New Roman" w:hAnsi="Times New Roman" w:cs="Times New Roman"/>
          <w:i/>
          <w:sz w:val="24"/>
          <w:szCs w:val="24"/>
          <w:lang w:bidi="ar-SA"/>
        </w:rPr>
        <w:t xml:space="preserve"> mottle virus </w:t>
      </w:r>
      <w:r w:rsidR="00A9563F" w:rsidRPr="008A3414">
        <w:rPr>
          <w:rFonts w:ascii="Times New Roman" w:eastAsia="Times New Roman" w:hAnsi="Times New Roman" w:cs="Times New Roman"/>
          <w:sz w:val="24"/>
          <w:szCs w:val="24"/>
          <w:lang w:bidi="ar-SA"/>
        </w:rPr>
        <w:t>which</w:t>
      </w:r>
      <w:r w:rsidR="00A9563F" w:rsidRPr="008A3414">
        <w:rPr>
          <w:rFonts w:ascii="Times New Roman" w:eastAsia="Times New Roman" w:hAnsi="Times New Roman" w:cs="Times New Roman"/>
          <w:i/>
          <w:sz w:val="24"/>
          <w:szCs w:val="24"/>
          <w:lang w:bidi="ar-SA"/>
        </w:rPr>
        <w:t xml:space="preserve"> </w:t>
      </w:r>
      <w:r w:rsidR="00A9563F" w:rsidRPr="008A3414">
        <w:rPr>
          <w:rFonts w:ascii="Times New Roman" w:eastAsia="Times New Roman" w:hAnsi="Times New Roman" w:cs="Times New Roman"/>
          <w:sz w:val="24"/>
          <w:szCs w:val="24"/>
          <w:lang w:bidi="ar-SA"/>
        </w:rPr>
        <w:t>comes under</w:t>
      </w:r>
      <w:r w:rsidR="00A9563F" w:rsidRPr="008A3414">
        <w:rPr>
          <w:rFonts w:ascii="Times New Roman" w:eastAsia="Times New Roman" w:hAnsi="Times New Roman" w:cs="Times New Roman"/>
          <w:i/>
          <w:sz w:val="24"/>
          <w:szCs w:val="24"/>
          <w:lang w:bidi="ar-SA"/>
        </w:rPr>
        <w:t xml:space="preserve"> Potyvirus</w:t>
      </w:r>
      <w:r w:rsidR="00A9563F" w:rsidRPr="008A3414">
        <w:rPr>
          <w:rFonts w:ascii="Times New Roman" w:eastAsia="Times New Roman" w:hAnsi="Times New Roman" w:cs="Times New Roman"/>
          <w:sz w:val="24"/>
          <w:szCs w:val="24"/>
          <w:lang w:bidi="ar-SA"/>
        </w:rPr>
        <w:t xml:space="preserve"> genus was the only virus associated with the particular symptomatic </w:t>
      </w:r>
      <w:proofErr w:type="spellStart"/>
      <w:r>
        <w:rPr>
          <w:rFonts w:ascii="Times New Roman" w:eastAsia="Times New Roman" w:hAnsi="Times New Roman" w:cs="Times New Roman"/>
          <w:sz w:val="24"/>
          <w:szCs w:val="24"/>
          <w:lang w:bidi="ar-SA"/>
        </w:rPr>
        <w:t>chilli</w:t>
      </w:r>
      <w:proofErr w:type="spellEnd"/>
      <w:r>
        <w:rPr>
          <w:rFonts w:ascii="Times New Roman" w:eastAsia="Times New Roman" w:hAnsi="Times New Roman" w:cs="Times New Roman"/>
          <w:sz w:val="24"/>
          <w:szCs w:val="24"/>
          <w:lang w:bidi="ar-SA"/>
        </w:rPr>
        <w:t xml:space="preserve"> plants</w:t>
      </w:r>
      <w:r w:rsidR="00A9563F" w:rsidRPr="008A3414">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br/>
      </w:r>
      <w:commentRangeStart w:id="13"/>
      <w:ins w:id="14" w:author="mahfut mahfut" w:date="2024-07-11T20:37:00Z">
        <w:r w:rsidR="0088473E">
          <w:rPr>
            <w:rFonts w:ascii="Times New Roman" w:eastAsia="Times New Roman" w:hAnsi="Times New Roman" w:cs="Times New Roman"/>
            <w:sz w:val="24"/>
            <w:szCs w:val="24"/>
            <w:lang w:bidi="ar-SA"/>
          </w:rPr>
          <w:t xml:space="preserve">  </w:t>
        </w:r>
        <w:commentRangeEnd w:id="13"/>
        <w:r w:rsidR="0088473E">
          <w:rPr>
            <w:rStyle w:val="CommentReference"/>
          </w:rPr>
          <w:commentReference w:id="13"/>
        </w:r>
      </w:ins>
      <w:r>
        <w:rPr>
          <w:rFonts w:ascii="Times New Roman" w:eastAsia="Times New Roman" w:hAnsi="Times New Roman" w:cs="Times New Roman"/>
          <w:sz w:val="24"/>
          <w:szCs w:val="24"/>
          <w:lang w:bidi="ar-SA"/>
        </w:rPr>
        <w:br/>
      </w:r>
      <w:commentRangeStart w:id="15"/>
      <w:r w:rsidRPr="00B5315C">
        <w:rPr>
          <w:rFonts w:ascii="Times New Roman" w:eastAsia="Times New Roman" w:hAnsi="Times New Roman" w:cs="Times New Roman"/>
          <w:b/>
          <w:bCs/>
          <w:sz w:val="28"/>
          <w:szCs w:val="28"/>
          <w:lang w:bidi="ar-SA"/>
        </w:rPr>
        <w:t>References:</w:t>
      </w:r>
      <w:commentRangeEnd w:id="15"/>
      <w:r w:rsidR="0088473E">
        <w:rPr>
          <w:rStyle w:val="CommentReference"/>
        </w:rPr>
        <w:commentReference w:id="15"/>
      </w:r>
    </w:p>
    <w:p w14:paraId="76FF91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Ding, M., Yang, C., Zhang, L., Jiang, Z. L., Fang, Q., Qin, X. Y., et al. (2011). Occurrence of</w:t>
      </w:r>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Chilli</w:t>
      </w:r>
      <w:proofErr w:type="spellEnd"/>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veinal</w:t>
      </w:r>
      <w:proofErr w:type="spellEnd"/>
      <w:r w:rsidR="004C1D0E">
        <w:rPr>
          <w:rFonts w:ascii="Times New Roman" w:eastAsia="Times New Roman" w:hAnsi="Times New Roman" w:cs="Times New Roman"/>
          <w:sz w:val="24"/>
          <w:szCs w:val="24"/>
          <w:lang w:bidi="ar-SA"/>
        </w:rPr>
        <w:t xml:space="preserve"> mottle virus in </w:t>
      </w:r>
      <w:r w:rsidR="004C1D0E" w:rsidRPr="004C1D0E">
        <w:rPr>
          <w:rFonts w:ascii="Times New Roman" w:eastAsia="Times New Roman" w:hAnsi="Times New Roman" w:cs="Times New Roman"/>
          <w:i/>
          <w:iCs/>
          <w:sz w:val="24"/>
          <w:szCs w:val="24"/>
          <w:lang w:bidi="ar-SA"/>
        </w:rPr>
        <w:t>Nicotiana tabacum</w:t>
      </w:r>
      <w:r w:rsidR="004C1D0E">
        <w:rPr>
          <w:rFonts w:ascii="Times New Roman" w:eastAsia="Times New Roman" w:hAnsi="Times New Roman" w:cs="Times New Roman"/>
          <w:sz w:val="24"/>
          <w:szCs w:val="24"/>
          <w:lang w:bidi="ar-SA"/>
        </w:rPr>
        <w:t xml:space="preserve"> in Yunnan, China.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xml:space="preserve">, 95, 357–357.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10.1094/pdis-09-10-0686</w:t>
      </w:r>
    </w:p>
    <w:p w14:paraId="457E288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FAOSTAT. (2022). </w:t>
      </w:r>
      <w:r w:rsidR="00FA5400" w:rsidRPr="004C1D0E">
        <w:rPr>
          <w:rFonts w:ascii="Times New Roman" w:eastAsia="Times New Roman" w:hAnsi="Times New Roman" w:cs="Times New Roman"/>
          <w:i/>
          <w:iCs/>
          <w:sz w:val="24"/>
          <w:szCs w:val="24"/>
          <w:lang w:bidi="ar-SA"/>
        </w:rPr>
        <w:t>Food and agriculture organization of the United Nations</w:t>
      </w:r>
      <w:r w:rsidR="00FA5400" w:rsidRPr="004C1D0E">
        <w:rPr>
          <w:rFonts w:ascii="Times New Roman" w:eastAsia="Times New Roman" w:hAnsi="Times New Roman" w:cs="Times New Roman"/>
          <w:sz w:val="24"/>
          <w:szCs w:val="24"/>
          <w:lang w:bidi="ar-SA"/>
        </w:rPr>
        <w:t xml:space="preserve">. Retrieved from </w:t>
      </w:r>
      <w:hyperlink r:id="rId13" w:history="1">
        <w:r w:rsidR="00FA5400" w:rsidRPr="004C1D0E">
          <w:rPr>
            <w:rStyle w:val="Hyperlink"/>
            <w:rFonts w:ascii="Times New Roman" w:eastAsia="Times New Roman" w:hAnsi="Times New Roman" w:cs="Times New Roman"/>
            <w:sz w:val="24"/>
            <w:szCs w:val="24"/>
            <w:lang w:bidi="ar-SA"/>
          </w:rPr>
          <w:t>http://www.fao.org/faostat/en/</w:t>
        </w:r>
      </w:hyperlink>
    </w:p>
    <w:p w14:paraId="13E4B5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lastRenderedPageBreak/>
        <w:t>Fauquet</w:t>
      </w:r>
      <w:proofErr w:type="spellEnd"/>
      <w:r w:rsidRPr="004C1D0E">
        <w:rPr>
          <w:rFonts w:ascii="Times New Roman" w:eastAsia="Times New Roman" w:hAnsi="Times New Roman" w:cs="Times New Roman"/>
          <w:sz w:val="24"/>
          <w:szCs w:val="24"/>
          <w:lang w:bidi="ar-SA"/>
        </w:rPr>
        <w:t xml:space="preserve">, C. M., Mayo, M. A., </w:t>
      </w:r>
      <w:proofErr w:type="spellStart"/>
      <w:r w:rsidRPr="004C1D0E">
        <w:rPr>
          <w:rFonts w:ascii="Times New Roman" w:eastAsia="Times New Roman" w:hAnsi="Times New Roman" w:cs="Times New Roman"/>
          <w:sz w:val="24"/>
          <w:szCs w:val="24"/>
          <w:lang w:bidi="ar-SA"/>
        </w:rPr>
        <w:t>Maniloff</w:t>
      </w:r>
      <w:proofErr w:type="spellEnd"/>
      <w:r w:rsidRPr="004C1D0E">
        <w:rPr>
          <w:rFonts w:ascii="Times New Roman" w:eastAsia="Times New Roman" w:hAnsi="Times New Roman" w:cs="Times New Roman"/>
          <w:sz w:val="24"/>
          <w:szCs w:val="24"/>
          <w:lang w:bidi="ar-SA"/>
        </w:rPr>
        <w:t xml:space="preserve">, J., </w:t>
      </w:r>
      <w:proofErr w:type="spellStart"/>
      <w:r w:rsidRPr="004C1D0E">
        <w:rPr>
          <w:rFonts w:ascii="Times New Roman" w:eastAsia="Times New Roman" w:hAnsi="Times New Roman" w:cs="Times New Roman"/>
          <w:sz w:val="24"/>
          <w:szCs w:val="24"/>
          <w:lang w:bidi="ar-SA"/>
        </w:rPr>
        <w:t>Desselberger</w:t>
      </w:r>
      <w:proofErr w:type="spellEnd"/>
      <w:r w:rsidRPr="004C1D0E">
        <w:rPr>
          <w:rFonts w:ascii="Times New Roman" w:eastAsia="Times New Roman" w:hAnsi="Times New Roman" w:cs="Times New Roman"/>
          <w:sz w:val="24"/>
          <w:szCs w:val="24"/>
          <w:lang w:bidi="ar-SA"/>
        </w:rPr>
        <w:t>, U., &amp; Ball, L. A. (Eds.). (2005). Virus taxonomy: Eighth report of the International Committee on Taxonomy of Viruses. San Diego, CA, USA: Elsevier Academic Press.</w:t>
      </w:r>
    </w:p>
    <w:p w14:paraId="4813EB2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Gao, F., Jin, J., Zou, W., Liao, F., &amp; Shen, J. (2016). Geographically driven adaptation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revealed by genetic diversity analysis of the coat protein gene. Archives of Virology, 161, 1329–1333.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10.1007/s00705-016-2761-7</w:t>
      </w:r>
    </w:p>
    <w:p w14:paraId="3F3045F4"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Ha, C., Coombs, S., </w:t>
      </w:r>
      <w:proofErr w:type="spellStart"/>
      <w:r w:rsidRPr="004C1D0E">
        <w:rPr>
          <w:rFonts w:ascii="Times New Roman" w:eastAsia="Times New Roman" w:hAnsi="Times New Roman" w:cs="Times New Roman"/>
          <w:sz w:val="24"/>
          <w:szCs w:val="24"/>
          <w:lang w:bidi="ar-SA"/>
        </w:rPr>
        <w:t>Revill</w:t>
      </w:r>
      <w:proofErr w:type="spellEnd"/>
      <w:r w:rsidRPr="004C1D0E">
        <w:rPr>
          <w:rFonts w:ascii="Times New Roman" w:eastAsia="Times New Roman" w:hAnsi="Times New Roman" w:cs="Times New Roman"/>
          <w:sz w:val="24"/>
          <w:szCs w:val="24"/>
          <w:lang w:bidi="ar-SA"/>
        </w:rPr>
        <w:t xml:space="preserve">, P., Harding, R., Vu, M., &amp; Dale, J. (2008). Molecular characterization of </w:t>
      </w:r>
      <w:proofErr w:type="spellStart"/>
      <w:r w:rsidRPr="004C1D0E">
        <w:rPr>
          <w:rFonts w:ascii="Times New Roman" w:eastAsia="Times New Roman" w:hAnsi="Times New Roman" w:cs="Times New Roman"/>
          <w:sz w:val="24"/>
          <w:szCs w:val="24"/>
          <w:lang w:bidi="ar-SA"/>
        </w:rPr>
        <w:t>begomoviruses</w:t>
      </w:r>
      <w:proofErr w:type="spellEnd"/>
      <w:r w:rsidRPr="004C1D0E">
        <w:rPr>
          <w:rFonts w:ascii="Times New Roman" w:eastAsia="Times New Roman" w:hAnsi="Times New Roman" w:cs="Times New Roman"/>
          <w:sz w:val="24"/>
          <w:szCs w:val="24"/>
          <w:lang w:bidi="ar-SA"/>
        </w:rPr>
        <w:t xml:space="preserve"> and DNA satellites from Vietnam: Additional evidence that the New World </w:t>
      </w:r>
      <w:proofErr w:type="spellStart"/>
      <w:r w:rsidRPr="004C1D0E">
        <w:rPr>
          <w:rFonts w:ascii="Times New Roman" w:eastAsia="Times New Roman" w:hAnsi="Times New Roman" w:cs="Times New Roman"/>
          <w:sz w:val="24"/>
          <w:szCs w:val="24"/>
          <w:lang w:bidi="ar-SA"/>
        </w:rPr>
        <w:t>geminiviruses</w:t>
      </w:r>
      <w:proofErr w:type="spellEnd"/>
      <w:r w:rsidRPr="004C1D0E">
        <w:rPr>
          <w:rFonts w:ascii="Times New Roman" w:eastAsia="Times New Roman" w:hAnsi="Times New Roman" w:cs="Times New Roman"/>
          <w:sz w:val="24"/>
          <w:szCs w:val="24"/>
          <w:lang w:bidi="ar-SA"/>
        </w:rPr>
        <w:t xml:space="preserve"> were present in the Old World pri</w:t>
      </w:r>
      <w:r w:rsidR="004C1D0E">
        <w:rPr>
          <w:rFonts w:ascii="Times New Roman" w:eastAsia="Times New Roman" w:hAnsi="Times New Roman" w:cs="Times New Roman"/>
          <w:sz w:val="24"/>
          <w:szCs w:val="24"/>
          <w:lang w:bidi="ar-SA"/>
        </w:rPr>
        <w:t xml:space="preserve">or to continental separation. </w:t>
      </w:r>
      <w:r w:rsidR="004C1D0E" w:rsidRPr="004C1D0E">
        <w:rPr>
          <w:rFonts w:ascii="Times New Roman" w:eastAsia="Times New Roman" w:hAnsi="Times New Roman" w:cs="Times New Roman"/>
          <w:i/>
          <w:iCs/>
          <w:sz w:val="24"/>
          <w:szCs w:val="24"/>
          <w:lang w:bidi="ar-SA"/>
        </w:rPr>
        <w:t>Journal of General Virology</w:t>
      </w:r>
      <w:r w:rsidRPr="004C1D0E">
        <w:rPr>
          <w:rFonts w:ascii="Times New Roman" w:eastAsia="Times New Roman" w:hAnsi="Times New Roman" w:cs="Times New Roman"/>
          <w:sz w:val="24"/>
          <w:szCs w:val="24"/>
          <w:lang w:bidi="ar-SA"/>
        </w:rPr>
        <w:t xml:space="preserve">, 89(Pt 1), 312–326.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10.1099/vir.0.83236-0</w:t>
      </w:r>
    </w:p>
    <w:p w14:paraId="39F869DF"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Halikowski</w:t>
      </w:r>
      <w:proofErr w:type="spellEnd"/>
      <w:r w:rsidRPr="004C1D0E">
        <w:rPr>
          <w:rFonts w:ascii="Times New Roman" w:eastAsia="Times New Roman" w:hAnsi="Times New Roman" w:cs="Times New Roman"/>
          <w:sz w:val="24"/>
          <w:szCs w:val="24"/>
          <w:lang w:bidi="ar-SA"/>
        </w:rPr>
        <w:t>-Smith, S. (2015). In the shadow of a pepper-centric historiography: Understanding the global diffusion of Capsicums in the sixteenth and</w:t>
      </w:r>
      <w:r w:rsidR="004C1D0E">
        <w:rPr>
          <w:rFonts w:ascii="Times New Roman" w:eastAsia="Times New Roman" w:hAnsi="Times New Roman" w:cs="Times New Roman"/>
          <w:sz w:val="24"/>
          <w:szCs w:val="24"/>
          <w:lang w:bidi="ar-SA"/>
        </w:rPr>
        <w:t xml:space="preserve"> seventeenth centuries. </w:t>
      </w:r>
      <w:r w:rsidR="004C1D0E" w:rsidRPr="004C1D0E">
        <w:rPr>
          <w:rFonts w:ascii="Times New Roman" w:eastAsia="Times New Roman" w:hAnsi="Times New Roman" w:cs="Times New Roman"/>
          <w:i/>
          <w:iCs/>
          <w:sz w:val="24"/>
          <w:szCs w:val="24"/>
          <w:lang w:bidi="ar-SA"/>
        </w:rPr>
        <w:t>Journal of Ethnopharmacology</w:t>
      </w:r>
      <w:r w:rsidRPr="004C1D0E">
        <w:rPr>
          <w:rFonts w:ascii="Times New Roman" w:eastAsia="Times New Roman" w:hAnsi="Times New Roman" w:cs="Times New Roman"/>
          <w:sz w:val="24"/>
          <w:szCs w:val="24"/>
          <w:lang w:bidi="ar-SA"/>
        </w:rPr>
        <w:t xml:space="preserve">, 167, 64–77.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10.1016/j.jep.2014.10.048</w:t>
      </w:r>
    </w:p>
    <w:p w14:paraId="0A026DC0"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Hiskias</w:t>
      </w:r>
      <w:proofErr w:type="spellEnd"/>
      <w:r w:rsidRPr="004C1D0E">
        <w:rPr>
          <w:rFonts w:ascii="Times New Roman" w:eastAsia="Times New Roman" w:hAnsi="Times New Roman" w:cs="Times New Roman"/>
          <w:sz w:val="24"/>
          <w:szCs w:val="24"/>
          <w:lang w:bidi="ar-SA"/>
        </w:rPr>
        <w:t>, Y. (1998). Characterization of potyvirus isolates from hot pepper and tomato in Ethiopia. Ph.D. Thesis, Institute of Plant Pathology and Plant Protection, Georg-August University, Göttingen, Germany.</w:t>
      </w:r>
    </w:p>
    <w:p w14:paraId="1A391B2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Kaur, C., Kumar, S., &amp; Krishna Raj, S. (2015). Association of a distinct strain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with mottling and distortion disease of </w:t>
      </w:r>
      <w:proofErr w:type="spellStart"/>
      <w:r w:rsidRPr="004C1D0E">
        <w:rPr>
          <w:rFonts w:ascii="Times New Roman" w:eastAsia="Times New Roman" w:hAnsi="Times New Roman" w:cs="Times New Roman"/>
          <w:sz w:val="24"/>
          <w:szCs w:val="24"/>
          <w:lang w:bidi="ar-SA"/>
        </w:rPr>
        <w:t>Datura</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inoxia</w:t>
      </w:r>
      <w:proofErr w:type="spellEnd"/>
      <w:r w:rsidRPr="004C1D0E">
        <w:rPr>
          <w:rFonts w:ascii="Times New Roman" w:eastAsia="Times New Roman" w:hAnsi="Times New Roman" w:cs="Times New Roman"/>
          <w:sz w:val="24"/>
          <w:szCs w:val="24"/>
          <w:lang w:bidi="ar-SA"/>
        </w:rPr>
        <w:t xml:space="preserve"> in India. Archives of Phytopathology and Plant Protection, 48, 545–554.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10.1080/03235408.2015.1052260</w:t>
      </w:r>
    </w:p>
    <w:p w14:paraId="1BD31D5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King, A. M. Q., Lefkowitz, E., Adams, M. J., &amp; C</w:t>
      </w:r>
      <w:r w:rsidR="004C1D0E">
        <w:rPr>
          <w:rFonts w:ascii="Times New Roman" w:eastAsia="Times New Roman" w:hAnsi="Times New Roman" w:cs="Times New Roman"/>
          <w:sz w:val="24"/>
          <w:szCs w:val="24"/>
          <w:lang w:bidi="ar-SA"/>
        </w:rPr>
        <w:t xml:space="preserve">arstens, E. B. (Eds.). (2011). </w:t>
      </w:r>
      <w:r w:rsidRPr="004C1D0E">
        <w:rPr>
          <w:rFonts w:ascii="Times New Roman" w:eastAsia="Times New Roman" w:hAnsi="Times New Roman" w:cs="Times New Roman"/>
          <w:sz w:val="24"/>
          <w:szCs w:val="24"/>
          <w:lang w:bidi="ar-SA"/>
        </w:rPr>
        <w:t>Virus taxonomy: 9th report of the International Committee on Taxonomy of Vir</w:t>
      </w:r>
      <w:r w:rsidR="004C1D0E">
        <w:rPr>
          <w:rFonts w:ascii="Times New Roman" w:eastAsia="Times New Roman" w:hAnsi="Times New Roman" w:cs="Times New Roman"/>
          <w:sz w:val="24"/>
          <w:szCs w:val="24"/>
          <w:lang w:bidi="ar-SA"/>
        </w:rPr>
        <w:t>uses</w:t>
      </w:r>
      <w:r w:rsidRPr="004C1D0E">
        <w:rPr>
          <w:rFonts w:ascii="Times New Roman" w:eastAsia="Times New Roman" w:hAnsi="Times New Roman" w:cs="Times New Roman"/>
          <w:sz w:val="24"/>
          <w:szCs w:val="24"/>
          <w:lang w:bidi="ar-SA"/>
        </w:rPr>
        <w:t>. Elsevier.</w:t>
      </w:r>
    </w:p>
    <w:p w14:paraId="0D19E76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Krishnareddy</w:t>
      </w:r>
      <w:proofErr w:type="spellEnd"/>
      <w:r w:rsidRPr="004C1D0E">
        <w:rPr>
          <w:rFonts w:ascii="Times New Roman" w:eastAsia="Times New Roman" w:hAnsi="Times New Roman" w:cs="Times New Roman"/>
          <w:sz w:val="24"/>
          <w:szCs w:val="24"/>
          <w:lang w:bidi="ar-SA"/>
        </w:rPr>
        <w:t xml:space="preserve">, M., Usha Rani, R., Anil Kumar, K. S., Madhavi Reddy, K., &amp; </w:t>
      </w:r>
      <w:proofErr w:type="spellStart"/>
      <w:r w:rsidRPr="004C1D0E">
        <w:rPr>
          <w:rFonts w:ascii="Times New Roman" w:eastAsia="Times New Roman" w:hAnsi="Times New Roman" w:cs="Times New Roman"/>
          <w:sz w:val="24"/>
          <w:szCs w:val="24"/>
          <w:lang w:bidi="ar-SA"/>
        </w:rPr>
        <w:t>Pappu</w:t>
      </w:r>
      <w:proofErr w:type="spellEnd"/>
      <w:r w:rsidRPr="004C1D0E">
        <w:rPr>
          <w:rFonts w:ascii="Times New Roman" w:eastAsia="Times New Roman" w:hAnsi="Times New Roman" w:cs="Times New Roman"/>
          <w:sz w:val="24"/>
          <w:szCs w:val="24"/>
          <w:lang w:bidi="ar-SA"/>
        </w:rPr>
        <w:t xml:space="preserve">, H. R. (2008). Capsicum chlorosis virus (Genus </w:t>
      </w:r>
      <w:proofErr w:type="spellStart"/>
      <w:r w:rsidRPr="004C1D0E">
        <w:rPr>
          <w:rFonts w:ascii="Times New Roman" w:eastAsia="Times New Roman" w:hAnsi="Times New Roman" w:cs="Times New Roman"/>
          <w:sz w:val="24"/>
          <w:szCs w:val="24"/>
          <w:lang w:bidi="ar-SA"/>
        </w:rPr>
        <w:t>Tospovirus</w:t>
      </w:r>
      <w:proofErr w:type="spellEnd"/>
      <w:r w:rsidRPr="004C1D0E">
        <w:rPr>
          <w:rFonts w:ascii="Times New Roman" w:eastAsia="Times New Roman" w:hAnsi="Times New Roman" w:cs="Times New Roman"/>
          <w:sz w:val="24"/>
          <w:szCs w:val="24"/>
          <w:lang w:bidi="ar-SA"/>
        </w:rPr>
        <w:t>) infecting chili pepper (Capsicum annuum) in India. Plant Disease, 92, 1469.</w:t>
      </w:r>
    </w:p>
    <w:p w14:paraId="35CF2EDD"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lastRenderedPageBreak/>
        <w:t>Moury</w:t>
      </w:r>
      <w:proofErr w:type="spellEnd"/>
      <w:r w:rsidRPr="004C1D0E">
        <w:rPr>
          <w:rFonts w:ascii="Times New Roman" w:eastAsia="Times New Roman" w:hAnsi="Times New Roman" w:cs="Times New Roman"/>
          <w:sz w:val="24"/>
          <w:szCs w:val="24"/>
          <w:lang w:bidi="ar-SA"/>
        </w:rPr>
        <w:t xml:space="preserve">, B., </w:t>
      </w:r>
      <w:proofErr w:type="spellStart"/>
      <w:r w:rsidRPr="004C1D0E">
        <w:rPr>
          <w:rFonts w:ascii="Times New Roman" w:eastAsia="Times New Roman" w:hAnsi="Times New Roman" w:cs="Times New Roman"/>
          <w:sz w:val="24"/>
          <w:szCs w:val="24"/>
          <w:lang w:bidi="ar-SA"/>
        </w:rPr>
        <w:t>Palloix</w:t>
      </w:r>
      <w:proofErr w:type="spellEnd"/>
      <w:r w:rsidRPr="004C1D0E">
        <w:rPr>
          <w:rFonts w:ascii="Times New Roman" w:eastAsia="Times New Roman" w:hAnsi="Times New Roman" w:cs="Times New Roman"/>
          <w:sz w:val="24"/>
          <w:szCs w:val="24"/>
          <w:lang w:bidi="ar-SA"/>
        </w:rPr>
        <w:t xml:space="preserve">, A., </w:t>
      </w:r>
      <w:proofErr w:type="spellStart"/>
      <w:r w:rsidRPr="004C1D0E">
        <w:rPr>
          <w:rFonts w:ascii="Times New Roman" w:eastAsia="Times New Roman" w:hAnsi="Times New Roman" w:cs="Times New Roman"/>
          <w:sz w:val="24"/>
          <w:szCs w:val="24"/>
          <w:lang w:bidi="ar-SA"/>
        </w:rPr>
        <w:t>Caranta</w:t>
      </w:r>
      <w:proofErr w:type="spellEnd"/>
      <w:r w:rsidRPr="004C1D0E">
        <w:rPr>
          <w:rFonts w:ascii="Times New Roman" w:eastAsia="Times New Roman" w:hAnsi="Times New Roman" w:cs="Times New Roman"/>
          <w:sz w:val="24"/>
          <w:szCs w:val="24"/>
          <w:lang w:bidi="ar-SA"/>
        </w:rPr>
        <w:t xml:space="preserve">, C., </w:t>
      </w:r>
      <w:proofErr w:type="spellStart"/>
      <w:r w:rsidRPr="004C1D0E">
        <w:rPr>
          <w:rFonts w:ascii="Times New Roman" w:eastAsia="Times New Roman" w:hAnsi="Times New Roman" w:cs="Times New Roman"/>
          <w:sz w:val="24"/>
          <w:szCs w:val="24"/>
          <w:lang w:bidi="ar-SA"/>
        </w:rPr>
        <w:t>Gognalons</w:t>
      </w:r>
      <w:proofErr w:type="spellEnd"/>
      <w:r w:rsidRPr="004C1D0E">
        <w:rPr>
          <w:rFonts w:ascii="Times New Roman" w:eastAsia="Times New Roman" w:hAnsi="Times New Roman" w:cs="Times New Roman"/>
          <w:sz w:val="24"/>
          <w:szCs w:val="24"/>
          <w:lang w:bidi="ar-SA"/>
        </w:rPr>
        <w:t xml:space="preserve">, P., </w:t>
      </w:r>
      <w:proofErr w:type="spellStart"/>
      <w:r w:rsidRPr="004C1D0E">
        <w:rPr>
          <w:rFonts w:ascii="Times New Roman" w:eastAsia="Times New Roman" w:hAnsi="Times New Roman" w:cs="Times New Roman"/>
          <w:sz w:val="24"/>
          <w:szCs w:val="24"/>
          <w:lang w:bidi="ar-SA"/>
        </w:rPr>
        <w:t>Souche</w:t>
      </w:r>
      <w:proofErr w:type="spellEnd"/>
      <w:r w:rsidRPr="004C1D0E">
        <w:rPr>
          <w:rFonts w:ascii="Times New Roman" w:eastAsia="Times New Roman" w:hAnsi="Times New Roman" w:cs="Times New Roman"/>
          <w:sz w:val="24"/>
          <w:szCs w:val="24"/>
          <w:lang w:bidi="ar-SA"/>
        </w:rPr>
        <w:t xml:space="preserve">, S., </w:t>
      </w:r>
      <w:proofErr w:type="spellStart"/>
      <w:r w:rsidRPr="004C1D0E">
        <w:rPr>
          <w:rFonts w:ascii="Times New Roman" w:eastAsia="Times New Roman" w:hAnsi="Times New Roman" w:cs="Times New Roman"/>
          <w:sz w:val="24"/>
          <w:szCs w:val="24"/>
          <w:lang w:bidi="ar-SA"/>
        </w:rPr>
        <w:t>Gebre</w:t>
      </w:r>
      <w:proofErr w:type="spellEnd"/>
      <w:r w:rsidRPr="004C1D0E">
        <w:rPr>
          <w:rFonts w:ascii="Times New Roman" w:eastAsia="Times New Roman" w:hAnsi="Times New Roman" w:cs="Times New Roman"/>
          <w:sz w:val="24"/>
          <w:szCs w:val="24"/>
          <w:lang w:bidi="ar-SA"/>
        </w:rPr>
        <w:t xml:space="preserve"> Selassie, K., &amp; </w:t>
      </w:r>
      <w:proofErr w:type="spellStart"/>
      <w:r w:rsidRPr="004C1D0E">
        <w:rPr>
          <w:rFonts w:ascii="Times New Roman" w:eastAsia="Times New Roman" w:hAnsi="Times New Roman" w:cs="Times New Roman"/>
          <w:sz w:val="24"/>
          <w:szCs w:val="24"/>
          <w:lang w:bidi="ar-SA"/>
        </w:rPr>
        <w:t>Marchoux</w:t>
      </w:r>
      <w:proofErr w:type="spellEnd"/>
      <w:r w:rsidRPr="004C1D0E">
        <w:rPr>
          <w:rFonts w:ascii="Times New Roman" w:eastAsia="Times New Roman" w:hAnsi="Times New Roman" w:cs="Times New Roman"/>
          <w:sz w:val="24"/>
          <w:szCs w:val="24"/>
          <w:lang w:bidi="ar-SA"/>
        </w:rPr>
        <w:t xml:space="preserve">, G. (2005). Serological, molecular, and pathotype diversity of Pepper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and Chili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Phytopathology, 95, 227-232.</w:t>
      </w:r>
    </w:p>
    <w:p w14:paraId="6845A2F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Nono-Womdim</w:t>
      </w:r>
      <w:proofErr w:type="spellEnd"/>
      <w:r w:rsidRPr="004C1D0E">
        <w:rPr>
          <w:rFonts w:ascii="Times New Roman" w:eastAsia="Times New Roman" w:hAnsi="Times New Roman" w:cs="Times New Roman"/>
          <w:sz w:val="24"/>
          <w:szCs w:val="24"/>
          <w:lang w:bidi="ar-SA"/>
        </w:rPr>
        <w:t xml:space="preserve">, R., Swai, I. S., Chadha, M. L., </w:t>
      </w:r>
      <w:proofErr w:type="spellStart"/>
      <w:r w:rsidRPr="004C1D0E">
        <w:rPr>
          <w:rFonts w:ascii="Times New Roman" w:eastAsia="Times New Roman" w:hAnsi="Times New Roman" w:cs="Times New Roman"/>
          <w:sz w:val="24"/>
          <w:szCs w:val="24"/>
          <w:lang w:bidi="ar-SA"/>
        </w:rPr>
        <w:t>Gebre</w:t>
      </w:r>
      <w:proofErr w:type="spellEnd"/>
      <w:r w:rsidRPr="004C1D0E">
        <w:rPr>
          <w:rFonts w:ascii="Times New Roman" w:eastAsia="Times New Roman" w:hAnsi="Times New Roman" w:cs="Times New Roman"/>
          <w:sz w:val="24"/>
          <w:szCs w:val="24"/>
          <w:lang w:bidi="ar-SA"/>
        </w:rPr>
        <w:t xml:space="preserve">-Selassie, K., &amp; </w:t>
      </w:r>
      <w:proofErr w:type="spellStart"/>
      <w:r w:rsidRPr="004C1D0E">
        <w:rPr>
          <w:rFonts w:ascii="Times New Roman" w:eastAsia="Times New Roman" w:hAnsi="Times New Roman" w:cs="Times New Roman"/>
          <w:sz w:val="24"/>
          <w:szCs w:val="24"/>
          <w:lang w:bidi="ar-SA"/>
        </w:rPr>
        <w:t>Marchoux</w:t>
      </w:r>
      <w:proofErr w:type="spellEnd"/>
      <w:r w:rsidRPr="004C1D0E">
        <w:rPr>
          <w:rFonts w:ascii="Times New Roman" w:eastAsia="Times New Roman" w:hAnsi="Times New Roman" w:cs="Times New Roman"/>
          <w:sz w:val="24"/>
          <w:szCs w:val="24"/>
          <w:lang w:bidi="ar-SA"/>
        </w:rPr>
        <w:t>, G. (2001). Occurrence of</w:t>
      </w:r>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Chilli</w:t>
      </w:r>
      <w:proofErr w:type="spellEnd"/>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veinal</w:t>
      </w:r>
      <w:proofErr w:type="spellEnd"/>
      <w:r w:rsidR="004C1D0E">
        <w:rPr>
          <w:rFonts w:ascii="Times New Roman" w:eastAsia="Times New Roman" w:hAnsi="Times New Roman" w:cs="Times New Roman"/>
          <w:sz w:val="24"/>
          <w:szCs w:val="24"/>
          <w:lang w:bidi="ar-SA"/>
        </w:rPr>
        <w:t xml:space="preserve"> mottle virus in </w:t>
      </w:r>
      <w:proofErr w:type="spellStart"/>
      <w:r w:rsidR="004C1D0E" w:rsidRPr="004C1D0E">
        <w:rPr>
          <w:rFonts w:ascii="Times New Roman" w:eastAsia="Times New Roman" w:hAnsi="Times New Roman" w:cs="Times New Roman"/>
          <w:i/>
          <w:iCs/>
          <w:sz w:val="24"/>
          <w:szCs w:val="24"/>
          <w:lang w:bidi="ar-SA"/>
        </w:rPr>
        <w:t>Solanum</w:t>
      </w:r>
      <w:proofErr w:type="spellEnd"/>
      <w:r w:rsidR="004C1D0E" w:rsidRPr="004C1D0E">
        <w:rPr>
          <w:rFonts w:ascii="Times New Roman" w:eastAsia="Times New Roman" w:hAnsi="Times New Roman" w:cs="Times New Roman"/>
          <w:i/>
          <w:iCs/>
          <w:sz w:val="24"/>
          <w:szCs w:val="24"/>
          <w:lang w:bidi="ar-SA"/>
        </w:rPr>
        <w:t xml:space="preserve"> </w:t>
      </w:r>
      <w:proofErr w:type="spellStart"/>
      <w:r w:rsidR="004C1D0E" w:rsidRPr="004C1D0E">
        <w:rPr>
          <w:rFonts w:ascii="Times New Roman" w:eastAsia="Times New Roman" w:hAnsi="Times New Roman" w:cs="Times New Roman"/>
          <w:i/>
          <w:iCs/>
          <w:sz w:val="24"/>
          <w:szCs w:val="24"/>
          <w:lang w:bidi="ar-SA"/>
        </w:rPr>
        <w:t>aethiopicum</w:t>
      </w:r>
      <w:proofErr w:type="spellEnd"/>
      <w:r w:rsidR="004C1D0E">
        <w:rPr>
          <w:rFonts w:ascii="Times New Roman" w:eastAsia="Times New Roman" w:hAnsi="Times New Roman" w:cs="Times New Roman"/>
          <w:sz w:val="24"/>
          <w:szCs w:val="24"/>
          <w:lang w:bidi="ar-SA"/>
        </w:rPr>
        <w:t xml:space="preserve"> in Tanzania.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xml:space="preserve">, 85(7), 801-801. </w:t>
      </w:r>
    </w:p>
    <w:p w14:paraId="5289869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Shah, H., Yasmin, T., Fahim, M., Hameed, S., &amp; Haque, M. I. (2008). Transmission and host range studies of Pakistani isolate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t>
      </w:r>
      <w:r w:rsidRPr="004C1D0E">
        <w:rPr>
          <w:rFonts w:ascii="Times New Roman" w:eastAsia="Times New Roman" w:hAnsi="Times New Roman" w:cs="Times New Roman"/>
          <w:i/>
          <w:iCs/>
          <w:sz w:val="24"/>
          <w:szCs w:val="24"/>
          <w:lang w:bidi="ar-SA"/>
        </w:rPr>
        <w:t>Pakistan Journal of Botany</w:t>
      </w:r>
      <w:r w:rsidRPr="004C1D0E">
        <w:rPr>
          <w:rFonts w:ascii="Times New Roman" w:eastAsia="Times New Roman" w:hAnsi="Times New Roman" w:cs="Times New Roman"/>
          <w:sz w:val="24"/>
          <w:szCs w:val="24"/>
          <w:lang w:bidi="ar-SA"/>
        </w:rPr>
        <w:t>, 40, 2669–2681.</w:t>
      </w:r>
    </w:p>
    <w:p w14:paraId="00FC424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Taufik</w:t>
      </w:r>
      <w:proofErr w:type="spellEnd"/>
      <w:r w:rsidRPr="004C1D0E">
        <w:rPr>
          <w:rFonts w:ascii="Times New Roman" w:eastAsia="Times New Roman" w:hAnsi="Times New Roman" w:cs="Times New Roman"/>
          <w:sz w:val="24"/>
          <w:szCs w:val="24"/>
          <w:lang w:bidi="ar-SA"/>
        </w:rPr>
        <w:t xml:space="preserve">, M., Astuti, A. P., &amp; </w:t>
      </w:r>
      <w:proofErr w:type="spellStart"/>
      <w:r w:rsidRPr="004C1D0E">
        <w:rPr>
          <w:rFonts w:ascii="Times New Roman" w:eastAsia="Times New Roman" w:hAnsi="Times New Roman" w:cs="Times New Roman"/>
          <w:sz w:val="24"/>
          <w:szCs w:val="24"/>
          <w:lang w:bidi="ar-SA"/>
        </w:rPr>
        <w:t>Hidayat</w:t>
      </w:r>
      <w:proofErr w:type="spellEnd"/>
      <w:r w:rsidRPr="004C1D0E">
        <w:rPr>
          <w:rFonts w:ascii="Times New Roman" w:eastAsia="Times New Roman" w:hAnsi="Times New Roman" w:cs="Times New Roman"/>
          <w:sz w:val="24"/>
          <w:szCs w:val="24"/>
          <w:lang w:bidi="ar-SA"/>
        </w:rPr>
        <w:t xml:space="preserve">, S. H. (2005). Survey of Cucumber mosaic virus and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on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pepper and screening of resistance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pepper genotypes (in Bahasa</w:t>
      </w:r>
      <w:r w:rsidR="004C1D0E">
        <w:rPr>
          <w:rFonts w:ascii="Times New Roman" w:eastAsia="Times New Roman" w:hAnsi="Times New Roman" w:cs="Times New Roman"/>
          <w:sz w:val="24"/>
          <w:szCs w:val="24"/>
          <w:lang w:bidi="ar-SA"/>
        </w:rPr>
        <w:t xml:space="preserve"> Indonesia, English abstract). </w:t>
      </w:r>
      <w:r w:rsidRPr="004C1D0E">
        <w:rPr>
          <w:rFonts w:ascii="Times New Roman" w:eastAsia="Times New Roman" w:hAnsi="Times New Roman" w:cs="Times New Roman"/>
          <w:i/>
          <w:iCs/>
          <w:sz w:val="24"/>
          <w:szCs w:val="24"/>
          <w:lang w:bidi="ar-SA"/>
        </w:rPr>
        <w:t xml:space="preserve">J </w:t>
      </w:r>
      <w:proofErr w:type="spellStart"/>
      <w:r w:rsidRPr="004C1D0E">
        <w:rPr>
          <w:rFonts w:ascii="Times New Roman" w:eastAsia="Times New Roman" w:hAnsi="Times New Roman" w:cs="Times New Roman"/>
          <w:i/>
          <w:iCs/>
          <w:sz w:val="24"/>
          <w:szCs w:val="24"/>
          <w:lang w:bidi="ar-SA"/>
        </w:rPr>
        <w:t>Agrik</w:t>
      </w:r>
      <w:proofErr w:type="spellEnd"/>
      <w:r w:rsidRPr="004C1D0E">
        <w:rPr>
          <w:rFonts w:ascii="Times New Roman" w:eastAsia="Times New Roman" w:hAnsi="Times New Roman" w:cs="Times New Roman"/>
          <w:sz w:val="24"/>
          <w:szCs w:val="24"/>
          <w:lang w:bidi="ar-SA"/>
        </w:rPr>
        <w:t>, 16, 146-152.</w:t>
      </w:r>
    </w:p>
    <w:p w14:paraId="6887F403"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Tsai, W. S., Huang, Y. C., Zhang, D. Y., Reddy, K., </w:t>
      </w:r>
      <w:proofErr w:type="spellStart"/>
      <w:r w:rsidRPr="004C1D0E">
        <w:rPr>
          <w:rFonts w:ascii="Times New Roman" w:eastAsia="Times New Roman" w:hAnsi="Times New Roman" w:cs="Times New Roman"/>
          <w:sz w:val="24"/>
          <w:szCs w:val="24"/>
          <w:lang w:bidi="ar-SA"/>
        </w:rPr>
        <w:t>Hidayat</w:t>
      </w:r>
      <w:proofErr w:type="spellEnd"/>
      <w:r w:rsidRPr="004C1D0E">
        <w:rPr>
          <w:rFonts w:ascii="Times New Roman" w:eastAsia="Times New Roman" w:hAnsi="Times New Roman" w:cs="Times New Roman"/>
          <w:sz w:val="24"/>
          <w:szCs w:val="24"/>
          <w:lang w:bidi="ar-SA"/>
        </w:rPr>
        <w:t xml:space="preserve">, S. H., </w:t>
      </w:r>
      <w:proofErr w:type="spellStart"/>
      <w:r w:rsidRPr="004C1D0E">
        <w:rPr>
          <w:rFonts w:ascii="Times New Roman" w:eastAsia="Times New Roman" w:hAnsi="Times New Roman" w:cs="Times New Roman"/>
          <w:sz w:val="24"/>
          <w:szCs w:val="24"/>
          <w:lang w:bidi="ar-SA"/>
        </w:rPr>
        <w:t>Srithongchai</w:t>
      </w:r>
      <w:proofErr w:type="spellEnd"/>
      <w:r w:rsidRPr="004C1D0E">
        <w:rPr>
          <w:rFonts w:ascii="Times New Roman" w:eastAsia="Times New Roman" w:hAnsi="Times New Roman" w:cs="Times New Roman"/>
          <w:sz w:val="24"/>
          <w:szCs w:val="24"/>
          <w:lang w:bidi="ar-SA"/>
        </w:rPr>
        <w:t xml:space="preserve">, W., et al. (2008). Molecular characterization of the CP gene and 3’ UTR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t>
      </w:r>
      <w:r w:rsidR="004C1D0E">
        <w:rPr>
          <w:rFonts w:ascii="Times New Roman" w:eastAsia="Times New Roman" w:hAnsi="Times New Roman" w:cs="Times New Roman"/>
          <w:sz w:val="24"/>
          <w:szCs w:val="24"/>
          <w:lang w:bidi="ar-SA"/>
        </w:rPr>
        <w:t xml:space="preserve">from South and Southeast Asia. </w:t>
      </w:r>
      <w:r w:rsidR="004C1D0E" w:rsidRPr="004C1D0E">
        <w:rPr>
          <w:rFonts w:ascii="Times New Roman" w:eastAsia="Times New Roman" w:hAnsi="Times New Roman" w:cs="Times New Roman"/>
          <w:i/>
          <w:iCs/>
          <w:sz w:val="24"/>
          <w:szCs w:val="24"/>
          <w:lang w:bidi="ar-SA"/>
        </w:rPr>
        <w:t>Plant Pathology</w:t>
      </w:r>
      <w:r w:rsidRPr="004C1D0E">
        <w:rPr>
          <w:rFonts w:ascii="Times New Roman" w:eastAsia="Times New Roman" w:hAnsi="Times New Roman" w:cs="Times New Roman"/>
          <w:sz w:val="24"/>
          <w:szCs w:val="24"/>
          <w:lang w:bidi="ar-SA"/>
        </w:rPr>
        <w:t xml:space="preserve">, 57, 408–416. </w:t>
      </w:r>
      <w:proofErr w:type="spellStart"/>
      <w:proofErr w:type="gramStart"/>
      <w:r w:rsidRPr="004C1D0E">
        <w:rPr>
          <w:rFonts w:ascii="Times New Roman" w:eastAsia="Times New Roman" w:hAnsi="Times New Roman" w:cs="Times New Roman"/>
          <w:sz w:val="24"/>
          <w:szCs w:val="24"/>
          <w:lang w:bidi="ar-SA"/>
        </w:rPr>
        <w:t>doi</w:t>
      </w:r>
      <w:proofErr w:type="spellEnd"/>
      <w:proofErr w:type="gramEnd"/>
      <w:r w:rsidRPr="004C1D0E">
        <w:rPr>
          <w:rFonts w:ascii="Times New Roman" w:eastAsia="Times New Roman" w:hAnsi="Times New Roman" w:cs="Times New Roman"/>
          <w:sz w:val="24"/>
          <w:szCs w:val="24"/>
          <w:lang w:bidi="ar-SA"/>
        </w:rPr>
        <w:t>: 10.1111/j.1365-3059.2007.01780.x</w:t>
      </w:r>
    </w:p>
    <w:p w14:paraId="42A8FCD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Wang, J., Liu, Z., </w:t>
      </w:r>
      <w:proofErr w:type="spellStart"/>
      <w:r w:rsidRPr="004C1D0E">
        <w:rPr>
          <w:rFonts w:ascii="Times New Roman" w:eastAsia="Times New Roman" w:hAnsi="Times New Roman" w:cs="Times New Roman"/>
          <w:sz w:val="24"/>
          <w:szCs w:val="24"/>
          <w:lang w:bidi="ar-SA"/>
        </w:rPr>
        <w:t>Niu</w:t>
      </w:r>
      <w:proofErr w:type="spellEnd"/>
      <w:r w:rsidRPr="004C1D0E">
        <w:rPr>
          <w:rFonts w:ascii="Times New Roman" w:eastAsia="Times New Roman" w:hAnsi="Times New Roman" w:cs="Times New Roman"/>
          <w:sz w:val="24"/>
          <w:szCs w:val="24"/>
          <w:lang w:bidi="ar-SA"/>
        </w:rPr>
        <w:t xml:space="preserve">, S., Peng, M., Wang, D., Weng, Z., et al. (2006). Natural occurrence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on *Capsicum </w:t>
      </w:r>
      <w:proofErr w:type="spellStart"/>
      <w:r w:rsidRPr="004C1D0E">
        <w:rPr>
          <w:rFonts w:ascii="Times New Roman" w:eastAsia="Times New Roman" w:hAnsi="Times New Roman" w:cs="Times New Roman"/>
          <w:sz w:val="24"/>
          <w:szCs w:val="24"/>
          <w:lang w:bidi="ar-SA"/>
        </w:rPr>
        <w:t>chinense</w:t>
      </w:r>
      <w:proofErr w:type="spellEnd"/>
      <w:r w:rsidRPr="004C1D0E">
        <w:rPr>
          <w:rFonts w:ascii="Times New Roman" w:eastAsia="Times New Roman" w:hAnsi="Times New Roman" w:cs="Times New Roman"/>
          <w:sz w:val="24"/>
          <w:szCs w:val="24"/>
          <w:lang w:bidi="ar-SA"/>
        </w:rPr>
        <w:t xml:space="preserve">* in China. *Plant Disease*, 90(3), 377-377. </w:t>
      </w:r>
    </w:p>
    <w:p w14:paraId="67F8C30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Weinberger, L., &amp; Lumpkin, T. A. (2007). Diversification into horticulture and poverty reduction: A research agenda. *World Development*, 35(8), 1464–1480.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10.1016/j.worlddev.2007.05.002</w:t>
      </w:r>
    </w:p>
    <w:p w14:paraId="4D5EFE92" w14:textId="77777777" w:rsid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Yang, J., Dong, J., Zhang, T. J., Wang, R., Luo, Z. P., Luo, H. Y., et al. (2013). A new isolate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that infects tobacco in China. *Journal of Plant Pathology*.</w:t>
      </w:r>
      <w:r w:rsidR="004C1D0E" w:rsidRPr="004C1D0E">
        <w:rPr>
          <w:rFonts w:ascii="Times New Roman" w:eastAsia="Times New Roman" w:hAnsi="Times New Roman" w:cs="Times New Roman"/>
          <w:sz w:val="24"/>
          <w:szCs w:val="24"/>
          <w:lang w:bidi="ar-SA"/>
        </w:rPr>
        <w:br/>
      </w:r>
    </w:p>
    <w:p w14:paraId="5058F9C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 xml:space="preserve">Zhao, F. F., Xi, D. H., Liu, J., Deng, X. G., &amp; Lin, H. H. (2014). First report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infecting tomato (</w:t>
      </w:r>
      <w:proofErr w:type="spellStart"/>
      <w:r w:rsidRPr="004C1D0E">
        <w:rPr>
          <w:rFonts w:ascii="Times New Roman" w:eastAsia="Times New Roman" w:hAnsi="Times New Roman" w:cs="Times New Roman"/>
          <w:sz w:val="24"/>
          <w:szCs w:val="24"/>
          <w:lang w:bidi="ar-SA"/>
        </w:rPr>
        <w:t>Solanum</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lycopersicum</w:t>
      </w:r>
      <w:proofErr w:type="spellEnd"/>
      <w:r w:rsidRPr="004C1D0E">
        <w:rPr>
          <w:rFonts w:ascii="Times New Roman" w:eastAsia="Times New Roman" w:hAnsi="Times New Roman" w:cs="Times New Roman"/>
          <w:sz w:val="24"/>
          <w:szCs w:val="24"/>
          <w:lang w:bidi="ar-SA"/>
        </w:rPr>
        <w:t xml:space="preserve">) in China. Plant Disease, 98, 1589.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10.1094/pdis-11-13-1188-pdn</w:t>
      </w:r>
    </w:p>
    <w:p w14:paraId="007275B3" w14:textId="77777777" w:rsidR="00A9563F" w:rsidRDefault="00A9563F" w:rsidP="00A9563F">
      <w:pPr>
        <w:rPr>
          <w:rFonts w:ascii="Times New Roman" w:hAnsi="Times New Roman"/>
          <w:sz w:val="24"/>
          <w:szCs w:val="24"/>
        </w:rPr>
      </w:pPr>
    </w:p>
    <w:p w14:paraId="421A0EEC" w14:textId="77777777" w:rsidR="00A9563F" w:rsidRDefault="00A9563F" w:rsidP="00A9563F">
      <w:pPr>
        <w:rPr>
          <w:rFonts w:ascii="Times New Roman" w:hAnsi="Times New Roman"/>
          <w:sz w:val="24"/>
          <w:szCs w:val="24"/>
        </w:rPr>
      </w:pPr>
    </w:p>
    <w:p w14:paraId="7CBB44BB" w14:textId="77777777" w:rsidR="00EB1AF6" w:rsidRDefault="00EB1AF6" w:rsidP="00EB1AF6"/>
    <w:sectPr w:rsidR="00EB1A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hfut mahfut" w:date="2024-07-11T20:33:00Z" w:initials="mm">
    <w:p w14:paraId="3BD24B0C" w14:textId="3BD6296A" w:rsidR="00485171" w:rsidRDefault="00485171" w:rsidP="00485171">
      <w:r>
        <w:rPr>
          <w:rStyle w:val="CommentReference"/>
        </w:rPr>
        <w:annotationRef/>
      </w:r>
      <w:r>
        <w:rPr>
          <w:sz w:val="20"/>
          <w:szCs w:val="20"/>
        </w:rPr>
        <w:t>On abstract: please add introduction, prole</w:t>
      </w:r>
      <w:r w:rsidR="00707797">
        <w:rPr>
          <w:sz w:val="20"/>
          <w:szCs w:val="20"/>
        </w:rPr>
        <w:t>ms, aims, methods, results</w:t>
      </w:r>
      <w:bookmarkStart w:id="2" w:name="_GoBack"/>
      <w:bookmarkEnd w:id="2"/>
    </w:p>
  </w:comment>
  <w:comment w:id="3" w:author="mahfut mahfut" w:date="2024-07-11T20:34:00Z" w:initials="mm">
    <w:p w14:paraId="4095B15B" w14:textId="77777777" w:rsidR="00485171" w:rsidRDefault="00485171" w:rsidP="00485171">
      <w:r>
        <w:rPr>
          <w:rStyle w:val="CommentReference"/>
        </w:rPr>
        <w:annotationRef/>
      </w:r>
      <w:r>
        <w:rPr>
          <w:color w:val="000000"/>
          <w:sz w:val="20"/>
          <w:szCs w:val="20"/>
        </w:rPr>
        <w:t>Alphabetic</w:t>
      </w:r>
    </w:p>
  </w:comment>
  <w:comment w:id="13" w:author="mahfut mahfut" w:date="2024-07-11T20:37:00Z" w:initials="mm">
    <w:p w14:paraId="5AD851AE" w14:textId="77777777" w:rsidR="0088473E" w:rsidRDefault="0088473E" w:rsidP="0088473E">
      <w:r>
        <w:rPr>
          <w:rStyle w:val="CommentReference"/>
        </w:rPr>
        <w:annotationRef/>
      </w:r>
      <w:r>
        <w:rPr>
          <w:sz w:val="20"/>
          <w:szCs w:val="20"/>
        </w:rPr>
        <w:t>Add conclusion</w:t>
      </w:r>
    </w:p>
  </w:comment>
  <w:comment w:id="15" w:author="mahfut mahfut" w:date="2024-07-11T20:38:00Z" w:initials="mm">
    <w:p w14:paraId="6A080B3B" w14:textId="77777777" w:rsidR="0088473E" w:rsidRDefault="0088473E" w:rsidP="0088473E">
      <w:r>
        <w:rPr>
          <w:rStyle w:val="CommentReference"/>
        </w:rPr>
        <w:annotationRef/>
      </w:r>
      <w:r>
        <w:rPr>
          <w:color w:val="000000"/>
          <w:sz w:val="20"/>
          <w:szCs w:val="20"/>
        </w:rPr>
        <w:t>Add or change references using limited 5 years 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24B0C" w15:done="0"/>
  <w15:commentEx w15:paraId="4095B15B" w15:done="0"/>
  <w15:commentEx w15:paraId="5AD851AE" w15:done="0"/>
  <w15:commentEx w15:paraId="6A080B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C27087" w16cex:dateUtc="2024-07-11T13:33:00Z"/>
  <w16cex:commentExtensible w16cex:durableId="5D05BECB" w16cex:dateUtc="2024-07-11T13:34:00Z"/>
  <w16cex:commentExtensible w16cex:durableId="6C4BAF4C" w16cex:dateUtc="2024-07-11T13:37:00Z"/>
  <w16cex:commentExtensible w16cex:durableId="47FD6E51" w16cex:dateUtc="2024-07-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D24B0C" w16cid:durableId="70C27087"/>
  <w16cid:commentId w16cid:paraId="4095B15B" w16cid:durableId="5D05BECB"/>
  <w16cid:commentId w16cid:paraId="5AD851AE" w16cid:durableId="6C4BAF4C"/>
  <w16cid:commentId w16cid:paraId="6A080B3B" w16cid:durableId="47FD6E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F5C5F" w14:textId="77777777" w:rsidR="0005562F" w:rsidRDefault="0005562F" w:rsidP="003E06A0">
      <w:pPr>
        <w:spacing w:after="0" w:line="240" w:lineRule="auto"/>
      </w:pPr>
      <w:r>
        <w:separator/>
      </w:r>
    </w:p>
  </w:endnote>
  <w:endnote w:type="continuationSeparator" w:id="0">
    <w:p w14:paraId="44DAD307" w14:textId="77777777" w:rsidR="0005562F" w:rsidRDefault="0005562F" w:rsidP="003E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20C4" w14:textId="77777777" w:rsidR="003E06A0" w:rsidRDefault="003E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BB6E" w14:textId="77777777" w:rsidR="003E06A0" w:rsidRDefault="003E0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AE0A" w14:textId="77777777" w:rsidR="003E06A0" w:rsidRDefault="003E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5D7C" w14:textId="77777777" w:rsidR="0005562F" w:rsidRDefault="0005562F" w:rsidP="003E06A0">
      <w:pPr>
        <w:spacing w:after="0" w:line="240" w:lineRule="auto"/>
      </w:pPr>
      <w:r>
        <w:separator/>
      </w:r>
    </w:p>
  </w:footnote>
  <w:footnote w:type="continuationSeparator" w:id="0">
    <w:p w14:paraId="0F3BFAD3" w14:textId="77777777" w:rsidR="0005562F" w:rsidRDefault="0005562F" w:rsidP="003E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D704" w14:textId="46E7B264" w:rsidR="003E06A0" w:rsidRDefault="0005562F">
    <w:pPr>
      <w:pStyle w:val="Header"/>
    </w:pPr>
    <w:r>
      <w:rPr>
        <w:noProof/>
      </w:rPr>
      <w:pict w14:anchorId="7CC9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7"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3715" w14:textId="16371D20" w:rsidR="003E06A0" w:rsidRDefault="0005562F">
    <w:pPr>
      <w:pStyle w:val="Header"/>
    </w:pPr>
    <w:r>
      <w:rPr>
        <w:noProof/>
      </w:rPr>
      <w:pict w14:anchorId="2A26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8"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4556" w14:textId="39F7BAD2" w:rsidR="003E06A0" w:rsidRDefault="0005562F">
    <w:pPr>
      <w:pStyle w:val="Header"/>
    </w:pPr>
    <w:r>
      <w:rPr>
        <w:noProof/>
      </w:rPr>
      <w:pict w14:anchorId="1E7C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6"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F6F"/>
    <w:multiLevelType w:val="hybridMultilevel"/>
    <w:tmpl w:val="25884FCC"/>
    <w:lvl w:ilvl="0" w:tplc="72103A0A">
      <w:start w:val="1"/>
      <w:numFmt w:val="decimal"/>
      <w:lvlText w:val="%1."/>
      <w:lvlJc w:val="left"/>
      <w:pPr>
        <w:ind w:left="720" w:hanging="360"/>
      </w:pPr>
      <w:rPr>
        <w:rFonts w:hint="default"/>
      </w:rPr>
    </w:lvl>
    <w:lvl w:ilvl="1" w:tplc="09208DC4" w:tentative="1">
      <w:start w:val="1"/>
      <w:numFmt w:val="lowerLetter"/>
      <w:lvlText w:val="%2."/>
      <w:lvlJc w:val="left"/>
      <w:pPr>
        <w:ind w:left="1440" w:hanging="360"/>
      </w:pPr>
    </w:lvl>
    <w:lvl w:ilvl="2" w:tplc="29225772" w:tentative="1">
      <w:start w:val="1"/>
      <w:numFmt w:val="lowerRoman"/>
      <w:lvlText w:val="%3."/>
      <w:lvlJc w:val="right"/>
      <w:pPr>
        <w:ind w:left="2160" w:hanging="180"/>
      </w:pPr>
    </w:lvl>
    <w:lvl w:ilvl="3" w:tplc="2A26548E" w:tentative="1">
      <w:start w:val="1"/>
      <w:numFmt w:val="decimal"/>
      <w:lvlText w:val="%4."/>
      <w:lvlJc w:val="left"/>
      <w:pPr>
        <w:ind w:left="2880" w:hanging="360"/>
      </w:pPr>
    </w:lvl>
    <w:lvl w:ilvl="4" w:tplc="4B7C39A8" w:tentative="1">
      <w:start w:val="1"/>
      <w:numFmt w:val="lowerLetter"/>
      <w:lvlText w:val="%5."/>
      <w:lvlJc w:val="left"/>
      <w:pPr>
        <w:ind w:left="3600" w:hanging="360"/>
      </w:pPr>
    </w:lvl>
    <w:lvl w:ilvl="5" w:tplc="54EA1EF6" w:tentative="1">
      <w:start w:val="1"/>
      <w:numFmt w:val="lowerRoman"/>
      <w:lvlText w:val="%6."/>
      <w:lvlJc w:val="right"/>
      <w:pPr>
        <w:ind w:left="4320" w:hanging="180"/>
      </w:pPr>
    </w:lvl>
    <w:lvl w:ilvl="6" w:tplc="0B5889BC" w:tentative="1">
      <w:start w:val="1"/>
      <w:numFmt w:val="decimal"/>
      <w:lvlText w:val="%7."/>
      <w:lvlJc w:val="left"/>
      <w:pPr>
        <w:ind w:left="5040" w:hanging="360"/>
      </w:pPr>
    </w:lvl>
    <w:lvl w:ilvl="7" w:tplc="84481EA2" w:tentative="1">
      <w:start w:val="1"/>
      <w:numFmt w:val="lowerLetter"/>
      <w:lvlText w:val="%8."/>
      <w:lvlJc w:val="left"/>
      <w:pPr>
        <w:ind w:left="5760" w:hanging="360"/>
      </w:pPr>
    </w:lvl>
    <w:lvl w:ilvl="8" w:tplc="8D3EF23A"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D4"/>
    <w:rsid w:val="0005562F"/>
    <w:rsid w:val="00173904"/>
    <w:rsid w:val="002B7F81"/>
    <w:rsid w:val="002C225C"/>
    <w:rsid w:val="00305080"/>
    <w:rsid w:val="00312E60"/>
    <w:rsid w:val="003E06A0"/>
    <w:rsid w:val="00485171"/>
    <w:rsid w:val="004C1D0E"/>
    <w:rsid w:val="005871FC"/>
    <w:rsid w:val="00696087"/>
    <w:rsid w:val="00707797"/>
    <w:rsid w:val="00757166"/>
    <w:rsid w:val="00780EFB"/>
    <w:rsid w:val="0088473E"/>
    <w:rsid w:val="008A3414"/>
    <w:rsid w:val="008B4028"/>
    <w:rsid w:val="00920545"/>
    <w:rsid w:val="0092682D"/>
    <w:rsid w:val="009B73D4"/>
    <w:rsid w:val="00A57B55"/>
    <w:rsid w:val="00A87C9E"/>
    <w:rsid w:val="00A949F7"/>
    <w:rsid w:val="00A9563F"/>
    <w:rsid w:val="00B5315C"/>
    <w:rsid w:val="00BE40B9"/>
    <w:rsid w:val="00C272F7"/>
    <w:rsid w:val="00C831BB"/>
    <w:rsid w:val="00C87385"/>
    <w:rsid w:val="00CA0F96"/>
    <w:rsid w:val="00DA175E"/>
    <w:rsid w:val="00E94112"/>
    <w:rsid w:val="00EB16DB"/>
    <w:rsid w:val="00EB1AF6"/>
    <w:rsid w:val="00F5666B"/>
    <w:rsid w:val="00F64640"/>
    <w:rsid w:val="00F71B6E"/>
    <w:rsid w:val="00FA540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9B546"/>
  <w15:docId w15:val="{CB2CD390-B969-4CDA-A4FD-DC7D826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6E"/>
    <w:rPr>
      <w:rFonts w:ascii="Tahoma" w:hAnsi="Tahoma" w:cs="Tahoma"/>
      <w:sz w:val="16"/>
      <w:szCs w:val="16"/>
    </w:rPr>
  </w:style>
  <w:style w:type="character" w:styleId="Hyperlink">
    <w:name w:val="Hyperlink"/>
    <w:basedOn w:val="DefaultParagraphFont"/>
    <w:uiPriority w:val="99"/>
    <w:unhideWhenUsed/>
    <w:rsid w:val="00B5315C"/>
    <w:rPr>
      <w:color w:val="0000FF" w:themeColor="hyperlink"/>
      <w:u w:val="single"/>
    </w:rPr>
  </w:style>
  <w:style w:type="paragraph" w:styleId="Header">
    <w:name w:val="header"/>
    <w:basedOn w:val="Normal"/>
    <w:link w:val="HeaderChar"/>
    <w:uiPriority w:val="99"/>
    <w:unhideWhenUsed/>
    <w:rsid w:val="003E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A0"/>
  </w:style>
  <w:style w:type="paragraph" w:styleId="Footer">
    <w:name w:val="footer"/>
    <w:basedOn w:val="Normal"/>
    <w:link w:val="FooterChar"/>
    <w:uiPriority w:val="99"/>
    <w:unhideWhenUsed/>
    <w:rsid w:val="003E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A0"/>
  </w:style>
  <w:style w:type="paragraph" w:styleId="Revision">
    <w:name w:val="Revision"/>
    <w:hidden/>
    <w:uiPriority w:val="99"/>
    <w:semiHidden/>
    <w:rsid w:val="00485171"/>
    <w:pPr>
      <w:spacing w:after="0" w:line="240" w:lineRule="auto"/>
    </w:pPr>
  </w:style>
  <w:style w:type="character" w:styleId="CommentReference">
    <w:name w:val="annotation reference"/>
    <w:basedOn w:val="DefaultParagraphFont"/>
    <w:uiPriority w:val="99"/>
    <w:semiHidden/>
    <w:unhideWhenUsed/>
    <w:rsid w:val="00485171"/>
    <w:rPr>
      <w:sz w:val="16"/>
      <w:szCs w:val="16"/>
    </w:rPr>
  </w:style>
  <w:style w:type="paragraph" w:styleId="CommentText">
    <w:name w:val="annotation text"/>
    <w:basedOn w:val="Normal"/>
    <w:link w:val="CommentTextChar"/>
    <w:uiPriority w:val="99"/>
    <w:semiHidden/>
    <w:unhideWhenUsed/>
    <w:rsid w:val="00485171"/>
    <w:pPr>
      <w:spacing w:line="240" w:lineRule="auto"/>
    </w:pPr>
    <w:rPr>
      <w:sz w:val="20"/>
      <w:szCs w:val="20"/>
    </w:rPr>
  </w:style>
  <w:style w:type="character" w:customStyle="1" w:styleId="CommentTextChar">
    <w:name w:val="Comment Text Char"/>
    <w:basedOn w:val="DefaultParagraphFont"/>
    <w:link w:val="CommentText"/>
    <w:uiPriority w:val="99"/>
    <w:semiHidden/>
    <w:rsid w:val="00485171"/>
    <w:rPr>
      <w:sz w:val="20"/>
      <w:szCs w:val="20"/>
    </w:rPr>
  </w:style>
  <w:style w:type="paragraph" w:styleId="CommentSubject">
    <w:name w:val="annotation subject"/>
    <w:basedOn w:val="CommentText"/>
    <w:next w:val="CommentText"/>
    <w:link w:val="CommentSubjectChar"/>
    <w:uiPriority w:val="99"/>
    <w:semiHidden/>
    <w:unhideWhenUsed/>
    <w:rsid w:val="00485171"/>
    <w:rPr>
      <w:b/>
      <w:bCs/>
    </w:rPr>
  </w:style>
  <w:style w:type="character" w:customStyle="1" w:styleId="CommentSubjectChar">
    <w:name w:val="Comment Subject Char"/>
    <w:basedOn w:val="CommentTextChar"/>
    <w:link w:val="CommentSubject"/>
    <w:uiPriority w:val="99"/>
    <w:semiHidden/>
    <w:rsid w:val="00485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247">
      <w:bodyDiv w:val="1"/>
      <w:marLeft w:val="0"/>
      <w:marRight w:val="0"/>
      <w:marTop w:val="0"/>
      <w:marBottom w:val="0"/>
      <w:divBdr>
        <w:top w:val="none" w:sz="0" w:space="0" w:color="auto"/>
        <w:left w:val="none" w:sz="0" w:space="0" w:color="auto"/>
        <w:bottom w:val="none" w:sz="0" w:space="0" w:color="auto"/>
        <w:right w:val="none" w:sz="0" w:space="0" w:color="auto"/>
      </w:divBdr>
    </w:div>
    <w:div w:id="320353427">
      <w:bodyDiv w:val="1"/>
      <w:marLeft w:val="0"/>
      <w:marRight w:val="0"/>
      <w:marTop w:val="0"/>
      <w:marBottom w:val="0"/>
      <w:divBdr>
        <w:top w:val="none" w:sz="0" w:space="0" w:color="auto"/>
        <w:left w:val="none" w:sz="0" w:space="0" w:color="auto"/>
        <w:bottom w:val="none" w:sz="0" w:space="0" w:color="auto"/>
        <w:right w:val="none" w:sz="0" w:space="0" w:color="auto"/>
      </w:divBdr>
    </w:div>
    <w:div w:id="545878085">
      <w:bodyDiv w:val="1"/>
      <w:marLeft w:val="0"/>
      <w:marRight w:val="0"/>
      <w:marTop w:val="0"/>
      <w:marBottom w:val="0"/>
      <w:divBdr>
        <w:top w:val="none" w:sz="0" w:space="0" w:color="auto"/>
        <w:left w:val="none" w:sz="0" w:space="0" w:color="auto"/>
        <w:bottom w:val="none" w:sz="0" w:space="0" w:color="auto"/>
        <w:right w:val="none" w:sz="0" w:space="0" w:color="auto"/>
      </w:divBdr>
    </w:div>
    <w:div w:id="649790611">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5">
          <w:marLeft w:val="0"/>
          <w:marRight w:val="0"/>
          <w:marTop w:val="0"/>
          <w:marBottom w:val="0"/>
          <w:divBdr>
            <w:top w:val="none" w:sz="0" w:space="0" w:color="auto"/>
            <w:left w:val="none" w:sz="0" w:space="0" w:color="auto"/>
            <w:bottom w:val="none" w:sz="0" w:space="0" w:color="auto"/>
            <w:right w:val="none" w:sz="0" w:space="0" w:color="auto"/>
          </w:divBdr>
          <w:divsChild>
            <w:div w:id="595751535">
              <w:marLeft w:val="0"/>
              <w:marRight w:val="0"/>
              <w:marTop w:val="0"/>
              <w:marBottom w:val="0"/>
              <w:divBdr>
                <w:top w:val="none" w:sz="0" w:space="0" w:color="auto"/>
                <w:left w:val="none" w:sz="0" w:space="0" w:color="auto"/>
                <w:bottom w:val="none" w:sz="0" w:space="0" w:color="auto"/>
                <w:right w:val="none" w:sz="0" w:space="0" w:color="auto"/>
              </w:divBdr>
              <w:divsChild>
                <w:div w:id="950473850">
                  <w:marLeft w:val="0"/>
                  <w:marRight w:val="0"/>
                  <w:marTop w:val="0"/>
                  <w:marBottom w:val="0"/>
                  <w:divBdr>
                    <w:top w:val="none" w:sz="0" w:space="0" w:color="auto"/>
                    <w:left w:val="none" w:sz="0" w:space="0" w:color="auto"/>
                    <w:bottom w:val="none" w:sz="0" w:space="0" w:color="auto"/>
                    <w:right w:val="none" w:sz="0" w:space="0" w:color="auto"/>
                  </w:divBdr>
                  <w:divsChild>
                    <w:div w:id="1370715552">
                      <w:marLeft w:val="0"/>
                      <w:marRight w:val="0"/>
                      <w:marTop w:val="0"/>
                      <w:marBottom w:val="0"/>
                      <w:divBdr>
                        <w:top w:val="none" w:sz="0" w:space="0" w:color="auto"/>
                        <w:left w:val="none" w:sz="0" w:space="0" w:color="auto"/>
                        <w:bottom w:val="none" w:sz="0" w:space="0" w:color="auto"/>
                        <w:right w:val="none" w:sz="0" w:space="0" w:color="auto"/>
                      </w:divBdr>
                      <w:divsChild>
                        <w:div w:id="2049144272">
                          <w:marLeft w:val="0"/>
                          <w:marRight w:val="0"/>
                          <w:marTop w:val="0"/>
                          <w:marBottom w:val="0"/>
                          <w:divBdr>
                            <w:top w:val="none" w:sz="0" w:space="0" w:color="auto"/>
                            <w:left w:val="none" w:sz="0" w:space="0" w:color="auto"/>
                            <w:bottom w:val="none" w:sz="0" w:space="0" w:color="auto"/>
                            <w:right w:val="none" w:sz="0" w:space="0" w:color="auto"/>
                          </w:divBdr>
                          <w:divsChild>
                            <w:div w:id="1464620732">
                              <w:marLeft w:val="0"/>
                              <w:marRight w:val="0"/>
                              <w:marTop w:val="0"/>
                              <w:marBottom w:val="0"/>
                              <w:divBdr>
                                <w:top w:val="none" w:sz="0" w:space="0" w:color="auto"/>
                                <w:left w:val="none" w:sz="0" w:space="0" w:color="auto"/>
                                <w:bottom w:val="none" w:sz="0" w:space="0" w:color="auto"/>
                                <w:right w:val="none" w:sz="0" w:space="0" w:color="auto"/>
                              </w:divBdr>
                              <w:divsChild>
                                <w:div w:id="1244559521">
                                  <w:marLeft w:val="0"/>
                                  <w:marRight w:val="0"/>
                                  <w:marTop w:val="0"/>
                                  <w:marBottom w:val="0"/>
                                  <w:divBdr>
                                    <w:top w:val="none" w:sz="0" w:space="0" w:color="auto"/>
                                    <w:left w:val="none" w:sz="0" w:space="0" w:color="auto"/>
                                    <w:bottom w:val="none" w:sz="0" w:space="0" w:color="auto"/>
                                    <w:right w:val="none" w:sz="0" w:space="0" w:color="auto"/>
                                  </w:divBdr>
                                  <w:divsChild>
                                    <w:div w:id="1926259080">
                                      <w:marLeft w:val="0"/>
                                      <w:marRight w:val="0"/>
                                      <w:marTop w:val="0"/>
                                      <w:marBottom w:val="0"/>
                                      <w:divBdr>
                                        <w:top w:val="none" w:sz="0" w:space="0" w:color="auto"/>
                                        <w:left w:val="none" w:sz="0" w:space="0" w:color="auto"/>
                                        <w:bottom w:val="none" w:sz="0" w:space="0" w:color="auto"/>
                                        <w:right w:val="none" w:sz="0" w:space="0" w:color="auto"/>
                                      </w:divBdr>
                                      <w:divsChild>
                                        <w:div w:id="2109498872">
                                          <w:marLeft w:val="0"/>
                                          <w:marRight w:val="0"/>
                                          <w:marTop w:val="0"/>
                                          <w:marBottom w:val="0"/>
                                          <w:divBdr>
                                            <w:top w:val="none" w:sz="0" w:space="0" w:color="auto"/>
                                            <w:left w:val="none" w:sz="0" w:space="0" w:color="auto"/>
                                            <w:bottom w:val="none" w:sz="0" w:space="0" w:color="auto"/>
                                            <w:right w:val="none" w:sz="0" w:space="0" w:color="auto"/>
                                          </w:divBdr>
                                          <w:divsChild>
                                            <w:div w:id="1014452196">
                                              <w:marLeft w:val="0"/>
                                              <w:marRight w:val="0"/>
                                              <w:marTop w:val="0"/>
                                              <w:marBottom w:val="0"/>
                                              <w:divBdr>
                                                <w:top w:val="none" w:sz="0" w:space="0" w:color="auto"/>
                                                <w:left w:val="none" w:sz="0" w:space="0" w:color="auto"/>
                                                <w:bottom w:val="none" w:sz="0" w:space="0" w:color="auto"/>
                                                <w:right w:val="none" w:sz="0" w:space="0" w:color="auto"/>
                                              </w:divBdr>
                                              <w:divsChild>
                                                <w:div w:id="345668171">
                                                  <w:marLeft w:val="0"/>
                                                  <w:marRight w:val="0"/>
                                                  <w:marTop w:val="0"/>
                                                  <w:marBottom w:val="0"/>
                                                  <w:divBdr>
                                                    <w:top w:val="none" w:sz="0" w:space="0" w:color="auto"/>
                                                    <w:left w:val="none" w:sz="0" w:space="0" w:color="auto"/>
                                                    <w:bottom w:val="none" w:sz="0" w:space="0" w:color="auto"/>
                                                    <w:right w:val="none" w:sz="0" w:space="0" w:color="auto"/>
                                                  </w:divBdr>
                                                  <w:divsChild>
                                                    <w:div w:id="54472237">
                                                      <w:marLeft w:val="0"/>
                                                      <w:marRight w:val="0"/>
                                                      <w:marTop w:val="0"/>
                                                      <w:marBottom w:val="0"/>
                                                      <w:divBdr>
                                                        <w:top w:val="none" w:sz="0" w:space="0" w:color="auto"/>
                                                        <w:left w:val="none" w:sz="0" w:space="0" w:color="auto"/>
                                                        <w:bottom w:val="none" w:sz="0" w:space="0" w:color="auto"/>
                                                        <w:right w:val="none" w:sz="0" w:space="0" w:color="auto"/>
                                                      </w:divBdr>
                                                      <w:divsChild>
                                                        <w:div w:id="1295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162883">
          <w:marLeft w:val="0"/>
          <w:marRight w:val="0"/>
          <w:marTop w:val="0"/>
          <w:marBottom w:val="0"/>
          <w:divBdr>
            <w:top w:val="none" w:sz="0" w:space="0" w:color="auto"/>
            <w:left w:val="none" w:sz="0" w:space="0" w:color="auto"/>
            <w:bottom w:val="none" w:sz="0" w:space="0" w:color="auto"/>
            <w:right w:val="none" w:sz="0" w:space="0" w:color="auto"/>
          </w:divBdr>
          <w:divsChild>
            <w:div w:id="1092554777">
              <w:marLeft w:val="0"/>
              <w:marRight w:val="0"/>
              <w:marTop w:val="0"/>
              <w:marBottom w:val="0"/>
              <w:divBdr>
                <w:top w:val="none" w:sz="0" w:space="0" w:color="auto"/>
                <w:left w:val="none" w:sz="0" w:space="0" w:color="auto"/>
                <w:bottom w:val="none" w:sz="0" w:space="0" w:color="auto"/>
                <w:right w:val="none" w:sz="0" w:space="0" w:color="auto"/>
              </w:divBdr>
              <w:divsChild>
                <w:div w:id="1939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9985">
      <w:bodyDiv w:val="1"/>
      <w:marLeft w:val="0"/>
      <w:marRight w:val="0"/>
      <w:marTop w:val="0"/>
      <w:marBottom w:val="0"/>
      <w:divBdr>
        <w:top w:val="none" w:sz="0" w:space="0" w:color="auto"/>
        <w:left w:val="none" w:sz="0" w:space="0" w:color="auto"/>
        <w:bottom w:val="none" w:sz="0" w:space="0" w:color="auto"/>
        <w:right w:val="none" w:sz="0" w:space="0" w:color="auto"/>
      </w:divBdr>
    </w:div>
    <w:div w:id="2041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fao.org/faostat/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11</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Editor-18</cp:lastModifiedBy>
  <cp:revision>10</cp:revision>
  <dcterms:created xsi:type="dcterms:W3CDTF">2024-07-02T08:09:00Z</dcterms:created>
  <dcterms:modified xsi:type="dcterms:W3CDTF">2024-07-12T11:49:00Z</dcterms:modified>
</cp:coreProperties>
</file>