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50D5F" w14:textId="77777777" w:rsidR="000326C4" w:rsidRDefault="000326C4" w:rsidP="007C4554">
      <w:pPr>
        <w:spacing w:line="360" w:lineRule="auto"/>
        <w:ind w:left="-284" w:hanging="142"/>
        <w:jc w:val="center"/>
        <w:rPr>
          <w:rFonts w:ascii="Times New Roman" w:hAnsi="Times New Roman"/>
          <w:b/>
          <w:bCs/>
          <w:sz w:val="26"/>
          <w:szCs w:val="26"/>
        </w:rPr>
      </w:pPr>
      <w:r>
        <w:rPr>
          <w:rFonts w:ascii="Times New Roman" w:hAnsi="Times New Roman"/>
          <w:b/>
          <w:bCs/>
          <w:sz w:val="26"/>
          <w:szCs w:val="26"/>
        </w:rPr>
        <w:t>Identification of drought tolerant chickpea genotypes under simulated drought</w:t>
      </w:r>
    </w:p>
    <w:p w14:paraId="60798CBE" w14:textId="77777777" w:rsidR="0048240C" w:rsidRDefault="0048240C" w:rsidP="0048240C">
      <w:pPr>
        <w:tabs>
          <w:tab w:val="left" w:pos="3042"/>
        </w:tabs>
        <w:spacing w:after="0" w:line="240" w:lineRule="auto"/>
        <w:ind w:left="-284" w:hanging="142"/>
        <w:rPr>
          <w:rFonts w:ascii="Times New Roman" w:hAnsi="Times New Roman"/>
          <w:color w:val="000000"/>
          <w:sz w:val="24"/>
          <w:szCs w:val="24"/>
          <w:shd w:val="clear" w:color="auto" w:fill="FFFFFF"/>
        </w:rPr>
      </w:pPr>
    </w:p>
    <w:p w14:paraId="01A90990" w14:textId="77777777" w:rsidR="00CD1148" w:rsidRPr="00917865" w:rsidRDefault="00CD1148" w:rsidP="0048240C">
      <w:pPr>
        <w:tabs>
          <w:tab w:val="left" w:pos="3042"/>
        </w:tabs>
        <w:spacing w:after="0" w:line="240" w:lineRule="auto"/>
        <w:ind w:left="-284" w:hanging="142"/>
        <w:rPr>
          <w:rFonts w:ascii="Times New Roman" w:hAnsi="Times New Roman"/>
          <w:color w:val="000000"/>
          <w:sz w:val="24"/>
          <w:szCs w:val="24"/>
          <w:shd w:val="clear" w:color="auto" w:fill="FFFFFF"/>
        </w:rPr>
      </w:pPr>
    </w:p>
    <w:p w14:paraId="32193FDF" w14:textId="77777777" w:rsidR="0048240C" w:rsidRPr="0048240C" w:rsidRDefault="0048240C">
      <w:pPr>
        <w:rPr>
          <w:rFonts w:ascii="Times New Roman" w:hAnsi="Times New Roman"/>
          <w:b/>
          <w:sz w:val="24"/>
          <w:szCs w:val="24"/>
        </w:rPr>
      </w:pPr>
      <w:r w:rsidRPr="0048240C">
        <w:rPr>
          <w:rFonts w:ascii="Times New Roman" w:hAnsi="Times New Roman"/>
          <w:b/>
          <w:sz w:val="24"/>
          <w:szCs w:val="24"/>
        </w:rPr>
        <w:t>Abstract</w:t>
      </w:r>
    </w:p>
    <w:p w14:paraId="0DB4289A" w14:textId="4BAF3DD4" w:rsidR="0048240C" w:rsidRDefault="0048240C" w:rsidP="0048240C">
      <w:pPr>
        <w:spacing w:line="360" w:lineRule="auto"/>
        <w:ind w:right="-46"/>
        <w:jc w:val="both"/>
        <w:rPr>
          <w:rFonts w:ascii="Times New Roman" w:hAnsi="Times New Roman"/>
          <w:sz w:val="24"/>
          <w:szCs w:val="24"/>
        </w:rPr>
      </w:pPr>
      <w:r>
        <w:rPr>
          <w:rFonts w:ascii="Times New Roman" w:hAnsi="Times New Roman"/>
          <w:sz w:val="24"/>
          <w:szCs w:val="24"/>
        </w:rPr>
        <w:t xml:space="preserve">  </w:t>
      </w:r>
      <w:r w:rsidRPr="00C45755">
        <w:rPr>
          <w:rFonts w:ascii="Times New Roman" w:hAnsi="Times New Roman"/>
          <w:sz w:val="24"/>
          <w:szCs w:val="24"/>
        </w:rPr>
        <w:t>Chickpea (</w:t>
      </w:r>
      <w:r w:rsidRPr="00CD4903">
        <w:rPr>
          <w:rFonts w:ascii="Times New Roman" w:hAnsi="Times New Roman"/>
          <w:i/>
          <w:iCs/>
          <w:sz w:val="24"/>
          <w:szCs w:val="24"/>
        </w:rPr>
        <w:t>Cicer arietinum</w:t>
      </w:r>
      <w:r w:rsidRPr="00C45755">
        <w:rPr>
          <w:rFonts w:ascii="Times New Roman" w:hAnsi="Times New Roman"/>
          <w:sz w:val="24"/>
          <w:szCs w:val="24"/>
        </w:rPr>
        <w:t xml:space="preserve"> L.) is one of the most important legume</w:t>
      </w:r>
      <w:ins w:id="0" w:author="Zienab Ahmed" w:date="2024-07-15T18:11:00Z">
        <w:r w:rsidR="005172A4">
          <w:rPr>
            <w:rFonts w:ascii="Times New Roman" w:hAnsi="Times New Roman"/>
            <w:sz w:val="24"/>
            <w:szCs w:val="24"/>
          </w:rPr>
          <w:t>s</w:t>
        </w:r>
      </w:ins>
      <w:r w:rsidRPr="00C45755">
        <w:rPr>
          <w:rFonts w:ascii="Times New Roman" w:hAnsi="Times New Roman"/>
          <w:sz w:val="24"/>
          <w:szCs w:val="24"/>
        </w:rPr>
        <w:t xml:space="preserve"> crops worldwide, with high protein content. Chickpea productivity is </w:t>
      </w:r>
      <w:r>
        <w:rPr>
          <w:rFonts w:ascii="Times New Roman" w:hAnsi="Times New Roman"/>
          <w:sz w:val="24"/>
          <w:szCs w:val="24"/>
        </w:rPr>
        <w:t xml:space="preserve">highly </w:t>
      </w:r>
      <w:r w:rsidRPr="00C45755">
        <w:rPr>
          <w:rFonts w:ascii="Times New Roman" w:hAnsi="Times New Roman"/>
          <w:sz w:val="24"/>
          <w:szCs w:val="24"/>
        </w:rPr>
        <w:t xml:space="preserve">threatened by abiotic stresses, of </w:t>
      </w:r>
      <w:r>
        <w:rPr>
          <w:rFonts w:ascii="Times New Roman" w:hAnsi="Times New Roman"/>
          <w:sz w:val="24"/>
          <w:szCs w:val="24"/>
        </w:rPr>
        <w:t>which</w:t>
      </w:r>
      <w:r w:rsidRPr="00C45755">
        <w:rPr>
          <w:rFonts w:ascii="Times New Roman" w:hAnsi="Times New Roman"/>
          <w:sz w:val="24"/>
          <w:szCs w:val="24"/>
        </w:rPr>
        <w:t xml:space="preserve"> drought exerts the most crucial role in terms of growth inhibition and yield losses encountered. </w:t>
      </w:r>
      <w:r>
        <w:rPr>
          <w:rFonts w:ascii="Times New Roman" w:hAnsi="Times New Roman"/>
          <w:sz w:val="24"/>
          <w:szCs w:val="24"/>
        </w:rPr>
        <w:t xml:space="preserve">Since </w:t>
      </w:r>
      <w:r w:rsidRPr="00C45755">
        <w:rPr>
          <w:rFonts w:ascii="Times New Roman" w:hAnsi="Times New Roman"/>
          <w:sz w:val="24"/>
          <w:szCs w:val="24"/>
        </w:rPr>
        <w:t xml:space="preserve">germination is a critical stage that is negatively affected by drought, an experiment was conducted to estimate the genotypic variability among 27 chickpea genotypes and to determine the seed germination and seedling growth ability under </w:t>
      </w:r>
      <w:r>
        <w:rPr>
          <w:rFonts w:ascii="Times New Roman" w:hAnsi="Times New Roman"/>
          <w:sz w:val="24"/>
          <w:szCs w:val="24"/>
        </w:rPr>
        <w:t xml:space="preserve">water </w:t>
      </w:r>
      <w:r w:rsidRPr="00C45755">
        <w:rPr>
          <w:rFonts w:ascii="Times New Roman" w:hAnsi="Times New Roman"/>
          <w:sz w:val="24"/>
          <w:szCs w:val="24"/>
        </w:rPr>
        <w:t>stress conditions. Seeds were subjected to water stress by</w:t>
      </w:r>
      <w:r>
        <w:rPr>
          <w:rFonts w:ascii="Times New Roman" w:hAnsi="Times New Roman"/>
          <w:sz w:val="24"/>
          <w:szCs w:val="24"/>
        </w:rPr>
        <w:t xml:space="preserve"> using </w:t>
      </w:r>
      <w:r w:rsidRPr="00C45755">
        <w:rPr>
          <w:rFonts w:ascii="Times New Roman" w:hAnsi="Times New Roman"/>
          <w:sz w:val="24"/>
          <w:szCs w:val="24"/>
        </w:rPr>
        <w:t>polyethylene glycol (PEG-6000) at five stress levels (</w:t>
      </w:r>
      <w:r>
        <w:rPr>
          <w:rFonts w:ascii="Times New Roman" w:hAnsi="Times New Roman"/>
          <w:sz w:val="24"/>
          <w:szCs w:val="24"/>
        </w:rPr>
        <w:t>0, 5, 10, 15 and 20 % PEG</w:t>
      </w:r>
      <w:r w:rsidRPr="00C45755">
        <w:rPr>
          <w:rFonts w:ascii="Times New Roman" w:hAnsi="Times New Roman"/>
          <w:sz w:val="24"/>
          <w:szCs w:val="24"/>
        </w:rPr>
        <w:t xml:space="preserve">). </w:t>
      </w:r>
      <w:r>
        <w:rPr>
          <w:rFonts w:ascii="Times New Roman" w:hAnsi="Times New Roman"/>
          <w:sz w:val="24"/>
          <w:szCs w:val="24"/>
        </w:rPr>
        <w:t xml:space="preserve">Among the genotype </w:t>
      </w:r>
      <w:r w:rsidRPr="00C45755">
        <w:rPr>
          <w:rFonts w:ascii="Times New Roman" w:hAnsi="Times New Roman"/>
          <w:sz w:val="24"/>
          <w:szCs w:val="24"/>
        </w:rPr>
        <w:t>D</w:t>
      </w:r>
      <w:r w:rsidR="00175F26">
        <w:rPr>
          <w:rFonts w:ascii="Times New Roman" w:hAnsi="Times New Roman"/>
          <w:sz w:val="24"/>
          <w:szCs w:val="24"/>
        </w:rPr>
        <w:t>IBG 205 (</w:t>
      </w:r>
      <w:r w:rsidR="00175F26" w:rsidRPr="00FE235F">
        <w:rPr>
          <w:rFonts w:ascii="Times New Roman" w:hAnsi="Times New Roman"/>
          <w:sz w:val="24"/>
          <w:szCs w:val="24"/>
        </w:rPr>
        <w:t xml:space="preserve">94.50 </w:t>
      </w:r>
      <w:r w:rsidRPr="00C45755">
        <w:rPr>
          <w:rFonts w:ascii="Times New Roman" w:hAnsi="Times New Roman"/>
          <w:sz w:val="24"/>
          <w:szCs w:val="24"/>
        </w:rPr>
        <w:t xml:space="preserve">%) </w:t>
      </w:r>
      <w:r>
        <w:rPr>
          <w:rFonts w:ascii="Times New Roman" w:hAnsi="Times New Roman"/>
          <w:sz w:val="24"/>
          <w:szCs w:val="24"/>
        </w:rPr>
        <w:t>recorded</w:t>
      </w:r>
      <w:r w:rsidRPr="00C45755">
        <w:rPr>
          <w:rFonts w:ascii="Times New Roman" w:hAnsi="Times New Roman"/>
          <w:sz w:val="24"/>
          <w:szCs w:val="24"/>
        </w:rPr>
        <w:t xml:space="preserve"> highest germination percentage compare</w:t>
      </w:r>
      <w:r>
        <w:rPr>
          <w:rFonts w:ascii="Times New Roman" w:hAnsi="Times New Roman"/>
          <w:sz w:val="24"/>
          <w:szCs w:val="24"/>
        </w:rPr>
        <w:t>d</w:t>
      </w:r>
      <w:r w:rsidRPr="00C45755">
        <w:rPr>
          <w:rFonts w:ascii="Times New Roman" w:hAnsi="Times New Roman"/>
          <w:sz w:val="24"/>
          <w:szCs w:val="24"/>
        </w:rPr>
        <w:t xml:space="preserve"> to other genotypes.  Root length recorded</w:t>
      </w:r>
      <w:r>
        <w:rPr>
          <w:rFonts w:ascii="Times New Roman" w:hAnsi="Times New Roman"/>
          <w:sz w:val="24"/>
          <w:szCs w:val="24"/>
        </w:rPr>
        <w:t xml:space="preserve"> was</w:t>
      </w:r>
      <w:r w:rsidRPr="00C45755">
        <w:rPr>
          <w:rFonts w:ascii="Times New Roman" w:hAnsi="Times New Roman"/>
          <w:sz w:val="24"/>
          <w:szCs w:val="24"/>
        </w:rPr>
        <w:t xml:space="preserve"> highest in </w:t>
      </w:r>
      <w:r w:rsidR="00175F26" w:rsidRPr="007D00F8">
        <w:rPr>
          <w:rFonts w:ascii="Times New Roman" w:hAnsi="Times New Roman"/>
          <w:lang w:eastAsia="en-IN"/>
        </w:rPr>
        <w:t>ICCV 4958 (</w:t>
      </w:r>
      <w:r w:rsidR="00175F26" w:rsidRPr="007D00F8">
        <w:rPr>
          <w:rFonts w:ascii="Times New Roman" w:hAnsi="Times New Roman"/>
        </w:rPr>
        <w:t>18.48 cm)</w:t>
      </w:r>
      <w:r w:rsidR="00175F26">
        <w:rPr>
          <w:rFonts w:ascii="Times New Roman" w:hAnsi="Times New Roman"/>
        </w:rPr>
        <w:t xml:space="preserve"> </w:t>
      </w:r>
      <w:r w:rsidRPr="00C45755">
        <w:rPr>
          <w:rFonts w:ascii="Times New Roman" w:hAnsi="Times New Roman"/>
          <w:sz w:val="24"/>
          <w:szCs w:val="24"/>
        </w:rPr>
        <w:t xml:space="preserve">under 10% </w:t>
      </w:r>
      <w:r>
        <w:rPr>
          <w:rFonts w:ascii="Times New Roman" w:hAnsi="Times New Roman"/>
          <w:sz w:val="24"/>
          <w:szCs w:val="24"/>
        </w:rPr>
        <w:t xml:space="preserve">PEG </w:t>
      </w:r>
      <w:r w:rsidRPr="00C45755">
        <w:rPr>
          <w:rFonts w:ascii="Times New Roman" w:hAnsi="Times New Roman"/>
          <w:sz w:val="24"/>
          <w:szCs w:val="24"/>
        </w:rPr>
        <w:t>-6000 and decrease</w:t>
      </w:r>
      <w:r>
        <w:rPr>
          <w:rFonts w:ascii="Times New Roman" w:hAnsi="Times New Roman"/>
          <w:sz w:val="24"/>
          <w:szCs w:val="24"/>
        </w:rPr>
        <w:t>d</w:t>
      </w:r>
      <w:r w:rsidRPr="00C45755">
        <w:rPr>
          <w:rFonts w:ascii="Times New Roman" w:hAnsi="Times New Roman"/>
          <w:sz w:val="24"/>
          <w:szCs w:val="24"/>
        </w:rPr>
        <w:t xml:space="preserve"> with increase in osmotic stress. Drought significantly affected germination as well as all other associated traits with the effects of stress being analogous to the stress level applied. Seedling vigour index is a suitable selection criter</w:t>
      </w:r>
      <w:r>
        <w:rPr>
          <w:rFonts w:ascii="Times New Roman" w:hAnsi="Times New Roman"/>
          <w:sz w:val="24"/>
          <w:szCs w:val="24"/>
        </w:rPr>
        <w:t>ion</w:t>
      </w:r>
      <w:r w:rsidRPr="00C45755">
        <w:rPr>
          <w:rFonts w:ascii="Times New Roman" w:hAnsi="Times New Roman"/>
          <w:sz w:val="24"/>
          <w:szCs w:val="24"/>
        </w:rPr>
        <w:t xml:space="preserve"> for drought tolerance</w:t>
      </w:r>
      <w:r>
        <w:rPr>
          <w:rFonts w:ascii="Times New Roman" w:hAnsi="Times New Roman"/>
          <w:sz w:val="24"/>
          <w:szCs w:val="24"/>
        </w:rPr>
        <w:t>,</w:t>
      </w:r>
      <w:r w:rsidRPr="00C45755">
        <w:rPr>
          <w:rFonts w:ascii="Times New Roman" w:hAnsi="Times New Roman"/>
          <w:sz w:val="24"/>
          <w:szCs w:val="24"/>
        </w:rPr>
        <w:t xml:space="preserve"> high seedling vigour index </w:t>
      </w:r>
      <w:r>
        <w:rPr>
          <w:rFonts w:ascii="Times New Roman" w:hAnsi="Times New Roman"/>
          <w:sz w:val="24"/>
          <w:szCs w:val="24"/>
        </w:rPr>
        <w:t xml:space="preserve">was </w:t>
      </w:r>
      <w:r w:rsidRPr="00C45755">
        <w:rPr>
          <w:rFonts w:ascii="Times New Roman" w:hAnsi="Times New Roman"/>
          <w:sz w:val="24"/>
          <w:szCs w:val="24"/>
        </w:rPr>
        <w:t xml:space="preserve">observed in </w:t>
      </w:r>
      <w:r w:rsidR="00C618A8">
        <w:rPr>
          <w:rFonts w:ascii="Times New Roman" w:hAnsi="Times New Roman"/>
          <w:sz w:val="24"/>
          <w:szCs w:val="24"/>
        </w:rPr>
        <w:t>DIBG 205 and</w:t>
      </w:r>
      <w:r w:rsidR="00C618A8" w:rsidRPr="00C618A8">
        <w:rPr>
          <w:rFonts w:ascii="Times New Roman" w:hAnsi="Times New Roman"/>
          <w:sz w:val="24"/>
          <w:szCs w:val="24"/>
        </w:rPr>
        <w:t xml:space="preserve"> </w:t>
      </w:r>
      <w:r w:rsidR="00C618A8">
        <w:rPr>
          <w:rFonts w:ascii="Times New Roman" w:hAnsi="Times New Roman"/>
          <w:sz w:val="24"/>
          <w:szCs w:val="24"/>
        </w:rPr>
        <w:t>ICCV 4958 showing increased</w:t>
      </w:r>
      <w:r w:rsidRPr="00C45755">
        <w:rPr>
          <w:rFonts w:ascii="Times New Roman" w:hAnsi="Times New Roman"/>
          <w:sz w:val="24"/>
          <w:szCs w:val="24"/>
        </w:rPr>
        <w:t xml:space="preserve"> drought tolerance at high stress level</w:t>
      </w:r>
      <w:r>
        <w:rPr>
          <w:rFonts w:ascii="Times New Roman" w:hAnsi="Times New Roman"/>
          <w:sz w:val="24"/>
          <w:szCs w:val="24"/>
        </w:rPr>
        <w:t>, whereas</w:t>
      </w:r>
      <w:r w:rsidRPr="00C45755">
        <w:rPr>
          <w:rFonts w:ascii="Times New Roman" w:hAnsi="Times New Roman"/>
          <w:sz w:val="24"/>
          <w:szCs w:val="24"/>
        </w:rPr>
        <w:t xml:space="preserve"> low seedling vigour index </w:t>
      </w:r>
      <w:r>
        <w:rPr>
          <w:rFonts w:ascii="Times New Roman" w:hAnsi="Times New Roman"/>
          <w:sz w:val="24"/>
          <w:szCs w:val="24"/>
        </w:rPr>
        <w:t xml:space="preserve">was </w:t>
      </w:r>
      <w:r w:rsidRPr="00C45755">
        <w:rPr>
          <w:rFonts w:ascii="Times New Roman" w:hAnsi="Times New Roman"/>
          <w:sz w:val="24"/>
          <w:szCs w:val="24"/>
        </w:rPr>
        <w:t xml:space="preserve">recorded in </w:t>
      </w:r>
      <w:r w:rsidR="00C618A8" w:rsidRPr="00C618A8">
        <w:rPr>
          <w:rFonts w:ascii="Times New Roman" w:hAnsi="Times New Roman"/>
          <w:bCs/>
          <w:color w:val="000000"/>
          <w:sz w:val="24"/>
          <w:szCs w:val="24"/>
          <w:lang w:eastAsia="en-IN"/>
        </w:rPr>
        <w:t>ICCV 201217 and ICCV 201116</w:t>
      </w:r>
      <w:r w:rsidR="00C618A8">
        <w:rPr>
          <w:rFonts w:ascii="Times New Roman" w:hAnsi="Times New Roman"/>
          <w:b/>
          <w:bCs/>
          <w:color w:val="000000"/>
          <w:sz w:val="24"/>
          <w:szCs w:val="24"/>
          <w:lang w:eastAsia="en-IN"/>
        </w:rPr>
        <w:t xml:space="preserve"> </w:t>
      </w:r>
      <w:r w:rsidRPr="00C45755">
        <w:rPr>
          <w:rFonts w:ascii="Times New Roman" w:hAnsi="Times New Roman"/>
          <w:sz w:val="24"/>
          <w:szCs w:val="24"/>
        </w:rPr>
        <w:t xml:space="preserve">indicating their possible exploitation as valuable genetic material for </w:t>
      </w:r>
      <w:r w:rsidR="00732193">
        <w:rPr>
          <w:rFonts w:ascii="Times New Roman" w:hAnsi="Times New Roman"/>
          <w:sz w:val="24"/>
          <w:szCs w:val="24"/>
        </w:rPr>
        <w:t xml:space="preserve">further </w:t>
      </w:r>
      <w:r w:rsidRPr="00C45755">
        <w:rPr>
          <w:rFonts w:ascii="Times New Roman" w:hAnsi="Times New Roman"/>
          <w:sz w:val="24"/>
          <w:szCs w:val="24"/>
        </w:rPr>
        <w:t>breeding programs</w:t>
      </w:r>
      <w:r w:rsidR="00732193">
        <w:rPr>
          <w:rFonts w:ascii="Times New Roman" w:hAnsi="Times New Roman"/>
          <w:sz w:val="24"/>
          <w:szCs w:val="24"/>
        </w:rPr>
        <w:t xml:space="preserve"> for drought tolerance</w:t>
      </w:r>
      <w:r>
        <w:rPr>
          <w:rFonts w:ascii="Times New Roman" w:hAnsi="Times New Roman"/>
          <w:sz w:val="24"/>
          <w:szCs w:val="24"/>
        </w:rPr>
        <w:t>.</w:t>
      </w:r>
    </w:p>
    <w:p w14:paraId="53866693" w14:textId="77777777" w:rsidR="0048240C" w:rsidRDefault="0048240C" w:rsidP="0048240C">
      <w:pPr>
        <w:spacing w:line="360" w:lineRule="auto"/>
        <w:ind w:right="-46"/>
        <w:jc w:val="both"/>
        <w:rPr>
          <w:rFonts w:ascii="Times New Roman" w:hAnsi="Times New Roman"/>
          <w:b/>
          <w:sz w:val="24"/>
          <w:szCs w:val="24"/>
        </w:rPr>
      </w:pPr>
      <w:r w:rsidRPr="0048240C">
        <w:rPr>
          <w:rFonts w:ascii="Times New Roman" w:hAnsi="Times New Roman"/>
          <w:b/>
          <w:sz w:val="24"/>
          <w:szCs w:val="24"/>
        </w:rPr>
        <w:t>Introduction</w:t>
      </w:r>
    </w:p>
    <w:p w14:paraId="6619EBF1" w14:textId="5AC737FF" w:rsidR="0048240C" w:rsidRPr="00C618A8" w:rsidRDefault="0048240C" w:rsidP="00CF1D25">
      <w:pPr>
        <w:pStyle w:val="NormalWeb"/>
        <w:spacing w:before="240" w:beforeAutospacing="0" w:after="240" w:afterAutospacing="0" w:line="360" w:lineRule="auto"/>
        <w:ind w:firstLine="720"/>
        <w:jc w:val="both"/>
      </w:pPr>
      <w:r w:rsidRPr="00C618A8">
        <w:t>Chickpea (</w:t>
      </w:r>
      <w:r w:rsidRPr="00C618A8">
        <w:rPr>
          <w:rStyle w:val="Emphasis"/>
        </w:rPr>
        <w:t xml:space="preserve">Cicer arietinum </w:t>
      </w:r>
      <w:r w:rsidRPr="00C618A8">
        <w:rPr>
          <w:rStyle w:val="Emphasis"/>
          <w:i w:val="0"/>
          <w:iCs w:val="0"/>
        </w:rPr>
        <w:t>L.)</w:t>
      </w:r>
      <w:r w:rsidRPr="00C618A8">
        <w:t xml:space="preserve"> is a self-pollinat</w:t>
      </w:r>
      <w:r w:rsidR="00CF1D25">
        <w:t>ed, cool season leguminous crop</w:t>
      </w:r>
      <w:r w:rsidRPr="00C618A8">
        <w:t xml:space="preserve"> and it belongs to the</w:t>
      </w:r>
      <w:ins w:id="1" w:author="Zienab Ahmed" w:date="2024-07-15T18:11:00Z">
        <w:r w:rsidR="005172A4">
          <w:t xml:space="preserve"> </w:t>
        </w:r>
      </w:ins>
      <w:del w:id="2" w:author="Zienab Ahmed" w:date="2024-07-15T18:11:00Z">
        <w:r w:rsidRPr="00C618A8" w:rsidDel="005172A4">
          <w:delText xml:space="preserve"> “</w:delText>
        </w:r>
      </w:del>
      <w:r w:rsidRPr="00C618A8">
        <w:t>Fabaceae</w:t>
      </w:r>
      <w:del w:id="3" w:author="Zienab Ahmed" w:date="2024-07-15T18:12:00Z">
        <w:r w:rsidRPr="00C618A8" w:rsidDel="005172A4">
          <w:delText>"</w:delText>
        </w:r>
      </w:del>
      <w:r w:rsidRPr="00C618A8">
        <w:t xml:space="preserve"> family. It is also known as </w:t>
      </w:r>
      <w:del w:id="4" w:author="Zienab Ahmed" w:date="2024-07-15T18:12:00Z">
        <w:r w:rsidRPr="00C618A8" w:rsidDel="005172A4">
          <w:delText>bengal</w:delText>
        </w:r>
      </w:del>
      <w:ins w:id="5" w:author="Zienab Ahmed" w:date="2024-07-15T18:12:00Z">
        <w:r w:rsidR="005172A4" w:rsidRPr="00C618A8">
          <w:t>Bengal</w:t>
        </w:r>
      </w:ins>
      <w:r w:rsidRPr="00C618A8">
        <w:t xml:space="preserve"> gram, </w:t>
      </w:r>
      <w:ins w:id="6" w:author="Zienab Ahmed" w:date="2024-07-15T18:12:00Z">
        <w:r w:rsidR="005172A4">
          <w:t>C</w:t>
        </w:r>
      </w:ins>
      <w:del w:id="7" w:author="Zienab Ahmed" w:date="2024-07-15T18:12:00Z">
        <w:r w:rsidRPr="00C618A8" w:rsidDel="005172A4">
          <w:delText>c</w:delText>
        </w:r>
      </w:del>
      <w:r w:rsidRPr="00C618A8">
        <w:t xml:space="preserve">hhana or </w:t>
      </w:r>
      <w:ins w:id="8" w:author="Zienab Ahmed" w:date="2024-07-15T18:12:00Z">
        <w:r w:rsidR="005172A4">
          <w:t>E</w:t>
        </w:r>
      </w:ins>
      <w:del w:id="9" w:author="Zienab Ahmed" w:date="2024-07-15T18:12:00Z">
        <w:r w:rsidRPr="00C618A8" w:rsidDel="005172A4">
          <w:delText>e</w:delText>
        </w:r>
      </w:del>
      <w:r w:rsidRPr="00C618A8">
        <w:t xml:space="preserve">gyptian pea </w:t>
      </w:r>
      <w:ins w:id="10" w:author="Zienab Ahmed" w:date="2024-07-15T18:12:00Z">
        <w:r w:rsidR="005172A4">
          <w:t>(</w:t>
        </w:r>
        <w:proofErr w:type="spellStart"/>
        <w:r w:rsidR="005172A4">
          <w:t>Humos</w:t>
        </w:r>
        <w:proofErr w:type="spellEnd"/>
        <w:r w:rsidR="005172A4">
          <w:t xml:space="preserve">) </w:t>
        </w:r>
      </w:ins>
      <w:r w:rsidR="00CF1D25">
        <w:t xml:space="preserve">and is </w:t>
      </w:r>
      <w:r w:rsidRPr="00C618A8">
        <w:t>one of the earliest cultivated legumes. Chickpea is the third most important pulse crop globally, after common bean and pea.</w:t>
      </w:r>
      <w:r w:rsidR="00CF1D25" w:rsidRPr="00CF1D25">
        <w:t xml:space="preserve"> </w:t>
      </w:r>
      <w:r w:rsidR="00CF1D25" w:rsidRPr="003974FC">
        <w:t>Globally it is grown on a 159.66 lakh ha area, with a total production of 182.25 lakh tonnes (</w:t>
      </w:r>
      <w:r w:rsidR="00CF1D25">
        <w:t>Anon.</w:t>
      </w:r>
      <w:r w:rsidR="00CF1D25" w:rsidRPr="003974FC">
        <w:t>,</w:t>
      </w:r>
      <w:r w:rsidR="00CF1D25">
        <w:t xml:space="preserve"> </w:t>
      </w:r>
      <w:r w:rsidR="00CF1D25" w:rsidRPr="003974FC">
        <w:t xml:space="preserve">2022) and an average productivity of 1356 kg/ha. According to </w:t>
      </w:r>
      <w:r w:rsidR="00D35F2C" w:rsidRPr="003974FC">
        <w:t xml:space="preserve">India </w:t>
      </w:r>
      <w:del w:id="11" w:author="Zienab Ahmed" w:date="2024-07-15T18:13:00Z">
        <w:r w:rsidR="00D35F2C" w:rsidRPr="003974FC" w:rsidDel="005172A4">
          <w:delText>stat</w:delText>
        </w:r>
        <w:r w:rsidR="00CF1D25" w:rsidRPr="003974FC" w:rsidDel="005172A4">
          <w:delText xml:space="preserve"> </w:delText>
        </w:r>
      </w:del>
      <w:ins w:id="12" w:author="Zienab Ahmed" w:date="2024-07-15T18:13:00Z">
        <w:r w:rsidR="005172A4">
          <w:t>STAT</w:t>
        </w:r>
        <w:r w:rsidR="005172A4" w:rsidRPr="003974FC">
          <w:t xml:space="preserve"> </w:t>
        </w:r>
      </w:ins>
      <w:r w:rsidR="00CF1D25" w:rsidRPr="003974FC">
        <w:t>(MOAFW), in the year 2021–</w:t>
      </w:r>
      <w:ins w:id="13" w:author="Zienab Ahmed" w:date="2024-07-15T18:13:00Z">
        <w:r w:rsidR="005172A4">
          <w:t>20</w:t>
        </w:r>
      </w:ins>
      <w:r w:rsidR="00CF1D25" w:rsidRPr="003974FC">
        <w:t>22</w:t>
      </w:r>
      <w:ins w:id="14" w:author="Zienab Ahmed" w:date="2024-07-15T18:13:00Z">
        <w:r w:rsidR="005172A4">
          <w:t>,</w:t>
        </w:r>
      </w:ins>
      <w:del w:id="15" w:author="Zienab Ahmed" w:date="2024-07-15T18:13:00Z">
        <w:r w:rsidR="00CF1D25" w:rsidDel="005172A4">
          <w:delText>.</w:delText>
        </w:r>
      </w:del>
      <w:r w:rsidR="00CF1D25" w:rsidRPr="0048240C">
        <w:t xml:space="preserve"> </w:t>
      </w:r>
      <w:r w:rsidR="00CF1D25" w:rsidRPr="003974FC">
        <w:t>Madhya</w:t>
      </w:r>
      <w:r w:rsidR="00CF1D25">
        <w:t xml:space="preserve"> Pradesh stands first place in area production productivity in chickpea followed by Maharashtra (Anon.</w:t>
      </w:r>
      <w:r w:rsidR="00D35F2C">
        <w:t>, 2022</w:t>
      </w:r>
      <w:r w:rsidR="00CF1D25">
        <w:t>).</w:t>
      </w:r>
      <w:r w:rsidRPr="00C618A8">
        <w:t xml:space="preserve"> Chickpea is a good source of </w:t>
      </w:r>
      <w:r w:rsidR="00CF1D25">
        <w:t xml:space="preserve">protein with </w:t>
      </w:r>
      <w:r w:rsidRPr="00C618A8">
        <w:t xml:space="preserve">significant amounts of all the essential amino acids. Starch is the major storage carbohydrate for simple sugars like glucose and sucrose. Though chickpea has a </w:t>
      </w:r>
      <w:r w:rsidRPr="00C618A8">
        <w:lastRenderedPageBreak/>
        <w:t xml:space="preserve">low lipid content, it is rich in nutritionally important unsaturated fatty acids. Chickpea is also a good source of nutrients like calcium, magnesium, phosphorus, and especially potassium. </w:t>
      </w:r>
    </w:p>
    <w:p w14:paraId="0B7D74E4" w14:textId="77777777" w:rsidR="0048240C" w:rsidRDefault="0048240C" w:rsidP="0048240C">
      <w:pPr>
        <w:pStyle w:val="NormalWeb"/>
        <w:spacing w:before="240" w:beforeAutospacing="0" w:after="240" w:afterAutospacing="0" w:line="360" w:lineRule="auto"/>
        <w:ind w:firstLine="720"/>
        <w:jc w:val="both"/>
      </w:pPr>
      <w:r w:rsidRPr="003974FC">
        <w:t>Chickpea productivity is restricted by a number of abiotic and biotic variables. Drought is the most significant abiotic constraint on chickpea production. The availability of soil moisture decreases over time during a terminal drought, potentially resulting in severe drought s</w:t>
      </w:r>
      <w:r w:rsidR="00CF1D25">
        <w:t>tress later in crop development</w:t>
      </w:r>
      <w:r w:rsidRPr="003974FC">
        <w:t xml:space="preserve">. Chickpeas are suffering from terminal drought stress due to </w:t>
      </w:r>
      <w:r>
        <w:t xml:space="preserve">its </w:t>
      </w:r>
      <w:r w:rsidRPr="003974FC">
        <w:t>cultivation on marginal terrain.</w:t>
      </w:r>
      <w:r w:rsidR="00D07D3F" w:rsidRPr="00D07D3F">
        <w:t xml:space="preserve"> </w:t>
      </w:r>
      <w:r w:rsidR="00D07D3F" w:rsidRPr="003974FC">
        <w:t>(</w:t>
      </w:r>
      <w:proofErr w:type="spellStart"/>
      <w:r w:rsidR="00D07D3F" w:rsidRPr="003974FC">
        <w:t>Martignago</w:t>
      </w:r>
      <w:proofErr w:type="spellEnd"/>
      <w:r w:rsidR="00D07D3F" w:rsidRPr="003974FC">
        <w:t xml:space="preserve"> </w:t>
      </w:r>
      <w:r w:rsidR="00D07D3F" w:rsidRPr="006502B0">
        <w:rPr>
          <w:rStyle w:val="Emphasis"/>
        </w:rPr>
        <w:t>et al</w:t>
      </w:r>
      <w:r w:rsidR="00D07D3F" w:rsidRPr="003974FC">
        <w:t>., 2020)</w:t>
      </w:r>
      <w:r w:rsidR="00D07D3F">
        <w:t>.</w:t>
      </w:r>
    </w:p>
    <w:p w14:paraId="66F9F75D" w14:textId="190D479F" w:rsidR="00463708" w:rsidRDefault="00D07D3F" w:rsidP="00C339C4">
      <w:pPr>
        <w:pStyle w:val="NormalWeb"/>
        <w:spacing w:before="240" w:beforeAutospacing="0" w:after="240" w:afterAutospacing="0" w:line="360" w:lineRule="auto"/>
        <w:ind w:firstLine="720"/>
        <w:jc w:val="both"/>
      </w:pPr>
      <w:r w:rsidRPr="00AE5136">
        <w:t>Low moisture availability</w:t>
      </w:r>
      <w:r w:rsidRPr="008438B4">
        <w:t xml:space="preserve"> at sowing stag</w:t>
      </w:r>
      <w:r w:rsidR="00CF1D25">
        <w:t>e adversely affects germination and</w:t>
      </w:r>
      <w:r w:rsidRPr="008438B4">
        <w:t xml:space="preserve"> seedling </w:t>
      </w:r>
      <w:commentRangeStart w:id="16"/>
      <w:r w:rsidRPr="008438B4">
        <w:t>establishment</w:t>
      </w:r>
      <w:commentRangeEnd w:id="16"/>
      <w:r w:rsidR="005172A4">
        <w:rPr>
          <w:rStyle w:val="CommentReference"/>
          <w:rFonts w:ascii="Calibri" w:eastAsia="Calibri" w:hAnsi="Calibri"/>
          <w:lang w:eastAsia="en-US"/>
        </w:rPr>
        <w:commentReference w:id="16"/>
      </w:r>
      <w:ins w:id="17" w:author="Zienab Ahmed" w:date="2024-07-15T18:14:00Z">
        <w:r w:rsidR="005172A4">
          <w:t xml:space="preserve"> (</w:t>
        </w:r>
      </w:ins>
      <w:ins w:id="18" w:author="Zienab Ahmed" w:date="2024-07-15T18:15:00Z">
        <w:r w:rsidR="005172A4">
          <w:t>Hassan et al., 2023</w:t>
        </w:r>
      </w:ins>
      <w:ins w:id="19" w:author="Zienab Ahmed" w:date="2024-07-15T18:18:00Z">
        <w:r w:rsidR="005172A4">
          <w:t>a</w:t>
        </w:r>
      </w:ins>
      <w:ins w:id="20" w:author="Zienab Ahmed" w:date="2024-07-15T18:15:00Z">
        <w:r w:rsidR="005172A4">
          <w:t>)</w:t>
        </w:r>
      </w:ins>
      <w:r w:rsidRPr="008438B4">
        <w:t>.</w:t>
      </w:r>
      <w:r w:rsidR="00463708" w:rsidRPr="008438B4">
        <w:t xml:space="preserve"> Considering the ongoing climate change as well as the gradual decline of available water resources, research efforts towards developing of drought tolerant germplasm is of paramount </w:t>
      </w:r>
      <w:commentRangeStart w:id="21"/>
      <w:r w:rsidR="00463708" w:rsidRPr="008438B4">
        <w:t>importance</w:t>
      </w:r>
      <w:commentRangeEnd w:id="21"/>
      <w:r w:rsidR="005172A4">
        <w:rPr>
          <w:rStyle w:val="CommentReference"/>
          <w:rFonts w:ascii="Calibri" w:eastAsia="Calibri" w:hAnsi="Calibri"/>
          <w:lang w:eastAsia="en-US"/>
        </w:rPr>
        <w:commentReference w:id="21"/>
      </w:r>
      <w:ins w:id="22" w:author="Zienab Ahmed" w:date="2024-07-15T18:16:00Z">
        <w:r w:rsidR="005172A4">
          <w:t xml:space="preserve"> (Khalil et al., 2022)</w:t>
        </w:r>
      </w:ins>
      <w:r w:rsidR="00463708" w:rsidRPr="008438B4">
        <w:t xml:space="preserve">. Breeding for </w:t>
      </w:r>
      <w:r w:rsidR="00CF1D25">
        <w:t>drought tolerance</w:t>
      </w:r>
      <w:r w:rsidR="00463708" w:rsidRPr="008438B4">
        <w:t xml:space="preserve"> </w:t>
      </w:r>
      <w:r w:rsidR="00C339C4">
        <w:t>by</w:t>
      </w:r>
      <w:r w:rsidR="00463708" w:rsidRPr="008438B4">
        <w:t xml:space="preserve"> evaluation of yield performance under water-deficit stre</w:t>
      </w:r>
      <w:r w:rsidR="00C339C4">
        <w:t>ss conditions in the field is a difficult</w:t>
      </w:r>
      <w:r w:rsidR="00463708" w:rsidRPr="008438B4">
        <w:t xml:space="preserve"> procedure due to the difficulties both in terms of obtaining homogeneous stress conditions and identifying drought tolerant genotypes</w:t>
      </w:r>
      <w:r w:rsidR="00C339C4">
        <w:t xml:space="preserve"> </w:t>
      </w:r>
      <w:r w:rsidR="00463708" w:rsidRPr="008438B4">
        <w:t xml:space="preserve"> (</w:t>
      </w:r>
      <w:proofErr w:type="spellStart"/>
      <w:r w:rsidR="00463708" w:rsidRPr="008438B4">
        <w:t>Shaheen</w:t>
      </w:r>
      <w:proofErr w:type="spellEnd"/>
      <w:r w:rsidR="00463708" w:rsidRPr="008438B4">
        <w:t xml:space="preserve"> and Hood-</w:t>
      </w:r>
      <w:proofErr w:type="spellStart"/>
      <w:r w:rsidR="00463708" w:rsidRPr="008438B4">
        <w:t>Nowotny</w:t>
      </w:r>
      <w:proofErr w:type="spellEnd"/>
      <w:r w:rsidR="00463708" w:rsidRPr="008438B4">
        <w:t>, 2005)</w:t>
      </w:r>
      <w:r w:rsidR="00C339C4" w:rsidRPr="00C339C4">
        <w:t xml:space="preserve"> </w:t>
      </w:r>
      <w:r w:rsidR="00C339C4" w:rsidRPr="008438B4">
        <w:t>is rather slow and laborious</w:t>
      </w:r>
      <w:r w:rsidR="00463708" w:rsidRPr="008438B4">
        <w:t xml:space="preserve">. As an alternative, Richards (1978) </w:t>
      </w:r>
      <w:r w:rsidR="00C339C4">
        <w:t>marked</w:t>
      </w:r>
      <w:r w:rsidR="00463708" w:rsidRPr="008438B4">
        <w:t xml:space="preserve"> germination phase as the most sensitive stage in chickpea lifecycle and proposed that </w:t>
      </w:r>
      <w:r w:rsidR="00C339C4">
        <w:t>screening</w:t>
      </w:r>
      <w:r w:rsidR="00463708" w:rsidRPr="008438B4">
        <w:t xml:space="preserve"> at this phase </w:t>
      </w:r>
      <w:r w:rsidR="00C339C4">
        <w:t>brings suitable genotype</w:t>
      </w:r>
      <w:r w:rsidR="00463708" w:rsidRPr="008438B4">
        <w:t xml:space="preserve"> for drought tolerance. Further, seedling vigour index, which combines seed germination rate with </w:t>
      </w:r>
      <w:r w:rsidR="00C339C4">
        <w:t>seedling length</w:t>
      </w:r>
      <w:r w:rsidR="00463708" w:rsidRPr="008438B4">
        <w:t xml:space="preserve"> is a </w:t>
      </w:r>
      <w:r w:rsidR="00C339C4">
        <w:t>suitable</w:t>
      </w:r>
      <w:r w:rsidR="00463708" w:rsidRPr="008438B4">
        <w:t xml:space="preserve"> index for </w:t>
      </w:r>
      <w:r w:rsidR="00C339C4">
        <w:t>selecting</w:t>
      </w:r>
      <w:r w:rsidR="00463708" w:rsidRPr="008438B4">
        <w:t xml:space="preserve"> drought tolerance at germination (</w:t>
      </w:r>
      <w:proofErr w:type="spellStart"/>
      <w:r w:rsidR="00463708" w:rsidRPr="008438B4">
        <w:t>Siahsar</w:t>
      </w:r>
      <w:proofErr w:type="spellEnd"/>
      <w:r w:rsidR="00463708" w:rsidRPr="008438B4">
        <w:t xml:space="preserve"> et al., 2010). In vitro screening </w:t>
      </w:r>
      <w:r w:rsidR="00C339C4">
        <w:t>finds</w:t>
      </w:r>
      <w:r w:rsidR="00463708" w:rsidRPr="008438B4">
        <w:t xml:space="preserve"> an alternative method that is </w:t>
      </w:r>
      <w:r w:rsidR="00C339C4">
        <w:t>useful</w:t>
      </w:r>
      <w:r w:rsidR="00463708" w:rsidRPr="008438B4">
        <w:t xml:space="preserve"> over the </w:t>
      </w:r>
      <w:r w:rsidR="00C339C4">
        <w:t>traditional</w:t>
      </w:r>
      <w:r w:rsidR="00463708" w:rsidRPr="008438B4">
        <w:t xml:space="preserve"> approaches as it is </w:t>
      </w:r>
      <w:r w:rsidR="00C339C4">
        <w:t>reliable</w:t>
      </w:r>
      <w:r w:rsidR="00463708" w:rsidRPr="008438B4">
        <w:t xml:space="preserve"> and time-effective. </w:t>
      </w:r>
      <w:r w:rsidR="00C339C4">
        <w:t>In this method</w:t>
      </w:r>
      <w:r w:rsidR="00463708" w:rsidRPr="008438B4">
        <w:t xml:space="preserve">, stress is </w:t>
      </w:r>
      <w:r w:rsidR="00C339C4">
        <w:t>induced</w:t>
      </w:r>
      <w:r w:rsidR="00463708" w:rsidRPr="008438B4">
        <w:t xml:space="preserve"> through the use of </w:t>
      </w:r>
      <w:r w:rsidR="00732193">
        <w:t>osmotic solutions, among which P</w:t>
      </w:r>
      <w:r w:rsidR="00463708" w:rsidRPr="008438B4">
        <w:t>olyethylene glycol</w:t>
      </w:r>
      <w:r w:rsidR="00732193">
        <w:t xml:space="preserve"> (PEG)</w:t>
      </w:r>
      <w:r w:rsidR="00463708" w:rsidRPr="008438B4">
        <w:t xml:space="preserve"> has proven a</w:t>
      </w:r>
      <w:r w:rsidR="00732193">
        <w:t xml:space="preserve">s potential </w:t>
      </w:r>
      <w:commentRangeStart w:id="23"/>
      <w:r w:rsidR="00732193">
        <w:t>source</w:t>
      </w:r>
      <w:commentRangeEnd w:id="23"/>
      <w:r w:rsidR="005172A4">
        <w:rPr>
          <w:rStyle w:val="CommentReference"/>
          <w:rFonts w:ascii="Calibri" w:eastAsia="Calibri" w:hAnsi="Calibri"/>
          <w:lang w:eastAsia="en-US"/>
        </w:rPr>
        <w:commentReference w:id="23"/>
      </w:r>
      <w:ins w:id="24" w:author="Zienab Ahmed" w:date="2024-07-15T18:18:00Z">
        <w:r w:rsidR="005172A4">
          <w:t xml:space="preserve"> (Hassan et al., 2023b)</w:t>
        </w:r>
      </w:ins>
      <w:r w:rsidR="00463708" w:rsidRPr="008438B4">
        <w:t xml:space="preserve">. </w:t>
      </w:r>
      <w:r w:rsidR="00732193">
        <w:t>PEG</w:t>
      </w:r>
      <w:r w:rsidR="00463708" w:rsidRPr="008438B4">
        <w:t xml:space="preserve"> is capable of </w:t>
      </w:r>
      <w:r w:rsidR="00732193">
        <w:t>imposing</w:t>
      </w:r>
      <w:r w:rsidR="00463708" w:rsidRPr="008438B4">
        <w:t xml:space="preserve"> water stress </w:t>
      </w:r>
      <w:r w:rsidR="00732193">
        <w:t>by</w:t>
      </w:r>
      <w:r w:rsidR="00463708" w:rsidRPr="008438B4">
        <w:t xml:space="preserve"> decreasing the osmotic potential without </w:t>
      </w:r>
      <w:r w:rsidR="00732193">
        <w:t>entering</w:t>
      </w:r>
      <w:r w:rsidR="00463708" w:rsidRPr="008438B4">
        <w:t xml:space="preserve"> into the plant cells (Rai et al., 2011).</w:t>
      </w:r>
      <w:r w:rsidR="008438B4" w:rsidRPr="008438B4">
        <w:t xml:space="preserve"> </w:t>
      </w:r>
      <w:r w:rsidR="00463708" w:rsidRPr="008438B4">
        <w:t xml:space="preserve">The objective of this experiment was to study the effect of PEG-induced drought stress in germination and seedling vigour index as parameters for </w:t>
      </w:r>
      <w:r w:rsidR="00732193">
        <w:t xml:space="preserve">screening </w:t>
      </w:r>
      <w:r w:rsidR="00463708" w:rsidRPr="008438B4">
        <w:t xml:space="preserve">chickpea genotypes </w:t>
      </w:r>
      <w:r w:rsidR="00732193">
        <w:t xml:space="preserve">in selecting drought tolerance which could </w:t>
      </w:r>
      <w:r w:rsidR="00463708" w:rsidRPr="00AE5136">
        <w:t>to be employed for breeding purposes or for commercial use.</w:t>
      </w:r>
    </w:p>
    <w:p w14:paraId="1E938EE4" w14:textId="77777777" w:rsidR="0075599E" w:rsidRPr="008438B4" w:rsidRDefault="0075599E" w:rsidP="0075599E">
      <w:pPr>
        <w:pStyle w:val="NormalWeb"/>
        <w:spacing w:before="240" w:beforeAutospacing="0" w:after="240" w:afterAutospacing="0" w:line="360" w:lineRule="auto"/>
        <w:jc w:val="both"/>
        <w:rPr>
          <w:b/>
        </w:rPr>
      </w:pPr>
      <w:r w:rsidRPr="008438B4">
        <w:rPr>
          <w:b/>
        </w:rPr>
        <w:t>Materials and methodology</w:t>
      </w:r>
    </w:p>
    <w:p w14:paraId="1DDD8E15" w14:textId="2D8167E5" w:rsidR="0075599E" w:rsidRPr="0075599E" w:rsidRDefault="0075599E" w:rsidP="0075599E">
      <w:pPr>
        <w:autoSpaceDE w:val="0"/>
        <w:autoSpaceDN w:val="0"/>
        <w:adjustRightInd w:val="0"/>
        <w:spacing w:before="240" w:after="240" w:line="360" w:lineRule="auto"/>
        <w:ind w:right="149" w:firstLine="720"/>
        <w:jc w:val="both"/>
        <w:rPr>
          <w:rFonts w:ascii="Times New Roman" w:hAnsi="Times New Roman"/>
          <w:bCs/>
          <w:sz w:val="24"/>
          <w:szCs w:val="24"/>
        </w:rPr>
      </w:pPr>
      <w:r w:rsidRPr="003974FC">
        <w:rPr>
          <w:rFonts w:ascii="Times New Roman" w:hAnsi="Times New Roman"/>
          <w:bCs/>
          <w:sz w:val="24"/>
          <w:szCs w:val="24"/>
        </w:rPr>
        <w:lastRenderedPageBreak/>
        <w:t>The germination study conducted in seed unit laboratory, Department of seed science and technology, UAS, Dharwad. During (202</w:t>
      </w:r>
      <w:r>
        <w:rPr>
          <w:rFonts w:ascii="Times New Roman" w:hAnsi="Times New Roman"/>
          <w:bCs/>
          <w:sz w:val="24"/>
          <w:szCs w:val="24"/>
        </w:rPr>
        <w:t>1</w:t>
      </w:r>
      <w:r w:rsidRPr="003974FC">
        <w:rPr>
          <w:rFonts w:ascii="Times New Roman" w:hAnsi="Times New Roman"/>
          <w:bCs/>
          <w:sz w:val="24"/>
          <w:szCs w:val="24"/>
        </w:rPr>
        <w:t xml:space="preserve">). </w:t>
      </w:r>
      <w:r w:rsidRPr="003974FC">
        <w:rPr>
          <w:rFonts w:ascii="Times New Roman" w:hAnsi="Times New Roman"/>
          <w:sz w:val="24"/>
          <w:szCs w:val="24"/>
        </w:rPr>
        <w:t>The experimental application of poly ethylene glycol (PEG) has proven its ability to mimic drought stress conditions by generating osmotic stress, resulting in a decrease in plant water potential. In order to assess the response of chickpea genotypes across different PEG concentrations, twenty</w:t>
      </w:r>
      <w:ins w:id="25" w:author="Zienab Ahmed" w:date="2024-07-15T18:19:00Z">
        <w:r w:rsidR="005172A4">
          <w:rPr>
            <w:rFonts w:ascii="Times New Roman" w:hAnsi="Times New Roman"/>
            <w:sz w:val="24"/>
            <w:szCs w:val="24"/>
          </w:rPr>
          <w:t>-</w:t>
        </w:r>
      </w:ins>
      <w:del w:id="26" w:author="Zienab Ahmed" w:date="2024-07-15T18:19:00Z">
        <w:r w:rsidDel="005172A4">
          <w:rPr>
            <w:rFonts w:ascii="Times New Roman" w:hAnsi="Times New Roman"/>
            <w:sz w:val="24"/>
            <w:szCs w:val="24"/>
          </w:rPr>
          <w:delText xml:space="preserve"> </w:delText>
        </w:r>
      </w:del>
      <w:r w:rsidRPr="003974FC">
        <w:rPr>
          <w:rFonts w:ascii="Times New Roman" w:hAnsi="Times New Roman"/>
          <w:sz w:val="24"/>
          <w:szCs w:val="24"/>
        </w:rPr>
        <w:t xml:space="preserve">seven chickpea genotypes were characterized under four osmotic stress condition by subjecting the seeds of chickpea genotypes to polyethylene glycol treatments along with control </w:t>
      </w:r>
      <w:r w:rsidRPr="003974FC">
        <w:rPr>
          <w:rFonts w:ascii="Times New Roman" w:hAnsi="Times New Roman"/>
          <w:i/>
          <w:iCs/>
          <w:sz w:val="24"/>
          <w:szCs w:val="24"/>
        </w:rPr>
        <w:t>Viz</w:t>
      </w:r>
      <w:r w:rsidRPr="003974FC">
        <w:rPr>
          <w:rFonts w:ascii="Times New Roman" w:hAnsi="Times New Roman"/>
          <w:sz w:val="24"/>
          <w:szCs w:val="24"/>
        </w:rPr>
        <w:t xml:space="preserve">., 0% (Control) ,5% (-0.05 MPa),10% (-0.148 MPa),15% (-0.295 MPa) and 20% (-0.491 MPa). This experiment aids in </w:t>
      </w:r>
      <w:proofErr w:type="spellStart"/>
      <w:r w:rsidRPr="003974FC">
        <w:rPr>
          <w:rFonts w:ascii="Times New Roman" w:hAnsi="Times New Roman"/>
          <w:sz w:val="24"/>
          <w:szCs w:val="24"/>
        </w:rPr>
        <w:t>analyzing</w:t>
      </w:r>
      <w:proofErr w:type="spellEnd"/>
      <w:r w:rsidRPr="003974FC">
        <w:rPr>
          <w:rFonts w:ascii="Times New Roman" w:hAnsi="Times New Roman"/>
          <w:sz w:val="24"/>
          <w:szCs w:val="24"/>
        </w:rPr>
        <w:t xml:space="preserve"> the germination percentage and seedling growth behaviour of all the examined chickpea genotypes across various osmotic stress levels. Based on the performance displayed by these genotypes, fifteen specific chickpea genotypes were chosen for further field evaluation. The concentrations of PEG-6000 required to obtaining these values were determined by using the equation of Michel and Kaufmann (1973).</w:t>
      </w:r>
      <w:r w:rsidRPr="0075599E">
        <w:rPr>
          <w:rFonts w:ascii="Times New Roman" w:hAnsi="Times New Roman"/>
          <w:sz w:val="24"/>
          <w:szCs w:val="24"/>
        </w:rPr>
        <w:t xml:space="preserve"> </w:t>
      </w:r>
      <w:r w:rsidRPr="003974FC">
        <w:rPr>
          <w:rFonts w:ascii="Times New Roman" w:hAnsi="Times New Roman"/>
          <w:sz w:val="24"/>
          <w:szCs w:val="24"/>
        </w:rPr>
        <w:t>The experiment was laid out in a completely randomized design (CRD) with two replications.</w:t>
      </w:r>
    </w:p>
    <w:p w14:paraId="57A07985" w14:textId="77777777" w:rsidR="0075599E" w:rsidRPr="003974FC" w:rsidRDefault="0075599E" w:rsidP="0075599E">
      <w:pPr>
        <w:autoSpaceDE w:val="0"/>
        <w:autoSpaceDN w:val="0"/>
        <w:adjustRightInd w:val="0"/>
        <w:spacing w:before="240" w:after="240" w:line="360" w:lineRule="auto"/>
        <w:jc w:val="center"/>
        <w:rPr>
          <w:rFonts w:ascii="Times New Roman" w:hAnsi="Times New Roman"/>
          <w:sz w:val="24"/>
          <w:szCs w:val="24"/>
        </w:rPr>
      </w:pPr>
      <w:proofErr w:type="spellStart"/>
      <w:r w:rsidRPr="003974FC">
        <w:rPr>
          <w:rFonts w:ascii="Times New Roman" w:hAnsi="Times New Roman"/>
          <w:sz w:val="24"/>
          <w:szCs w:val="24"/>
        </w:rPr>
        <w:t>Ψs</w:t>
      </w:r>
      <w:proofErr w:type="spellEnd"/>
      <w:r w:rsidRPr="003974FC">
        <w:rPr>
          <w:rFonts w:ascii="Times New Roman" w:hAnsi="Times New Roman"/>
          <w:sz w:val="24"/>
          <w:szCs w:val="24"/>
        </w:rPr>
        <w:t xml:space="preserve"> = - (1.18 × 10</w:t>
      </w:r>
      <w:r w:rsidRPr="003974FC">
        <w:rPr>
          <w:rFonts w:ascii="Times New Roman" w:hAnsi="Times New Roman"/>
          <w:sz w:val="24"/>
          <w:szCs w:val="24"/>
          <w:vertAlign w:val="superscript"/>
        </w:rPr>
        <w:t>–2</w:t>
      </w:r>
      <w:r w:rsidRPr="003974FC">
        <w:rPr>
          <w:rFonts w:ascii="Times New Roman" w:hAnsi="Times New Roman"/>
          <w:sz w:val="24"/>
          <w:szCs w:val="24"/>
        </w:rPr>
        <w:t>) C - (1.18 × 10</w:t>
      </w:r>
      <w:r w:rsidRPr="003974FC">
        <w:rPr>
          <w:rFonts w:ascii="Times New Roman" w:hAnsi="Times New Roman"/>
          <w:sz w:val="24"/>
          <w:szCs w:val="24"/>
          <w:vertAlign w:val="superscript"/>
        </w:rPr>
        <w:t>–4</w:t>
      </w:r>
      <w:r w:rsidRPr="003974FC">
        <w:rPr>
          <w:rFonts w:ascii="Times New Roman" w:hAnsi="Times New Roman"/>
          <w:sz w:val="24"/>
          <w:szCs w:val="24"/>
        </w:rPr>
        <w:t>) C</w:t>
      </w:r>
      <w:r w:rsidRPr="003974FC">
        <w:rPr>
          <w:rFonts w:ascii="Times New Roman" w:hAnsi="Times New Roman"/>
          <w:sz w:val="24"/>
          <w:szCs w:val="24"/>
          <w:vertAlign w:val="subscript"/>
        </w:rPr>
        <w:t>2</w:t>
      </w:r>
      <w:r w:rsidRPr="003974FC">
        <w:rPr>
          <w:rFonts w:ascii="Times New Roman" w:hAnsi="Times New Roman"/>
          <w:sz w:val="24"/>
          <w:szCs w:val="24"/>
        </w:rPr>
        <w:t xml:space="preserve"> + (2.67 × 10</w:t>
      </w:r>
      <w:r w:rsidRPr="003974FC">
        <w:rPr>
          <w:rFonts w:ascii="Times New Roman" w:hAnsi="Times New Roman"/>
          <w:sz w:val="24"/>
          <w:szCs w:val="24"/>
          <w:vertAlign w:val="superscript"/>
        </w:rPr>
        <w:t>–4</w:t>
      </w:r>
      <w:r w:rsidRPr="003974FC">
        <w:rPr>
          <w:rFonts w:ascii="Times New Roman" w:hAnsi="Times New Roman"/>
          <w:sz w:val="24"/>
          <w:szCs w:val="24"/>
        </w:rPr>
        <w:t>) CT + (8.39 × 10</w:t>
      </w:r>
      <w:r w:rsidRPr="003974FC">
        <w:rPr>
          <w:rFonts w:ascii="Times New Roman" w:hAnsi="Times New Roman"/>
          <w:sz w:val="24"/>
          <w:szCs w:val="24"/>
          <w:vertAlign w:val="superscript"/>
        </w:rPr>
        <w:t>–7</w:t>
      </w:r>
      <w:r w:rsidRPr="003974FC">
        <w:rPr>
          <w:rFonts w:ascii="Times New Roman" w:hAnsi="Times New Roman"/>
          <w:sz w:val="24"/>
          <w:szCs w:val="24"/>
        </w:rPr>
        <w:t>) C</w:t>
      </w:r>
      <w:r w:rsidRPr="003974FC">
        <w:rPr>
          <w:rFonts w:ascii="Times New Roman" w:hAnsi="Times New Roman"/>
          <w:sz w:val="24"/>
          <w:szCs w:val="24"/>
          <w:vertAlign w:val="subscript"/>
        </w:rPr>
        <w:t>2</w:t>
      </w:r>
      <w:r w:rsidRPr="003974FC">
        <w:rPr>
          <w:rFonts w:ascii="Times New Roman" w:hAnsi="Times New Roman"/>
          <w:sz w:val="24"/>
          <w:szCs w:val="24"/>
        </w:rPr>
        <w:t>T,</w:t>
      </w:r>
    </w:p>
    <w:p w14:paraId="4262BE81" w14:textId="77777777" w:rsidR="0075599E" w:rsidRPr="003974FC" w:rsidRDefault="0075599E" w:rsidP="0075599E">
      <w:pPr>
        <w:autoSpaceDE w:val="0"/>
        <w:autoSpaceDN w:val="0"/>
        <w:adjustRightInd w:val="0"/>
        <w:spacing w:before="240" w:after="240" w:line="360" w:lineRule="auto"/>
        <w:jc w:val="both"/>
        <w:rPr>
          <w:rFonts w:ascii="Times New Roman" w:hAnsi="Times New Roman"/>
          <w:sz w:val="24"/>
          <w:szCs w:val="24"/>
        </w:rPr>
      </w:pPr>
      <w:r w:rsidRPr="003974FC">
        <w:rPr>
          <w:rFonts w:ascii="Times New Roman" w:hAnsi="Times New Roman"/>
          <w:sz w:val="24"/>
          <w:szCs w:val="24"/>
        </w:rPr>
        <w:t xml:space="preserve">   Where </w:t>
      </w:r>
      <w:proofErr w:type="spellStart"/>
      <w:r w:rsidRPr="003974FC">
        <w:rPr>
          <w:rFonts w:ascii="Times New Roman" w:hAnsi="Times New Roman"/>
          <w:sz w:val="24"/>
          <w:szCs w:val="24"/>
        </w:rPr>
        <w:t>Ψs</w:t>
      </w:r>
      <w:proofErr w:type="spellEnd"/>
      <w:r w:rsidRPr="003974FC">
        <w:rPr>
          <w:rFonts w:ascii="Times New Roman" w:hAnsi="Times New Roman"/>
          <w:sz w:val="24"/>
          <w:szCs w:val="24"/>
        </w:rPr>
        <w:t xml:space="preserve"> = osmotic potential (MPa) </w:t>
      </w:r>
    </w:p>
    <w:p w14:paraId="613336E0" w14:textId="77777777" w:rsidR="0075599E" w:rsidRPr="003974FC" w:rsidRDefault="0075599E" w:rsidP="0075599E">
      <w:pPr>
        <w:autoSpaceDE w:val="0"/>
        <w:autoSpaceDN w:val="0"/>
        <w:adjustRightInd w:val="0"/>
        <w:spacing w:before="240" w:after="240" w:line="360" w:lineRule="auto"/>
        <w:jc w:val="both"/>
        <w:rPr>
          <w:rFonts w:ascii="Times New Roman" w:hAnsi="Times New Roman"/>
          <w:sz w:val="24"/>
          <w:szCs w:val="24"/>
        </w:rPr>
      </w:pPr>
      <w:r w:rsidRPr="003974FC">
        <w:rPr>
          <w:rFonts w:ascii="Times New Roman" w:hAnsi="Times New Roman"/>
          <w:sz w:val="24"/>
          <w:szCs w:val="24"/>
        </w:rPr>
        <w:t xml:space="preserve"> </w:t>
      </w:r>
      <w:r>
        <w:rPr>
          <w:rFonts w:ascii="Times New Roman" w:hAnsi="Times New Roman"/>
          <w:sz w:val="24"/>
          <w:szCs w:val="24"/>
        </w:rPr>
        <w:tab/>
        <w:t xml:space="preserve">  </w:t>
      </w:r>
      <w:r w:rsidRPr="003974FC">
        <w:rPr>
          <w:rFonts w:ascii="Times New Roman" w:hAnsi="Times New Roman"/>
          <w:sz w:val="24"/>
          <w:szCs w:val="24"/>
        </w:rPr>
        <w:t>C = concentration (g L</w:t>
      </w:r>
      <w:r w:rsidRPr="003974FC">
        <w:rPr>
          <w:rFonts w:ascii="Times New Roman" w:hAnsi="Times New Roman"/>
          <w:sz w:val="24"/>
          <w:szCs w:val="24"/>
          <w:vertAlign w:val="superscript"/>
        </w:rPr>
        <w:t>–1</w:t>
      </w:r>
      <w:r w:rsidRPr="003974FC">
        <w:rPr>
          <w:rFonts w:ascii="Times New Roman" w:hAnsi="Times New Roman"/>
          <w:sz w:val="24"/>
          <w:szCs w:val="24"/>
        </w:rPr>
        <w:t xml:space="preserve"> PEG in water)</w:t>
      </w:r>
    </w:p>
    <w:p w14:paraId="04CD0B51" w14:textId="77777777" w:rsidR="0075599E" w:rsidRDefault="0075599E" w:rsidP="0075599E">
      <w:pPr>
        <w:autoSpaceDE w:val="0"/>
        <w:autoSpaceDN w:val="0"/>
        <w:adjustRightInd w:val="0"/>
        <w:spacing w:before="240" w:after="240" w:line="360" w:lineRule="auto"/>
        <w:ind w:right="149" w:firstLine="720"/>
        <w:jc w:val="both"/>
        <w:rPr>
          <w:rFonts w:ascii="Times New Roman" w:hAnsi="Times New Roman"/>
          <w:sz w:val="24"/>
          <w:szCs w:val="24"/>
        </w:rPr>
      </w:pPr>
      <w:r>
        <w:rPr>
          <w:rFonts w:ascii="Times New Roman" w:hAnsi="Times New Roman"/>
          <w:sz w:val="24"/>
          <w:szCs w:val="24"/>
        </w:rPr>
        <w:t xml:space="preserve">   </w:t>
      </w:r>
      <w:r w:rsidRPr="003974FC">
        <w:rPr>
          <w:rFonts w:ascii="Times New Roman" w:hAnsi="Times New Roman"/>
          <w:sz w:val="24"/>
          <w:szCs w:val="24"/>
        </w:rPr>
        <w:t>T = temperature (ºC).</w:t>
      </w:r>
    </w:p>
    <w:p w14:paraId="4937D108" w14:textId="4E7E22D1" w:rsidR="00037C73" w:rsidRDefault="0075599E" w:rsidP="00037C73">
      <w:pPr>
        <w:autoSpaceDE w:val="0"/>
        <w:autoSpaceDN w:val="0"/>
        <w:adjustRightInd w:val="0"/>
        <w:spacing w:before="240" w:after="240" w:line="360" w:lineRule="auto"/>
        <w:ind w:right="149" w:firstLine="720"/>
        <w:jc w:val="both"/>
        <w:rPr>
          <w:rFonts w:ascii="Times New Roman" w:hAnsi="Times New Roman"/>
          <w:bCs/>
          <w:sz w:val="24"/>
          <w:szCs w:val="24"/>
          <w:lang w:eastAsia="en-IN"/>
        </w:rPr>
      </w:pPr>
      <w:r w:rsidRPr="00395A6D">
        <w:rPr>
          <w:rFonts w:ascii="Times New Roman" w:hAnsi="Times New Roman"/>
          <w:iCs/>
          <w:sz w:val="24"/>
          <w:szCs w:val="24"/>
        </w:rPr>
        <w:t>JG-11</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w:t>
      </w:r>
      <w:r>
        <w:rPr>
          <w:rFonts w:ascii="Times New Roman" w:hAnsi="Times New Roman"/>
          <w:iCs/>
          <w:sz w:val="24"/>
          <w:szCs w:val="24"/>
        </w:rPr>
        <w:t xml:space="preserve"> </w:t>
      </w:r>
      <w:r w:rsidRPr="00395A6D">
        <w:rPr>
          <w:rFonts w:ascii="Times New Roman" w:hAnsi="Times New Roman"/>
          <w:iCs/>
          <w:sz w:val="24"/>
          <w:szCs w:val="24"/>
        </w:rPr>
        <w:t>111-1</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103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133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138</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1536</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225</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7050</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BGD 163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 191608</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DBGV</w:t>
      </w:r>
      <w:r>
        <w:rPr>
          <w:rFonts w:ascii="Times New Roman" w:hAnsi="Times New Roman"/>
          <w:iCs/>
          <w:sz w:val="24"/>
          <w:szCs w:val="24"/>
        </w:rPr>
        <w:t xml:space="preserve"> </w:t>
      </w:r>
      <w:r w:rsidRPr="00395A6D">
        <w:rPr>
          <w:rFonts w:ascii="Times New Roman" w:hAnsi="Times New Roman"/>
          <w:iCs/>
          <w:sz w:val="24"/>
          <w:szCs w:val="24"/>
        </w:rPr>
        <w:t>213</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w:t>
      </w:r>
      <w:r>
        <w:rPr>
          <w:rFonts w:ascii="Times New Roman" w:hAnsi="Times New Roman"/>
          <w:iCs/>
          <w:sz w:val="24"/>
          <w:szCs w:val="24"/>
        </w:rPr>
        <w:t xml:space="preserve"> </w:t>
      </w:r>
      <w:r w:rsidRPr="00395A6D">
        <w:rPr>
          <w:rFonts w:ascii="Times New Roman" w:hAnsi="Times New Roman"/>
          <w:iCs/>
          <w:sz w:val="24"/>
          <w:szCs w:val="24"/>
        </w:rPr>
        <w:t>191102</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DBGV</w:t>
      </w:r>
      <w:r>
        <w:rPr>
          <w:rFonts w:ascii="Times New Roman" w:hAnsi="Times New Roman"/>
          <w:iCs/>
          <w:sz w:val="24"/>
          <w:szCs w:val="24"/>
        </w:rPr>
        <w:t xml:space="preserve"> </w:t>
      </w:r>
      <w:r w:rsidRPr="00395A6D">
        <w:rPr>
          <w:rFonts w:ascii="Times New Roman" w:hAnsi="Times New Roman"/>
          <w:iCs/>
          <w:sz w:val="24"/>
          <w:szCs w:val="24"/>
        </w:rPr>
        <w:t>210</w:t>
      </w:r>
      <w:r>
        <w:rPr>
          <w:rFonts w:ascii="Times New Roman" w:hAnsi="Times New Roman"/>
          <w:iCs/>
          <w:sz w:val="24"/>
          <w:szCs w:val="24"/>
        </w:rPr>
        <w:t>,</w:t>
      </w:r>
      <w:r w:rsidRPr="0075599E">
        <w:rPr>
          <w:rFonts w:ascii="Times New Roman" w:hAnsi="Times New Roman"/>
          <w:iCs/>
          <w:sz w:val="24"/>
          <w:szCs w:val="24"/>
        </w:rPr>
        <w:t xml:space="preserve"> </w:t>
      </w:r>
      <w:r w:rsidRPr="00395A6D">
        <w:rPr>
          <w:rFonts w:ascii="Times New Roman" w:hAnsi="Times New Roman"/>
          <w:iCs/>
          <w:sz w:val="24"/>
          <w:szCs w:val="24"/>
        </w:rPr>
        <w:t>ICCV</w:t>
      </w:r>
      <w:r>
        <w:rPr>
          <w:rFonts w:ascii="Times New Roman" w:hAnsi="Times New Roman"/>
          <w:iCs/>
          <w:sz w:val="24"/>
          <w:szCs w:val="24"/>
        </w:rPr>
        <w:t xml:space="preserve"> </w:t>
      </w:r>
      <w:r w:rsidRPr="00395A6D">
        <w:rPr>
          <w:rFonts w:ascii="Times New Roman" w:hAnsi="Times New Roman"/>
          <w:iCs/>
          <w:sz w:val="24"/>
          <w:szCs w:val="24"/>
        </w:rPr>
        <w:t>19113</w:t>
      </w:r>
      <w:r>
        <w:rPr>
          <w:rFonts w:ascii="Times New Roman" w:hAnsi="Times New Roman"/>
          <w:iCs/>
          <w:sz w:val="24"/>
          <w:szCs w:val="24"/>
        </w:rPr>
        <w:t>,</w:t>
      </w:r>
      <w:ins w:id="27" w:author="Zienab Ahmed" w:date="2024-07-15T18:19:00Z">
        <w:r w:rsidR="005172A4">
          <w:rPr>
            <w:rFonts w:ascii="Times New Roman" w:hAnsi="Times New Roman"/>
            <w:iCs/>
            <w:sz w:val="24"/>
            <w:szCs w:val="24"/>
          </w:rPr>
          <w:t xml:space="preserve"> </w:t>
        </w:r>
      </w:ins>
      <w:r>
        <w:rPr>
          <w:rFonts w:ascii="Times New Roman" w:hAnsi="Times New Roman"/>
          <w:iCs/>
          <w:sz w:val="24"/>
          <w:szCs w:val="24"/>
        </w:rPr>
        <w:t>ICCV 21204,</w:t>
      </w:r>
      <w:ins w:id="28" w:author="Zienab Ahmed" w:date="2024-07-15T18:19:00Z">
        <w:r w:rsidR="005172A4">
          <w:rPr>
            <w:rFonts w:ascii="Times New Roman" w:hAnsi="Times New Roman"/>
            <w:iCs/>
            <w:sz w:val="24"/>
            <w:szCs w:val="24"/>
          </w:rPr>
          <w:t xml:space="preserve"> </w:t>
        </w:r>
      </w:ins>
      <w:r>
        <w:rPr>
          <w:rFonts w:ascii="Times New Roman" w:hAnsi="Times New Roman"/>
          <w:iCs/>
          <w:sz w:val="24"/>
          <w:szCs w:val="24"/>
        </w:rPr>
        <w:t>I</w:t>
      </w:r>
      <w:ins w:id="29" w:author="Zienab Ahmed" w:date="2024-07-15T18:19:00Z">
        <w:r w:rsidR="005172A4">
          <w:rPr>
            <w:rFonts w:ascii="Times New Roman" w:hAnsi="Times New Roman"/>
            <w:iCs/>
            <w:sz w:val="24"/>
            <w:szCs w:val="24"/>
          </w:rPr>
          <w:t xml:space="preserve"> </w:t>
        </w:r>
      </w:ins>
      <w:r>
        <w:rPr>
          <w:rFonts w:ascii="Times New Roman" w:hAnsi="Times New Roman"/>
          <w:iCs/>
          <w:sz w:val="24"/>
          <w:szCs w:val="24"/>
        </w:rPr>
        <w:t>CCV 19110,</w:t>
      </w:r>
      <w:ins w:id="30" w:author="Zienab Ahmed" w:date="2024-07-15T18:19:00Z">
        <w:r w:rsidR="005172A4">
          <w:rPr>
            <w:rFonts w:ascii="Times New Roman" w:hAnsi="Times New Roman"/>
            <w:iCs/>
            <w:sz w:val="24"/>
            <w:szCs w:val="24"/>
          </w:rPr>
          <w:t xml:space="preserve"> </w:t>
        </w:r>
      </w:ins>
      <w:r>
        <w:rPr>
          <w:rFonts w:ascii="Times New Roman" w:hAnsi="Times New Roman"/>
          <w:iCs/>
          <w:sz w:val="24"/>
          <w:szCs w:val="24"/>
        </w:rPr>
        <w:t>JAKI 9218</w:t>
      </w:r>
      <w:del w:id="31" w:author="Zienab Ahmed" w:date="2024-07-15T18:19:00Z">
        <w:r w:rsidDel="009A6633">
          <w:rPr>
            <w:rFonts w:ascii="Times New Roman" w:hAnsi="Times New Roman"/>
            <w:iCs/>
            <w:sz w:val="24"/>
            <w:szCs w:val="24"/>
          </w:rPr>
          <w:delText xml:space="preserve"> </w:delText>
        </w:r>
      </w:del>
      <w:r>
        <w:rPr>
          <w:rFonts w:ascii="Times New Roman" w:hAnsi="Times New Roman"/>
          <w:iCs/>
          <w:sz w:val="24"/>
          <w:szCs w:val="24"/>
        </w:rPr>
        <w:t>,</w:t>
      </w:r>
      <w:ins w:id="32" w:author="Zienab Ahmed" w:date="2024-07-15T18:19:00Z">
        <w:r w:rsidR="005172A4">
          <w:rPr>
            <w:rFonts w:ascii="Times New Roman" w:hAnsi="Times New Roman"/>
            <w:iCs/>
            <w:sz w:val="24"/>
            <w:szCs w:val="24"/>
          </w:rPr>
          <w:t xml:space="preserve"> </w:t>
        </w:r>
      </w:ins>
      <w:r>
        <w:rPr>
          <w:rFonts w:ascii="Times New Roman" w:hAnsi="Times New Roman"/>
          <w:iCs/>
          <w:sz w:val="24"/>
          <w:szCs w:val="24"/>
        </w:rPr>
        <w:t>ICCV 4958,</w:t>
      </w:r>
      <w:ins w:id="33" w:author="Zienab Ahmed" w:date="2024-07-15T18:19:00Z">
        <w:r w:rsidR="005172A4">
          <w:rPr>
            <w:rFonts w:ascii="Times New Roman" w:hAnsi="Times New Roman"/>
            <w:iCs/>
            <w:sz w:val="24"/>
            <w:szCs w:val="24"/>
          </w:rPr>
          <w:t xml:space="preserve"> </w:t>
        </w:r>
      </w:ins>
      <w:r>
        <w:rPr>
          <w:rFonts w:ascii="Times New Roman" w:hAnsi="Times New Roman"/>
          <w:iCs/>
          <w:sz w:val="24"/>
          <w:szCs w:val="24"/>
        </w:rPr>
        <w:t>ICCV 20121,</w:t>
      </w:r>
      <w:ins w:id="34" w:author="Zienab Ahmed" w:date="2024-07-15T18:19:00Z">
        <w:r w:rsidR="009A6633">
          <w:rPr>
            <w:rFonts w:ascii="Times New Roman" w:hAnsi="Times New Roman"/>
            <w:iCs/>
            <w:sz w:val="24"/>
            <w:szCs w:val="24"/>
          </w:rPr>
          <w:t xml:space="preserve"> </w:t>
        </w:r>
      </w:ins>
      <w:r>
        <w:rPr>
          <w:rFonts w:ascii="Times New Roman" w:hAnsi="Times New Roman"/>
          <w:iCs/>
          <w:sz w:val="24"/>
          <w:szCs w:val="24"/>
        </w:rPr>
        <w:t>A-1,</w:t>
      </w:r>
      <w:r w:rsidRPr="0075599E">
        <w:rPr>
          <w:rFonts w:ascii="Times New Roman" w:hAnsi="Times New Roman"/>
          <w:b/>
          <w:bCs/>
          <w:sz w:val="24"/>
          <w:szCs w:val="24"/>
          <w:lang w:eastAsia="en-IN"/>
        </w:rPr>
        <w:t xml:space="preserve"> </w:t>
      </w:r>
      <w:r w:rsidRPr="0075599E">
        <w:rPr>
          <w:rFonts w:ascii="Times New Roman" w:hAnsi="Times New Roman"/>
          <w:bCs/>
          <w:sz w:val="24"/>
          <w:szCs w:val="24"/>
          <w:lang w:eastAsia="en-IN"/>
        </w:rPr>
        <w:t>DBGV 204</w:t>
      </w:r>
      <w:r>
        <w:rPr>
          <w:rFonts w:ascii="Times New Roman" w:hAnsi="Times New Roman"/>
          <w:bCs/>
          <w:sz w:val="24"/>
          <w:szCs w:val="24"/>
          <w:lang w:eastAsia="en-IN"/>
        </w:rPr>
        <w:t>,</w:t>
      </w:r>
      <w:bookmarkStart w:id="35" w:name="_Hlk142811144"/>
      <w:r w:rsidRPr="0075599E">
        <w:rPr>
          <w:rFonts w:ascii="Times New Roman" w:hAnsi="Times New Roman"/>
          <w:b/>
          <w:bCs/>
          <w:sz w:val="24"/>
          <w:szCs w:val="24"/>
          <w:lang w:eastAsia="en-IN"/>
        </w:rPr>
        <w:t xml:space="preserve"> </w:t>
      </w:r>
      <w:r w:rsidRPr="0075599E">
        <w:rPr>
          <w:rFonts w:ascii="Times New Roman" w:hAnsi="Times New Roman"/>
          <w:bCs/>
          <w:sz w:val="24"/>
          <w:szCs w:val="24"/>
          <w:lang w:eastAsia="en-IN"/>
        </w:rPr>
        <w:t>SA 1</w:t>
      </w:r>
      <w:bookmarkEnd w:id="35"/>
      <w:r>
        <w:rPr>
          <w:rFonts w:ascii="Times New Roman" w:hAnsi="Times New Roman"/>
          <w:bCs/>
          <w:sz w:val="24"/>
          <w:szCs w:val="24"/>
          <w:lang w:eastAsia="en-IN"/>
        </w:rPr>
        <w:t>,</w:t>
      </w:r>
      <w:r w:rsidRPr="0075599E">
        <w:rPr>
          <w:rFonts w:ascii="Times New Roman" w:hAnsi="Times New Roman"/>
          <w:b/>
          <w:bCs/>
          <w:sz w:val="24"/>
          <w:szCs w:val="24"/>
          <w:lang w:eastAsia="en-IN"/>
        </w:rPr>
        <w:t xml:space="preserve"> </w:t>
      </w:r>
      <w:proofErr w:type="spellStart"/>
      <w:r w:rsidRPr="0075599E">
        <w:rPr>
          <w:rFonts w:ascii="Times New Roman" w:hAnsi="Times New Roman"/>
          <w:bCs/>
          <w:sz w:val="24"/>
          <w:szCs w:val="24"/>
          <w:lang w:eastAsia="en-IN"/>
        </w:rPr>
        <w:t>NBe</w:t>
      </w:r>
      <w:r w:rsidR="00037C73">
        <w:rPr>
          <w:rFonts w:ascii="Times New Roman" w:hAnsi="Times New Roman"/>
          <w:bCs/>
          <w:sz w:val="24"/>
          <w:szCs w:val="24"/>
          <w:lang w:eastAsia="en-IN"/>
        </w:rPr>
        <w:t>G</w:t>
      </w:r>
      <w:proofErr w:type="spellEnd"/>
      <w:r w:rsidR="00037C73">
        <w:rPr>
          <w:rFonts w:ascii="Times New Roman" w:hAnsi="Times New Roman"/>
          <w:bCs/>
          <w:sz w:val="24"/>
          <w:szCs w:val="24"/>
          <w:lang w:eastAsia="en-IN"/>
        </w:rPr>
        <w:t xml:space="preserve"> 506,</w:t>
      </w:r>
      <w:ins w:id="36" w:author="Zienab Ahmed" w:date="2024-07-15T18:19:00Z">
        <w:r w:rsidR="009A6633">
          <w:rPr>
            <w:rFonts w:ascii="Times New Roman" w:hAnsi="Times New Roman"/>
            <w:bCs/>
            <w:sz w:val="24"/>
            <w:szCs w:val="24"/>
            <w:lang w:eastAsia="en-IN"/>
          </w:rPr>
          <w:t xml:space="preserve"> </w:t>
        </w:r>
      </w:ins>
      <w:r w:rsidR="00037C73">
        <w:rPr>
          <w:rFonts w:ascii="Times New Roman" w:hAnsi="Times New Roman"/>
          <w:bCs/>
          <w:sz w:val="24"/>
          <w:szCs w:val="24"/>
          <w:lang w:eastAsia="en-IN"/>
        </w:rPr>
        <w:t>DIBG 205,</w:t>
      </w:r>
      <w:ins w:id="37" w:author="Zienab Ahmed" w:date="2024-07-15T18:19:00Z">
        <w:r w:rsidR="009A6633">
          <w:rPr>
            <w:rFonts w:ascii="Times New Roman" w:hAnsi="Times New Roman"/>
            <w:bCs/>
            <w:sz w:val="24"/>
            <w:szCs w:val="24"/>
            <w:lang w:eastAsia="en-IN"/>
          </w:rPr>
          <w:t xml:space="preserve"> </w:t>
        </w:r>
      </w:ins>
      <w:r w:rsidR="00037C73">
        <w:rPr>
          <w:rFonts w:ascii="Times New Roman" w:hAnsi="Times New Roman"/>
          <w:bCs/>
          <w:sz w:val="24"/>
          <w:szCs w:val="24"/>
          <w:lang w:eastAsia="en-IN"/>
        </w:rPr>
        <w:t>DBGV 206, ICCV 201111 and ICCV 201116</w:t>
      </w:r>
      <w:r w:rsidR="00304BFA">
        <w:rPr>
          <w:rFonts w:ascii="Times New Roman" w:hAnsi="Times New Roman"/>
          <w:bCs/>
          <w:sz w:val="24"/>
          <w:szCs w:val="24"/>
          <w:lang w:eastAsia="en-IN"/>
        </w:rPr>
        <w:t>.</w:t>
      </w:r>
    </w:p>
    <w:p w14:paraId="7D5AF8FE" w14:textId="77777777" w:rsidR="00304BFA" w:rsidRDefault="00304BFA" w:rsidP="00304BFA">
      <w:pPr>
        <w:spacing w:before="240" w:after="240" w:line="360" w:lineRule="auto"/>
        <w:ind w:firstLine="720"/>
        <w:jc w:val="both"/>
        <w:rPr>
          <w:rFonts w:ascii="Times New Roman" w:hAnsi="Times New Roman"/>
          <w:sz w:val="24"/>
          <w:szCs w:val="24"/>
        </w:rPr>
      </w:pPr>
      <w:r w:rsidRPr="003974FC">
        <w:rPr>
          <w:rFonts w:ascii="Times New Roman" w:hAnsi="Times New Roman"/>
          <w:sz w:val="24"/>
          <w:szCs w:val="24"/>
        </w:rPr>
        <w:t xml:space="preserve">Chickpea seeds were surface sterilized using sodium hypochlorite solution (2%, v/v) for 5 minutes. After that, seeds were treated with various concentrations of polyethylene glycol 6000 (PEG 6000). Distilled water was employed as a control. Two sets of 50 seeds from each genotype were evenly distributed across two </w:t>
      </w:r>
      <w:proofErr w:type="spellStart"/>
      <w:r w:rsidRPr="003974FC">
        <w:rPr>
          <w:rFonts w:ascii="Times New Roman" w:hAnsi="Times New Roman"/>
          <w:sz w:val="24"/>
          <w:szCs w:val="24"/>
        </w:rPr>
        <w:t>Germitest</w:t>
      </w:r>
      <w:proofErr w:type="spellEnd"/>
      <w:r w:rsidRPr="003974FC">
        <w:rPr>
          <w:rFonts w:ascii="Times New Roman" w:hAnsi="Times New Roman"/>
          <w:sz w:val="24"/>
          <w:szCs w:val="24"/>
        </w:rPr>
        <w:t xml:space="preserve">® germination paper sheets. These sheets were soaked with different PEG solutions in an amount equal to 2.5 times the paper's dried mass, and then rolled. These rolls were subsequently sealed in plastic containers to prevent evaporation </w:t>
      </w:r>
      <w:r w:rsidRPr="003974FC">
        <w:rPr>
          <w:rFonts w:ascii="Times New Roman" w:hAnsi="Times New Roman"/>
          <w:sz w:val="24"/>
          <w:szCs w:val="24"/>
        </w:rPr>
        <w:lastRenderedPageBreak/>
        <w:t xml:space="preserve">and maintain a humidity level close to 100 </w:t>
      </w:r>
      <w:r>
        <w:rPr>
          <w:rFonts w:ascii="Times New Roman" w:hAnsi="Times New Roman"/>
          <w:sz w:val="24"/>
          <w:szCs w:val="24"/>
        </w:rPr>
        <w:t>per cent</w:t>
      </w:r>
      <w:r w:rsidRPr="003974FC">
        <w:rPr>
          <w:rFonts w:ascii="Times New Roman" w:hAnsi="Times New Roman"/>
          <w:sz w:val="24"/>
          <w:szCs w:val="24"/>
        </w:rPr>
        <w:t>. The germination trials were carried out in a germinator, maintaining a constant temperature of 25 °C (within the range of 24-26 °C) with adequate lighting. Seeds were considered germinated when the radicle length exceeded</w:t>
      </w:r>
      <w:r>
        <w:rPr>
          <w:rFonts w:ascii="Times New Roman" w:hAnsi="Times New Roman"/>
          <w:sz w:val="24"/>
          <w:szCs w:val="24"/>
        </w:rPr>
        <w:t xml:space="preserve"> 1.0</w:t>
      </w:r>
      <w:r w:rsidRPr="003974FC">
        <w:rPr>
          <w:rFonts w:ascii="Times New Roman" w:hAnsi="Times New Roman"/>
          <w:sz w:val="24"/>
          <w:szCs w:val="24"/>
        </w:rPr>
        <w:t xml:space="preserve"> mm, in accordance with </w:t>
      </w:r>
      <w:bookmarkStart w:id="38" w:name="_Hlk147653453"/>
      <w:proofErr w:type="spellStart"/>
      <w:r>
        <w:rPr>
          <w:rFonts w:ascii="Times New Roman" w:hAnsi="Times New Roman"/>
          <w:sz w:val="24"/>
          <w:szCs w:val="24"/>
        </w:rPr>
        <w:t>Koskosidis</w:t>
      </w:r>
      <w:proofErr w:type="spellEnd"/>
      <w:r>
        <w:rPr>
          <w:rFonts w:ascii="Times New Roman" w:hAnsi="Times New Roman"/>
          <w:sz w:val="24"/>
          <w:szCs w:val="24"/>
        </w:rPr>
        <w:t xml:space="preserve"> </w:t>
      </w:r>
      <w:r w:rsidRPr="006502B0">
        <w:rPr>
          <w:rFonts w:ascii="Times New Roman" w:hAnsi="Times New Roman"/>
          <w:i/>
          <w:iCs/>
          <w:sz w:val="24"/>
          <w:szCs w:val="24"/>
        </w:rPr>
        <w:t>et al</w:t>
      </w:r>
      <w:r w:rsidRPr="003974FC">
        <w:rPr>
          <w:rFonts w:ascii="Times New Roman" w:hAnsi="Times New Roman"/>
          <w:sz w:val="24"/>
          <w:szCs w:val="24"/>
        </w:rPr>
        <w:t>. (20</w:t>
      </w:r>
      <w:r>
        <w:rPr>
          <w:rFonts w:ascii="Times New Roman" w:hAnsi="Times New Roman"/>
          <w:sz w:val="24"/>
          <w:szCs w:val="24"/>
        </w:rPr>
        <w:t>20</w:t>
      </w:r>
      <w:r w:rsidRPr="003974FC">
        <w:rPr>
          <w:rFonts w:ascii="Times New Roman" w:hAnsi="Times New Roman"/>
          <w:sz w:val="24"/>
          <w:szCs w:val="24"/>
        </w:rPr>
        <w:t>)</w:t>
      </w:r>
      <w:bookmarkEnd w:id="38"/>
      <w:r w:rsidRPr="003974FC">
        <w:rPr>
          <w:rFonts w:ascii="Times New Roman" w:hAnsi="Times New Roman"/>
          <w:sz w:val="24"/>
          <w:szCs w:val="24"/>
        </w:rPr>
        <w:t>. The data were recorded 15 days after germination of treated chickpea seeds. The following section provides a detailed description of the observations that were recorded during</w:t>
      </w:r>
      <w:r>
        <w:rPr>
          <w:rFonts w:ascii="Times New Roman" w:hAnsi="Times New Roman"/>
          <w:sz w:val="24"/>
          <w:szCs w:val="24"/>
        </w:rPr>
        <w:t xml:space="preserve"> germination study</w:t>
      </w:r>
      <w:r w:rsidRPr="003974FC">
        <w:rPr>
          <w:rFonts w:ascii="Times New Roman" w:hAnsi="Times New Roman"/>
          <w:sz w:val="24"/>
          <w:szCs w:val="24"/>
        </w:rPr>
        <w:t>.</w:t>
      </w:r>
    </w:p>
    <w:p w14:paraId="260F275B" w14:textId="77777777" w:rsidR="00304BFA" w:rsidRPr="003974FC" w:rsidRDefault="00304BFA" w:rsidP="00304BFA">
      <w:pPr>
        <w:spacing w:before="240" w:after="240" w:line="360" w:lineRule="auto"/>
        <w:ind w:firstLine="720"/>
        <w:jc w:val="both"/>
        <w:rPr>
          <w:rFonts w:ascii="Times New Roman" w:hAnsi="Times New Roman"/>
          <w:sz w:val="24"/>
          <w:szCs w:val="24"/>
        </w:rPr>
      </w:pPr>
      <w:r>
        <w:rPr>
          <w:rFonts w:ascii="Times New Roman" w:hAnsi="Times New Roman"/>
          <w:sz w:val="24"/>
          <w:szCs w:val="24"/>
        </w:rPr>
        <w:t xml:space="preserve">Observation recorded is seed germination, Shoot length, Root length and Seedling dry </w:t>
      </w:r>
      <w:r w:rsidR="00D35F2C">
        <w:rPr>
          <w:rFonts w:ascii="Times New Roman" w:hAnsi="Times New Roman"/>
          <w:sz w:val="24"/>
          <w:szCs w:val="24"/>
        </w:rPr>
        <w:t>weight o</w:t>
      </w:r>
      <w:r w:rsidR="00D35F2C" w:rsidRPr="00304BFA">
        <w:rPr>
          <w:rFonts w:ascii="Times New Roman" w:hAnsi="Times New Roman"/>
          <w:sz w:val="24"/>
          <w:szCs w:val="24"/>
        </w:rPr>
        <w:t>n</w:t>
      </w:r>
      <w:r w:rsidRPr="003974FC">
        <w:rPr>
          <w:rFonts w:ascii="Times New Roman" w:hAnsi="Times New Roman"/>
          <w:sz w:val="24"/>
          <w:szCs w:val="24"/>
        </w:rPr>
        <w:t xml:space="preserve"> the 15 </w:t>
      </w:r>
      <w:proofErr w:type="spellStart"/>
      <w:r w:rsidRPr="003974FC">
        <w:rPr>
          <w:rFonts w:ascii="Times New Roman" w:hAnsi="Times New Roman"/>
          <w:sz w:val="24"/>
          <w:szCs w:val="24"/>
          <w:vertAlign w:val="superscript"/>
        </w:rPr>
        <w:t>th</w:t>
      </w:r>
      <w:proofErr w:type="spellEnd"/>
      <w:r w:rsidRPr="003974FC">
        <w:rPr>
          <w:rFonts w:ascii="Times New Roman" w:hAnsi="Times New Roman"/>
          <w:sz w:val="24"/>
          <w:szCs w:val="24"/>
        </w:rPr>
        <w:t xml:space="preserve"> day after the germination test</w:t>
      </w:r>
      <w:r>
        <w:rPr>
          <w:rFonts w:ascii="Times New Roman" w:hAnsi="Times New Roman"/>
          <w:sz w:val="24"/>
          <w:szCs w:val="24"/>
        </w:rPr>
        <w:t xml:space="preserve"> </w:t>
      </w:r>
    </w:p>
    <w:p w14:paraId="2E6583EF" w14:textId="77777777" w:rsidR="00304BFA" w:rsidRPr="00304BFA" w:rsidRDefault="00304BFA" w:rsidP="00304BFA">
      <w:pPr>
        <w:spacing w:before="240" w:after="240" w:line="360" w:lineRule="auto"/>
        <w:jc w:val="both"/>
        <w:rPr>
          <w:rFonts w:ascii="Times New Roman" w:hAnsi="Times New Roman"/>
          <w:b/>
          <w:sz w:val="24"/>
          <w:szCs w:val="24"/>
        </w:rPr>
      </w:pPr>
      <w:r>
        <w:rPr>
          <w:rFonts w:ascii="Times New Roman" w:hAnsi="Times New Roman"/>
          <w:b/>
          <w:sz w:val="24"/>
          <w:szCs w:val="24"/>
        </w:rPr>
        <w:t xml:space="preserve">Seed germination (%): </w:t>
      </w:r>
    </w:p>
    <w:tbl>
      <w:tblPr>
        <w:tblW w:w="0" w:type="auto"/>
        <w:tblBorders>
          <w:insideH w:val="single" w:sz="4" w:space="0" w:color="auto"/>
        </w:tblBorders>
        <w:tblLook w:val="01E0" w:firstRow="1" w:lastRow="1" w:firstColumn="1" w:lastColumn="1" w:noHBand="0" w:noVBand="0"/>
      </w:tblPr>
      <w:tblGrid>
        <w:gridCol w:w="2222"/>
        <w:gridCol w:w="4269"/>
        <w:gridCol w:w="2228"/>
      </w:tblGrid>
      <w:tr w:rsidR="00304BFA" w:rsidRPr="005E7492" w14:paraId="7A0C1A5A" w14:textId="77777777" w:rsidTr="00CF1D25">
        <w:tc>
          <w:tcPr>
            <w:tcW w:w="2222" w:type="dxa"/>
            <w:vMerge w:val="restart"/>
            <w:shd w:val="clear" w:color="auto" w:fill="auto"/>
            <w:vAlign w:val="center"/>
          </w:tcPr>
          <w:p w14:paraId="0783324F"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Germination</w:t>
            </w:r>
            <w:r>
              <w:rPr>
                <w:rFonts w:ascii="Times New Roman" w:eastAsia="Times New Roman" w:hAnsi="Times New Roman"/>
                <w:sz w:val="24"/>
                <w:szCs w:val="24"/>
              </w:rPr>
              <w:t xml:space="preserve"> percentage </w:t>
            </w:r>
            <w:r w:rsidRPr="005E7492">
              <w:rPr>
                <w:rFonts w:ascii="Times New Roman" w:eastAsia="Times New Roman" w:hAnsi="Times New Roman"/>
                <w:sz w:val="24"/>
                <w:szCs w:val="24"/>
              </w:rPr>
              <w:t>(%) =</w:t>
            </w:r>
          </w:p>
        </w:tc>
        <w:tc>
          <w:tcPr>
            <w:tcW w:w="4269" w:type="dxa"/>
            <w:shd w:val="clear" w:color="auto" w:fill="auto"/>
            <w:vAlign w:val="center"/>
          </w:tcPr>
          <w:p w14:paraId="4F2DA2F1"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Number of normal seedlings</w:t>
            </w:r>
          </w:p>
        </w:tc>
        <w:tc>
          <w:tcPr>
            <w:tcW w:w="2228" w:type="dxa"/>
            <w:vMerge w:val="restart"/>
            <w:shd w:val="clear" w:color="auto" w:fill="auto"/>
            <w:vAlign w:val="center"/>
          </w:tcPr>
          <w:p w14:paraId="24D0D1C4"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sym w:font="Symbol" w:char="F0B4"/>
            </w:r>
            <w:r w:rsidRPr="005E7492">
              <w:rPr>
                <w:rFonts w:ascii="Times New Roman" w:eastAsia="Times New Roman" w:hAnsi="Times New Roman"/>
                <w:sz w:val="24"/>
                <w:szCs w:val="24"/>
              </w:rPr>
              <w:t xml:space="preserve"> 100</w:t>
            </w:r>
          </w:p>
        </w:tc>
      </w:tr>
      <w:tr w:rsidR="00304BFA" w:rsidRPr="005E7492" w14:paraId="48F760E5" w14:textId="77777777" w:rsidTr="00CF1D25">
        <w:tc>
          <w:tcPr>
            <w:tcW w:w="2222" w:type="dxa"/>
            <w:vMerge/>
            <w:shd w:val="clear" w:color="auto" w:fill="auto"/>
            <w:vAlign w:val="center"/>
          </w:tcPr>
          <w:p w14:paraId="3D5BD9D8"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p>
        </w:tc>
        <w:tc>
          <w:tcPr>
            <w:tcW w:w="4269" w:type="dxa"/>
            <w:shd w:val="clear" w:color="auto" w:fill="auto"/>
            <w:vAlign w:val="center"/>
          </w:tcPr>
          <w:p w14:paraId="07C103B9"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r w:rsidRPr="005E7492">
              <w:rPr>
                <w:rFonts w:ascii="Times New Roman" w:eastAsia="Times New Roman" w:hAnsi="Times New Roman"/>
                <w:sz w:val="24"/>
                <w:szCs w:val="24"/>
              </w:rPr>
              <w:t>Number of seeds put for germination</w:t>
            </w:r>
          </w:p>
        </w:tc>
        <w:tc>
          <w:tcPr>
            <w:tcW w:w="2228" w:type="dxa"/>
            <w:vMerge/>
            <w:shd w:val="clear" w:color="auto" w:fill="auto"/>
            <w:vAlign w:val="center"/>
          </w:tcPr>
          <w:p w14:paraId="12B871EE" w14:textId="77777777" w:rsidR="00304BFA" w:rsidRPr="005E7492" w:rsidRDefault="00304BFA" w:rsidP="00CF1D25">
            <w:pPr>
              <w:widowControl w:val="0"/>
              <w:autoSpaceDE w:val="0"/>
              <w:autoSpaceDN w:val="0"/>
              <w:spacing w:before="40" w:after="40" w:line="240" w:lineRule="auto"/>
              <w:jc w:val="center"/>
              <w:rPr>
                <w:rFonts w:ascii="Times New Roman" w:eastAsia="Times New Roman" w:hAnsi="Times New Roman"/>
                <w:sz w:val="24"/>
                <w:szCs w:val="24"/>
              </w:rPr>
            </w:pPr>
          </w:p>
        </w:tc>
      </w:tr>
    </w:tbl>
    <w:p w14:paraId="554D1C30" w14:textId="77777777" w:rsidR="00304BFA" w:rsidRPr="003974FC" w:rsidRDefault="00304BFA" w:rsidP="00304BFA">
      <w:pPr>
        <w:tabs>
          <w:tab w:val="left" w:pos="709"/>
        </w:tabs>
        <w:spacing w:before="240" w:after="240" w:line="360" w:lineRule="auto"/>
        <w:jc w:val="both"/>
        <w:rPr>
          <w:rFonts w:ascii="Times New Roman" w:hAnsi="Times New Roman"/>
          <w:b/>
          <w:sz w:val="24"/>
          <w:szCs w:val="24"/>
        </w:rPr>
      </w:pPr>
      <w:r w:rsidRPr="003974FC">
        <w:rPr>
          <w:rFonts w:ascii="Times New Roman" w:hAnsi="Times New Roman"/>
          <w:b/>
          <w:sz w:val="24"/>
          <w:szCs w:val="24"/>
        </w:rPr>
        <w:t>Seedling vigour indices</w:t>
      </w:r>
    </w:p>
    <w:p w14:paraId="0A3F45F7" w14:textId="77777777" w:rsidR="00304BFA" w:rsidRPr="003974FC" w:rsidRDefault="00304BFA" w:rsidP="00304BFA">
      <w:pPr>
        <w:pStyle w:val="BodyText"/>
        <w:spacing w:before="240" w:after="240" w:line="360" w:lineRule="auto"/>
        <w:ind w:left="142" w:right="187" w:firstLine="578"/>
        <w:jc w:val="both"/>
      </w:pPr>
      <w:r w:rsidRPr="003974FC">
        <w:t xml:space="preserve">The seedling </w:t>
      </w:r>
      <w:proofErr w:type="spellStart"/>
      <w:r w:rsidRPr="003974FC">
        <w:t>vigour</w:t>
      </w:r>
      <w:proofErr w:type="spellEnd"/>
      <w:r w:rsidRPr="003974FC">
        <w:t xml:space="preserve"> indices </w:t>
      </w:r>
      <w:r w:rsidRPr="003974FC">
        <w:rPr>
          <w:i/>
          <w:iCs/>
        </w:rPr>
        <w:t>viz</w:t>
      </w:r>
      <w:r w:rsidRPr="003974FC">
        <w:t xml:space="preserve">, seedling </w:t>
      </w:r>
      <w:proofErr w:type="spellStart"/>
      <w:r w:rsidRPr="003974FC">
        <w:t>vigour</w:t>
      </w:r>
      <w:proofErr w:type="spellEnd"/>
      <w:r w:rsidRPr="003974FC">
        <w:t xml:space="preserve"> index I and seedling </w:t>
      </w:r>
      <w:proofErr w:type="spellStart"/>
      <w:r w:rsidRPr="003974FC">
        <w:t>vigour</w:t>
      </w:r>
      <w:proofErr w:type="spellEnd"/>
      <w:r w:rsidRPr="003974FC">
        <w:t xml:space="preserve"> index II was calculated by adopting the method as suggested</w:t>
      </w:r>
      <w:r w:rsidRPr="003974FC">
        <w:rPr>
          <w:spacing w:val="1"/>
        </w:rPr>
        <w:t xml:space="preserve"> </w:t>
      </w:r>
      <w:r w:rsidRPr="003974FC">
        <w:t>by</w:t>
      </w:r>
      <w:r w:rsidRPr="003974FC">
        <w:rPr>
          <w:spacing w:val="-5"/>
        </w:rPr>
        <w:t xml:space="preserve"> </w:t>
      </w:r>
      <w:bookmarkStart w:id="39" w:name="_Hlk147653514"/>
      <w:r w:rsidRPr="007D5001">
        <w:rPr>
          <w:shd w:val="clear" w:color="auto" w:fill="FFFFFF"/>
        </w:rPr>
        <w:t>Abdul</w:t>
      </w:r>
      <w:r w:rsidRPr="007D5001">
        <w:t xml:space="preserve"> and Anderson</w:t>
      </w:r>
      <w:r w:rsidRPr="007D5001">
        <w:rPr>
          <w:spacing w:val="-4"/>
        </w:rPr>
        <w:t xml:space="preserve"> </w:t>
      </w:r>
      <w:bookmarkEnd w:id="39"/>
      <w:r w:rsidRPr="003974FC">
        <w:t>(1973)</w:t>
      </w:r>
      <w:r w:rsidRPr="003974FC">
        <w:rPr>
          <w:spacing w:val="1"/>
        </w:rPr>
        <w:t xml:space="preserve"> </w:t>
      </w:r>
      <w:r w:rsidRPr="003974FC">
        <w:t>and expressed</w:t>
      </w:r>
      <w:r w:rsidRPr="003974FC">
        <w:rPr>
          <w:spacing w:val="4"/>
        </w:rPr>
        <w:t xml:space="preserve"> </w:t>
      </w:r>
      <w:r w:rsidRPr="003974FC">
        <w:t>in</w:t>
      </w:r>
      <w:r w:rsidRPr="003974FC">
        <w:rPr>
          <w:spacing w:val="-5"/>
        </w:rPr>
        <w:t xml:space="preserve"> </w:t>
      </w:r>
      <w:r w:rsidRPr="003974FC">
        <w:t>number</w:t>
      </w:r>
      <w:r w:rsidRPr="003974FC">
        <w:rPr>
          <w:spacing w:val="2"/>
        </w:rPr>
        <w:t xml:space="preserve"> </w:t>
      </w:r>
      <w:r w:rsidRPr="003974FC">
        <w:t>by</w:t>
      </w:r>
      <w:r w:rsidRPr="003974FC">
        <w:rPr>
          <w:spacing w:val="-5"/>
        </w:rPr>
        <w:t xml:space="preserve"> </w:t>
      </w:r>
      <w:r w:rsidRPr="003974FC">
        <w:t>using</w:t>
      </w:r>
      <w:r w:rsidRPr="003974FC">
        <w:rPr>
          <w:spacing w:val="4"/>
        </w:rPr>
        <w:t xml:space="preserve"> </w:t>
      </w:r>
      <w:r w:rsidRPr="003974FC">
        <w:t xml:space="preserve">following formula. </w:t>
      </w:r>
    </w:p>
    <w:p w14:paraId="386BD71E" w14:textId="77777777" w:rsidR="00304BFA" w:rsidRPr="003974FC" w:rsidRDefault="00304BFA" w:rsidP="00304BFA">
      <w:pPr>
        <w:pStyle w:val="BodyText"/>
        <w:spacing w:before="240" w:after="240" w:line="360" w:lineRule="auto"/>
        <w:jc w:val="center"/>
      </w:pPr>
      <w:r w:rsidRPr="003974FC">
        <w:t>Seedling</w:t>
      </w:r>
      <w:r w:rsidRPr="003974FC">
        <w:rPr>
          <w:spacing w:val="-2"/>
        </w:rPr>
        <w:t xml:space="preserve"> </w:t>
      </w:r>
      <w:proofErr w:type="spellStart"/>
      <w:r w:rsidRPr="003974FC">
        <w:t>vigour</w:t>
      </w:r>
      <w:proofErr w:type="spellEnd"/>
      <w:r w:rsidRPr="003974FC">
        <w:t xml:space="preserve"> index</w:t>
      </w:r>
      <w:r w:rsidRPr="003974FC">
        <w:rPr>
          <w:spacing w:val="-6"/>
        </w:rPr>
        <w:t xml:space="preserve"> </w:t>
      </w:r>
      <w:r w:rsidRPr="003974FC">
        <w:t>I (SVI I)</w:t>
      </w:r>
      <w:r w:rsidRPr="003974FC">
        <w:rPr>
          <w:spacing w:val="3"/>
        </w:rPr>
        <w:t xml:space="preserve"> </w:t>
      </w:r>
      <w:r w:rsidRPr="003974FC">
        <w:t>=</w:t>
      </w:r>
      <w:r w:rsidRPr="003974FC">
        <w:rPr>
          <w:spacing w:val="-7"/>
        </w:rPr>
        <w:t xml:space="preserve"> </w:t>
      </w:r>
      <w:r w:rsidRPr="003974FC">
        <w:t>Germination</w:t>
      </w:r>
      <w:r w:rsidRPr="003974FC">
        <w:rPr>
          <w:spacing w:val="-6"/>
        </w:rPr>
        <w:t xml:space="preserve"> percentage </w:t>
      </w:r>
      <w:r w:rsidRPr="003974FC">
        <w:t>(%)</w:t>
      </w:r>
      <w:r w:rsidRPr="003974FC">
        <w:rPr>
          <w:spacing w:val="-1"/>
        </w:rPr>
        <w:t xml:space="preserve"> </w:t>
      </w:r>
      <w:r w:rsidRPr="003974FC">
        <w:t>×</w:t>
      </w:r>
      <w:r w:rsidRPr="003974FC">
        <w:rPr>
          <w:spacing w:val="-7"/>
        </w:rPr>
        <w:t xml:space="preserve"> </w:t>
      </w:r>
      <w:r w:rsidRPr="003974FC">
        <w:t>Seedling</w:t>
      </w:r>
      <w:r w:rsidRPr="003974FC">
        <w:rPr>
          <w:spacing w:val="3"/>
        </w:rPr>
        <w:t xml:space="preserve"> </w:t>
      </w:r>
      <w:r w:rsidRPr="003974FC">
        <w:t>length</w:t>
      </w:r>
      <w:r w:rsidRPr="003974FC">
        <w:rPr>
          <w:spacing w:val="-6"/>
        </w:rPr>
        <w:t xml:space="preserve"> </w:t>
      </w:r>
      <w:r w:rsidRPr="003974FC">
        <w:t>(cm)</w:t>
      </w:r>
    </w:p>
    <w:p w14:paraId="1C287131" w14:textId="77777777" w:rsidR="00304BFA" w:rsidRPr="003974FC" w:rsidRDefault="00304BFA" w:rsidP="00304BFA">
      <w:pPr>
        <w:pStyle w:val="BodyText"/>
        <w:spacing w:before="240" w:after="240" w:line="360" w:lineRule="auto"/>
        <w:ind w:right="-137"/>
        <w:jc w:val="center"/>
      </w:pPr>
      <w:r w:rsidRPr="003974FC">
        <w:t>Seedling</w:t>
      </w:r>
      <w:r w:rsidRPr="003974FC">
        <w:rPr>
          <w:spacing w:val="-1"/>
        </w:rPr>
        <w:t xml:space="preserve"> </w:t>
      </w:r>
      <w:proofErr w:type="spellStart"/>
      <w:r w:rsidRPr="003974FC">
        <w:t>vigour</w:t>
      </w:r>
      <w:proofErr w:type="spellEnd"/>
      <w:r w:rsidRPr="003974FC">
        <w:rPr>
          <w:spacing w:val="1"/>
        </w:rPr>
        <w:t xml:space="preserve"> </w:t>
      </w:r>
      <w:r w:rsidRPr="003974FC">
        <w:t>index</w:t>
      </w:r>
      <w:r w:rsidRPr="003974FC">
        <w:rPr>
          <w:spacing w:val="-6"/>
        </w:rPr>
        <w:t xml:space="preserve"> </w:t>
      </w:r>
      <w:r w:rsidRPr="003974FC">
        <w:t>II (SVI II)</w:t>
      </w:r>
      <w:r w:rsidRPr="003974FC">
        <w:rPr>
          <w:spacing w:val="1"/>
        </w:rPr>
        <w:t xml:space="preserve"> </w:t>
      </w:r>
      <w:r w:rsidRPr="003974FC">
        <w:t>=</w:t>
      </w:r>
      <w:r w:rsidRPr="003974FC">
        <w:rPr>
          <w:spacing w:val="-1"/>
        </w:rPr>
        <w:t xml:space="preserve"> </w:t>
      </w:r>
      <w:r w:rsidRPr="003974FC">
        <w:t>Germination</w:t>
      </w:r>
      <w:r w:rsidRPr="003974FC">
        <w:rPr>
          <w:spacing w:val="-6"/>
        </w:rPr>
        <w:t xml:space="preserve"> percentage</w:t>
      </w:r>
      <w:r w:rsidRPr="003974FC">
        <w:rPr>
          <w:spacing w:val="-5"/>
        </w:rPr>
        <w:t xml:space="preserve"> </w:t>
      </w:r>
      <w:r w:rsidRPr="003974FC">
        <w:t>(%) ×</w:t>
      </w:r>
      <w:r w:rsidRPr="003974FC">
        <w:rPr>
          <w:spacing w:val="-6"/>
        </w:rPr>
        <w:t xml:space="preserve"> </w:t>
      </w:r>
      <w:r w:rsidRPr="003974FC">
        <w:t>Seedling dry</w:t>
      </w:r>
      <w:r w:rsidRPr="003974FC">
        <w:rPr>
          <w:spacing w:val="-10"/>
        </w:rPr>
        <w:t xml:space="preserve"> </w:t>
      </w:r>
      <w:r w:rsidRPr="003974FC">
        <w:t>weight</w:t>
      </w:r>
      <w:r w:rsidRPr="003974FC">
        <w:rPr>
          <w:spacing w:val="4"/>
        </w:rPr>
        <w:t xml:space="preserve"> </w:t>
      </w:r>
      <w:r w:rsidRPr="003974FC">
        <w:t>(g)</w:t>
      </w:r>
    </w:p>
    <w:p w14:paraId="568B2FBA" w14:textId="77777777" w:rsidR="00C96C21" w:rsidRPr="00E07F55" w:rsidRDefault="00C96C21" w:rsidP="00C96C21">
      <w:pPr>
        <w:spacing w:before="240" w:after="240" w:line="360" w:lineRule="auto"/>
        <w:rPr>
          <w:rFonts w:ascii="Times New Roman" w:hAnsi="Times New Roman"/>
          <w:b/>
          <w:sz w:val="32"/>
          <w:szCs w:val="24"/>
        </w:rPr>
      </w:pPr>
      <w:r w:rsidRPr="00E07F55">
        <w:rPr>
          <w:rFonts w:ascii="Times New Roman" w:hAnsi="Times New Roman"/>
          <w:b/>
          <w:sz w:val="32"/>
          <w:szCs w:val="24"/>
        </w:rPr>
        <w:t>Results and discussion</w:t>
      </w:r>
    </w:p>
    <w:p w14:paraId="34B2E4FD" w14:textId="77777777" w:rsidR="00C96C21" w:rsidRDefault="00C96C21" w:rsidP="00C96C21">
      <w:pPr>
        <w:spacing w:before="240" w:after="240" w:line="360" w:lineRule="auto"/>
        <w:rPr>
          <w:rFonts w:ascii="Times New Roman" w:hAnsi="Times New Roman"/>
          <w:b/>
          <w:sz w:val="24"/>
          <w:szCs w:val="24"/>
        </w:rPr>
      </w:pPr>
      <w:r w:rsidRPr="00A7152D">
        <w:rPr>
          <w:rFonts w:ascii="Times New Roman" w:hAnsi="Times New Roman"/>
          <w:b/>
          <w:sz w:val="24"/>
          <w:szCs w:val="24"/>
        </w:rPr>
        <w:t xml:space="preserve">Germination </w:t>
      </w:r>
      <w:r w:rsidR="00E02CB5" w:rsidRPr="00A7152D">
        <w:rPr>
          <w:rFonts w:ascii="Times New Roman" w:hAnsi="Times New Roman"/>
          <w:b/>
          <w:sz w:val="24"/>
          <w:szCs w:val="24"/>
        </w:rPr>
        <w:t>percentage (</w:t>
      </w:r>
      <w:r w:rsidRPr="00A7152D">
        <w:rPr>
          <w:rFonts w:ascii="Times New Roman" w:hAnsi="Times New Roman"/>
          <w:b/>
          <w:sz w:val="24"/>
          <w:szCs w:val="24"/>
        </w:rPr>
        <w:t>%)</w:t>
      </w:r>
    </w:p>
    <w:p w14:paraId="4E077F66" w14:textId="77777777" w:rsidR="00C96C21" w:rsidRPr="00FE235F" w:rsidRDefault="00FE235F" w:rsidP="00FE235F">
      <w:pPr>
        <w:spacing w:before="240" w:after="240" w:line="360" w:lineRule="auto"/>
        <w:jc w:val="both"/>
        <w:rPr>
          <w:rFonts w:ascii="Times New Roman" w:hAnsi="Times New Roman"/>
          <w:b/>
          <w:sz w:val="24"/>
          <w:szCs w:val="24"/>
        </w:rPr>
      </w:pPr>
      <w:r w:rsidRPr="00FE235F">
        <w:rPr>
          <w:rFonts w:ascii="Times New Roman" w:hAnsi="Times New Roman"/>
          <w:sz w:val="24"/>
          <w:szCs w:val="24"/>
        </w:rPr>
        <w:t>Germination is one of the most critical and important stage, as it is directly correlated with seedling establishment and early growth (</w:t>
      </w:r>
      <w:proofErr w:type="spellStart"/>
      <w:r w:rsidRPr="00FE235F">
        <w:rPr>
          <w:rFonts w:ascii="Times New Roman" w:hAnsi="Times New Roman"/>
          <w:sz w:val="24"/>
          <w:szCs w:val="24"/>
        </w:rPr>
        <w:t>Kaydan</w:t>
      </w:r>
      <w:proofErr w:type="spellEnd"/>
      <w:r w:rsidRPr="00FE235F">
        <w:rPr>
          <w:rFonts w:ascii="Times New Roman" w:hAnsi="Times New Roman"/>
          <w:sz w:val="24"/>
          <w:szCs w:val="24"/>
        </w:rPr>
        <w:t xml:space="preserve"> and </w:t>
      </w:r>
      <w:proofErr w:type="spellStart"/>
      <w:r w:rsidRPr="00FE235F">
        <w:rPr>
          <w:rFonts w:ascii="Times New Roman" w:hAnsi="Times New Roman"/>
          <w:sz w:val="24"/>
          <w:szCs w:val="24"/>
        </w:rPr>
        <w:t>Yagmur</w:t>
      </w:r>
      <w:proofErr w:type="spellEnd"/>
      <w:r w:rsidRPr="00FE235F">
        <w:rPr>
          <w:rFonts w:ascii="Times New Roman" w:hAnsi="Times New Roman"/>
          <w:sz w:val="24"/>
          <w:szCs w:val="24"/>
        </w:rPr>
        <w:t>, 2008) and also a suitable criterion for screening drought tolerance. Among</w:t>
      </w:r>
      <w:r w:rsidR="00C96C21" w:rsidRPr="00FE235F">
        <w:rPr>
          <w:rFonts w:ascii="Times New Roman" w:hAnsi="Times New Roman"/>
          <w:sz w:val="24"/>
          <w:szCs w:val="24"/>
        </w:rPr>
        <w:t xml:space="preserve"> PEG concentrations, the maximum mean germination percentage (85.36 %) was recorded in control 0% PEG. And least germination was recorded at 20% PEG </w:t>
      </w:r>
      <w:r w:rsidR="00E02CB5" w:rsidRPr="00FE235F">
        <w:rPr>
          <w:rFonts w:ascii="Times New Roman" w:hAnsi="Times New Roman"/>
          <w:sz w:val="24"/>
          <w:szCs w:val="24"/>
        </w:rPr>
        <w:t>concentration. The</w:t>
      </w:r>
      <w:r w:rsidR="00C96C21" w:rsidRPr="00FE235F">
        <w:rPr>
          <w:rFonts w:ascii="Times New Roman" w:hAnsi="Times New Roman"/>
          <w:sz w:val="24"/>
          <w:szCs w:val="24"/>
        </w:rPr>
        <w:t xml:space="preserve"> maximum germination percentage was recorded in </w:t>
      </w:r>
      <w:r w:rsidR="00C96C21" w:rsidRPr="00FE235F">
        <w:rPr>
          <w:rFonts w:ascii="Times New Roman" w:hAnsi="Times New Roman"/>
          <w:sz w:val="24"/>
          <w:szCs w:val="24"/>
          <w:lang w:eastAsia="en-IN"/>
        </w:rPr>
        <w:t>DIBG 205 (</w:t>
      </w:r>
      <w:r w:rsidR="00C96C21" w:rsidRPr="00FE235F">
        <w:rPr>
          <w:rFonts w:ascii="Times New Roman" w:hAnsi="Times New Roman"/>
          <w:sz w:val="24"/>
          <w:szCs w:val="24"/>
        </w:rPr>
        <w:t>94.50 %)</w:t>
      </w:r>
      <w:r w:rsidR="00C96C21" w:rsidRPr="00FE235F">
        <w:rPr>
          <w:rFonts w:ascii="Times New Roman" w:hAnsi="Times New Roman"/>
          <w:sz w:val="24"/>
          <w:szCs w:val="24"/>
          <w:lang w:eastAsia="en-IN"/>
        </w:rPr>
        <w:t xml:space="preserve"> in control.</w:t>
      </w:r>
      <w:r w:rsidR="00C96C21" w:rsidRPr="00FE235F">
        <w:rPr>
          <w:rFonts w:ascii="Times New Roman" w:hAnsi="Times New Roman"/>
          <w:sz w:val="24"/>
          <w:szCs w:val="24"/>
        </w:rPr>
        <w:t xml:space="preserve"> And lowest germination percentage was recorded in </w:t>
      </w:r>
      <w:r w:rsidR="00C96C21" w:rsidRPr="00FE235F">
        <w:rPr>
          <w:rFonts w:ascii="Times New Roman" w:hAnsi="Times New Roman"/>
          <w:sz w:val="24"/>
          <w:szCs w:val="24"/>
          <w:lang w:eastAsia="en-IN"/>
        </w:rPr>
        <w:t xml:space="preserve">ICCV </w:t>
      </w:r>
      <w:r w:rsidR="00C96C21" w:rsidRPr="00FE235F">
        <w:rPr>
          <w:rFonts w:ascii="Times New Roman" w:hAnsi="Times New Roman"/>
          <w:sz w:val="24"/>
          <w:szCs w:val="24"/>
          <w:lang w:eastAsia="en-IN"/>
        </w:rPr>
        <w:lastRenderedPageBreak/>
        <w:t>201217 (79.25 %),</w:t>
      </w:r>
      <w:r w:rsidR="00C96C21" w:rsidRPr="00FE235F">
        <w:rPr>
          <w:rFonts w:ascii="Times New Roman" w:hAnsi="Times New Roman"/>
          <w:sz w:val="24"/>
          <w:szCs w:val="24"/>
        </w:rPr>
        <w:t xml:space="preserve"> </w:t>
      </w:r>
      <w:r w:rsidR="00E02CB5" w:rsidRPr="00FE235F">
        <w:rPr>
          <w:rFonts w:ascii="Times New Roman" w:hAnsi="Times New Roman"/>
          <w:sz w:val="24"/>
          <w:szCs w:val="24"/>
        </w:rPr>
        <w:t>w</w:t>
      </w:r>
      <w:r w:rsidR="00C96C21" w:rsidRPr="00FE235F">
        <w:rPr>
          <w:rFonts w:ascii="Times New Roman" w:hAnsi="Times New Roman"/>
          <w:sz w:val="24"/>
          <w:szCs w:val="24"/>
        </w:rPr>
        <w:t xml:space="preserve">ith an increase in osmotic stress </w:t>
      </w:r>
      <w:r w:rsidR="00E02CB5" w:rsidRPr="00FE235F">
        <w:rPr>
          <w:rFonts w:ascii="Times New Roman" w:hAnsi="Times New Roman"/>
          <w:sz w:val="24"/>
          <w:szCs w:val="24"/>
        </w:rPr>
        <w:t>condition,</w:t>
      </w:r>
      <w:r w:rsidR="00C96C21" w:rsidRPr="00FE235F">
        <w:rPr>
          <w:rFonts w:ascii="Times New Roman" w:hAnsi="Times New Roman"/>
          <w:sz w:val="24"/>
          <w:szCs w:val="24"/>
        </w:rPr>
        <w:t xml:space="preserve"> there was a decrease in germination percentage. However, </w:t>
      </w:r>
      <w:proofErr w:type="gramStart"/>
      <w:r w:rsidR="00C96C21" w:rsidRPr="00FE235F">
        <w:rPr>
          <w:rFonts w:ascii="Times New Roman" w:hAnsi="Times New Roman"/>
          <w:sz w:val="24"/>
          <w:szCs w:val="24"/>
        </w:rPr>
        <w:t>Zero</w:t>
      </w:r>
      <w:proofErr w:type="gramEnd"/>
      <w:r w:rsidR="00C96C21" w:rsidRPr="00FE235F">
        <w:rPr>
          <w:rFonts w:ascii="Times New Roman" w:hAnsi="Times New Roman"/>
          <w:sz w:val="24"/>
          <w:szCs w:val="24"/>
          <w:lang w:eastAsia="en-IN"/>
        </w:rPr>
        <w:t xml:space="preserve"> germination recorded occurred with increasing osmotic stress under 20 </w:t>
      </w:r>
      <w:r w:rsidR="00E02CB5" w:rsidRPr="00FE235F">
        <w:rPr>
          <w:rFonts w:ascii="Times New Roman" w:hAnsi="Times New Roman"/>
          <w:sz w:val="24"/>
          <w:szCs w:val="24"/>
          <w:lang w:eastAsia="en-IN"/>
        </w:rPr>
        <w:t xml:space="preserve">% PEG in ICCV 201217 </w:t>
      </w:r>
      <w:r w:rsidR="00F03E03" w:rsidRPr="00FE235F">
        <w:rPr>
          <w:rFonts w:ascii="Times New Roman" w:hAnsi="Times New Roman"/>
          <w:sz w:val="24"/>
          <w:szCs w:val="24"/>
          <w:lang w:eastAsia="en-IN"/>
        </w:rPr>
        <w:t>and ICCV</w:t>
      </w:r>
      <w:r w:rsidR="00E02CB5" w:rsidRPr="00FE235F">
        <w:rPr>
          <w:rFonts w:ascii="Times New Roman" w:hAnsi="Times New Roman"/>
          <w:sz w:val="24"/>
          <w:szCs w:val="24"/>
          <w:lang w:eastAsia="en-IN"/>
        </w:rPr>
        <w:t xml:space="preserve"> 201204</w:t>
      </w:r>
      <w:r w:rsidR="00C96C21" w:rsidRPr="00FE235F">
        <w:rPr>
          <w:rFonts w:ascii="Times New Roman" w:hAnsi="Times New Roman"/>
          <w:sz w:val="24"/>
          <w:szCs w:val="24"/>
          <w:lang w:eastAsia="en-IN"/>
        </w:rPr>
        <w:t xml:space="preserve"> genotypes. DIBG 205 recorded the highest germination percentage across all the PEG concentrations among all the genotypes. </w:t>
      </w:r>
      <w:r w:rsidRPr="00FE235F">
        <w:rPr>
          <w:rFonts w:ascii="Times New Roman" w:hAnsi="Times New Roman"/>
          <w:sz w:val="24"/>
          <w:szCs w:val="24"/>
          <w:lang w:val="en-US"/>
        </w:rPr>
        <w:t xml:space="preserve">Similar results were obtained by </w:t>
      </w:r>
      <w:proofErr w:type="spellStart"/>
      <w:r w:rsidRPr="00FE235F">
        <w:rPr>
          <w:rFonts w:ascii="Times New Roman" w:hAnsi="Times New Roman"/>
          <w:sz w:val="24"/>
          <w:szCs w:val="24"/>
          <w:lang w:val="en-US"/>
        </w:rPr>
        <w:t>Yucel</w:t>
      </w:r>
      <w:proofErr w:type="spellEnd"/>
      <w:r w:rsidRPr="00FE235F">
        <w:rPr>
          <w:rFonts w:ascii="Times New Roman" w:hAnsi="Times New Roman"/>
          <w:sz w:val="24"/>
          <w:szCs w:val="24"/>
          <w:lang w:val="en-US"/>
        </w:rPr>
        <w:t xml:space="preserve"> </w:t>
      </w:r>
      <w:r w:rsidRPr="00FE235F">
        <w:rPr>
          <w:rFonts w:ascii="Times New Roman" w:hAnsi="Times New Roman"/>
          <w:i/>
          <w:iCs/>
          <w:sz w:val="24"/>
          <w:szCs w:val="24"/>
          <w:lang w:val="en-US"/>
        </w:rPr>
        <w:t>et al</w:t>
      </w:r>
      <w:r w:rsidRPr="00FE235F">
        <w:rPr>
          <w:rFonts w:ascii="Times New Roman" w:hAnsi="Times New Roman"/>
          <w:sz w:val="24"/>
          <w:szCs w:val="24"/>
          <w:lang w:val="en-US"/>
        </w:rPr>
        <w:t xml:space="preserve">. (2010) who studied response of chickpea to drought stress by PEG and also recorded no germination at -0.8 </w:t>
      </w:r>
      <w:proofErr w:type="spellStart"/>
      <w:r w:rsidRPr="00FE235F">
        <w:rPr>
          <w:rFonts w:ascii="Times New Roman" w:hAnsi="Times New Roman"/>
          <w:sz w:val="24"/>
          <w:szCs w:val="24"/>
          <w:lang w:val="en-US"/>
        </w:rPr>
        <w:t>Mpa</w:t>
      </w:r>
      <w:proofErr w:type="spellEnd"/>
      <w:r w:rsidRPr="00FE235F">
        <w:rPr>
          <w:rFonts w:ascii="Times New Roman" w:hAnsi="Times New Roman"/>
          <w:sz w:val="24"/>
          <w:szCs w:val="24"/>
          <w:lang w:val="en-US"/>
        </w:rPr>
        <w:t xml:space="preserve"> for chickpea and it was proposed as the threshold osmotic potential</w:t>
      </w:r>
    </w:p>
    <w:p w14:paraId="10AF3C75" w14:textId="77777777" w:rsidR="00A7152D" w:rsidRDefault="00A7152D" w:rsidP="00A7152D">
      <w:pPr>
        <w:pStyle w:val="BodyText"/>
        <w:spacing w:before="240" w:after="240" w:line="360" w:lineRule="auto"/>
        <w:ind w:right="43"/>
        <w:jc w:val="both"/>
        <w:rPr>
          <w:b/>
          <w:bCs/>
          <w:lang w:eastAsia="en-IN"/>
        </w:rPr>
      </w:pPr>
      <w:r w:rsidRPr="003974FC">
        <w:rPr>
          <w:b/>
          <w:bCs/>
          <w:lang w:eastAsia="en-IN"/>
        </w:rPr>
        <w:t>Shoot length (cm)</w:t>
      </w:r>
    </w:p>
    <w:p w14:paraId="2DAF0429" w14:textId="258CAF75" w:rsidR="00A7152D" w:rsidRPr="00FE235F" w:rsidRDefault="00A7152D" w:rsidP="00FE235F">
      <w:pPr>
        <w:spacing w:before="240" w:after="240" w:line="372" w:lineRule="auto"/>
        <w:ind w:firstLine="720"/>
        <w:jc w:val="both"/>
        <w:rPr>
          <w:rFonts w:ascii="Times New Roman" w:hAnsi="Times New Roman"/>
          <w:sz w:val="24"/>
          <w:szCs w:val="24"/>
        </w:rPr>
      </w:pPr>
      <w:r w:rsidRPr="00FE235F">
        <w:rPr>
          <w:rFonts w:ascii="Times New Roman" w:hAnsi="Times New Roman"/>
          <w:lang w:eastAsia="en-IN"/>
        </w:rPr>
        <w:t xml:space="preserve"> The highest shoot length was recorded in control compared to other PEG concentrations. Shoot length decreased as the concentration of PEG increased and the mean shoot length under 0% PEG was 16.85cm and decreased under 5, 10, 15 and 20 % PEG (15.69, 13.11, 10.38 and 7.84 cm respectively).</w:t>
      </w:r>
      <w:ins w:id="40" w:author="Zienab Ahmed" w:date="2024-07-15T18:20:00Z">
        <w:r w:rsidR="009A6633">
          <w:rPr>
            <w:rFonts w:ascii="Times New Roman" w:hAnsi="Times New Roman"/>
            <w:lang w:eastAsia="en-IN"/>
          </w:rPr>
          <w:t xml:space="preserve"> </w:t>
        </w:r>
      </w:ins>
      <w:proofErr w:type="gramStart"/>
      <w:r w:rsidRPr="00FE235F">
        <w:rPr>
          <w:rFonts w:ascii="Times New Roman" w:hAnsi="Times New Roman"/>
          <w:lang w:eastAsia="en-IN"/>
        </w:rPr>
        <w:t>Among</w:t>
      </w:r>
      <w:proofErr w:type="gramEnd"/>
      <w:r w:rsidRPr="00FE235F">
        <w:rPr>
          <w:rFonts w:ascii="Times New Roman" w:hAnsi="Times New Roman"/>
          <w:lang w:eastAsia="en-IN"/>
        </w:rPr>
        <w:t xml:space="preserve"> the genotypes, the mean highest shoot length was recorded in DBGV 206 (22.26 cm) in control (0% PEG).</w:t>
      </w:r>
      <w:r w:rsidRPr="00FE235F">
        <w:rPr>
          <w:rFonts w:ascii="Times New Roman" w:hAnsi="Times New Roman"/>
        </w:rPr>
        <w:t xml:space="preserve"> </w:t>
      </w:r>
      <w:r w:rsidR="00B216C1">
        <w:rPr>
          <w:rFonts w:ascii="Times New Roman" w:hAnsi="Times New Roman"/>
        </w:rPr>
        <w:t xml:space="preserve">And </w:t>
      </w:r>
      <w:r w:rsidRPr="00FE235F">
        <w:rPr>
          <w:rFonts w:ascii="Times New Roman" w:hAnsi="Times New Roman"/>
        </w:rPr>
        <w:t xml:space="preserve">lowest shoot length was recorded in </w:t>
      </w:r>
      <w:r w:rsidRPr="00FE235F">
        <w:rPr>
          <w:rFonts w:ascii="Times New Roman" w:hAnsi="Times New Roman"/>
          <w:lang w:eastAsia="en-IN"/>
        </w:rPr>
        <w:t xml:space="preserve">BGD 163(11.90 cm). </w:t>
      </w:r>
      <w:r w:rsidR="00FE235F" w:rsidRPr="00FE235F">
        <w:rPr>
          <w:rFonts w:ascii="Times New Roman" w:hAnsi="Times New Roman"/>
          <w:sz w:val="24"/>
          <w:szCs w:val="24"/>
          <w:lang w:val="en-US"/>
        </w:rPr>
        <w:t xml:space="preserve">Decreased osmotic potential leads to a more drastic inhibition of shoot tissue elongation and the similar findings were observed by </w:t>
      </w:r>
      <w:proofErr w:type="spellStart"/>
      <w:r w:rsidR="00FE235F" w:rsidRPr="00FE235F">
        <w:rPr>
          <w:rFonts w:ascii="Times New Roman" w:hAnsi="Times New Roman"/>
          <w:sz w:val="24"/>
          <w:szCs w:val="24"/>
        </w:rPr>
        <w:t>Jamaati</w:t>
      </w:r>
      <w:proofErr w:type="spellEnd"/>
      <w:r w:rsidR="00FE235F" w:rsidRPr="00FE235F">
        <w:rPr>
          <w:rFonts w:ascii="Times New Roman" w:hAnsi="Times New Roman"/>
          <w:sz w:val="24"/>
          <w:szCs w:val="24"/>
        </w:rPr>
        <w:t xml:space="preserve"> </w:t>
      </w:r>
      <w:r w:rsidR="00FE235F" w:rsidRPr="00FE235F">
        <w:rPr>
          <w:rFonts w:ascii="Times New Roman" w:hAnsi="Times New Roman"/>
          <w:i/>
          <w:iCs/>
          <w:sz w:val="24"/>
          <w:szCs w:val="24"/>
        </w:rPr>
        <w:t>et al</w:t>
      </w:r>
      <w:r w:rsidR="00FE235F" w:rsidRPr="00FE235F">
        <w:rPr>
          <w:rFonts w:ascii="Times New Roman" w:hAnsi="Times New Roman"/>
          <w:sz w:val="24"/>
          <w:szCs w:val="24"/>
        </w:rPr>
        <w:t>. (2011).</w:t>
      </w:r>
      <w:r w:rsidR="00FE235F" w:rsidRPr="00FE235F">
        <w:rPr>
          <w:rFonts w:ascii="Times New Roman" w:hAnsi="Times New Roman"/>
          <w:sz w:val="24"/>
          <w:szCs w:val="24"/>
          <w:lang w:val="en-US"/>
        </w:rPr>
        <w:t xml:space="preserve"> Shoot length was major factor which was affected more under osmotic stress, </w:t>
      </w:r>
      <w:ins w:id="41" w:author="Zienab Ahmed" w:date="2024-07-15T18:20:00Z">
        <w:r w:rsidR="009A6633">
          <w:rPr>
            <w:rFonts w:ascii="Times New Roman" w:hAnsi="Times New Roman"/>
            <w:sz w:val="24"/>
            <w:szCs w:val="24"/>
            <w:lang w:val="en-US"/>
          </w:rPr>
          <w:t>d</w:t>
        </w:r>
      </w:ins>
      <w:del w:id="42" w:author="Zienab Ahmed" w:date="2024-07-15T18:20:00Z">
        <w:r w:rsidR="00FE235F" w:rsidRPr="00FE235F" w:rsidDel="009A6633">
          <w:rPr>
            <w:rFonts w:ascii="Times New Roman" w:hAnsi="Times New Roman"/>
            <w:sz w:val="24"/>
            <w:szCs w:val="24"/>
            <w:lang w:val="en-US"/>
          </w:rPr>
          <w:delText>D</w:delText>
        </w:r>
      </w:del>
      <w:r w:rsidR="00FE235F" w:rsidRPr="00FE235F">
        <w:rPr>
          <w:rFonts w:ascii="Times New Roman" w:hAnsi="Times New Roman"/>
          <w:sz w:val="24"/>
          <w:szCs w:val="24"/>
          <w:lang w:val="en-US"/>
        </w:rPr>
        <w:t xml:space="preserve">ecreased osmotic potential leads to a more drastic inhibition of shoot tissue elongation and the similar findings were observed by </w:t>
      </w:r>
      <w:proofErr w:type="spellStart"/>
      <w:r w:rsidR="00FE235F" w:rsidRPr="00FE235F">
        <w:rPr>
          <w:rFonts w:ascii="Times New Roman" w:hAnsi="Times New Roman"/>
          <w:sz w:val="24"/>
          <w:szCs w:val="24"/>
        </w:rPr>
        <w:t>Jamaati</w:t>
      </w:r>
      <w:proofErr w:type="spellEnd"/>
      <w:r w:rsidR="00FE235F" w:rsidRPr="00FE235F">
        <w:rPr>
          <w:rFonts w:ascii="Times New Roman" w:hAnsi="Times New Roman"/>
          <w:sz w:val="24"/>
          <w:szCs w:val="24"/>
        </w:rPr>
        <w:t xml:space="preserve"> </w:t>
      </w:r>
      <w:r w:rsidR="00FE235F" w:rsidRPr="00FE235F">
        <w:rPr>
          <w:rFonts w:ascii="Times New Roman" w:hAnsi="Times New Roman"/>
          <w:i/>
          <w:iCs/>
          <w:sz w:val="24"/>
          <w:szCs w:val="24"/>
        </w:rPr>
        <w:t>et al</w:t>
      </w:r>
      <w:r w:rsidR="00FE235F">
        <w:rPr>
          <w:rFonts w:ascii="Times New Roman" w:hAnsi="Times New Roman"/>
          <w:sz w:val="24"/>
          <w:szCs w:val="24"/>
        </w:rPr>
        <w:t>. (2011).</w:t>
      </w:r>
    </w:p>
    <w:p w14:paraId="2E3F6074" w14:textId="77777777" w:rsidR="00A7152D" w:rsidRPr="003974FC" w:rsidRDefault="00A7152D" w:rsidP="00A7152D">
      <w:pPr>
        <w:pStyle w:val="BodyText"/>
        <w:spacing w:before="240" w:after="240" w:line="360" w:lineRule="auto"/>
        <w:ind w:right="43"/>
        <w:jc w:val="both"/>
        <w:rPr>
          <w:b/>
          <w:bCs/>
          <w:lang w:eastAsia="en-IN"/>
        </w:rPr>
      </w:pPr>
      <w:r w:rsidRPr="003974FC">
        <w:rPr>
          <w:b/>
          <w:bCs/>
          <w:lang w:eastAsia="en-IN"/>
        </w:rPr>
        <w:t>Root length (cm)</w:t>
      </w:r>
    </w:p>
    <w:p w14:paraId="50640786" w14:textId="77777777" w:rsidR="00681A10" w:rsidRPr="00B216C1" w:rsidRDefault="00681A10" w:rsidP="00B216C1">
      <w:pPr>
        <w:spacing w:before="240" w:after="240" w:line="372" w:lineRule="auto"/>
        <w:ind w:firstLine="720"/>
        <w:jc w:val="both"/>
        <w:rPr>
          <w:rFonts w:ascii="Times New Roman" w:hAnsi="Times New Roman"/>
          <w:sz w:val="24"/>
          <w:szCs w:val="24"/>
          <w:lang w:val="en-US"/>
        </w:rPr>
      </w:pPr>
      <w:r w:rsidRPr="007D00F8">
        <w:rPr>
          <w:rFonts w:ascii="Times New Roman" w:hAnsi="Times New Roman"/>
          <w:lang w:eastAsia="en-IN"/>
        </w:rPr>
        <w:t>Mean root length was recorded highest in 10% PEG treatment (</w:t>
      </w:r>
      <w:r w:rsidRPr="007D00F8">
        <w:rPr>
          <w:rFonts w:ascii="Times New Roman" w:hAnsi="Times New Roman"/>
        </w:rPr>
        <w:t xml:space="preserve">12.91 cm) compare to the control 0% PEG (10.54 cm). </w:t>
      </w:r>
      <w:bookmarkStart w:id="43" w:name="_Hlk142802378"/>
      <w:r w:rsidRPr="007D00F8">
        <w:rPr>
          <w:rFonts w:ascii="Times New Roman" w:hAnsi="Times New Roman"/>
        </w:rPr>
        <w:t xml:space="preserve">Among the genotypes under 10% PEG treatment, the highest root length was recorded in </w:t>
      </w:r>
      <w:r w:rsidRPr="007D00F8">
        <w:rPr>
          <w:rFonts w:ascii="Times New Roman" w:hAnsi="Times New Roman"/>
          <w:lang w:eastAsia="en-IN"/>
        </w:rPr>
        <w:t>ICCV 4958</w:t>
      </w:r>
      <w:bookmarkEnd w:id="43"/>
      <w:r w:rsidRPr="007D00F8">
        <w:rPr>
          <w:rFonts w:ascii="Times New Roman" w:hAnsi="Times New Roman"/>
          <w:lang w:eastAsia="en-IN"/>
        </w:rPr>
        <w:t xml:space="preserve"> (</w:t>
      </w:r>
      <w:bookmarkStart w:id="44" w:name="_Hlk142802434"/>
      <w:r w:rsidRPr="007D00F8">
        <w:rPr>
          <w:rFonts w:ascii="Times New Roman" w:hAnsi="Times New Roman"/>
        </w:rPr>
        <w:t xml:space="preserve">18.48 cm) </w:t>
      </w:r>
      <w:bookmarkEnd w:id="44"/>
      <w:r w:rsidRPr="007D00F8">
        <w:rPr>
          <w:rFonts w:ascii="Times New Roman" w:hAnsi="Times New Roman"/>
          <w:lang w:eastAsia="en-IN"/>
        </w:rPr>
        <w:t>had recorded highest root length and the mean lowest root length recorded under 10% PEG treatment are BGD 7050 (9.48 cm), Among all the PEG concentration mean highest ro</w:t>
      </w:r>
      <w:r w:rsidR="00B216C1">
        <w:rPr>
          <w:rFonts w:ascii="Times New Roman" w:hAnsi="Times New Roman"/>
          <w:lang w:eastAsia="en-IN"/>
        </w:rPr>
        <w:t xml:space="preserve">ot length recorded in ICCV 4958 and </w:t>
      </w:r>
      <w:r w:rsidR="00B216C1" w:rsidRPr="007D00F8">
        <w:rPr>
          <w:rFonts w:ascii="Times New Roman" w:hAnsi="Times New Roman"/>
          <w:lang w:eastAsia="en-IN"/>
        </w:rPr>
        <w:t>DIBG</w:t>
      </w:r>
      <w:r w:rsidRPr="007D00F8">
        <w:rPr>
          <w:rFonts w:ascii="Times New Roman" w:hAnsi="Times New Roman"/>
          <w:lang w:eastAsia="en-IN"/>
        </w:rPr>
        <w:t xml:space="preserve"> 205 (</w:t>
      </w:r>
      <w:r w:rsidR="00B216C1">
        <w:rPr>
          <w:rFonts w:ascii="Times New Roman" w:hAnsi="Times New Roman"/>
        </w:rPr>
        <w:t xml:space="preserve">15.79 and </w:t>
      </w:r>
      <w:r w:rsidR="00B216C1" w:rsidRPr="007D00F8">
        <w:rPr>
          <w:rFonts w:ascii="Times New Roman" w:hAnsi="Times New Roman"/>
        </w:rPr>
        <w:t>15.23</w:t>
      </w:r>
      <w:r w:rsidR="00B216C1">
        <w:rPr>
          <w:rFonts w:ascii="Times New Roman" w:hAnsi="Times New Roman"/>
        </w:rPr>
        <w:t xml:space="preserve"> </w:t>
      </w:r>
      <w:proofErr w:type="gramStart"/>
      <w:r w:rsidR="00B216C1">
        <w:rPr>
          <w:rFonts w:ascii="Times New Roman" w:hAnsi="Times New Roman"/>
        </w:rPr>
        <w:t>cm</w:t>
      </w:r>
      <w:r w:rsidRPr="007D00F8">
        <w:rPr>
          <w:rFonts w:ascii="Times New Roman" w:hAnsi="Times New Roman"/>
        </w:rPr>
        <w:t xml:space="preserve"> </w:t>
      </w:r>
      <w:r w:rsidR="00B216C1">
        <w:rPr>
          <w:rFonts w:ascii="Times New Roman" w:hAnsi="Times New Roman"/>
        </w:rPr>
        <w:t>)</w:t>
      </w:r>
      <w:proofErr w:type="gramEnd"/>
      <w:r w:rsidRPr="007D00F8">
        <w:rPr>
          <w:rFonts w:ascii="Times New Roman" w:hAnsi="Times New Roman"/>
          <w:lang w:eastAsia="en-IN"/>
        </w:rPr>
        <w:t xml:space="preserve"> ICCV </w:t>
      </w:r>
      <w:bookmarkStart w:id="45" w:name="_Hlk142802926"/>
      <w:r w:rsidR="00B216C1">
        <w:rPr>
          <w:rFonts w:ascii="Times New Roman" w:hAnsi="Times New Roman"/>
          <w:lang w:eastAsia="en-IN"/>
        </w:rPr>
        <w:t xml:space="preserve">201116 and </w:t>
      </w:r>
      <w:r w:rsidRPr="007D00F8">
        <w:rPr>
          <w:rFonts w:ascii="Times New Roman" w:hAnsi="Times New Roman"/>
          <w:lang w:eastAsia="en-IN"/>
        </w:rPr>
        <w:t xml:space="preserve"> ICCV </w:t>
      </w:r>
      <w:bookmarkStart w:id="46" w:name="_Hlk142802550"/>
      <w:bookmarkEnd w:id="45"/>
      <w:r w:rsidRPr="007D00F8">
        <w:rPr>
          <w:rFonts w:ascii="Times New Roman" w:hAnsi="Times New Roman"/>
          <w:lang w:eastAsia="en-IN"/>
        </w:rPr>
        <w:t xml:space="preserve">201217 </w:t>
      </w:r>
      <w:bookmarkEnd w:id="46"/>
      <w:r w:rsidRPr="007D00F8">
        <w:rPr>
          <w:rFonts w:ascii="Times New Roman" w:hAnsi="Times New Roman"/>
          <w:lang w:eastAsia="en-IN"/>
        </w:rPr>
        <w:t>(</w:t>
      </w:r>
      <w:r w:rsidR="00B216C1">
        <w:rPr>
          <w:rFonts w:ascii="Times New Roman" w:hAnsi="Times New Roman"/>
        </w:rPr>
        <w:t>6.59</w:t>
      </w:r>
      <w:r w:rsidR="00B216C1" w:rsidRPr="00B216C1">
        <w:rPr>
          <w:rFonts w:ascii="Times New Roman" w:hAnsi="Times New Roman"/>
        </w:rPr>
        <w:t xml:space="preserve"> </w:t>
      </w:r>
      <w:r w:rsidR="00B216C1" w:rsidRPr="007D00F8">
        <w:rPr>
          <w:rFonts w:ascii="Times New Roman" w:hAnsi="Times New Roman"/>
        </w:rPr>
        <w:t>and</w:t>
      </w:r>
      <w:r w:rsidRPr="007D00F8">
        <w:rPr>
          <w:rFonts w:ascii="Times New Roman" w:hAnsi="Times New Roman"/>
        </w:rPr>
        <w:t xml:space="preserve"> 6.67 cm) recorded lowest root length. In the highest osmotic stress condition at 20% PEG, genotypes </w:t>
      </w:r>
      <w:r w:rsidRPr="007D00F8">
        <w:rPr>
          <w:rFonts w:ascii="Times New Roman" w:hAnsi="Times New Roman"/>
          <w:lang w:eastAsia="en-IN"/>
        </w:rPr>
        <w:t>ICCV 4958</w:t>
      </w:r>
      <w:r w:rsidR="00B216C1">
        <w:rPr>
          <w:rFonts w:ascii="Times New Roman" w:hAnsi="Times New Roman"/>
          <w:lang w:eastAsia="en-IN"/>
        </w:rPr>
        <w:t xml:space="preserve"> had showed less reduction in root </w:t>
      </w:r>
      <w:proofErr w:type="gramStart"/>
      <w:r w:rsidR="00B216C1">
        <w:rPr>
          <w:rFonts w:ascii="Times New Roman" w:hAnsi="Times New Roman"/>
          <w:lang w:eastAsia="en-IN"/>
        </w:rPr>
        <w:t xml:space="preserve">length </w:t>
      </w:r>
      <w:r w:rsidRPr="007D00F8">
        <w:rPr>
          <w:rFonts w:ascii="Times New Roman" w:hAnsi="Times New Roman"/>
          <w:lang w:eastAsia="en-IN"/>
        </w:rPr>
        <w:t>.</w:t>
      </w:r>
      <w:proofErr w:type="gramEnd"/>
      <w:r w:rsidR="00FE235F" w:rsidRPr="007D00F8">
        <w:rPr>
          <w:rFonts w:ascii="Times New Roman" w:hAnsi="Times New Roman"/>
          <w:sz w:val="24"/>
          <w:szCs w:val="24"/>
        </w:rPr>
        <w:t xml:space="preserve"> Similar findings were observed by Babu </w:t>
      </w:r>
      <w:r w:rsidR="00FE235F" w:rsidRPr="007D00F8">
        <w:rPr>
          <w:rFonts w:ascii="Times New Roman" w:hAnsi="Times New Roman"/>
          <w:i/>
          <w:iCs/>
          <w:sz w:val="24"/>
          <w:szCs w:val="24"/>
        </w:rPr>
        <w:t>et al</w:t>
      </w:r>
      <w:r w:rsidR="00FE235F" w:rsidRPr="007D00F8">
        <w:rPr>
          <w:rFonts w:ascii="Times New Roman" w:hAnsi="Times New Roman"/>
          <w:sz w:val="24"/>
          <w:szCs w:val="24"/>
        </w:rPr>
        <w:t>. (2014) who worked on cotton with five different concentration and high root length was recorded in 10% PEG (</w:t>
      </w:r>
      <w:r w:rsidR="00FE235F" w:rsidRPr="007D00F8">
        <w:rPr>
          <w:rFonts w:ascii="Times New Roman" w:hAnsi="Times New Roman"/>
          <w:sz w:val="24"/>
          <w:szCs w:val="24"/>
          <w:shd w:val="clear" w:color="auto" w:fill="FFFFFF"/>
        </w:rPr>
        <w:t>-0.148).</w:t>
      </w:r>
      <w:r w:rsidR="00FE235F" w:rsidRPr="007D00F8">
        <w:rPr>
          <w:rFonts w:ascii="Times New Roman" w:hAnsi="Times New Roman"/>
          <w:sz w:val="24"/>
          <w:szCs w:val="24"/>
        </w:rPr>
        <w:t xml:space="preserve"> </w:t>
      </w:r>
      <w:r w:rsidR="00FE235F" w:rsidRPr="007D00F8">
        <w:rPr>
          <w:rFonts w:ascii="Times New Roman" w:hAnsi="Times New Roman"/>
          <w:sz w:val="24"/>
          <w:szCs w:val="24"/>
          <w:lang w:val="en-US"/>
        </w:rPr>
        <w:t>The increased root length might be due to the factor that under water stress, the plant partitioned more photosynthates for the growth of roots rather than shoots.</w:t>
      </w:r>
    </w:p>
    <w:p w14:paraId="2881812A" w14:textId="77777777" w:rsidR="00681A10" w:rsidRDefault="00681A10" w:rsidP="00681A10">
      <w:pPr>
        <w:pStyle w:val="BodyText"/>
        <w:spacing w:before="240" w:after="240" w:line="360" w:lineRule="auto"/>
        <w:ind w:right="43"/>
        <w:jc w:val="both"/>
        <w:rPr>
          <w:b/>
          <w:bCs/>
          <w:lang w:eastAsia="en-IN"/>
        </w:rPr>
      </w:pPr>
      <w:r w:rsidRPr="003974FC">
        <w:rPr>
          <w:b/>
          <w:bCs/>
          <w:lang w:eastAsia="en-IN"/>
        </w:rPr>
        <w:lastRenderedPageBreak/>
        <w:t>Seedling dry weight</w:t>
      </w:r>
    </w:p>
    <w:p w14:paraId="0B44E7CD" w14:textId="2133D93F" w:rsidR="00681A10" w:rsidRDefault="00681A10" w:rsidP="00681A10">
      <w:pPr>
        <w:pStyle w:val="BodyText"/>
        <w:spacing w:before="240" w:after="240" w:line="360" w:lineRule="auto"/>
        <w:ind w:right="43"/>
        <w:jc w:val="both"/>
        <w:rPr>
          <w:lang w:eastAsia="en-IN"/>
        </w:rPr>
      </w:pPr>
      <w:r w:rsidRPr="00681A10">
        <w:rPr>
          <w:bCs/>
          <w:lang w:eastAsia="en-IN"/>
        </w:rPr>
        <w:t xml:space="preserve">Mean </w:t>
      </w:r>
      <w:r>
        <w:rPr>
          <w:bCs/>
          <w:lang w:eastAsia="en-IN"/>
        </w:rPr>
        <w:t xml:space="preserve">highest seedling dry weight recorded highest in control 0% PEG 1.38 g and the lowest recorded in </w:t>
      </w:r>
      <w:r w:rsidR="005D7B31">
        <w:rPr>
          <w:bCs/>
          <w:lang w:eastAsia="en-IN"/>
        </w:rPr>
        <w:t>20% PEG treatment 0.60g.</w:t>
      </w:r>
      <w:ins w:id="47" w:author="Zienab Ahmed" w:date="2024-07-15T18:20:00Z">
        <w:r w:rsidR="009A6633">
          <w:rPr>
            <w:bCs/>
            <w:lang w:eastAsia="en-IN"/>
          </w:rPr>
          <w:t xml:space="preserve"> </w:t>
        </w:r>
      </w:ins>
      <w:proofErr w:type="gramStart"/>
      <w:r w:rsidR="005D7B31">
        <w:rPr>
          <w:bCs/>
          <w:lang w:eastAsia="en-IN"/>
        </w:rPr>
        <w:t>Among</w:t>
      </w:r>
      <w:proofErr w:type="gramEnd"/>
      <w:r w:rsidR="005D7B31">
        <w:rPr>
          <w:bCs/>
          <w:lang w:eastAsia="en-IN"/>
        </w:rPr>
        <w:t xml:space="preserve"> the treatments highest seedling dry weight recorded in DIBG 205 </w:t>
      </w:r>
      <w:r w:rsidR="00B216C1">
        <w:rPr>
          <w:bCs/>
          <w:lang w:eastAsia="en-IN"/>
        </w:rPr>
        <w:t>(</w:t>
      </w:r>
      <w:r w:rsidR="005D7B31">
        <w:rPr>
          <w:bCs/>
          <w:lang w:eastAsia="en-IN"/>
        </w:rPr>
        <w:t>1.82 g</w:t>
      </w:r>
      <w:r w:rsidR="00B216C1">
        <w:rPr>
          <w:bCs/>
          <w:lang w:eastAsia="en-IN"/>
        </w:rPr>
        <w:t>)</w:t>
      </w:r>
      <w:r w:rsidR="005D7B31">
        <w:rPr>
          <w:bCs/>
          <w:lang w:eastAsia="en-IN"/>
        </w:rPr>
        <w:t xml:space="preserve"> and lowest was recorded in </w:t>
      </w:r>
      <w:r w:rsidR="005D7B31">
        <w:rPr>
          <w:lang w:eastAsia="en-IN"/>
        </w:rPr>
        <w:t xml:space="preserve">ICCV 201217 </w:t>
      </w:r>
      <w:r w:rsidR="00B216C1">
        <w:rPr>
          <w:lang w:eastAsia="en-IN"/>
        </w:rPr>
        <w:t>(</w:t>
      </w:r>
      <w:r w:rsidR="005D7B31">
        <w:rPr>
          <w:lang w:eastAsia="en-IN"/>
        </w:rPr>
        <w:t>1.06</w:t>
      </w:r>
      <w:r w:rsidR="00B216C1">
        <w:rPr>
          <w:lang w:eastAsia="en-IN"/>
        </w:rPr>
        <w:t>g)</w:t>
      </w:r>
      <w:r w:rsidR="005D7B31">
        <w:rPr>
          <w:lang w:eastAsia="en-IN"/>
        </w:rPr>
        <w:t xml:space="preserve"> similarly high level of PEG concentration DIBG 205 recorded highest seedling dry weight</w:t>
      </w:r>
      <w:r w:rsidR="005D7B31" w:rsidRPr="005D7B31">
        <w:rPr>
          <w:lang w:eastAsia="en-IN"/>
        </w:rPr>
        <w:t xml:space="preserve"> </w:t>
      </w:r>
      <w:r w:rsidR="005D7B31" w:rsidRPr="003974FC">
        <w:rPr>
          <w:lang w:eastAsia="en-IN"/>
        </w:rPr>
        <w:t xml:space="preserve">lowest seedling dry weight recorded in </w:t>
      </w:r>
      <w:proofErr w:type="spellStart"/>
      <w:r w:rsidR="005D7B31" w:rsidRPr="003974FC">
        <w:rPr>
          <w:lang w:eastAsia="en-IN"/>
        </w:rPr>
        <w:t>NB</w:t>
      </w:r>
      <w:r w:rsidR="005D7B31">
        <w:rPr>
          <w:lang w:eastAsia="en-IN"/>
        </w:rPr>
        <w:t>e</w:t>
      </w:r>
      <w:r w:rsidR="005D7B31" w:rsidRPr="003974FC">
        <w:rPr>
          <w:lang w:eastAsia="en-IN"/>
        </w:rPr>
        <w:t>G</w:t>
      </w:r>
      <w:proofErr w:type="spellEnd"/>
      <w:r w:rsidR="005D7B31" w:rsidRPr="003974FC">
        <w:rPr>
          <w:lang w:eastAsia="en-IN"/>
        </w:rPr>
        <w:t xml:space="preserve"> 506</w:t>
      </w:r>
      <w:r w:rsidR="005D7B31">
        <w:rPr>
          <w:lang w:eastAsia="en-IN"/>
        </w:rPr>
        <w:t>.</w:t>
      </w:r>
      <w:r w:rsidR="00FE235F" w:rsidRPr="00FE235F">
        <w:rPr>
          <w:rFonts w:eastAsia="Times New Roman"/>
          <w:lang w:eastAsia="en-IN"/>
        </w:rPr>
        <w:t xml:space="preserve"> </w:t>
      </w:r>
      <w:r w:rsidR="00FE235F" w:rsidRPr="006502B0">
        <w:rPr>
          <w:rFonts w:eastAsia="Times New Roman"/>
          <w:lang w:eastAsia="en-IN"/>
        </w:rPr>
        <w:t>The decrease could be due to the damage caused to meristem cells of root and shoot by drought which disrupted the cell division and elongation process. Another possible reason might be that lowered water absorption by cells under drought conditions decreased the turgor pressure of cells which accelerated the growth retardation (</w:t>
      </w:r>
      <w:proofErr w:type="spellStart"/>
      <w:r w:rsidR="00FE235F" w:rsidRPr="006502B0">
        <w:rPr>
          <w:rFonts w:eastAsia="Times New Roman"/>
          <w:lang w:eastAsia="en-IN"/>
        </w:rPr>
        <w:t>Hellal</w:t>
      </w:r>
      <w:proofErr w:type="spellEnd"/>
      <w:r w:rsidR="00FE235F" w:rsidRPr="006502B0">
        <w:rPr>
          <w:rFonts w:eastAsia="Times New Roman"/>
          <w:lang w:eastAsia="en-IN"/>
        </w:rPr>
        <w:t xml:space="preserve"> </w:t>
      </w:r>
      <w:r w:rsidR="00FE235F" w:rsidRPr="006502B0">
        <w:rPr>
          <w:rFonts w:eastAsia="Times New Roman"/>
          <w:i/>
          <w:iCs/>
          <w:lang w:eastAsia="en-IN"/>
        </w:rPr>
        <w:t>et al</w:t>
      </w:r>
      <w:r w:rsidR="00FE235F" w:rsidRPr="006502B0">
        <w:rPr>
          <w:rFonts w:eastAsia="Times New Roman"/>
          <w:lang w:eastAsia="en-IN"/>
        </w:rPr>
        <w:t>.,</w:t>
      </w:r>
      <w:r w:rsidR="00FE235F">
        <w:rPr>
          <w:rFonts w:eastAsia="Times New Roman"/>
          <w:lang w:eastAsia="en-IN"/>
        </w:rPr>
        <w:t xml:space="preserve"> </w:t>
      </w:r>
      <w:r w:rsidR="00FE235F" w:rsidRPr="006502B0">
        <w:rPr>
          <w:rFonts w:eastAsia="Times New Roman"/>
          <w:lang w:eastAsia="en-IN"/>
        </w:rPr>
        <w:t>2018).</w:t>
      </w:r>
    </w:p>
    <w:p w14:paraId="6D7D5825" w14:textId="77777777" w:rsidR="005D7B31" w:rsidRPr="003974FC" w:rsidRDefault="005D7B31" w:rsidP="005D7B31">
      <w:pPr>
        <w:spacing w:before="240" w:after="240" w:line="384" w:lineRule="auto"/>
        <w:ind w:right="45"/>
        <w:jc w:val="both"/>
        <w:rPr>
          <w:rFonts w:ascii="Times New Roman" w:hAnsi="Times New Roman"/>
          <w:b/>
          <w:bCs/>
          <w:sz w:val="24"/>
          <w:szCs w:val="24"/>
          <w:lang w:eastAsia="en-IN"/>
        </w:rPr>
      </w:pPr>
      <w:r>
        <w:rPr>
          <w:rFonts w:ascii="Times New Roman" w:hAnsi="Times New Roman"/>
          <w:b/>
          <w:bCs/>
          <w:sz w:val="24"/>
          <w:szCs w:val="24"/>
          <w:lang w:eastAsia="en-IN"/>
        </w:rPr>
        <w:t>S</w:t>
      </w:r>
      <w:r w:rsidRPr="003974FC">
        <w:rPr>
          <w:rFonts w:ascii="Times New Roman" w:hAnsi="Times New Roman"/>
          <w:b/>
          <w:bCs/>
          <w:sz w:val="24"/>
          <w:szCs w:val="24"/>
          <w:lang w:eastAsia="en-IN"/>
        </w:rPr>
        <w:t>eedling vigour index I</w:t>
      </w:r>
      <w:r w:rsidR="007D00F8">
        <w:rPr>
          <w:rFonts w:ascii="Times New Roman" w:hAnsi="Times New Roman"/>
          <w:b/>
          <w:bCs/>
          <w:sz w:val="24"/>
          <w:szCs w:val="24"/>
          <w:lang w:eastAsia="en-IN"/>
        </w:rPr>
        <w:t xml:space="preserve"> and II</w:t>
      </w:r>
    </w:p>
    <w:p w14:paraId="7CAB77E0" w14:textId="77777777" w:rsidR="00F03E03" w:rsidRDefault="005D7B31" w:rsidP="007D00F8">
      <w:pPr>
        <w:spacing w:before="240" w:after="240" w:line="384" w:lineRule="auto"/>
        <w:ind w:right="45"/>
        <w:jc w:val="both"/>
        <w:rPr>
          <w:rFonts w:ascii="Times New Roman" w:hAnsi="Times New Roman"/>
          <w:sz w:val="24"/>
          <w:szCs w:val="24"/>
        </w:rPr>
      </w:pPr>
      <w:r w:rsidRPr="003974FC">
        <w:rPr>
          <w:rFonts w:ascii="Times New Roman" w:hAnsi="Times New Roman"/>
          <w:sz w:val="24"/>
          <w:szCs w:val="24"/>
        </w:rPr>
        <w:t>Mean seedling vigour index I was recorded highest in control, 0% PEG (2369.84), and the lowest (847.70) recorded in high osmotic stress (20% PEG). Seedling vigour index I showed less reduction in 5% PEG concentration (2239.39) compared to control and seedling vigour index I decreased with increase in osmotic stress concentration. Among the genotypes, in control</w:t>
      </w:r>
      <w:r>
        <w:rPr>
          <w:rFonts w:ascii="Times New Roman" w:hAnsi="Times New Roman"/>
          <w:sz w:val="24"/>
          <w:szCs w:val="24"/>
        </w:rPr>
        <w:t xml:space="preserve"> </w:t>
      </w:r>
      <w:r w:rsidRPr="003974FC">
        <w:rPr>
          <w:rFonts w:ascii="Times New Roman" w:hAnsi="Times New Roman"/>
          <w:sz w:val="24"/>
          <w:szCs w:val="24"/>
        </w:rPr>
        <w:t xml:space="preserve">(0% PEG) </w:t>
      </w:r>
      <w:r w:rsidRPr="003974FC">
        <w:rPr>
          <w:rFonts w:ascii="Times New Roman" w:hAnsi="Times New Roman"/>
          <w:sz w:val="24"/>
          <w:szCs w:val="24"/>
          <w:lang w:eastAsia="en-IN"/>
        </w:rPr>
        <w:t>ICCV 4958 (</w:t>
      </w:r>
      <w:r w:rsidRPr="003974FC">
        <w:rPr>
          <w:rFonts w:ascii="Times New Roman" w:hAnsi="Times New Roman"/>
          <w:sz w:val="24"/>
          <w:szCs w:val="24"/>
        </w:rPr>
        <w:t>3548.86),</w:t>
      </w:r>
      <w:r w:rsidRPr="003974FC">
        <w:rPr>
          <w:rFonts w:ascii="Times New Roman" w:hAnsi="Times New Roman"/>
          <w:sz w:val="24"/>
          <w:szCs w:val="24"/>
          <w:lang w:eastAsia="en-IN"/>
        </w:rPr>
        <w:t xml:space="preserve"> </w:t>
      </w:r>
      <w:r w:rsidRPr="003974FC">
        <w:rPr>
          <w:rFonts w:ascii="Times New Roman" w:hAnsi="Times New Roman"/>
          <w:sz w:val="24"/>
          <w:szCs w:val="24"/>
        </w:rPr>
        <w:t>recorded the highest seedling vigour index I.</w:t>
      </w:r>
      <w:r>
        <w:rPr>
          <w:rFonts w:ascii="Times New Roman" w:hAnsi="Times New Roman"/>
          <w:sz w:val="24"/>
          <w:szCs w:val="24"/>
        </w:rPr>
        <w:t xml:space="preserve"> And lowest recorded in </w:t>
      </w:r>
      <w:r w:rsidRPr="003974FC">
        <w:rPr>
          <w:rFonts w:ascii="Times New Roman" w:hAnsi="Times New Roman"/>
          <w:sz w:val="24"/>
          <w:szCs w:val="24"/>
          <w:lang w:eastAsia="en-IN"/>
        </w:rPr>
        <w:t>ICCV 201217 (</w:t>
      </w:r>
      <w:r>
        <w:rPr>
          <w:rFonts w:ascii="Times New Roman" w:hAnsi="Times New Roman"/>
          <w:sz w:val="24"/>
          <w:szCs w:val="24"/>
        </w:rPr>
        <w:t>1550.92)</w:t>
      </w:r>
      <w:r w:rsidRPr="003974FC">
        <w:rPr>
          <w:rFonts w:ascii="Times New Roman" w:hAnsi="Times New Roman"/>
          <w:sz w:val="24"/>
          <w:szCs w:val="24"/>
        </w:rPr>
        <w:t xml:space="preserve">. </w:t>
      </w:r>
      <w:r w:rsidR="00B216C1" w:rsidRPr="003974FC">
        <w:rPr>
          <w:rFonts w:ascii="Times New Roman" w:hAnsi="Times New Roman"/>
          <w:sz w:val="24"/>
          <w:szCs w:val="24"/>
        </w:rPr>
        <w:t>Seedling</w:t>
      </w:r>
      <w:r w:rsidRPr="003974FC">
        <w:rPr>
          <w:rFonts w:ascii="Times New Roman" w:hAnsi="Times New Roman"/>
          <w:sz w:val="24"/>
          <w:szCs w:val="24"/>
        </w:rPr>
        <w:t xml:space="preserve"> vigour index II was recorded in </w:t>
      </w:r>
      <w:bookmarkStart w:id="48" w:name="_Hlk142820753"/>
      <w:r w:rsidRPr="003974FC">
        <w:rPr>
          <w:rFonts w:ascii="Times New Roman" w:hAnsi="Times New Roman"/>
          <w:sz w:val="24"/>
          <w:szCs w:val="24"/>
          <w:lang w:eastAsia="en-IN"/>
        </w:rPr>
        <w:t>ICCV 201116</w:t>
      </w:r>
      <w:bookmarkStart w:id="49" w:name="_Hlk142820688"/>
      <w:bookmarkEnd w:id="48"/>
      <w:r w:rsidR="00F03E03">
        <w:rPr>
          <w:rFonts w:ascii="Times New Roman" w:hAnsi="Times New Roman"/>
          <w:sz w:val="24"/>
          <w:szCs w:val="24"/>
          <w:lang w:eastAsia="en-IN"/>
        </w:rPr>
        <w:t xml:space="preserve"> and</w:t>
      </w:r>
      <w:r w:rsidRPr="003974FC">
        <w:rPr>
          <w:rFonts w:ascii="Times New Roman" w:hAnsi="Times New Roman"/>
          <w:sz w:val="24"/>
          <w:szCs w:val="24"/>
          <w:lang w:eastAsia="en-IN"/>
        </w:rPr>
        <w:t xml:space="preserve"> ICCV 201217</w:t>
      </w:r>
      <w:bookmarkEnd w:id="49"/>
      <w:r w:rsidRPr="003974FC">
        <w:rPr>
          <w:rFonts w:ascii="Times New Roman" w:hAnsi="Times New Roman"/>
          <w:sz w:val="24"/>
          <w:szCs w:val="24"/>
          <w:lang w:eastAsia="en-IN"/>
        </w:rPr>
        <w:t xml:space="preserve"> (</w:t>
      </w:r>
      <w:bookmarkStart w:id="50" w:name="_Hlk142821151"/>
      <w:r w:rsidRPr="003974FC">
        <w:rPr>
          <w:rFonts w:ascii="Times New Roman" w:hAnsi="Times New Roman"/>
          <w:sz w:val="24"/>
          <w:szCs w:val="24"/>
        </w:rPr>
        <w:t>978.09</w:t>
      </w:r>
      <w:bookmarkEnd w:id="50"/>
      <w:r w:rsidR="00F03E03">
        <w:rPr>
          <w:rFonts w:ascii="Times New Roman" w:hAnsi="Times New Roman"/>
          <w:sz w:val="24"/>
          <w:szCs w:val="24"/>
        </w:rPr>
        <w:t xml:space="preserve"> and 1005.60</w:t>
      </w:r>
      <w:r w:rsidRPr="003974FC">
        <w:rPr>
          <w:rFonts w:ascii="Times New Roman" w:hAnsi="Times New Roman"/>
          <w:sz w:val="24"/>
          <w:szCs w:val="24"/>
        </w:rPr>
        <w:t xml:space="preserve">). </w:t>
      </w:r>
      <w:r w:rsidR="00F03E03" w:rsidRPr="003974FC">
        <w:rPr>
          <w:rFonts w:ascii="Times New Roman" w:hAnsi="Times New Roman"/>
          <w:sz w:val="24"/>
          <w:szCs w:val="24"/>
        </w:rPr>
        <w:t>The vigour index decreased with the</w:t>
      </w:r>
      <w:r w:rsidR="00F03E03" w:rsidRPr="003974FC">
        <w:rPr>
          <w:rFonts w:ascii="Times New Roman" w:hAnsi="Times New Roman"/>
          <w:spacing w:val="1"/>
          <w:sz w:val="24"/>
          <w:szCs w:val="24"/>
        </w:rPr>
        <w:t xml:space="preserve"> </w:t>
      </w:r>
      <w:r w:rsidR="00F03E03" w:rsidRPr="003974FC">
        <w:rPr>
          <w:rFonts w:ascii="Times New Roman" w:hAnsi="Times New Roman"/>
          <w:sz w:val="24"/>
          <w:szCs w:val="24"/>
        </w:rPr>
        <w:t>increase in osmotic levels. Significantly higher mean vigour index I</w:t>
      </w:r>
      <w:r w:rsidR="00B216C1">
        <w:rPr>
          <w:rFonts w:ascii="Times New Roman" w:hAnsi="Times New Roman"/>
          <w:sz w:val="24"/>
          <w:szCs w:val="24"/>
        </w:rPr>
        <w:t>I</w:t>
      </w:r>
      <w:r w:rsidR="00F03E03" w:rsidRPr="003974FC">
        <w:rPr>
          <w:rFonts w:ascii="Times New Roman" w:hAnsi="Times New Roman"/>
          <w:sz w:val="24"/>
          <w:szCs w:val="24"/>
        </w:rPr>
        <w:t xml:space="preserve"> was exhibited under control 0% PEG (118.91) and</w:t>
      </w:r>
      <w:r w:rsidR="00F03E03">
        <w:rPr>
          <w:rFonts w:ascii="Times New Roman" w:hAnsi="Times New Roman"/>
          <w:sz w:val="24"/>
          <w:szCs w:val="24"/>
        </w:rPr>
        <w:t xml:space="preserve"> lowest in </w:t>
      </w:r>
      <w:r w:rsidR="00F03E03" w:rsidRPr="003974FC">
        <w:rPr>
          <w:rFonts w:ascii="Times New Roman" w:hAnsi="Times New Roman"/>
          <w:sz w:val="24"/>
          <w:szCs w:val="24"/>
        </w:rPr>
        <w:t xml:space="preserve">20% (32.95). Among the genotypes, the highest were recorded in control (0% PEG) </w:t>
      </w:r>
      <w:r w:rsidR="00F03E03" w:rsidRPr="003974FC">
        <w:rPr>
          <w:rFonts w:ascii="Times New Roman" w:hAnsi="Times New Roman"/>
          <w:sz w:val="24"/>
          <w:szCs w:val="24"/>
          <w:lang w:eastAsia="en-IN"/>
        </w:rPr>
        <w:t>DIBG 205 (</w:t>
      </w:r>
      <w:r w:rsidR="00F03E03">
        <w:rPr>
          <w:rFonts w:ascii="Times New Roman" w:hAnsi="Times New Roman"/>
          <w:sz w:val="24"/>
          <w:szCs w:val="24"/>
        </w:rPr>
        <w:t>171.99)</w:t>
      </w:r>
      <w:r w:rsidR="00F03E03" w:rsidRPr="003974FC">
        <w:rPr>
          <w:rFonts w:ascii="Times New Roman" w:hAnsi="Times New Roman"/>
          <w:sz w:val="24"/>
          <w:szCs w:val="24"/>
          <w:lang w:eastAsia="en-IN"/>
        </w:rPr>
        <w:t>. The lowest seedling vigour index was recorded in ICCV 201217 (</w:t>
      </w:r>
      <w:r w:rsidR="00F03E03">
        <w:rPr>
          <w:rFonts w:ascii="Times New Roman" w:hAnsi="Times New Roman"/>
          <w:sz w:val="24"/>
          <w:szCs w:val="24"/>
        </w:rPr>
        <w:t>84.01)</w:t>
      </w:r>
      <w:r w:rsidR="00F03E03" w:rsidRPr="003974FC">
        <w:rPr>
          <w:rFonts w:ascii="Times New Roman" w:hAnsi="Times New Roman"/>
          <w:sz w:val="24"/>
          <w:szCs w:val="24"/>
        </w:rPr>
        <w:t xml:space="preserve">. </w:t>
      </w:r>
    </w:p>
    <w:p w14:paraId="5922D711" w14:textId="77777777" w:rsidR="00B216C1" w:rsidRDefault="00B216C1" w:rsidP="007D00F8">
      <w:pPr>
        <w:spacing w:before="240" w:after="240" w:line="384" w:lineRule="auto"/>
        <w:ind w:right="45"/>
        <w:jc w:val="both"/>
        <w:rPr>
          <w:rFonts w:ascii="Times New Roman" w:hAnsi="Times New Roman"/>
          <w:sz w:val="24"/>
          <w:szCs w:val="24"/>
        </w:rPr>
      </w:pPr>
    </w:p>
    <w:p w14:paraId="28A18969" w14:textId="77777777" w:rsidR="00B216C1" w:rsidRDefault="00B216C1" w:rsidP="007D00F8">
      <w:pPr>
        <w:spacing w:before="240" w:after="240" w:line="384" w:lineRule="auto"/>
        <w:ind w:right="45"/>
        <w:jc w:val="both"/>
        <w:rPr>
          <w:rFonts w:ascii="Times New Roman" w:hAnsi="Times New Roman"/>
          <w:sz w:val="24"/>
          <w:szCs w:val="24"/>
          <w:lang w:eastAsia="en-IN"/>
        </w:rPr>
      </w:pPr>
    </w:p>
    <w:p w14:paraId="582139A4" w14:textId="11E7C31F" w:rsidR="00726B0B" w:rsidRDefault="00726B0B" w:rsidP="00726B0B">
      <w:pPr>
        <w:spacing w:line="240" w:lineRule="auto"/>
        <w:ind w:left="1050" w:hanging="1050"/>
        <w:jc w:val="both"/>
        <w:rPr>
          <w:rFonts w:ascii="Times New Roman" w:hAnsi="Times New Roman"/>
          <w:b/>
          <w:bCs/>
          <w:sz w:val="24"/>
          <w:szCs w:val="24"/>
        </w:rPr>
      </w:pPr>
      <w:commentRangeStart w:id="51"/>
      <w:r>
        <w:rPr>
          <w:rFonts w:ascii="Times New Roman" w:hAnsi="Times New Roman"/>
          <w:b/>
          <w:bCs/>
          <w:sz w:val="24"/>
          <w:szCs w:val="24"/>
        </w:rPr>
        <w:t xml:space="preserve">Table </w:t>
      </w:r>
      <w:commentRangeEnd w:id="51"/>
      <w:r w:rsidR="009A6633">
        <w:rPr>
          <w:rStyle w:val="CommentReference"/>
        </w:rPr>
        <w:commentReference w:id="51"/>
      </w:r>
      <w:r>
        <w:rPr>
          <w:rFonts w:ascii="Times New Roman" w:hAnsi="Times New Roman"/>
          <w:b/>
          <w:bCs/>
          <w:sz w:val="24"/>
          <w:szCs w:val="24"/>
        </w:rPr>
        <w:t>1</w:t>
      </w:r>
      <w:r w:rsidRPr="003F38E4">
        <w:rPr>
          <w:rFonts w:ascii="Times New Roman" w:hAnsi="Times New Roman"/>
          <w:b/>
          <w:bCs/>
          <w:sz w:val="24"/>
          <w:szCs w:val="24"/>
        </w:rPr>
        <w:t xml:space="preserve">: Effect of </w:t>
      </w:r>
      <w:r>
        <w:rPr>
          <w:rFonts w:ascii="Times New Roman" w:hAnsi="Times New Roman"/>
          <w:b/>
          <w:bCs/>
          <w:sz w:val="24"/>
          <w:szCs w:val="24"/>
        </w:rPr>
        <w:t xml:space="preserve">osmotic stress </w:t>
      </w:r>
      <w:ins w:id="52" w:author="Zienab Ahmed" w:date="2024-07-15T18:21:00Z">
        <w:r w:rsidR="009A6633">
          <w:rPr>
            <w:rFonts w:ascii="Times New Roman" w:hAnsi="Times New Roman"/>
            <w:b/>
            <w:bCs/>
            <w:sz w:val="24"/>
            <w:szCs w:val="24"/>
          </w:rPr>
          <w:t xml:space="preserve">using </w:t>
        </w:r>
      </w:ins>
      <w:ins w:id="53" w:author="Zienab Ahmed" w:date="2024-07-15T18:22:00Z">
        <w:r w:rsidR="009A6633">
          <w:rPr>
            <w:rFonts w:ascii="Times New Roman" w:hAnsi="Times New Roman"/>
            <w:b/>
            <w:bCs/>
            <w:sz w:val="24"/>
            <w:szCs w:val="24"/>
          </w:rPr>
          <w:t xml:space="preserve">different level of </w:t>
        </w:r>
      </w:ins>
      <w:ins w:id="54" w:author="Zienab Ahmed" w:date="2024-07-15T18:21:00Z">
        <w:r w:rsidR="009A6633">
          <w:rPr>
            <w:rFonts w:ascii="Times New Roman" w:hAnsi="Times New Roman"/>
            <w:b/>
            <w:bCs/>
            <w:sz w:val="24"/>
            <w:szCs w:val="24"/>
          </w:rPr>
          <w:t xml:space="preserve">PEG </w:t>
        </w:r>
      </w:ins>
      <w:r w:rsidRPr="003F38E4">
        <w:rPr>
          <w:rFonts w:ascii="Times New Roman" w:hAnsi="Times New Roman"/>
          <w:b/>
          <w:bCs/>
          <w:sz w:val="24"/>
          <w:szCs w:val="24"/>
        </w:rPr>
        <w:t xml:space="preserve">on </w:t>
      </w:r>
      <w:ins w:id="55" w:author="Zienab Ahmed" w:date="2024-07-15T18:24:00Z">
        <w:r w:rsidR="009A6633">
          <w:rPr>
            <w:rFonts w:ascii="Times New Roman" w:hAnsi="Times New Roman"/>
            <w:b/>
            <w:bCs/>
            <w:sz w:val="24"/>
            <w:szCs w:val="24"/>
          </w:rPr>
          <w:t xml:space="preserve">seed </w:t>
        </w:r>
      </w:ins>
      <w:r w:rsidRPr="003F38E4">
        <w:rPr>
          <w:rFonts w:ascii="Times New Roman" w:hAnsi="Times New Roman"/>
          <w:b/>
          <w:bCs/>
          <w:sz w:val="24"/>
          <w:szCs w:val="24"/>
        </w:rPr>
        <w:t>germination</w:t>
      </w:r>
      <w:r>
        <w:rPr>
          <w:rFonts w:ascii="Times New Roman" w:hAnsi="Times New Roman"/>
          <w:b/>
          <w:bCs/>
          <w:sz w:val="24"/>
          <w:szCs w:val="24"/>
        </w:rPr>
        <w:t xml:space="preserve"> percentage</w:t>
      </w:r>
      <w:r w:rsidRPr="003F38E4">
        <w:rPr>
          <w:rFonts w:ascii="Times New Roman" w:hAnsi="Times New Roman"/>
          <w:b/>
          <w:bCs/>
          <w:sz w:val="24"/>
          <w:szCs w:val="24"/>
        </w:rPr>
        <w:t xml:space="preserve"> (%)</w:t>
      </w:r>
      <w:r>
        <w:rPr>
          <w:rFonts w:ascii="Times New Roman" w:hAnsi="Times New Roman"/>
          <w:b/>
          <w:bCs/>
          <w:sz w:val="24"/>
          <w:szCs w:val="24"/>
        </w:rPr>
        <w:t xml:space="preserve"> in </w:t>
      </w:r>
      <w:r w:rsidRPr="003F38E4">
        <w:rPr>
          <w:rFonts w:ascii="Times New Roman" w:hAnsi="Times New Roman"/>
          <w:b/>
          <w:bCs/>
          <w:sz w:val="24"/>
          <w:szCs w:val="24"/>
        </w:rPr>
        <w:t>chickpea genotypes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76"/>
        <w:gridCol w:w="1332"/>
        <w:gridCol w:w="1098"/>
        <w:gridCol w:w="1414"/>
        <w:gridCol w:w="1332"/>
        <w:gridCol w:w="1212"/>
        <w:gridCol w:w="1093"/>
      </w:tblGrid>
      <w:tr w:rsidR="00726B0B" w:rsidRPr="003F38E4" w14:paraId="2FF5784B" w14:textId="77777777" w:rsidTr="00726B0B">
        <w:trPr>
          <w:trHeight w:val="20"/>
          <w:jc w:val="center"/>
        </w:trPr>
        <w:tc>
          <w:tcPr>
            <w:tcW w:w="1821" w:type="dxa"/>
            <w:vMerge w:val="restart"/>
            <w:noWrap/>
            <w:vAlign w:val="center"/>
          </w:tcPr>
          <w:p w14:paraId="0DAD20C6"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659" w:type="dxa"/>
            <w:gridSpan w:val="6"/>
            <w:noWrap/>
            <w:vAlign w:val="center"/>
          </w:tcPr>
          <w:p w14:paraId="45CEF763"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Germination percentage (%)</w:t>
            </w:r>
          </w:p>
        </w:tc>
      </w:tr>
      <w:tr w:rsidR="00726B0B" w:rsidRPr="003F38E4" w14:paraId="4E42C225" w14:textId="77777777" w:rsidTr="00726B0B">
        <w:trPr>
          <w:trHeight w:val="734"/>
          <w:jc w:val="center"/>
        </w:trPr>
        <w:tc>
          <w:tcPr>
            <w:tcW w:w="1821" w:type="dxa"/>
            <w:vMerge/>
            <w:vAlign w:val="center"/>
          </w:tcPr>
          <w:p w14:paraId="77149B3A"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64" w:type="dxa"/>
            <w:noWrap/>
            <w:vAlign w:val="center"/>
          </w:tcPr>
          <w:p w14:paraId="6C93F2EF"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0%PEG</w:t>
            </w:r>
          </w:p>
          <w:p w14:paraId="02DBA633"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(Control)</w:t>
            </w:r>
          </w:p>
        </w:tc>
        <w:tc>
          <w:tcPr>
            <w:tcW w:w="1123" w:type="dxa"/>
            <w:noWrap/>
            <w:vAlign w:val="center"/>
          </w:tcPr>
          <w:p w14:paraId="3F83B13E" w14:textId="77777777" w:rsidR="00726B0B" w:rsidRPr="003F38E4" w:rsidRDefault="00726B0B" w:rsidP="00CF1D25">
            <w:pPr>
              <w:spacing w:before="40" w:after="40"/>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5 % PEG</w:t>
            </w:r>
          </w:p>
        </w:tc>
        <w:tc>
          <w:tcPr>
            <w:tcW w:w="1449" w:type="dxa"/>
            <w:noWrap/>
            <w:vAlign w:val="center"/>
          </w:tcPr>
          <w:p w14:paraId="3A3372A4"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10 % PEG</w:t>
            </w:r>
          </w:p>
        </w:tc>
        <w:tc>
          <w:tcPr>
            <w:tcW w:w="1364" w:type="dxa"/>
            <w:noWrap/>
            <w:vAlign w:val="center"/>
          </w:tcPr>
          <w:p w14:paraId="62C1C342"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15 % PEG</w:t>
            </w:r>
          </w:p>
        </w:tc>
        <w:tc>
          <w:tcPr>
            <w:tcW w:w="1241" w:type="dxa"/>
            <w:noWrap/>
            <w:vAlign w:val="center"/>
          </w:tcPr>
          <w:p w14:paraId="3E6CB855"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20% PEG</w:t>
            </w:r>
          </w:p>
        </w:tc>
        <w:tc>
          <w:tcPr>
            <w:tcW w:w="1118" w:type="dxa"/>
            <w:noWrap/>
            <w:vAlign w:val="center"/>
          </w:tcPr>
          <w:p w14:paraId="6BE86A4B"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Mean</w:t>
            </w:r>
          </w:p>
        </w:tc>
      </w:tr>
      <w:tr w:rsidR="00726B0B" w:rsidRPr="003F38E4" w14:paraId="3C75B735" w14:textId="77777777" w:rsidTr="00726B0B">
        <w:trPr>
          <w:trHeight w:val="20"/>
          <w:jc w:val="center"/>
        </w:trPr>
        <w:tc>
          <w:tcPr>
            <w:tcW w:w="1821" w:type="dxa"/>
            <w:shd w:val="clear" w:color="000000" w:fill="FFFFFF"/>
            <w:noWrap/>
            <w:vAlign w:val="bottom"/>
          </w:tcPr>
          <w:p w14:paraId="721EEBD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JG-11</w:t>
            </w:r>
          </w:p>
        </w:tc>
        <w:tc>
          <w:tcPr>
            <w:tcW w:w="1364" w:type="dxa"/>
            <w:noWrap/>
            <w:vAlign w:val="bottom"/>
          </w:tcPr>
          <w:p w14:paraId="274B891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90.65</w:t>
            </w:r>
          </w:p>
        </w:tc>
        <w:tc>
          <w:tcPr>
            <w:tcW w:w="1123" w:type="dxa"/>
            <w:noWrap/>
            <w:vAlign w:val="bottom"/>
          </w:tcPr>
          <w:p w14:paraId="17D7823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88.25</w:t>
            </w:r>
          </w:p>
        </w:tc>
        <w:tc>
          <w:tcPr>
            <w:tcW w:w="1449" w:type="dxa"/>
            <w:noWrap/>
            <w:vAlign w:val="bottom"/>
          </w:tcPr>
          <w:p w14:paraId="41AA39D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86.50</w:t>
            </w:r>
          </w:p>
        </w:tc>
        <w:tc>
          <w:tcPr>
            <w:tcW w:w="1364" w:type="dxa"/>
            <w:noWrap/>
            <w:vAlign w:val="bottom"/>
          </w:tcPr>
          <w:p w14:paraId="3A78BA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79.50</w:t>
            </w:r>
          </w:p>
        </w:tc>
        <w:tc>
          <w:tcPr>
            <w:tcW w:w="1241" w:type="dxa"/>
            <w:noWrap/>
            <w:vAlign w:val="bottom"/>
          </w:tcPr>
          <w:p w14:paraId="448E13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63.25</w:t>
            </w:r>
          </w:p>
        </w:tc>
        <w:tc>
          <w:tcPr>
            <w:tcW w:w="1118" w:type="dxa"/>
            <w:noWrap/>
            <w:vAlign w:val="bottom"/>
          </w:tcPr>
          <w:p w14:paraId="19891EF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6" w:name="_Hlk142761113"/>
            <w:r w:rsidRPr="002E2E81">
              <w:rPr>
                <w:rFonts w:ascii="Times New Roman" w:hAnsi="Times New Roman"/>
                <w:b/>
                <w:bCs/>
                <w:color w:val="000000"/>
                <w:sz w:val="24"/>
                <w:szCs w:val="24"/>
              </w:rPr>
              <w:t>81.63</w:t>
            </w:r>
            <w:bookmarkEnd w:id="56"/>
          </w:p>
        </w:tc>
      </w:tr>
      <w:tr w:rsidR="00726B0B" w:rsidRPr="003F38E4" w14:paraId="52ECFE2C" w14:textId="77777777" w:rsidTr="00726B0B">
        <w:trPr>
          <w:trHeight w:val="20"/>
          <w:jc w:val="center"/>
        </w:trPr>
        <w:tc>
          <w:tcPr>
            <w:tcW w:w="1821" w:type="dxa"/>
            <w:shd w:val="clear" w:color="000000" w:fill="FFFFFF"/>
            <w:noWrap/>
            <w:vAlign w:val="bottom"/>
          </w:tcPr>
          <w:p w14:paraId="0B023F0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111-1</w:t>
            </w:r>
          </w:p>
        </w:tc>
        <w:tc>
          <w:tcPr>
            <w:tcW w:w="1364" w:type="dxa"/>
            <w:noWrap/>
            <w:vAlign w:val="bottom"/>
          </w:tcPr>
          <w:p w14:paraId="7039A4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87.25</w:t>
            </w:r>
          </w:p>
        </w:tc>
        <w:tc>
          <w:tcPr>
            <w:tcW w:w="1123" w:type="dxa"/>
            <w:noWrap/>
            <w:vAlign w:val="bottom"/>
          </w:tcPr>
          <w:p w14:paraId="6E6A6BF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83.75</w:t>
            </w:r>
          </w:p>
        </w:tc>
        <w:tc>
          <w:tcPr>
            <w:tcW w:w="1449" w:type="dxa"/>
            <w:noWrap/>
            <w:vAlign w:val="bottom"/>
          </w:tcPr>
          <w:p w14:paraId="03BDE71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83.00</w:t>
            </w:r>
          </w:p>
        </w:tc>
        <w:tc>
          <w:tcPr>
            <w:tcW w:w="1364" w:type="dxa"/>
            <w:noWrap/>
            <w:vAlign w:val="bottom"/>
          </w:tcPr>
          <w:p w14:paraId="2756FB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241" w:type="dxa"/>
            <w:noWrap/>
            <w:vAlign w:val="bottom"/>
          </w:tcPr>
          <w:p w14:paraId="4EFD31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57.25</w:t>
            </w:r>
          </w:p>
        </w:tc>
        <w:tc>
          <w:tcPr>
            <w:tcW w:w="1118" w:type="dxa"/>
            <w:noWrap/>
            <w:vAlign w:val="bottom"/>
          </w:tcPr>
          <w:p w14:paraId="626B8C29"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77.35</w:t>
            </w:r>
          </w:p>
        </w:tc>
      </w:tr>
      <w:tr w:rsidR="00726B0B" w:rsidRPr="003F38E4" w14:paraId="47306267" w14:textId="77777777" w:rsidTr="00726B0B">
        <w:trPr>
          <w:trHeight w:val="20"/>
          <w:jc w:val="center"/>
        </w:trPr>
        <w:tc>
          <w:tcPr>
            <w:tcW w:w="1821" w:type="dxa"/>
            <w:shd w:val="clear" w:color="000000" w:fill="FFFFFF"/>
            <w:noWrap/>
            <w:vAlign w:val="bottom"/>
          </w:tcPr>
          <w:p w14:paraId="68DFD2C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103</w:t>
            </w:r>
          </w:p>
        </w:tc>
        <w:tc>
          <w:tcPr>
            <w:tcW w:w="1364" w:type="dxa"/>
            <w:noWrap/>
            <w:vAlign w:val="bottom"/>
          </w:tcPr>
          <w:p w14:paraId="6DA6BCC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85.75</w:t>
            </w:r>
          </w:p>
        </w:tc>
        <w:tc>
          <w:tcPr>
            <w:tcW w:w="1123" w:type="dxa"/>
            <w:noWrap/>
            <w:vAlign w:val="bottom"/>
          </w:tcPr>
          <w:p w14:paraId="30A491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85.75</w:t>
            </w:r>
          </w:p>
        </w:tc>
        <w:tc>
          <w:tcPr>
            <w:tcW w:w="1449" w:type="dxa"/>
            <w:noWrap/>
            <w:vAlign w:val="bottom"/>
          </w:tcPr>
          <w:p w14:paraId="346273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364" w:type="dxa"/>
            <w:noWrap/>
            <w:vAlign w:val="bottom"/>
          </w:tcPr>
          <w:p w14:paraId="400103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72.75</w:t>
            </w:r>
          </w:p>
        </w:tc>
        <w:tc>
          <w:tcPr>
            <w:tcW w:w="1241" w:type="dxa"/>
            <w:noWrap/>
            <w:vAlign w:val="bottom"/>
          </w:tcPr>
          <w:p w14:paraId="01F697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54.25</w:t>
            </w:r>
          </w:p>
        </w:tc>
        <w:tc>
          <w:tcPr>
            <w:tcW w:w="1118" w:type="dxa"/>
            <w:noWrap/>
            <w:vAlign w:val="bottom"/>
          </w:tcPr>
          <w:p w14:paraId="6C20F3A8"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75.90</w:t>
            </w:r>
          </w:p>
        </w:tc>
      </w:tr>
      <w:tr w:rsidR="00726B0B" w:rsidRPr="003F38E4" w14:paraId="1FE139AC" w14:textId="77777777" w:rsidTr="00726B0B">
        <w:trPr>
          <w:trHeight w:val="20"/>
          <w:jc w:val="center"/>
        </w:trPr>
        <w:tc>
          <w:tcPr>
            <w:tcW w:w="1821" w:type="dxa"/>
            <w:shd w:val="clear" w:color="000000" w:fill="FFFFFF"/>
            <w:noWrap/>
            <w:vAlign w:val="bottom"/>
          </w:tcPr>
          <w:p w14:paraId="263BE94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133</w:t>
            </w:r>
          </w:p>
        </w:tc>
        <w:tc>
          <w:tcPr>
            <w:tcW w:w="1364" w:type="dxa"/>
            <w:noWrap/>
            <w:vAlign w:val="bottom"/>
          </w:tcPr>
          <w:p w14:paraId="6370224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84.50</w:t>
            </w:r>
          </w:p>
        </w:tc>
        <w:tc>
          <w:tcPr>
            <w:tcW w:w="1123" w:type="dxa"/>
            <w:noWrap/>
            <w:vAlign w:val="bottom"/>
          </w:tcPr>
          <w:p w14:paraId="5FE0CC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449" w:type="dxa"/>
            <w:noWrap/>
            <w:vAlign w:val="bottom"/>
          </w:tcPr>
          <w:p w14:paraId="4E234C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3B2BB31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72.75</w:t>
            </w:r>
          </w:p>
        </w:tc>
        <w:tc>
          <w:tcPr>
            <w:tcW w:w="1241" w:type="dxa"/>
            <w:noWrap/>
            <w:vAlign w:val="bottom"/>
          </w:tcPr>
          <w:p w14:paraId="1682B9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53.00</w:t>
            </w:r>
          </w:p>
        </w:tc>
        <w:tc>
          <w:tcPr>
            <w:tcW w:w="1118" w:type="dxa"/>
            <w:noWrap/>
            <w:vAlign w:val="bottom"/>
          </w:tcPr>
          <w:p w14:paraId="3017E60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74.10</w:t>
            </w:r>
          </w:p>
        </w:tc>
      </w:tr>
      <w:tr w:rsidR="00726B0B" w:rsidRPr="003F38E4" w14:paraId="43F027BD" w14:textId="77777777" w:rsidTr="00726B0B">
        <w:trPr>
          <w:trHeight w:val="20"/>
          <w:jc w:val="center"/>
        </w:trPr>
        <w:tc>
          <w:tcPr>
            <w:tcW w:w="1821" w:type="dxa"/>
            <w:shd w:val="clear" w:color="000000" w:fill="FFFFFF"/>
            <w:noWrap/>
            <w:vAlign w:val="bottom"/>
          </w:tcPr>
          <w:p w14:paraId="1E6E30C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138</w:t>
            </w:r>
          </w:p>
        </w:tc>
        <w:tc>
          <w:tcPr>
            <w:tcW w:w="1364" w:type="dxa"/>
            <w:noWrap/>
            <w:vAlign w:val="bottom"/>
          </w:tcPr>
          <w:p w14:paraId="045161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83.25</w:t>
            </w:r>
          </w:p>
        </w:tc>
        <w:tc>
          <w:tcPr>
            <w:tcW w:w="1123" w:type="dxa"/>
            <w:noWrap/>
            <w:vAlign w:val="bottom"/>
          </w:tcPr>
          <w:p w14:paraId="4126F7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78.00</w:t>
            </w:r>
          </w:p>
        </w:tc>
        <w:tc>
          <w:tcPr>
            <w:tcW w:w="1449" w:type="dxa"/>
            <w:noWrap/>
            <w:vAlign w:val="bottom"/>
          </w:tcPr>
          <w:p w14:paraId="0EEDDB4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364" w:type="dxa"/>
            <w:noWrap/>
            <w:vAlign w:val="bottom"/>
          </w:tcPr>
          <w:p w14:paraId="5601D06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72.25</w:t>
            </w:r>
          </w:p>
        </w:tc>
        <w:tc>
          <w:tcPr>
            <w:tcW w:w="1241" w:type="dxa"/>
            <w:noWrap/>
            <w:vAlign w:val="bottom"/>
          </w:tcPr>
          <w:p w14:paraId="1EA45C8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48.00</w:t>
            </w:r>
          </w:p>
        </w:tc>
        <w:tc>
          <w:tcPr>
            <w:tcW w:w="1118" w:type="dxa"/>
            <w:noWrap/>
            <w:vAlign w:val="bottom"/>
          </w:tcPr>
          <w:p w14:paraId="227D81FA"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71.40</w:t>
            </w:r>
          </w:p>
        </w:tc>
      </w:tr>
      <w:tr w:rsidR="00726B0B" w:rsidRPr="003F38E4" w14:paraId="3180AF7F" w14:textId="77777777" w:rsidTr="00726B0B">
        <w:trPr>
          <w:trHeight w:val="20"/>
          <w:jc w:val="center"/>
        </w:trPr>
        <w:tc>
          <w:tcPr>
            <w:tcW w:w="1821" w:type="dxa"/>
            <w:shd w:val="clear" w:color="000000" w:fill="FFFFFF"/>
            <w:noWrap/>
            <w:vAlign w:val="bottom"/>
          </w:tcPr>
          <w:p w14:paraId="6F31684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1536</w:t>
            </w:r>
          </w:p>
        </w:tc>
        <w:tc>
          <w:tcPr>
            <w:tcW w:w="1364" w:type="dxa"/>
            <w:noWrap/>
            <w:vAlign w:val="bottom"/>
          </w:tcPr>
          <w:p w14:paraId="557A7E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574868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0FCBDE4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75.00</w:t>
            </w:r>
          </w:p>
        </w:tc>
        <w:tc>
          <w:tcPr>
            <w:tcW w:w="1364" w:type="dxa"/>
            <w:noWrap/>
            <w:vAlign w:val="bottom"/>
          </w:tcPr>
          <w:p w14:paraId="1B1A84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70.25</w:t>
            </w:r>
          </w:p>
        </w:tc>
        <w:tc>
          <w:tcPr>
            <w:tcW w:w="1241" w:type="dxa"/>
            <w:noWrap/>
            <w:vAlign w:val="bottom"/>
          </w:tcPr>
          <w:p w14:paraId="635F21F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45.00</w:t>
            </w:r>
          </w:p>
        </w:tc>
        <w:tc>
          <w:tcPr>
            <w:tcW w:w="1118" w:type="dxa"/>
            <w:noWrap/>
            <w:vAlign w:val="bottom"/>
          </w:tcPr>
          <w:p w14:paraId="53A6651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70.25</w:t>
            </w:r>
          </w:p>
        </w:tc>
      </w:tr>
      <w:tr w:rsidR="00726B0B" w:rsidRPr="003F38E4" w14:paraId="49DF5485" w14:textId="77777777" w:rsidTr="00726B0B">
        <w:trPr>
          <w:trHeight w:val="20"/>
          <w:jc w:val="center"/>
        </w:trPr>
        <w:tc>
          <w:tcPr>
            <w:tcW w:w="1821" w:type="dxa"/>
            <w:shd w:val="clear" w:color="000000" w:fill="FFFFFF"/>
            <w:noWrap/>
            <w:vAlign w:val="bottom"/>
          </w:tcPr>
          <w:p w14:paraId="30D95EF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225</w:t>
            </w:r>
          </w:p>
        </w:tc>
        <w:tc>
          <w:tcPr>
            <w:tcW w:w="1364" w:type="dxa"/>
            <w:noWrap/>
            <w:vAlign w:val="bottom"/>
          </w:tcPr>
          <w:p w14:paraId="1E1C52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86.75</w:t>
            </w:r>
          </w:p>
        </w:tc>
        <w:tc>
          <w:tcPr>
            <w:tcW w:w="1123" w:type="dxa"/>
            <w:noWrap/>
            <w:vAlign w:val="bottom"/>
          </w:tcPr>
          <w:p w14:paraId="3F965B4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83.75</w:t>
            </w:r>
          </w:p>
        </w:tc>
        <w:tc>
          <w:tcPr>
            <w:tcW w:w="1449" w:type="dxa"/>
            <w:noWrap/>
            <w:vAlign w:val="bottom"/>
          </w:tcPr>
          <w:p w14:paraId="0639B8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364" w:type="dxa"/>
            <w:noWrap/>
            <w:vAlign w:val="bottom"/>
          </w:tcPr>
          <w:p w14:paraId="6F760E5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73.00</w:t>
            </w:r>
          </w:p>
        </w:tc>
        <w:tc>
          <w:tcPr>
            <w:tcW w:w="1241" w:type="dxa"/>
            <w:noWrap/>
            <w:vAlign w:val="bottom"/>
          </w:tcPr>
          <w:p w14:paraId="1F1001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54.50</w:t>
            </w:r>
          </w:p>
        </w:tc>
        <w:tc>
          <w:tcPr>
            <w:tcW w:w="1118" w:type="dxa"/>
            <w:noWrap/>
            <w:vAlign w:val="bottom"/>
          </w:tcPr>
          <w:p w14:paraId="4427E74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75.65</w:t>
            </w:r>
          </w:p>
        </w:tc>
      </w:tr>
      <w:tr w:rsidR="00726B0B" w:rsidRPr="003F38E4" w14:paraId="10280DCB" w14:textId="77777777" w:rsidTr="00726B0B">
        <w:trPr>
          <w:trHeight w:val="20"/>
          <w:jc w:val="center"/>
        </w:trPr>
        <w:tc>
          <w:tcPr>
            <w:tcW w:w="1821" w:type="dxa"/>
            <w:shd w:val="clear" w:color="000000" w:fill="FFFFFF"/>
            <w:noWrap/>
            <w:vAlign w:val="bottom"/>
          </w:tcPr>
          <w:p w14:paraId="17BA5D1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57" w:name="_Hlk142761190"/>
            <w:r w:rsidRPr="00B50AE6">
              <w:rPr>
                <w:rFonts w:ascii="Times New Roman" w:hAnsi="Times New Roman"/>
                <w:b/>
                <w:bCs/>
                <w:color w:val="000000"/>
                <w:sz w:val="24"/>
                <w:szCs w:val="24"/>
                <w:lang w:eastAsia="en-IN"/>
              </w:rPr>
              <w:t>BGD 7050</w:t>
            </w:r>
            <w:bookmarkEnd w:id="57"/>
          </w:p>
        </w:tc>
        <w:tc>
          <w:tcPr>
            <w:tcW w:w="1364" w:type="dxa"/>
            <w:noWrap/>
            <w:vAlign w:val="bottom"/>
          </w:tcPr>
          <w:p w14:paraId="63920E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75555B9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77.50</w:t>
            </w:r>
          </w:p>
        </w:tc>
        <w:tc>
          <w:tcPr>
            <w:tcW w:w="1449" w:type="dxa"/>
            <w:noWrap/>
            <w:vAlign w:val="bottom"/>
          </w:tcPr>
          <w:p w14:paraId="66A6C6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364" w:type="dxa"/>
            <w:noWrap/>
            <w:vAlign w:val="bottom"/>
          </w:tcPr>
          <w:p w14:paraId="270EB4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68.00</w:t>
            </w:r>
          </w:p>
        </w:tc>
        <w:tc>
          <w:tcPr>
            <w:tcW w:w="1241" w:type="dxa"/>
            <w:noWrap/>
            <w:vAlign w:val="bottom"/>
          </w:tcPr>
          <w:p w14:paraId="7A3EA6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36.00</w:t>
            </w:r>
          </w:p>
        </w:tc>
        <w:tc>
          <w:tcPr>
            <w:tcW w:w="1118" w:type="dxa"/>
            <w:noWrap/>
            <w:vAlign w:val="bottom"/>
          </w:tcPr>
          <w:p w14:paraId="508B6ED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58" w:name="_Hlk142761201"/>
            <w:r w:rsidRPr="002E2E81">
              <w:rPr>
                <w:rFonts w:ascii="Times New Roman" w:hAnsi="Times New Roman"/>
                <w:b/>
                <w:bCs/>
                <w:color w:val="000000"/>
                <w:sz w:val="24"/>
                <w:szCs w:val="24"/>
              </w:rPr>
              <w:t>67.85</w:t>
            </w:r>
            <w:bookmarkEnd w:id="58"/>
          </w:p>
        </w:tc>
      </w:tr>
      <w:tr w:rsidR="00726B0B" w:rsidRPr="003F38E4" w14:paraId="23C23AC2" w14:textId="77777777" w:rsidTr="00726B0B">
        <w:trPr>
          <w:trHeight w:val="20"/>
          <w:jc w:val="center"/>
        </w:trPr>
        <w:tc>
          <w:tcPr>
            <w:tcW w:w="1821" w:type="dxa"/>
            <w:shd w:val="clear" w:color="000000" w:fill="FFFFFF"/>
            <w:noWrap/>
            <w:vAlign w:val="bottom"/>
          </w:tcPr>
          <w:p w14:paraId="6BA5D67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59" w:name="_Hlk142770136"/>
            <w:bookmarkStart w:id="60" w:name="_Hlk142760359"/>
            <w:r w:rsidRPr="00B50AE6">
              <w:rPr>
                <w:rFonts w:ascii="Times New Roman" w:hAnsi="Times New Roman"/>
                <w:b/>
                <w:bCs/>
                <w:color w:val="000000"/>
                <w:sz w:val="24"/>
                <w:szCs w:val="24"/>
                <w:lang w:eastAsia="en-IN"/>
              </w:rPr>
              <w:t>BGD 163</w:t>
            </w:r>
            <w:bookmarkEnd w:id="59"/>
          </w:p>
        </w:tc>
        <w:tc>
          <w:tcPr>
            <w:tcW w:w="1364" w:type="dxa"/>
            <w:noWrap/>
            <w:vAlign w:val="bottom"/>
          </w:tcPr>
          <w:p w14:paraId="5422B7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61" w:name="_Hlk142760380"/>
            <w:r w:rsidRPr="003F38E4">
              <w:rPr>
                <w:rFonts w:ascii="Times New Roman" w:hAnsi="Times New Roman"/>
                <w:color w:val="000000"/>
                <w:sz w:val="24"/>
                <w:szCs w:val="24"/>
              </w:rPr>
              <w:t>81.25</w:t>
            </w:r>
            <w:bookmarkEnd w:id="61"/>
          </w:p>
        </w:tc>
        <w:tc>
          <w:tcPr>
            <w:tcW w:w="1123" w:type="dxa"/>
            <w:noWrap/>
            <w:vAlign w:val="bottom"/>
          </w:tcPr>
          <w:p w14:paraId="52E0E3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77.75</w:t>
            </w:r>
          </w:p>
        </w:tc>
        <w:tc>
          <w:tcPr>
            <w:tcW w:w="1449" w:type="dxa"/>
            <w:noWrap/>
            <w:vAlign w:val="bottom"/>
          </w:tcPr>
          <w:p w14:paraId="1879A7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70.60</w:t>
            </w:r>
          </w:p>
        </w:tc>
        <w:tc>
          <w:tcPr>
            <w:tcW w:w="1364" w:type="dxa"/>
            <w:noWrap/>
            <w:vAlign w:val="bottom"/>
          </w:tcPr>
          <w:p w14:paraId="0E2BD4A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52.25</w:t>
            </w:r>
          </w:p>
        </w:tc>
        <w:tc>
          <w:tcPr>
            <w:tcW w:w="1241" w:type="dxa"/>
            <w:noWrap/>
            <w:vAlign w:val="bottom"/>
          </w:tcPr>
          <w:p w14:paraId="42894B2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281409A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2" w:name="_Hlk142761165"/>
            <w:r w:rsidRPr="002E2E81">
              <w:rPr>
                <w:rFonts w:ascii="Times New Roman" w:hAnsi="Times New Roman"/>
                <w:b/>
                <w:bCs/>
                <w:color w:val="000000"/>
                <w:sz w:val="24"/>
                <w:szCs w:val="24"/>
              </w:rPr>
              <w:t>56.37</w:t>
            </w:r>
            <w:bookmarkEnd w:id="62"/>
          </w:p>
        </w:tc>
      </w:tr>
      <w:bookmarkEnd w:id="60"/>
      <w:tr w:rsidR="00726B0B" w:rsidRPr="003F38E4" w14:paraId="39558DF4" w14:textId="77777777" w:rsidTr="00726B0B">
        <w:trPr>
          <w:trHeight w:val="20"/>
          <w:jc w:val="center"/>
        </w:trPr>
        <w:tc>
          <w:tcPr>
            <w:tcW w:w="1821" w:type="dxa"/>
            <w:shd w:val="clear" w:color="000000" w:fill="FFFFFF"/>
            <w:noWrap/>
            <w:vAlign w:val="bottom"/>
          </w:tcPr>
          <w:p w14:paraId="6D54F31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191608</w:t>
            </w:r>
          </w:p>
        </w:tc>
        <w:tc>
          <w:tcPr>
            <w:tcW w:w="1364" w:type="dxa"/>
            <w:noWrap/>
            <w:vAlign w:val="bottom"/>
          </w:tcPr>
          <w:p w14:paraId="6EFE0E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89.25</w:t>
            </w:r>
          </w:p>
        </w:tc>
        <w:tc>
          <w:tcPr>
            <w:tcW w:w="1123" w:type="dxa"/>
            <w:noWrap/>
            <w:vAlign w:val="bottom"/>
          </w:tcPr>
          <w:p w14:paraId="237EFB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85.25</w:t>
            </w:r>
          </w:p>
        </w:tc>
        <w:tc>
          <w:tcPr>
            <w:tcW w:w="1449" w:type="dxa"/>
            <w:noWrap/>
            <w:vAlign w:val="bottom"/>
          </w:tcPr>
          <w:p w14:paraId="59917C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84.00</w:t>
            </w:r>
          </w:p>
        </w:tc>
        <w:tc>
          <w:tcPr>
            <w:tcW w:w="1364" w:type="dxa"/>
            <w:noWrap/>
            <w:vAlign w:val="bottom"/>
          </w:tcPr>
          <w:p w14:paraId="3D6F34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76.25</w:t>
            </w:r>
          </w:p>
        </w:tc>
        <w:tc>
          <w:tcPr>
            <w:tcW w:w="1241" w:type="dxa"/>
            <w:noWrap/>
            <w:vAlign w:val="bottom"/>
          </w:tcPr>
          <w:p w14:paraId="6E3817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56.50</w:t>
            </w:r>
          </w:p>
        </w:tc>
        <w:tc>
          <w:tcPr>
            <w:tcW w:w="1118" w:type="dxa"/>
            <w:noWrap/>
            <w:vAlign w:val="bottom"/>
          </w:tcPr>
          <w:p w14:paraId="78FA673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78.25</w:t>
            </w:r>
          </w:p>
        </w:tc>
      </w:tr>
      <w:tr w:rsidR="00726B0B" w:rsidRPr="003F38E4" w14:paraId="2E006431" w14:textId="77777777" w:rsidTr="00726B0B">
        <w:trPr>
          <w:trHeight w:val="20"/>
          <w:jc w:val="center"/>
        </w:trPr>
        <w:tc>
          <w:tcPr>
            <w:tcW w:w="1821" w:type="dxa"/>
            <w:shd w:val="clear" w:color="000000" w:fill="FFFFFF"/>
            <w:noWrap/>
            <w:vAlign w:val="bottom"/>
          </w:tcPr>
          <w:p w14:paraId="2233AAA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213</w:t>
            </w:r>
          </w:p>
        </w:tc>
        <w:tc>
          <w:tcPr>
            <w:tcW w:w="1364" w:type="dxa"/>
            <w:noWrap/>
            <w:vAlign w:val="bottom"/>
          </w:tcPr>
          <w:p w14:paraId="33276A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81.25</w:t>
            </w:r>
          </w:p>
        </w:tc>
        <w:tc>
          <w:tcPr>
            <w:tcW w:w="1123" w:type="dxa"/>
            <w:noWrap/>
            <w:vAlign w:val="bottom"/>
          </w:tcPr>
          <w:p w14:paraId="0A3E6C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78.50</w:t>
            </w:r>
          </w:p>
        </w:tc>
        <w:tc>
          <w:tcPr>
            <w:tcW w:w="1449" w:type="dxa"/>
            <w:noWrap/>
            <w:vAlign w:val="bottom"/>
          </w:tcPr>
          <w:p w14:paraId="17E698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78.25</w:t>
            </w:r>
          </w:p>
        </w:tc>
        <w:tc>
          <w:tcPr>
            <w:tcW w:w="1364" w:type="dxa"/>
            <w:noWrap/>
            <w:vAlign w:val="bottom"/>
          </w:tcPr>
          <w:p w14:paraId="047406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69.00</w:t>
            </w:r>
          </w:p>
        </w:tc>
        <w:tc>
          <w:tcPr>
            <w:tcW w:w="1241" w:type="dxa"/>
            <w:noWrap/>
            <w:vAlign w:val="bottom"/>
          </w:tcPr>
          <w:p w14:paraId="722BB8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52.25</w:t>
            </w:r>
          </w:p>
        </w:tc>
        <w:tc>
          <w:tcPr>
            <w:tcW w:w="1118" w:type="dxa"/>
            <w:noWrap/>
            <w:vAlign w:val="bottom"/>
          </w:tcPr>
          <w:p w14:paraId="1260FE1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71.85</w:t>
            </w:r>
          </w:p>
        </w:tc>
      </w:tr>
      <w:tr w:rsidR="00726B0B" w:rsidRPr="003F38E4" w14:paraId="57956CBD" w14:textId="77777777" w:rsidTr="00726B0B">
        <w:trPr>
          <w:trHeight w:val="20"/>
          <w:jc w:val="center"/>
        </w:trPr>
        <w:tc>
          <w:tcPr>
            <w:tcW w:w="1821" w:type="dxa"/>
            <w:shd w:val="clear" w:color="000000" w:fill="FFFFFF"/>
            <w:noWrap/>
            <w:vAlign w:val="bottom"/>
          </w:tcPr>
          <w:p w14:paraId="6010693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191102</w:t>
            </w:r>
          </w:p>
        </w:tc>
        <w:tc>
          <w:tcPr>
            <w:tcW w:w="1364" w:type="dxa"/>
            <w:noWrap/>
            <w:vAlign w:val="bottom"/>
          </w:tcPr>
          <w:p w14:paraId="70A2474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1C94CA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13193B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76.25</w:t>
            </w:r>
          </w:p>
        </w:tc>
        <w:tc>
          <w:tcPr>
            <w:tcW w:w="1364" w:type="dxa"/>
            <w:noWrap/>
            <w:vAlign w:val="bottom"/>
          </w:tcPr>
          <w:p w14:paraId="49FD4C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65.25</w:t>
            </w:r>
          </w:p>
        </w:tc>
        <w:tc>
          <w:tcPr>
            <w:tcW w:w="1241" w:type="dxa"/>
            <w:noWrap/>
            <w:vAlign w:val="bottom"/>
          </w:tcPr>
          <w:p w14:paraId="156BE4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49.25</w:t>
            </w:r>
          </w:p>
        </w:tc>
        <w:tc>
          <w:tcPr>
            <w:tcW w:w="1118" w:type="dxa"/>
            <w:noWrap/>
            <w:vAlign w:val="bottom"/>
          </w:tcPr>
          <w:p w14:paraId="67197B2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70.35</w:t>
            </w:r>
          </w:p>
        </w:tc>
      </w:tr>
      <w:tr w:rsidR="00726B0B" w:rsidRPr="003F38E4" w14:paraId="1E2B21C3" w14:textId="77777777" w:rsidTr="00726B0B">
        <w:trPr>
          <w:trHeight w:val="20"/>
          <w:jc w:val="center"/>
        </w:trPr>
        <w:tc>
          <w:tcPr>
            <w:tcW w:w="1821" w:type="dxa"/>
            <w:shd w:val="clear" w:color="000000" w:fill="FFFFFF"/>
            <w:noWrap/>
            <w:vAlign w:val="bottom"/>
          </w:tcPr>
          <w:p w14:paraId="1A79810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210</w:t>
            </w:r>
          </w:p>
        </w:tc>
        <w:tc>
          <w:tcPr>
            <w:tcW w:w="1364" w:type="dxa"/>
            <w:noWrap/>
            <w:vAlign w:val="bottom"/>
          </w:tcPr>
          <w:p w14:paraId="4256BDE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82.50</w:t>
            </w:r>
          </w:p>
        </w:tc>
        <w:tc>
          <w:tcPr>
            <w:tcW w:w="1123" w:type="dxa"/>
            <w:noWrap/>
            <w:vAlign w:val="bottom"/>
          </w:tcPr>
          <w:p w14:paraId="14BF5B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80.75</w:t>
            </w:r>
          </w:p>
        </w:tc>
        <w:tc>
          <w:tcPr>
            <w:tcW w:w="1449" w:type="dxa"/>
            <w:noWrap/>
            <w:vAlign w:val="bottom"/>
          </w:tcPr>
          <w:p w14:paraId="0C2AB86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77.75</w:t>
            </w:r>
          </w:p>
        </w:tc>
        <w:tc>
          <w:tcPr>
            <w:tcW w:w="1364" w:type="dxa"/>
            <w:noWrap/>
            <w:vAlign w:val="bottom"/>
          </w:tcPr>
          <w:p w14:paraId="5DF138D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69.25</w:t>
            </w:r>
          </w:p>
        </w:tc>
        <w:tc>
          <w:tcPr>
            <w:tcW w:w="1241" w:type="dxa"/>
            <w:noWrap/>
            <w:vAlign w:val="bottom"/>
          </w:tcPr>
          <w:p w14:paraId="0A1F29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51.25</w:t>
            </w:r>
          </w:p>
        </w:tc>
        <w:tc>
          <w:tcPr>
            <w:tcW w:w="1118" w:type="dxa"/>
            <w:noWrap/>
            <w:vAlign w:val="bottom"/>
          </w:tcPr>
          <w:p w14:paraId="6897AF4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72.30</w:t>
            </w:r>
          </w:p>
        </w:tc>
      </w:tr>
      <w:tr w:rsidR="00726B0B" w:rsidRPr="003F38E4" w14:paraId="5FAA398D" w14:textId="77777777" w:rsidTr="00726B0B">
        <w:trPr>
          <w:trHeight w:val="20"/>
          <w:jc w:val="center"/>
        </w:trPr>
        <w:tc>
          <w:tcPr>
            <w:tcW w:w="1821" w:type="dxa"/>
            <w:shd w:val="clear" w:color="000000" w:fill="FFFFFF"/>
            <w:noWrap/>
            <w:vAlign w:val="bottom"/>
          </w:tcPr>
          <w:p w14:paraId="77BB04D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19113</w:t>
            </w:r>
          </w:p>
        </w:tc>
        <w:tc>
          <w:tcPr>
            <w:tcW w:w="1364" w:type="dxa"/>
            <w:noWrap/>
            <w:vAlign w:val="bottom"/>
          </w:tcPr>
          <w:p w14:paraId="5CB48AA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123" w:type="dxa"/>
            <w:noWrap/>
            <w:vAlign w:val="bottom"/>
          </w:tcPr>
          <w:p w14:paraId="1537586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78.75</w:t>
            </w:r>
          </w:p>
        </w:tc>
        <w:tc>
          <w:tcPr>
            <w:tcW w:w="1449" w:type="dxa"/>
            <w:noWrap/>
            <w:vAlign w:val="bottom"/>
          </w:tcPr>
          <w:p w14:paraId="0747EC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6D478B2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71.75</w:t>
            </w:r>
          </w:p>
        </w:tc>
        <w:tc>
          <w:tcPr>
            <w:tcW w:w="1241" w:type="dxa"/>
            <w:noWrap/>
            <w:vAlign w:val="bottom"/>
          </w:tcPr>
          <w:p w14:paraId="6CB1ABD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46.50</w:t>
            </w:r>
          </w:p>
        </w:tc>
        <w:tc>
          <w:tcPr>
            <w:tcW w:w="1118" w:type="dxa"/>
            <w:noWrap/>
            <w:vAlign w:val="bottom"/>
          </w:tcPr>
          <w:p w14:paraId="771AF15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71.70</w:t>
            </w:r>
          </w:p>
        </w:tc>
      </w:tr>
      <w:tr w:rsidR="00726B0B" w:rsidRPr="003F38E4" w14:paraId="2D25A26B" w14:textId="77777777" w:rsidTr="00726B0B">
        <w:trPr>
          <w:trHeight w:val="20"/>
          <w:jc w:val="center"/>
        </w:trPr>
        <w:tc>
          <w:tcPr>
            <w:tcW w:w="1821" w:type="dxa"/>
            <w:shd w:val="clear" w:color="000000" w:fill="FFFFFF"/>
            <w:noWrap/>
            <w:vAlign w:val="bottom"/>
          </w:tcPr>
          <w:p w14:paraId="206EBC0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201204</w:t>
            </w:r>
          </w:p>
        </w:tc>
        <w:tc>
          <w:tcPr>
            <w:tcW w:w="1364" w:type="dxa"/>
            <w:noWrap/>
            <w:vAlign w:val="bottom"/>
          </w:tcPr>
          <w:p w14:paraId="533112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123" w:type="dxa"/>
            <w:noWrap/>
            <w:vAlign w:val="bottom"/>
          </w:tcPr>
          <w:p w14:paraId="1CAAC7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76.00</w:t>
            </w:r>
          </w:p>
        </w:tc>
        <w:tc>
          <w:tcPr>
            <w:tcW w:w="1449" w:type="dxa"/>
            <w:noWrap/>
            <w:vAlign w:val="bottom"/>
          </w:tcPr>
          <w:p w14:paraId="5EC54C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70.50</w:t>
            </w:r>
          </w:p>
        </w:tc>
        <w:tc>
          <w:tcPr>
            <w:tcW w:w="1364" w:type="dxa"/>
            <w:noWrap/>
            <w:vAlign w:val="bottom"/>
          </w:tcPr>
          <w:p w14:paraId="520F16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51.50</w:t>
            </w:r>
          </w:p>
        </w:tc>
        <w:tc>
          <w:tcPr>
            <w:tcW w:w="1241" w:type="dxa"/>
            <w:noWrap/>
            <w:vAlign w:val="bottom"/>
          </w:tcPr>
          <w:p w14:paraId="27EA84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6AF7528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3" w:name="_Hlk142761157"/>
            <w:r w:rsidRPr="002E2E81">
              <w:rPr>
                <w:rFonts w:ascii="Times New Roman" w:hAnsi="Times New Roman"/>
                <w:b/>
                <w:bCs/>
                <w:color w:val="000000"/>
                <w:sz w:val="24"/>
                <w:szCs w:val="24"/>
              </w:rPr>
              <w:t>55.65</w:t>
            </w:r>
            <w:bookmarkEnd w:id="63"/>
          </w:p>
        </w:tc>
      </w:tr>
      <w:tr w:rsidR="00726B0B" w:rsidRPr="003F38E4" w14:paraId="54A439B5" w14:textId="77777777" w:rsidTr="00726B0B">
        <w:trPr>
          <w:trHeight w:val="20"/>
          <w:jc w:val="center"/>
        </w:trPr>
        <w:tc>
          <w:tcPr>
            <w:tcW w:w="1821" w:type="dxa"/>
            <w:shd w:val="clear" w:color="000000" w:fill="FFFFFF"/>
            <w:noWrap/>
            <w:vAlign w:val="bottom"/>
          </w:tcPr>
          <w:p w14:paraId="17D49E2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64" w:name="_Hlk142770034"/>
            <w:r w:rsidRPr="00B50AE6">
              <w:rPr>
                <w:rFonts w:ascii="Times New Roman" w:hAnsi="Times New Roman"/>
                <w:b/>
                <w:bCs/>
                <w:color w:val="000000"/>
                <w:sz w:val="24"/>
                <w:szCs w:val="24"/>
                <w:lang w:eastAsia="en-IN"/>
              </w:rPr>
              <w:t>ICCV 191106</w:t>
            </w:r>
            <w:bookmarkEnd w:id="64"/>
          </w:p>
        </w:tc>
        <w:tc>
          <w:tcPr>
            <w:tcW w:w="1364" w:type="dxa"/>
            <w:noWrap/>
            <w:vAlign w:val="bottom"/>
          </w:tcPr>
          <w:p w14:paraId="52C398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85.25</w:t>
            </w:r>
          </w:p>
        </w:tc>
        <w:tc>
          <w:tcPr>
            <w:tcW w:w="1123" w:type="dxa"/>
            <w:noWrap/>
            <w:vAlign w:val="bottom"/>
          </w:tcPr>
          <w:p w14:paraId="34C052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449" w:type="dxa"/>
            <w:noWrap/>
            <w:vAlign w:val="bottom"/>
          </w:tcPr>
          <w:p w14:paraId="5125486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364" w:type="dxa"/>
            <w:noWrap/>
            <w:vAlign w:val="bottom"/>
          </w:tcPr>
          <w:p w14:paraId="1E585A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69.75</w:t>
            </w:r>
          </w:p>
        </w:tc>
        <w:tc>
          <w:tcPr>
            <w:tcW w:w="1241" w:type="dxa"/>
            <w:noWrap/>
            <w:vAlign w:val="bottom"/>
          </w:tcPr>
          <w:p w14:paraId="3E9DAF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52.50</w:t>
            </w:r>
          </w:p>
        </w:tc>
        <w:tc>
          <w:tcPr>
            <w:tcW w:w="1118" w:type="dxa"/>
            <w:noWrap/>
            <w:vAlign w:val="bottom"/>
          </w:tcPr>
          <w:p w14:paraId="4269170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73.40</w:t>
            </w:r>
          </w:p>
        </w:tc>
      </w:tr>
      <w:tr w:rsidR="00726B0B" w:rsidRPr="003F38E4" w14:paraId="4D3AC07F" w14:textId="77777777" w:rsidTr="00726B0B">
        <w:trPr>
          <w:trHeight w:val="20"/>
          <w:jc w:val="center"/>
        </w:trPr>
        <w:tc>
          <w:tcPr>
            <w:tcW w:w="1821" w:type="dxa"/>
            <w:shd w:val="clear" w:color="000000" w:fill="FFFFFF"/>
            <w:noWrap/>
            <w:vAlign w:val="bottom"/>
          </w:tcPr>
          <w:p w14:paraId="3B46C55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JAKI-9218</w:t>
            </w:r>
          </w:p>
        </w:tc>
        <w:tc>
          <w:tcPr>
            <w:tcW w:w="1364" w:type="dxa"/>
            <w:noWrap/>
            <w:vAlign w:val="bottom"/>
          </w:tcPr>
          <w:p w14:paraId="250EA7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86.25</w:t>
            </w:r>
          </w:p>
        </w:tc>
        <w:tc>
          <w:tcPr>
            <w:tcW w:w="1123" w:type="dxa"/>
            <w:noWrap/>
            <w:vAlign w:val="bottom"/>
          </w:tcPr>
          <w:p w14:paraId="3E3F98F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84.75</w:t>
            </w:r>
          </w:p>
        </w:tc>
        <w:tc>
          <w:tcPr>
            <w:tcW w:w="1449" w:type="dxa"/>
            <w:noWrap/>
            <w:vAlign w:val="bottom"/>
          </w:tcPr>
          <w:p w14:paraId="28DCA2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82.50</w:t>
            </w:r>
          </w:p>
        </w:tc>
        <w:tc>
          <w:tcPr>
            <w:tcW w:w="1364" w:type="dxa"/>
            <w:noWrap/>
            <w:vAlign w:val="bottom"/>
          </w:tcPr>
          <w:p w14:paraId="3347C0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75.50</w:t>
            </w:r>
          </w:p>
        </w:tc>
        <w:tc>
          <w:tcPr>
            <w:tcW w:w="1241" w:type="dxa"/>
            <w:noWrap/>
            <w:vAlign w:val="bottom"/>
          </w:tcPr>
          <w:p w14:paraId="62C2AB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64.50</w:t>
            </w:r>
          </w:p>
        </w:tc>
        <w:tc>
          <w:tcPr>
            <w:tcW w:w="1118" w:type="dxa"/>
            <w:noWrap/>
            <w:vAlign w:val="bottom"/>
          </w:tcPr>
          <w:p w14:paraId="6131C40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78.70</w:t>
            </w:r>
          </w:p>
        </w:tc>
      </w:tr>
      <w:tr w:rsidR="00726B0B" w:rsidRPr="003F38E4" w14:paraId="130CF937" w14:textId="77777777" w:rsidTr="00726B0B">
        <w:trPr>
          <w:trHeight w:val="20"/>
          <w:jc w:val="center"/>
        </w:trPr>
        <w:tc>
          <w:tcPr>
            <w:tcW w:w="1821" w:type="dxa"/>
            <w:shd w:val="clear" w:color="000000" w:fill="FFFFFF"/>
            <w:noWrap/>
            <w:vAlign w:val="bottom"/>
          </w:tcPr>
          <w:p w14:paraId="61F7B48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65" w:name="_Hlk142760203"/>
            <w:r w:rsidRPr="00B50AE6">
              <w:rPr>
                <w:rFonts w:ascii="Times New Roman" w:hAnsi="Times New Roman"/>
                <w:b/>
                <w:bCs/>
                <w:color w:val="000000"/>
                <w:sz w:val="24"/>
                <w:szCs w:val="24"/>
                <w:lang w:eastAsia="en-IN"/>
              </w:rPr>
              <w:t>ICCV 4958</w:t>
            </w:r>
          </w:p>
        </w:tc>
        <w:tc>
          <w:tcPr>
            <w:tcW w:w="1364" w:type="dxa"/>
            <w:noWrap/>
            <w:vAlign w:val="bottom"/>
          </w:tcPr>
          <w:p w14:paraId="76D6A56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92.18</w:t>
            </w:r>
          </w:p>
        </w:tc>
        <w:tc>
          <w:tcPr>
            <w:tcW w:w="1123" w:type="dxa"/>
            <w:noWrap/>
            <w:vAlign w:val="bottom"/>
          </w:tcPr>
          <w:p w14:paraId="2394E1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91.75</w:t>
            </w:r>
          </w:p>
        </w:tc>
        <w:tc>
          <w:tcPr>
            <w:tcW w:w="1449" w:type="dxa"/>
            <w:noWrap/>
            <w:vAlign w:val="bottom"/>
          </w:tcPr>
          <w:p w14:paraId="218A67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90.25</w:t>
            </w:r>
          </w:p>
        </w:tc>
        <w:tc>
          <w:tcPr>
            <w:tcW w:w="1364" w:type="dxa"/>
            <w:noWrap/>
            <w:vAlign w:val="bottom"/>
          </w:tcPr>
          <w:p w14:paraId="55BEA5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83.00</w:t>
            </w:r>
          </w:p>
        </w:tc>
        <w:tc>
          <w:tcPr>
            <w:tcW w:w="1241" w:type="dxa"/>
            <w:noWrap/>
            <w:vAlign w:val="bottom"/>
          </w:tcPr>
          <w:p w14:paraId="0DD3BC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61.50</w:t>
            </w:r>
          </w:p>
        </w:tc>
        <w:tc>
          <w:tcPr>
            <w:tcW w:w="1118" w:type="dxa"/>
            <w:noWrap/>
            <w:vAlign w:val="bottom"/>
          </w:tcPr>
          <w:p w14:paraId="0EE5702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83.75</w:t>
            </w:r>
          </w:p>
        </w:tc>
      </w:tr>
      <w:bookmarkEnd w:id="65"/>
      <w:tr w:rsidR="00726B0B" w:rsidRPr="003F38E4" w14:paraId="00E9CE9C" w14:textId="77777777" w:rsidTr="00726B0B">
        <w:trPr>
          <w:trHeight w:val="20"/>
          <w:jc w:val="center"/>
        </w:trPr>
        <w:tc>
          <w:tcPr>
            <w:tcW w:w="1821" w:type="dxa"/>
            <w:shd w:val="clear" w:color="000000" w:fill="FFFFFF"/>
            <w:noWrap/>
            <w:vAlign w:val="bottom"/>
          </w:tcPr>
          <w:p w14:paraId="73C1736A"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201217</w:t>
            </w:r>
          </w:p>
        </w:tc>
        <w:tc>
          <w:tcPr>
            <w:tcW w:w="1364" w:type="dxa"/>
            <w:noWrap/>
            <w:vAlign w:val="bottom"/>
          </w:tcPr>
          <w:p w14:paraId="5F75B1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79.25</w:t>
            </w:r>
          </w:p>
        </w:tc>
        <w:tc>
          <w:tcPr>
            <w:tcW w:w="1123" w:type="dxa"/>
            <w:noWrap/>
            <w:vAlign w:val="bottom"/>
          </w:tcPr>
          <w:p w14:paraId="4132EE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75.75</w:t>
            </w:r>
          </w:p>
        </w:tc>
        <w:tc>
          <w:tcPr>
            <w:tcW w:w="1449" w:type="dxa"/>
            <w:noWrap/>
            <w:vAlign w:val="bottom"/>
          </w:tcPr>
          <w:p w14:paraId="5A03B6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67.50</w:t>
            </w:r>
          </w:p>
        </w:tc>
        <w:tc>
          <w:tcPr>
            <w:tcW w:w="1364" w:type="dxa"/>
            <w:noWrap/>
            <w:vAlign w:val="bottom"/>
          </w:tcPr>
          <w:p w14:paraId="5B89FB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47.00</w:t>
            </w:r>
          </w:p>
        </w:tc>
        <w:tc>
          <w:tcPr>
            <w:tcW w:w="1241" w:type="dxa"/>
            <w:noWrap/>
            <w:vAlign w:val="bottom"/>
          </w:tcPr>
          <w:p w14:paraId="579342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4764CBC3"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6" w:name="_Hlk142761139"/>
            <w:r w:rsidRPr="002E2E81">
              <w:rPr>
                <w:rFonts w:ascii="Times New Roman" w:hAnsi="Times New Roman"/>
                <w:b/>
                <w:bCs/>
                <w:color w:val="000000"/>
                <w:sz w:val="24"/>
                <w:szCs w:val="24"/>
              </w:rPr>
              <w:t>53.90</w:t>
            </w:r>
            <w:bookmarkEnd w:id="66"/>
          </w:p>
        </w:tc>
      </w:tr>
      <w:tr w:rsidR="00726B0B" w:rsidRPr="003F38E4" w14:paraId="4DD9CF5F" w14:textId="77777777" w:rsidTr="00726B0B">
        <w:trPr>
          <w:trHeight w:val="20"/>
          <w:jc w:val="center"/>
        </w:trPr>
        <w:tc>
          <w:tcPr>
            <w:tcW w:w="1821" w:type="dxa"/>
            <w:shd w:val="clear" w:color="000000" w:fill="FFFFFF"/>
            <w:noWrap/>
            <w:vAlign w:val="bottom"/>
          </w:tcPr>
          <w:p w14:paraId="24A7F73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67" w:name="_Hlk142760660"/>
            <w:r w:rsidRPr="00B50AE6">
              <w:rPr>
                <w:rFonts w:ascii="Times New Roman" w:hAnsi="Times New Roman"/>
                <w:b/>
                <w:bCs/>
                <w:color w:val="000000"/>
                <w:sz w:val="24"/>
                <w:szCs w:val="24"/>
                <w:lang w:eastAsia="en-IN"/>
              </w:rPr>
              <w:t>A-1</w:t>
            </w:r>
            <w:bookmarkEnd w:id="67"/>
          </w:p>
        </w:tc>
        <w:tc>
          <w:tcPr>
            <w:tcW w:w="1364" w:type="dxa"/>
            <w:noWrap/>
            <w:vAlign w:val="bottom"/>
          </w:tcPr>
          <w:p w14:paraId="5AC2AE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92.25</w:t>
            </w:r>
          </w:p>
        </w:tc>
        <w:tc>
          <w:tcPr>
            <w:tcW w:w="1123" w:type="dxa"/>
            <w:noWrap/>
            <w:vAlign w:val="bottom"/>
          </w:tcPr>
          <w:p w14:paraId="79BF77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90.75</w:t>
            </w:r>
          </w:p>
        </w:tc>
        <w:tc>
          <w:tcPr>
            <w:tcW w:w="1449" w:type="dxa"/>
            <w:noWrap/>
            <w:vAlign w:val="bottom"/>
          </w:tcPr>
          <w:p w14:paraId="414C3D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87.75</w:t>
            </w:r>
          </w:p>
        </w:tc>
        <w:tc>
          <w:tcPr>
            <w:tcW w:w="1364" w:type="dxa"/>
            <w:noWrap/>
            <w:vAlign w:val="bottom"/>
          </w:tcPr>
          <w:p w14:paraId="24EC12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78.50</w:t>
            </w:r>
          </w:p>
        </w:tc>
        <w:tc>
          <w:tcPr>
            <w:tcW w:w="1241" w:type="dxa"/>
            <w:noWrap/>
            <w:vAlign w:val="bottom"/>
          </w:tcPr>
          <w:p w14:paraId="0F8427B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58.50</w:t>
            </w:r>
          </w:p>
        </w:tc>
        <w:tc>
          <w:tcPr>
            <w:tcW w:w="1118" w:type="dxa"/>
            <w:noWrap/>
            <w:vAlign w:val="bottom"/>
          </w:tcPr>
          <w:p w14:paraId="5BF47FD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68" w:name="_Hlk142761126"/>
            <w:r w:rsidRPr="002E2E81">
              <w:rPr>
                <w:rFonts w:ascii="Times New Roman" w:hAnsi="Times New Roman"/>
                <w:b/>
                <w:bCs/>
                <w:color w:val="000000"/>
                <w:sz w:val="24"/>
                <w:szCs w:val="24"/>
              </w:rPr>
              <w:t>81.55</w:t>
            </w:r>
            <w:bookmarkEnd w:id="68"/>
          </w:p>
        </w:tc>
      </w:tr>
      <w:tr w:rsidR="00726B0B" w:rsidRPr="003F38E4" w14:paraId="02594DF3" w14:textId="77777777" w:rsidTr="00726B0B">
        <w:trPr>
          <w:trHeight w:val="20"/>
          <w:jc w:val="center"/>
        </w:trPr>
        <w:tc>
          <w:tcPr>
            <w:tcW w:w="1821" w:type="dxa"/>
            <w:shd w:val="clear" w:color="000000" w:fill="FFFFFF"/>
            <w:noWrap/>
            <w:vAlign w:val="bottom"/>
          </w:tcPr>
          <w:p w14:paraId="37F54F0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204</w:t>
            </w:r>
          </w:p>
        </w:tc>
        <w:tc>
          <w:tcPr>
            <w:tcW w:w="1364" w:type="dxa"/>
            <w:noWrap/>
            <w:vAlign w:val="bottom"/>
          </w:tcPr>
          <w:p w14:paraId="58E649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84.25</w:t>
            </w:r>
          </w:p>
        </w:tc>
        <w:tc>
          <w:tcPr>
            <w:tcW w:w="1123" w:type="dxa"/>
            <w:noWrap/>
            <w:vAlign w:val="bottom"/>
          </w:tcPr>
          <w:p w14:paraId="15A006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79.75</w:t>
            </w:r>
          </w:p>
        </w:tc>
        <w:tc>
          <w:tcPr>
            <w:tcW w:w="1449" w:type="dxa"/>
            <w:noWrap/>
            <w:vAlign w:val="bottom"/>
          </w:tcPr>
          <w:p w14:paraId="371BC9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70.50</w:t>
            </w:r>
          </w:p>
        </w:tc>
        <w:tc>
          <w:tcPr>
            <w:tcW w:w="1364" w:type="dxa"/>
            <w:noWrap/>
            <w:vAlign w:val="bottom"/>
          </w:tcPr>
          <w:p w14:paraId="401857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63.00</w:t>
            </w:r>
          </w:p>
        </w:tc>
        <w:tc>
          <w:tcPr>
            <w:tcW w:w="1241" w:type="dxa"/>
            <w:noWrap/>
            <w:vAlign w:val="bottom"/>
          </w:tcPr>
          <w:p w14:paraId="00D6D2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44.50</w:t>
            </w:r>
          </w:p>
        </w:tc>
        <w:tc>
          <w:tcPr>
            <w:tcW w:w="1118" w:type="dxa"/>
            <w:noWrap/>
            <w:vAlign w:val="bottom"/>
          </w:tcPr>
          <w:p w14:paraId="4C4B5DC6"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68.40</w:t>
            </w:r>
          </w:p>
        </w:tc>
      </w:tr>
      <w:tr w:rsidR="00726B0B" w:rsidRPr="003F38E4" w14:paraId="29CC136D" w14:textId="77777777" w:rsidTr="00726B0B">
        <w:trPr>
          <w:trHeight w:val="20"/>
          <w:jc w:val="center"/>
        </w:trPr>
        <w:tc>
          <w:tcPr>
            <w:tcW w:w="1821" w:type="dxa"/>
            <w:shd w:val="clear" w:color="000000" w:fill="FFFFFF"/>
            <w:noWrap/>
            <w:vAlign w:val="bottom"/>
          </w:tcPr>
          <w:p w14:paraId="37101A2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SA 1</w:t>
            </w:r>
          </w:p>
        </w:tc>
        <w:tc>
          <w:tcPr>
            <w:tcW w:w="1364" w:type="dxa"/>
            <w:noWrap/>
            <w:vAlign w:val="bottom"/>
          </w:tcPr>
          <w:p w14:paraId="7FC715F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85.40</w:t>
            </w:r>
          </w:p>
        </w:tc>
        <w:tc>
          <w:tcPr>
            <w:tcW w:w="1123" w:type="dxa"/>
            <w:noWrap/>
            <w:vAlign w:val="bottom"/>
          </w:tcPr>
          <w:p w14:paraId="13A29B7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449" w:type="dxa"/>
            <w:noWrap/>
            <w:vAlign w:val="bottom"/>
          </w:tcPr>
          <w:p w14:paraId="603406D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80.25</w:t>
            </w:r>
          </w:p>
        </w:tc>
        <w:tc>
          <w:tcPr>
            <w:tcW w:w="1364" w:type="dxa"/>
            <w:noWrap/>
            <w:vAlign w:val="bottom"/>
          </w:tcPr>
          <w:p w14:paraId="46F8412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71.00</w:t>
            </w:r>
          </w:p>
        </w:tc>
        <w:tc>
          <w:tcPr>
            <w:tcW w:w="1241" w:type="dxa"/>
            <w:noWrap/>
            <w:vAlign w:val="bottom"/>
          </w:tcPr>
          <w:p w14:paraId="3CE91C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52.50</w:t>
            </w:r>
          </w:p>
        </w:tc>
        <w:tc>
          <w:tcPr>
            <w:tcW w:w="1118" w:type="dxa"/>
            <w:noWrap/>
            <w:vAlign w:val="bottom"/>
          </w:tcPr>
          <w:p w14:paraId="55FB6E87"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74.28</w:t>
            </w:r>
          </w:p>
        </w:tc>
      </w:tr>
      <w:tr w:rsidR="00726B0B" w:rsidRPr="003F38E4" w14:paraId="6DC13031" w14:textId="77777777" w:rsidTr="00726B0B">
        <w:trPr>
          <w:trHeight w:val="20"/>
          <w:jc w:val="center"/>
        </w:trPr>
        <w:tc>
          <w:tcPr>
            <w:tcW w:w="1821" w:type="dxa"/>
            <w:shd w:val="clear" w:color="000000" w:fill="FFFFFF"/>
            <w:noWrap/>
            <w:vAlign w:val="bottom"/>
          </w:tcPr>
          <w:p w14:paraId="1512030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proofErr w:type="spellStart"/>
            <w:r w:rsidRPr="00B50AE6">
              <w:rPr>
                <w:rFonts w:ascii="Times New Roman" w:hAnsi="Times New Roman"/>
                <w:b/>
                <w:bCs/>
                <w:color w:val="000000"/>
                <w:sz w:val="24"/>
                <w:szCs w:val="24"/>
                <w:lang w:eastAsia="en-IN"/>
              </w:rPr>
              <w:t>NBeG</w:t>
            </w:r>
            <w:proofErr w:type="spellEnd"/>
            <w:r w:rsidRPr="00B50AE6">
              <w:rPr>
                <w:rFonts w:ascii="Times New Roman" w:hAnsi="Times New Roman"/>
                <w:b/>
                <w:bCs/>
                <w:color w:val="000000"/>
                <w:sz w:val="24"/>
                <w:szCs w:val="24"/>
                <w:lang w:eastAsia="en-IN"/>
              </w:rPr>
              <w:t xml:space="preserve"> 506</w:t>
            </w:r>
          </w:p>
        </w:tc>
        <w:tc>
          <w:tcPr>
            <w:tcW w:w="1364" w:type="dxa"/>
            <w:noWrap/>
            <w:vAlign w:val="bottom"/>
          </w:tcPr>
          <w:p w14:paraId="6F0B19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91.70</w:t>
            </w:r>
          </w:p>
        </w:tc>
        <w:tc>
          <w:tcPr>
            <w:tcW w:w="1123" w:type="dxa"/>
            <w:noWrap/>
            <w:vAlign w:val="bottom"/>
          </w:tcPr>
          <w:p w14:paraId="17EBB92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90.50</w:t>
            </w:r>
          </w:p>
        </w:tc>
        <w:tc>
          <w:tcPr>
            <w:tcW w:w="1449" w:type="dxa"/>
            <w:noWrap/>
            <w:vAlign w:val="bottom"/>
          </w:tcPr>
          <w:p w14:paraId="492A076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90.25</w:t>
            </w:r>
          </w:p>
        </w:tc>
        <w:tc>
          <w:tcPr>
            <w:tcW w:w="1364" w:type="dxa"/>
            <w:noWrap/>
            <w:vAlign w:val="bottom"/>
          </w:tcPr>
          <w:p w14:paraId="6C6B8B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81.00</w:t>
            </w:r>
          </w:p>
        </w:tc>
        <w:tc>
          <w:tcPr>
            <w:tcW w:w="1241" w:type="dxa"/>
            <w:noWrap/>
            <w:vAlign w:val="bottom"/>
          </w:tcPr>
          <w:p w14:paraId="74CC1D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59.50</w:t>
            </w:r>
          </w:p>
        </w:tc>
        <w:tc>
          <w:tcPr>
            <w:tcW w:w="1118" w:type="dxa"/>
            <w:noWrap/>
            <w:vAlign w:val="bottom"/>
          </w:tcPr>
          <w:p w14:paraId="559C71A8"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82.59</w:t>
            </w:r>
          </w:p>
        </w:tc>
      </w:tr>
      <w:tr w:rsidR="00726B0B" w:rsidRPr="003F38E4" w14:paraId="3FEEBB40" w14:textId="77777777" w:rsidTr="00726B0B">
        <w:trPr>
          <w:trHeight w:val="20"/>
          <w:jc w:val="center"/>
        </w:trPr>
        <w:tc>
          <w:tcPr>
            <w:tcW w:w="1821" w:type="dxa"/>
            <w:shd w:val="clear" w:color="000000" w:fill="FFFFFF"/>
            <w:noWrap/>
            <w:vAlign w:val="bottom"/>
          </w:tcPr>
          <w:p w14:paraId="2762B2CD"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69" w:name="_Hlk142761414"/>
            <w:r w:rsidRPr="00B50AE6">
              <w:rPr>
                <w:rFonts w:ascii="Times New Roman" w:hAnsi="Times New Roman"/>
                <w:b/>
                <w:bCs/>
                <w:sz w:val="24"/>
                <w:szCs w:val="24"/>
                <w:lang w:eastAsia="en-IN"/>
              </w:rPr>
              <w:t>DIBG 205</w:t>
            </w:r>
          </w:p>
        </w:tc>
        <w:tc>
          <w:tcPr>
            <w:tcW w:w="1364" w:type="dxa"/>
            <w:noWrap/>
            <w:vAlign w:val="bottom"/>
          </w:tcPr>
          <w:p w14:paraId="107224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94.50</w:t>
            </w:r>
          </w:p>
        </w:tc>
        <w:tc>
          <w:tcPr>
            <w:tcW w:w="1123" w:type="dxa"/>
            <w:noWrap/>
            <w:vAlign w:val="bottom"/>
          </w:tcPr>
          <w:p w14:paraId="05F4439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92.75</w:t>
            </w:r>
          </w:p>
        </w:tc>
        <w:tc>
          <w:tcPr>
            <w:tcW w:w="1449" w:type="dxa"/>
            <w:noWrap/>
            <w:vAlign w:val="bottom"/>
          </w:tcPr>
          <w:p w14:paraId="06D242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91.25</w:t>
            </w:r>
          </w:p>
        </w:tc>
        <w:tc>
          <w:tcPr>
            <w:tcW w:w="1364" w:type="dxa"/>
            <w:noWrap/>
            <w:vAlign w:val="bottom"/>
          </w:tcPr>
          <w:p w14:paraId="4B43E9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82.25</w:t>
            </w:r>
          </w:p>
        </w:tc>
        <w:tc>
          <w:tcPr>
            <w:tcW w:w="1241" w:type="dxa"/>
            <w:noWrap/>
            <w:vAlign w:val="bottom"/>
          </w:tcPr>
          <w:p w14:paraId="0751E36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63.55</w:t>
            </w:r>
          </w:p>
        </w:tc>
        <w:tc>
          <w:tcPr>
            <w:tcW w:w="1118" w:type="dxa"/>
            <w:noWrap/>
            <w:vAlign w:val="bottom"/>
          </w:tcPr>
          <w:p w14:paraId="6B8DF4A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84.85</w:t>
            </w:r>
          </w:p>
        </w:tc>
      </w:tr>
      <w:bookmarkEnd w:id="69"/>
      <w:tr w:rsidR="00726B0B" w:rsidRPr="003F38E4" w14:paraId="37096223" w14:textId="77777777" w:rsidTr="00726B0B">
        <w:trPr>
          <w:trHeight w:val="20"/>
          <w:jc w:val="center"/>
        </w:trPr>
        <w:tc>
          <w:tcPr>
            <w:tcW w:w="1821" w:type="dxa"/>
            <w:shd w:val="clear" w:color="000000" w:fill="FFFFFF"/>
            <w:noWrap/>
            <w:vAlign w:val="bottom"/>
          </w:tcPr>
          <w:p w14:paraId="44925C58"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sz w:val="24"/>
                <w:szCs w:val="24"/>
                <w:lang w:eastAsia="en-IN"/>
              </w:rPr>
              <w:t>DBGV 206</w:t>
            </w:r>
          </w:p>
        </w:tc>
        <w:tc>
          <w:tcPr>
            <w:tcW w:w="1364" w:type="dxa"/>
            <w:noWrap/>
            <w:vAlign w:val="bottom"/>
          </w:tcPr>
          <w:p w14:paraId="3DED6A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90.15</w:t>
            </w:r>
          </w:p>
        </w:tc>
        <w:tc>
          <w:tcPr>
            <w:tcW w:w="1123" w:type="dxa"/>
            <w:noWrap/>
            <w:vAlign w:val="bottom"/>
          </w:tcPr>
          <w:p w14:paraId="581B4B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88.25</w:t>
            </w:r>
          </w:p>
        </w:tc>
        <w:tc>
          <w:tcPr>
            <w:tcW w:w="1449" w:type="dxa"/>
            <w:noWrap/>
            <w:vAlign w:val="bottom"/>
          </w:tcPr>
          <w:p w14:paraId="2A2869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86.50</w:t>
            </w:r>
          </w:p>
        </w:tc>
        <w:tc>
          <w:tcPr>
            <w:tcW w:w="1364" w:type="dxa"/>
            <w:noWrap/>
            <w:vAlign w:val="bottom"/>
          </w:tcPr>
          <w:p w14:paraId="6B73F20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79.00</w:t>
            </w:r>
          </w:p>
        </w:tc>
        <w:tc>
          <w:tcPr>
            <w:tcW w:w="1241" w:type="dxa"/>
            <w:noWrap/>
            <w:vAlign w:val="bottom"/>
          </w:tcPr>
          <w:p w14:paraId="5A18BC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63.50</w:t>
            </w:r>
          </w:p>
        </w:tc>
        <w:tc>
          <w:tcPr>
            <w:tcW w:w="1118" w:type="dxa"/>
            <w:noWrap/>
            <w:vAlign w:val="bottom"/>
          </w:tcPr>
          <w:p w14:paraId="021692C6"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81.48</w:t>
            </w:r>
          </w:p>
        </w:tc>
      </w:tr>
      <w:tr w:rsidR="00726B0B" w:rsidRPr="003F38E4" w14:paraId="60236EC4" w14:textId="77777777" w:rsidTr="00726B0B">
        <w:trPr>
          <w:trHeight w:val="20"/>
          <w:jc w:val="center"/>
        </w:trPr>
        <w:tc>
          <w:tcPr>
            <w:tcW w:w="1821" w:type="dxa"/>
            <w:shd w:val="clear" w:color="000000" w:fill="FFFFFF"/>
            <w:noWrap/>
            <w:vAlign w:val="bottom"/>
          </w:tcPr>
          <w:p w14:paraId="7E06B8F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201111</w:t>
            </w:r>
          </w:p>
        </w:tc>
        <w:tc>
          <w:tcPr>
            <w:tcW w:w="1364" w:type="dxa"/>
            <w:noWrap/>
            <w:vAlign w:val="bottom"/>
          </w:tcPr>
          <w:p w14:paraId="62F40F2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82.30</w:t>
            </w:r>
          </w:p>
        </w:tc>
        <w:tc>
          <w:tcPr>
            <w:tcW w:w="1123" w:type="dxa"/>
            <w:noWrap/>
            <w:vAlign w:val="bottom"/>
          </w:tcPr>
          <w:p w14:paraId="47F59F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80.23</w:t>
            </w:r>
          </w:p>
        </w:tc>
        <w:tc>
          <w:tcPr>
            <w:tcW w:w="1449" w:type="dxa"/>
            <w:noWrap/>
            <w:vAlign w:val="bottom"/>
          </w:tcPr>
          <w:p w14:paraId="34EE761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78.53</w:t>
            </w:r>
          </w:p>
        </w:tc>
        <w:tc>
          <w:tcPr>
            <w:tcW w:w="1364" w:type="dxa"/>
            <w:noWrap/>
            <w:vAlign w:val="bottom"/>
          </w:tcPr>
          <w:p w14:paraId="3B3628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70.24</w:t>
            </w:r>
          </w:p>
        </w:tc>
        <w:tc>
          <w:tcPr>
            <w:tcW w:w="1241" w:type="dxa"/>
            <w:noWrap/>
            <w:vAlign w:val="bottom"/>
          </w:tcPr>
          <w:p w14:paraId="27BC9A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64.32</w:t>
            </w:r>
          </w:p>
        </w:tc>
        <w:tc>
          <w:tcPr>
            <w:tcW w:w="1118" w:type="dxa"/>
            <w:noWrap/>
            <w:vAlign w:val="bottom"/>
          </w:tcPr>
          <w:p w14:paraId="098F790C"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lang w:eastAsia="en-IN"/>
              </w:rPr>
              <w:t>75.12</w:t>
            </w:r>
          </w:p>
        </w:tc>
      </w:tr>
      <w:tr w:rsidR="00726B0B" w:rsidRPr="003F38E4" w14:paraId="288DF0C2" w14:textId="77777777" w:rsidTr="00726B0B">
        <w:trPr>
          <w:trHeight w:val="20"/>
          <w:jc w:val="center"/>
        </w:trPr>
        <w:tc>
          <w:tcPr>
            <w:tcW w:w="1821" w:type="dxa"/>
            <w:shd w:val="clear" w:color="000000" w:fill="FFFFFF"/>
            <w:noWrap/>
            <w:vAlign w:val="bottom"/>
          </w:tcPr>
          <w:p w14:paraId="4A5D31E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201116</w:t>
            </w:r>
          </w:p>
        </w:tc>
        <w:tc>
          <w:tcPr>
            <w:tcW w:w="1364" w:type="dxa"/>
            <w:noWrap/>
            <w:vAlign w:val="bottom"/>
          </w:tcPr>
          <w:p w14:paraId="744FC5C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79.50</w:t>
            </w:r>
          </w:p>
        </w:tc>
        <w:tc>
          <w:tcPr>
            <w:tcW w:w="1123" w:type="dxa"/>
            <w:noWrap/>
            <w:vAlign w:val="bottom"/>
          </w:tcPr>
          <w:p w14:paraId="336253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76.00</w:t>
            </w:r>
          </w:p>
        </w:tc>
        <w:tc>
          <w:tcPr>
            <w:tcW w:w="1449" w:type="dxa"/>
            <w:noWrap/>
            <w:vAlign w:val="bottom"/>
          </w:tcPr>
          <w:p w14:paraId="5E24A69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69.60</w:t>
            </w:r>
          </w:p>
        </w:tc>
        <w:tc>
          <w:tcPr>
            <w:tcW w:w="1364" w:type="dxa"/>
            <w:noWrap/>
            <w:vAlign w:val="bottom"/>
          </w:tcPr>
          <w:p w14:paraId="3F17F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47.50</w:t>
            </w:r>
          </w:p>
        </w:tc>
        <w:tc>
          <w:tcPr>
            <w:tcW w:w="1241" w:type="dxa"/>
            <w:noWrap/>
            <w:vAlign w:val="bottom"/>
          </w:tcPr>
          <w:p w14:paraId="161AEE8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118" w:type="dxa"/>
            <w:noWrap/>
            <w:vAlign w:val="bottom"/>
          </w:tcPr>
          <w:p w14:paraId="223D6665"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54.52</w:t>
            </w:r>
          </w:p>
        </w:tc>
      </w:tr>
      <w:tr w:rsidR="00726B0B" w:rsidRPr="002E2E81" w14:paraId="2CB55981" w14:textId="77777777" w:rsidTr="00726B0B">
        <w:trPr>
          <w:trHeight w:val="20"/>
          <w:jc w:val="center"/>
        </w:trPr>
        <w:tc>
          <w:tcPr>
            <w:tcW w:w="1821" w:type="dxa"/>
            <w:noWrap/>
            <w:vAlign w:val="bottom"/>
          </w:tcPr>
          <w:p w14:paraId="685A0190"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lang w:eastAsia="en-IN"/>
              </w:rPr>
              <w:t>M</w:t>
            </w:r>
            <w:r>
              <w:rPr>
                <w:rFonts w:ascii="Times New Roman" w:hAnsi="Times New Roman"/>
                <w:b/>
                <w:bCs/>
                <w:color w:val="000000"/>
                <w:sz w:val="24"/>
                <w:szCs w:val="24"/>
                <w:lang w:eastAsia="en-IN"/>
              </w:rPr>
              <w:t>e</w:t>
            </w:r>
            <w:r w:rsidRPr="002E2E81">
              <w:rPr>
                <w:rFonts w:ascii="Times New Roman" w:hAnsi="Times New Roman"/>
                <w:b/>
                <w:bCs/>
                <w:color w:val="000000"/>
                <w:sz w:val="24"/>
                <w:szCs w:val="24"/>
                <w:lang w:eastAsia="en-IN"/>
              </w:rPr>
              <w:t>an</w:t>
            </w:r>
          </w:p>
        </w:tc>
        <w:tc>
          <w:tcPr>
            <w:tcW w:w="1364" w:type="dxa"/>
            <w:noWrap/>
            <w:vAlign w:val="bottom"/>
          </w:tcPr>
          <w:p w14:paraId="5FFAEF4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85.36</w:t>
            </w:r>
          </w:p>
        </w:tc>
        <w:tc>
          <w:tcPr>
            <w:tcW w:w="1123" w:type="dxa"/>
            <w:noWrap/>
            <w:vAlign w:val="bottom"/>
          </w:tcPr>
          <w:p w14:paraId="38B9EA81"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82.36</w:t>
            </w:r>
          </w:p>
        </w:tc>
        <w:tc>
          <w:tcPr>
            <w:tcW w:w="1449" w:type="dxa"/>
            <w:noWrap/>
            <w:vAlign w:val="bottom"/>
          </w:tcPr>
          <w:p w14:paraId="4F6638CB"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79.24</w:t>
            </w:r>
          </w:p>
        </w:tc>
        <w:tc>
          <w:tcPr>
            <w:tcW w:w="1364" w:type="dxa"/>
            <w:noWrap/>
            <w:vAlign w:val="bottom"/>
          </w:tcPr>
          <w:p w14:paraId="1F9DAD19"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69.60</w:t>
            </w:r>
          </w:p>
        </w:tc>
        <w:tc>
          <w:tcPr>
            <w:tcW w:w="1241" w:type="dxa"/>
            <w:noWrap/>
            <w:vAlign w:val="bottom"/>
          </w:tcPr>
          <w:p w14:paraId="7F065A6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2E2E81">
              <w:rPr>
                <w:rFonts w:ascii="Times New Roman" w:hAnsi="Times New Roman"/>
                <w:b/>
                <w:bCs/>
                <w:color w:val="000000"/>
                <w:sz w:val="24"/>
                <w:szCs w:val="24"/>
              </w:rPr>
              <w:t>45.96</w:t>
            </w:r>
          </w:p>
        </w:tc>
        <w:tc>
          <w:tcPr>
            <w:tcW w:w="1118" w:type="dxa"/>
            <w:noWrap/>
            <w:vAlign w:val="bottom"/>
          </w:tcPr>
          <w:p w14:paraId="31C6A504" w14:textId="77777777" w:rsidR="00726B0B" w:rsidRPr="002E2E81" w:rsidRDefault="00726B0B" w:rsidP="00CF1D25">
            <w:pPr>
              <w:spacing w:before="40" w:after="40" w:line="240" w:lineRule="auto"/>
              <w:ind w:left="-57" w:right="-57"/>
              <w:jc w:val="center"/>
              <w:rPr>
                <w:rFonts w:ascii="Times New Roman" w:hAnsi="Times New Roman"/>
                <w:b/>
                <w:bCs/>
                <w:color w:val="000000"/>
                <w:sz w:val="24"/>
                <w:szCs w:val="24"/>
                <w:lang w:eastAsia="en-IN"/>
              </w:rPr>
            </w:pPr>
          </w:p>
        </w:tc>
      </w:tr>
    </w:tbl>
    <w:p w14:paraId="4437758A" w14:textId="77777777" w:rsidR="00726B0B" w:rsidRDefault="00726B0B" w:rsidP="00726B0B">
      <w:pPr>
        <w:spacing w:line="240" w:lineRule="auto"/>
        <w:ind w:left="1050" w:hanging="1050"/>
        <w:jc w:val="both"/>
        <w:rPr>
          <w:rFonts w:ascii="Times New Roman" w:hAnsi="Times New Roman"/>
          <w:b/>
          <w:bCs/>
          <w:sz w:val="24"/>
          <w:szCs w:val="24"/>
        </w:rPr>
      </w:pPr>
    </w:p>
    <w:p w14:paraId="1EA51A82" w14:textId="77777777" w:rsidR="00B216C1" w:rsidRDefault="00B216C1" w:rsidP="00726B0B">
      <w:pPr>
        <w:spacing w:line="240" w:lineRule="auto"/>
        <w:ind w:left="900" w:hanging="900"/>
        <w:jc w:val="both"/>
        <w:rPr>
          <w:rFonts w:ascii="Times New Roman" w:hAnsi="Times New Roman"/>
          <w:b/>
          <w:bCs/>
          <w:sz w:val="24"/>
          <w:szCs w:val="24"/>
        </w:rPr>
      </w:pPr>
    </w:p>
    <w:p w14:paraId="3EF6ABDE" w14:textId="6D041FF0" w:rsidR="00726B0B" w:rsidRPr="0011373C" w:rsidRDefault="00726B0B" w:rsidP="00726B0B">
      <w:pPr>
        <w:spacing w:line="240" w:lineRule="auto"/>
        <w:ind w:left="900" w:hanging="900"/>
        <w:jc w:val="both"/>
        <w:rPr>
          <w:rFonts w:ascii="Times New Roman" w:hAnsi="Times New Roman"/>
          <w:b/>
          <w:bCs/>
          <w:sz w:val="24"/>
          <w:szCs w:val="24"/>
        </w:rPr>
      </w:pPr>
      <w:r>
        <w:rPr>
          <w:rFonts w:ascii="Times New Roman" w:hAnsi="Times New Roman"/>
          <w:b/>
          <w:bCs/>
          <w:sz w:val="24"/>
          <w:szCs w:val="24"/>
        </w:rPr>
        <w:t>Table 2:</w:t>
      </w:r>
      <w:r w:rsidRPr="00726B0B">
        <w:rPr>
          <w:rFonts w:ascii="Times New Roman" w:hAnsi="Times New Roman"/>
          <w:b/>
          <w:bCs/>
          <w:sz w:val="24"/>
          <w:szCs w:val="24"/>
        </w:rPr>
        <w:t xml:space="preserve"> </w:t>
      </w:r>
      <w:r w:rsidRPr="0011373C">
        <w:rPr>
          <w:rFonts w:ascii="Times New Roman" w:hAnsi="Times New Roman"/>
          <w:b/>
          <w:bCs/>
          <w:sz w:val="24"/>
          <w:szCs w:val="24"/>
        </w:rPr>
        <w:t xml:space="preserve">Effect of </w:t>
      </w:r>
      <w:r>
        <w:rPr>
          <w:rFonts w:ascii="Times New Roman" w:hAnsi="Times New Roman"/>
          <w:b/>
          <w:bCs/>
          <w:sz w:val="24"/>
          <w:szCs w:val="24"/>
        </w:rPr>
        <w:t xml:space="preserve">osmotic stress </w:t>
      </w:r>
      <w:ins w:id="70" w:author="Zienab Ahmed" w:date="2024-07-15T18:23:00Z">
        <w:r w:rsidR="009A6633">
          <w:rPr>
            <w:rFonts w:ascii="Times New Roman" w:hAnsi="Times New Roman"/>
            <w:b/>
            <w:bCs/>
            <w:sz w:val="24"/>
            <w:szCs w:val="24"/>
          </w:rPr>
          <w:t xml:space="preserve">using different level of PEG </w:t>
        </w:r>
      </w:ins>
      <w:r w:rsidRPr="0011373C">
        <w:rPr>
          <w:rFonts w:ascii="Times New Roman" w:hAnsi="Times New Roman"/>
          <w:b/>
          <w:bCs/>
          <w:sz w:val="24"/>
          <w:szCs w:val="24"/>
        </w:rPr>
        <w:t xml:space="preserve">on shoot length </w:t>
      </w:r>
      <w:del w:id="71" w:author="Zienab Ahmed" w:date="2024-07-15T18:23:00Z">
        <w:r w:rsidRPr="0011373C" w:rsidDel="009A6633">
          <w:rPr>
            <w:rFonts w:ascii="Times New Roman" w:hAnsi="Times New Roman"/>
            <w:b/>
            <w:bCs/>
            <w:sz w:val="24"/>
            <w:szCs w:val="24"/>
          </w:rPr>
          <w:delText>(cm) in</w:delText>
        </w:r>
      </w:del>
      <w:ins w:id="72" w:author="Zienab Ahmed" w:date="2024-07-15T18:23:00Z">
        <w:r w:rsidR="009A6633">
          <w:rPr>
            <w:rFonts w:ascii="Times New Roman" w:hAnsi="Times New Roman"/>
            <w:b/>
            <w:bCs/>
            <w:sz w:val="24"/>
            <w:szCs w:val="24"/>
          </w:rPr>
          <w:t>of</w:t>
        </w:r>
      </w:ins>
      <w:r w:rsidRPr="0011373C">
        <w:rPr>
          <w:rFonts w:ascii="Times New Roman" w:hAnsi="Times New Roman"/>
          <w:b/>
          <w:bCs/>
          <w:sz w:val="24"/>
          <w:szCs w:val="24"/>
        </w:rPr>
        <w:t xml:space="preserve"> chickpea genotypes </w:t>
      </w:r>
    </w:p>
    <w:tbl>
      <w:tblPr>
        <w:tblW w:w="5000" w:type="pct"/>
        <w:jc w:val="center"/>
        <w:tblLook w:val="00A0" w:firstRow="1" w:lastRow="0" w:firstColumn="1" w:lastColumn="0" w:noHBand="0" w:noVBand="0"/>
      </w:tblPr>
      <w:tblGrid>
        <w:gridCol w:w="1722"/>
        <w:gridCol w:w="1343"/>
        <w:gridCol w:w="1181"/>
        <w:gridCol w:w="1208"/>
        <w:gridCol w:w="1440"/>
        <w:gridCol w:w="1185"/>
        <w:gridCol w:w="1008"/>
        <w:gridCol w:w="263"/>
      </w:tblGrid>
      <w:tr w:rsidR="00726B0B" w:rsidRPr="0011373C" w14:paraId="0E51AD55" w14:textId="77777777" w:rsidTr="00726B0B">
        <w:trPr>
          <w:gridAfter w:val="1"/>
          <w:wAfter w:w="264" w:type="dxa"/>
          <w:trHeight w:val="20"/>
          <w:jc w:val="center"/>
        </w:trPr>
        <w:tc>
          <w:tcPr>
            <w:tcW w:w="1768" w:type="dxa"/>
            <w:vMerge w:val="restart"/>
            <w:tcBorders>
              <w:top w:val="single" w:sz="4" w:space="0" w:color="auto"/>
              <w:left w:val="single" w:sz="4" w:space="0" w:color="auto"/>
              <w:bottom w:val="single" w:sz="4" w:space="0" w:color="000000"/>
              <w:right w:val="single" w:sz="4" w:space="0" w:color="auto"/>
            </w:tcBorders>
            <w:noWrap/>
            <w:vAlign w:val="center"/>
          </w:tcPr>
          <w:p w14:paraId="182C37C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lastRenderedPageBreak/>
              <w:t>Genotype</w:t>
            </w:r>
            <w:r>
              <w:rPr>
                <w:rFonts w:ascii="Times New Roman" w:hAnsi="Times New Roman"/>
                <w:b/>
                <w:bCs/>
                <w:color w:val="000000"/>
                <w:sz w:val="24"/>
                <w:szCs w:val="24"/>
                <w:lang w:eastAsia="en-IN"/>
              </w:rPr>
              <w:t>s</w:t>
            </w:r>
          </w:p>
        </w:tc>
        <w:tc>
          <w:tcPr>
            <w:tcW w:w="7544" w:type="dxa"/>
            <w:gridSpan w:val="6"/>
            <w:tcBorders>
              <w:top w:val="single" w:sz="4" w:space="0" w:color="auto"/>
              <w:left w:val="nil"/>
              <w:bottom w:val="single" w:sz="4" w:space="0" w:color="auto"/>
              <w:right w:val="single" w:sz="4" w:space="0" w:color="auto"/>
            </w:tcBorders>
            <w:noWrap/>
            <w:vAlign w:val="center"/>
          </w:tcPr>
          <w:p w14:paraId="73653FE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Shoot length (cm)</w:t>
            </w:r>
          </w:p>
        </w:tc>
      </w:tr>
      <w:tr w:rsidR="00726B0B" w:rsidRPr="0011373C" w14:paraId="6524DAE0" w14:textId="77777777" w:rsidTr="00726B0B">
        <w:trPr>
          <w:gridAfter w:val="1"/>
          <w:wAfter w:w="264" w:type="dxa"/>
          <w:trHeight w:val="356"/>
          <w:jc w:val="center"/>
        </w:trPr>
        <w:tc>
          <w:tcPr>
            <w:tcW w:w="1768" w:type="dxa"/>
            <w:vMerge/>
            <w:tcBorders>
              <w:top w:val="single" w:sz="4" w:space="0" w:color="auto"/>
              <w:left w:val="single" w:sz="4" w:space="0" w:color="auto"/>
              <w:bottom w:val="single" w:sz="4" w:space="0" w:color="000000"/>
              <w:right w:val="single" w:sz="4" w:space="0" w:color="auto"/>
            </w:tcBorders>
            <w:vAlign w:val="center"/>
          </w:tcPr>
          <w:p w14:paraId="6E7347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76" w:type="dxa"/>
            <w:vMerge w:val="restart"/>
            <w:tcBorders>
              <w:top w:val="single" w:sz="4" w:space="0" w:color="auto"/>
              <w:left w:val="single" w:sz="4" w:space="0" w:color="auto"/>
              <w:bottom w:val="single" w:sz="4" w:space="0" w:color="auto"/>
              <w:right w:val="single" w:sz="4" w:space="0" w:color="auto"/>
            </w:tcBorders>
            <w:noWrap/>
            <w:vAlign w:val="center"/>
          </w:tcPr>
          <w:p w14:paraId="5792BC9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0% PEG</w:t>
            </w:r>
          </w:p>
          <w:p w14:paraId="33593AB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(Control)</w:t>
            </w:r>
          </w:p>
        </w:tc>
        <w:tc>
          <w:tcPr>
            <w:tcW w:w="1210" w:type="dxa"/>
            <w:vMerge w:val="restart"/>
            <w:tcBorders>
              <w:top w:val="single" w:sz="4" w:space="0" w:color="auto"/>
              <w:left w:val="single" w:sz="4" w:space="0" w:color="auto"/>
              <w:bottom w:val="single" w:sz="4" w:space="0" w:color="auto"/>
              <w:right w:val="single" w:sz="4" w:space="0" w:color="auto"/>
            </w:tcBorders>
            <w:noWrap/>
            <w:vAlign w:val="center"/>
          </w:tcPr>
          <w:p w14:paraId="012EDDE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p w14:paraId="7E044CD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5 % PEG</w:t>
            </w:r>
          </w:p>
        </w:tc>
        <w:tc>
          <w:tcPr>
            <w:tcW w:w="1237" w:type="dxa"/>
            <w:vMerge w:val="restart"/>
            <w:tcBorders>
              <w:top w:val="single" w:sz="4" w:space="0" w:color="auto"/>
              <w:left w:val="single" w:sz="4" w:space="0" w:color="auto"/>
              <w:bottom w:val="single" w:sz="4" w:space="0" w:color="auto"/>
              <w:right w:val="single" w:sz="4" w:space="0" w:color="auto"/>
            </w:tcBorders>
            <w:noWrap/>
            <w:vAlign w:val="center"/>
          </w:tcPr>
          <w:p w14:paraId="0605F25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10 % PEG</w:t>
            </w:r>
          </w:p>
        </w:tc>
        <w:tc>
          <w:tcPr>
            <w:tcW w:w="1476" w:type="dxa"/>
            <w:vMerge w:val="restart"/>
            <w:tcBorders>
              <w:top w:val="single" w:sz="4" w:space="0" w:color="auto"/>
              <w:left w:val="single" w:sz="4" w:space="0" w:color="auto"/>
              <w:bottom w:val="single" w:sz="4" w:space="0" w:color="auto"/>
              <w:right w:val="single" w:sz="4" w:space="0" w:color="auto"/>
            </w:tcBorders>
            <w:noWrap/>
            <w:vAlign w:val="center"/>
          </w:tcPr>
          <w:p w14:paraId="2D2DAA4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15 % PEG</w:t>
            </w:r>
          </w:p>
        </w:tc>
        <w:tc>
          <w:tcPr>
            <w:tcW w:w="1214" w:type="dxa"/>
            <w:vMerge w:val="restart"/>
            <w:tcBorders>
              <w:top w:val="single" w:sz="4" w:space="0" w:color="auto"/>
              <w:left w:val="single" w:sz="4" w:space="0" w:color="auto"/>
              <w:bottom w:val="single" w:sz="4" w:space="0" w:color="auto"/>
              <w:right w:val="single" w:sz="4" w:space="0" w:color="auto"/>
            </w:tcBorders>
            <w:noWrap/>
            <w:vAlign w:val="center"/>
          </w:tcPr>
          <w:p w14:paraId="4BEA16A5"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20% PEG</w:t>
            </w:r>
          </w:p>
        </w:tc>
        <w:tc>
          <w:tcPr>
            <w:tcW w:w="1031" w:type="dxa"/>
            <w:vMerge w:val="restart"/>
            <w:tcBorders>
              <w:top w:val="single" w:sz="4" w:space="0" w:color="auto"/>
              <w:left w:val="single" w:sz="4" w:space="0" w:color="auto"/>
              <w:bottom w:val="single" w:sz="4" w:space="0" w:color="auto"/>
              <w:right w:val="single" w:sz="4" w:space="0" w:color="auto"/>
            </w:tcBorders>
            <w:noWrap/>
            <w:vAlign w:val="center"/>
          </w:tcPr>
          <w:p w14:paraId="6E73A24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Mean</w:t>
            </w:r>
          </w:p>
        </w:tc>
      </w:tr>
      <w:tr w:rsidR="00726B0B" w:rsidRPr="003F38E4" w14:paraId="450536D1" w14:textId="77777777" w:rsidTr="00726B0B">
        <w:trPr>
          <w:trHeight w:val="20"/>
          <w:jc w:val="center"/>
        </w:trPr>
        <w:tc>
          <w:tcPr>
            <w:tcW w:w="1768" w:type="dxa"/>
            <w:vMerge/>
            <w:tcBorders>
              <w:top w:val="single" w:sz="4" w:space="0" w:color="auto"/>
              <w:left w:val="single" w:sz="4" w:space="0" w:color="auto"/>
              <w:bottom w:val="single" w:sz="4" w:space="0" w:color="000000"/>
              <w:right w:val="single" w:sz="4" w:space="0" w:color="auto"/>
            </w:tcBorders>
            <w:vAlign w:val="center"/>
          </w:tcPr>
          <w:p w14:paraId="51EDAB00"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76" w:type="dxa"/>
            <w:vMerge/>
            <w:tcBorders>
              <w:top w:val="single" w:sz="4" w:space="0" w:color="auto"/>
              <w:left w:val="single" w:sz="4" w:space="0" w:color="auto"/>
              <w:bottom w:val="single" w:sz="4" w:space="0" w:color="auto"/>
              <w:right w:val="single" w:sz="4" w:space="0" w:color="auto"/>
            </w:tcBorders>
            <w:vAlign w:val="center"/>
          </w:tcPr>
          <w:p w14:paraId="25C600D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10" w:type="dxa"/>
            <w:vMerge/>
            <w:tcBorders>
              <w:top w:val="single" w:sz="4" w:space="0" w:color="auto"/>
              <w:left w:val="single" w:sz="4" w:space="0" w:color="auto"/>
              <w:bottom w:val="single" w:sz="4" w:space="0" w:color="auto"/>
              <w:right w:val="single" w:sz="4" w:space="0" w:color="auto"/>
            </w:tcBorders>
            <w:vAlign w:val="center"/>
          </w:tcPr>
          <w:p w14:paraId="381BB3F1"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237" w:type="dxa"/>
            <w:vMerge/>
            <w:tcBorders>
              <w:top w:val="single" w:sz="4" w:space="0" w:color="auto"/>
              <w:left w:val="single" w:sz="4" w:space="0" w:color="auto"/>
              <w:bottom w:val="single" w:sz="4" w:space="0" w:color="auto"/>
              <w:right w:val="single" w:sz="4" w:space="0" w:color="auto"/>
            </w:tcBorders>
            <w:vAlign w:val="center"/>
          </w:tcPr>
          <w:p w14:paraId="19D2EAF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76" w:type="dxa"/>
            <w:vMerge/>
            <w:tcBorders>
              <w:top w:val="single" w:sz="4" w:space="0" w:color="auto"/>
              <w:left w:val="single" w:sz="4" w:space="0" w:color="auto"/>
              <w:bottom w:val="single" w:sz="4" w:space="0" w:color="auto"/>
              <w:right w:val="single" w:sz="4" w:space="0" w:color="auto"/>
            </w:tcBorders>
            <w:vAlign w:val="center"/>
          </w:tcPr>
          <w:p w14:paraId="4B8D957F"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14" w:type="dxa"/>
            <w:vMerge/>
            <w:tcBorders>
              <w:top w:val="single" w:sz="4" w:space="0" w:color="auto"/>
              <w:left w:val="single" w:sz="4" w:space="0" w:color="auto"/>
              <w:bottom w:val="single" w:sz="4" w:space="0" w:color="auto"/>
              <w:right w:val="single" w:sz="4" w:space="0" w:color="auto"/>
            </w:tcBorders>
            <w:vAlign w:val="center"/>
          </w:tcPr>
          <w:p w14:paraId="11ACFBB6"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031" w:type="dxa"/>
            <w:vMerge/>
            <w:tcBorders>
              <w:top w:val="single" w:sz="4" w:space="0" w:color="auto"/>
              <w:left w:val="single" w:sz="4" w:space="0" w:color="auto"/>
              <w:bottom w:val="single" w:sz="4" w:space="0" w:color="auto"/>
              <w:right w:val="single" w:sz="4" w:space="0" w:color="auto"/>
            </w:tcBorders>
            <w:vAlign w:val="center"/>
          </w:tcPr>
          <w:p w14:paraId="34412F0A" w14:textId="77777777" w:rsidR="00726B0B" w:rsidRPr="0011373C" w:rsidRDefault="00726B0B" w:rsidP="00CF1D25">
            <w:pPr>
              <w:spacing w:before="40" w:after="40" w:line="240" w:lineRule="auto"/>
              <w:ind w:left="-57" w:right="-57"/>
              <w:rPr>
                <w:rFonts w:ascii="Times New Roman" w:hAnsi="Times New Roman"/>
                <w:b/>
                <w:bCs/>
                <w:color w:val="000000"/>
                <w:sz w:val="24"/>
                <w:szCs w:val="24"/>
                <w:lang w:eastAsia="en-IN"/>
              </w:rPr>
            </w:pPr>
          </w:p>
        </w:tc>
        <w:tc>
          <w:tcPr>
            <w:tcW w:w="264" w:type="dxa"/>
            <w:tcBorders>
              <w:top w:val="nil"/>
              <w:left w:val="nil"/>
              <w:bottom w:val="nil"/>
              <w:right w:val="nil"/>
            </w:tcBorders>
            <w:noWrap/>
            <w:vAlign w:val="bottom"/>
          </w:tcPr>
          <w:p w14:paraId="43B655C5"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4795EAB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7414B80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JG-11</w:t>
            </w:r>
          </w:p>
        </w:tc>
        <w:tc>
          <w:tcPr>
            <w:tcW w:w="1376" w:type="dxa"/>
            <w:tcBorders>
              <w:top w:val="single" w:sz="4" w:space="0" w:color="auto"/>
              <w:left w:val="nil"/>
              <w:bottom w:val="single" w:sz="4" w:space="0" w:color="auto"/>
              <w:right w:val="single" w:sz="4" w:space="0" w:color="auto"/>
            </w:tcBorders>
            <w:noWrap/>
            <w:vAlign w:val="bottom"/>
          </w:tcPr>
          <w:p w14:paraId="59E3F4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20.00</w:t>
            </w:r>
          </w:p>
        </w:tc>
        <w:tc>
          <w:tcPr>
            <w:tcW w:w="1210" w:type="dxa"/>
            <w:tcBorders>
              <w:top w:val="single" w:sz="4" w:space="0" w:color="auto"/>
              <w:left w:val="single" w:sz="4" w:space="0" w:color="auto"/>
              <w:bottom w:val="single" w:sz="4" w:space="0" w:color="auto"/>
              <w:right w:val="single" w:sz="4" w:space="0" w:color="auto"/>
            </w:tcBorders>
            <w:noWrap/>
            <w:vAlign w:val="bottom"/>
          </w:tcPr>
          <w:p w14:paraId="1928A3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commentRangeStart w:id="73"/>
            <w:r w:rsidRPr="003F38E4">
              <w:rPr>
                <w:rFonts w:ascii="Times New Roman" w:hAnsi="Times New Roman"/>
                <w:color w:val="000000"/>
                <w:sz w:val="24"/>
                <w:szCs w:val="24"/>
              </w:rPr>
              <w:t>19.50</w:t>
            </w:r>
            <w:commentRangeEnd w:id="73"/>
            <w:r w:rsidR="009A6633">
              <w:rPr>
                <w:rStyle w:val="CommentReference"/>
              </w:rPr>
              <w:commentReference w:id="73"/>
            </w:r>
          </w:p>
        </w:tc>
        <w:tc>
          <w:tcPr>
            <w:tcW w:w="1237" w:type="dxa"/>
            <w:tcBorders>
              <w:top w:val="single" w:sz="4" w:space="0" w:color="auto"/>
              <w:left w:val="single" w:sz="4" w:space="0" w:color="auto"/>
              <w:bottom w:val="single" w:sz="4" w:space="0" w:color="auto"/>
              <w:right w:val="single" w:sz="4" w:space="0" w:color="auto"/>
            </w:tcBorders>
            <w:noWrap/>
            <w:vAlign w:val="bottom"/>
          </w:tcPr>
          <w:p w14:paraId="471EEC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16.70</w:t>
            </w:r>
          </w:p>
        </w:tc>
        <w:tc>
          <w:tcPr>
            <w:tcW w:w="1476" w:type="dxa"/>
            <w:tcBorders>
              <w:top w:val="single" w:sz="4" w:space="0" w:color="auto"/>
              <w:left w:val="single" w:sz="4" w:space="0" w:color="auto"/>
              <w:bottom w:val="single" w:sz="4" w:space="0" w:color="auto"/>
              <w:right w:val="single" w:sz="4" w:space="0" w:color="auto"/>
            </w:tcBorders>
            <w:noWrap/>
            <w:vAlign w:val="bottom"/>
          </w:tcPr>
          <w:p w14:paraId="0859EB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13.25</w:t>
            </w:r>
          </w:p>
        </w:tc>
        <w:tc>
          <w:tcPr>
            <w:tcW w:w="1214" w:type="dxa"/>
            <w:tcBorders>
              <w:top w:val="single" w:sz="4" w:space="0" w:color="auto"/>
              <w:left w:val="single" w:sz="4" w:space="0" w:color="auto"/>
              <w:bottom w:val="single" w:sz="4" w:space="0" w:color="auto"/>
              <w:right w:val="single" w:sz="4" w:space="0" w:color="auto"/>
            </w:tcBorders>
            <w:noWrap/>
            <w:vAlign w:val="bottom"/>
          </w:tcPr>
          <w:p w14:paraId="7C9F0E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11.26</w:t>
            </w:r>
          </w:p>
        </w:tc>
        <w:tc>
          <w:tcPr>
            <w:tcW w:w="1031" w:type="dxa"/>
            <w:tcBorders>
              <w:top w:val="single" w:sz="4" w:space="0" w:color="auto"/>
              <w:left w:val="single" w:sz="4" w:space="0" w:color="auto"/>
              <w:bottom w:val="single" w:sz="4" w:space="0" w:color="auto"/>
              <w:right w:val="nil"/>
            </w:tcBorders>
            <w:noWrap/>
            <w:vAlign w:val="bottom"/>
          </w:tcPr>
          <w:p w14:paraId="7D08EF25"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16.14</w:t>
            </w:r>
          </w:p>
        </w:tc>
        <w:tc>
          <w:tcPr>
            <w:tcW w:w="264" w:type="dxa"/>
            <w:tcBorders>
              <w:left w:val="single" w:sz="4" w:space="0" w:color="auto"/>
            </w:tcBorders>
            <w:vAlign w:val="center"/>
          </w:tcPr>
          <w:p w14:paraId="5ACB62B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28C4E65"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D59E36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111-1</w:t>
            </w:r>
          </w:p>
        </w:tc>
        <w:tc>
          <w:tcPr>
            <w:tcW w:w="1376" w:type="dxa"/>
            <w:tcBorders>
              <w:top w:val="single" w:sz="4" w:space="0" w:color="auto"/>
              <w:left w:val="nil"/>
              <w:bottom w:val="single" w:sz="4" w:space="0" w:color="auto"/>
              <w:right w:val="single" w:sz="4" w:space="0" w:color="auto"/>
            </w:tcBorders>
            <w:noWrap/>
            <w:vAlign w:val="bottom"/>
          </w:tcPr>
          <w:p w14:paraId="5C7551A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20.65</w:t>
            </w:r>
          </w:p>
        </w:tc>
        <w:tc>
          <w:tcPr>
            <w:tcW w:w="1210" w:type="dxa"/>
            <w:tcBorders>
              <w:top w:val="single" w:sz="4" w:space="0" w:color="auto"/>
              <w:left w:val="single" w:sz="4" w:space="0" w:color="auto"/>
              <w:bottom w:val="single" w:sz="4" w:space="0" w:color="auto"/>
              <w:right w:val="single" w:sz="4" w:space="0" w:color="auto"/>
            </w:tcBorders>
            <w:noWrap/>
            <w:vAlign w:val="bottom"/>
          </w:tcPr>
          <w:p w14:paraId="1BCAB48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19.05</w:t>
            </w:r>
          </w:p>
        </w:tc>
        <w:tc>
          <w:tcPr>
            <w:tcW w:w="1237" w:type="dxa"/>
            <w:tcBorders>
              <w:top w:val="single" w:sz="4" w:space="0" w:color="auto"/>
              <w:left w:val="single" w:sz="4" w:space="0" w:color="auto"/>
              <w:bottom w:val="single" w:sz="4" w:space="0" w:color="auto"/>
              <w:right w:val="single" w:sz="4" w:space="0" w:color="auto"/>
            </w:tcBorders>
            <w:noWrap/>
            <w:vAlign w:val="bottom"/>
          </w:tcPr>
          <w:p w14:paraId="4A7CB4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16.85</w:t>
            </w:r>
          </w:p>
        </w:tc>
        <w:tc>
          <w:tcPr>
            <w:tcW w:w="1476" w:type="dxa"/>
            <w:tcBorders>
              <w:top w:val="single" w:sz="4" w:space="0" w:color="auto"/>
              <w:left w:val="single" w:sz="4" w:space="0" w:color="auto"/>
              <w:bottom w:val="single" w:sz="4" w:space="0" w:color="auto"/>
              <w:right w:val="single" w:sz="4" w:space="0" w:color="auto"/>
            </w:tcBorders>
            <w:noWrap/>
            <w:vAlign w:val="bottom"/>
          </w:tcPr>
          <w:p w14:paraId="2D1521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12.45</w:t>
            </w:r>
          </w:p>
        </w:tc>
        <w:tc>
          <w:tcPr>
            <w:tcW w:w="1214" w:type="dxa"/>
            <w:tcBorders>
              <w:top w:val="single" w:sz="4" w:space="0" w:color="auto"/>
              <w:left w:val="single" w:sz="4" w:space="0" w:color="auto"/>
              <w:bottom w:val="single" w:sz="4" w:space="0" w:color="auto"/>
              <w:right w:val="single" w:sz="4" w:space="0" w:color="auto"/>
            </w:tcBorders>
            <w:noWrap/>
            <w:vAlign w:val="bottom"/>
          </w:tcPr>
          <w:p w14:paraId="1EB715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10.60</w:t>
            </w:r>
          </w:p>
        </w:tc>
        <w:tc>
          <w:tcPr>
            <w:tcW w:w="1031" w:type="dxa"/>
            <w:tcBorders>
              <w:top w:val="single" w:sz="4" w:space="0" w:color="auto"/>
              <w:left w:val="single" w:sz="4" w:space="0" w:color="auto"/>
              <w:bottom w:val="single" w:sz="4" w:space="0" w:color="auto"/>
              <w:right w:val="nil"/>
            </w:tcBorders>
            <w:noWrap/>
            <w:vAlign w:val="bottom"/>
          </w:tcPr>
          <w:p w14:paraId="70D1A83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15.92</w:t>
            </w:r>
          </w:p>
        </w:tc>
        <w:tc>
          <w:tcPr>
            <w:tcW w:w="264" w:type="dxa"/>
            <w:tcBorders>
              <w:left w:val="single" w:sz="4" w:space="0" w:color="auto"/>
            </w:tcBorders>
            <w:vAlign w:val="center"/>
          </w:tcPr>
          <w:p w14:paraId="362E8AB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E919839"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BA8503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103</w:t>
            </w:r>
          </w:p>
        </w:tc>
        <w:tc>
          <w:tcPr>
            <w:tcW w:w="1376" w:type="dxa"/>
            <w:tcBorders>
              <w:top w:val="single" w:sz="4" w:space="0" w:color="auto"/>
              <w:left w:val="nil"/>
              <w:bottom w:val="single" w:sz="4" w:space="0" w:color="auto"/>
              <w:right w:val="single" w:sz="4" w:space="0" w:color="auto"/>
            </w:tcBorders>
            <w:noWrap/>
            <w:vAlign w:val="bottom"/>
          </w:tcPr>
          <w:p w14:paraId="1319E1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18.75</w:t>
            </w:r>
          </w:p>
        </w:tc>
        <w:tc>
          <w:tcPr>
            <w:tcW w:w="1210" w:type="dxa"/>
            <w:tcBorders>
              <w:top w:val="single" w:sz="4" w:space="0" w:color="auto"/>
              <w:left w:val="single" w:sz="4" w:space="0" w:color="auto"/>
              <w:bottom w:val="single" w:sz="4" w:space="0" w:color="auto"/>
              <w:right w:val="single" w:sz="4" w:space="0" w:color="auto"/>
            </w:tcBorders>
            <w:noWrap/>
            <w:vAlign w:val="bottom"/>
          </w:tcPr>
          <w:p w14:paraId="62DCEF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17.60</w:t>
            </w:r>
          </w:p>
        </w:tc>
        <w:tc>
          <w:tcPr>
            <w:tcW w:w="1237" w:type="dxa"/>
            <w:tcBorders>
              <w:top w:val="single" w:sz="4" w:space="0" w:color="auto"/>
              <w:left w:val="single" w:sz="4" w:space="0" w:color="auto"/>
              <w:bottom w:val="single" w:sz="4" w:space="0" w:color="auto"/>
              <w:right w:val="single" w:sz="4" w:space="0" w:color="auto"/>
            </w:tcBorders>
            <w:noWrap/>
            <w:vAlign w:val="bottom"/>
          </w:tcPr>
          <w:p w14:paraId="50CB61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14.30</w:t>
            </w:r>
          </w:p>
        </w:tc>
        <w:tc>
          <w:tcPr>
            <w:tcW w:w="1476" w:type="dxa"/>
            <w:tcBorders>
              <w:top w:val="single" w:sz="4" w:space="0" w:color="auto"/>
              <w:left w:val="single" w:sz="4" w:space="0" w:color="auto"/>
              <w:bottom w:val="single" w:sz="4" w:space="0" w:color="auto"/>
              <w:right w:val="single" w:sz="4" w:space="0" w:color="auto"/>
            </w:tcBorders>
            <w:noWrap/>
            <w:vAlign w:val="bottom"/>
          </w:tcPr>
          <w:p w14:paraId="257A534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11.50</w:t>
            </w:r>
          </w:p>
        </w:tc>
        <w:tc>
          <w:tcPr>
            <w:tcW w:w="1214" w:type="dxa"/>
            <w:tcBorders>
              <w:top w:val="single" w:sz="4" w:space="0" w:color="auto"/>
              <w:left w:val="single" w:sz="4" w:space="0" w:color="auto"/>
              <w:bottom w:val="single" w:sz="4" w:space="0" w:color="auto"/>
              <w:right w:val="single" w:sz="4" w:space="0" w:color="auto"/>
            </w:tcBorders>
            <w:noWrap/>
            <w:vAlign w:val="bottom"/>
          </w:tcPr>
          <w:p w14:paraId="60DA22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10.02</w:t>
            </w:r>
          </w:p>
        </w:tc>
        <w:tc>
          <w:tcPr>
            <w:tcW w:w="1031" w:type="dxa"/>
            <w:tcBorders>
              <w:top w:val="single" w:sz="4" w:space="0" w:color="auto"/>
              <w:left w:val="single" w:sz="4" w:space="0" w:color="auto"/>
              <w:bottom w:val="single" w:sz="4" w:space="0" w:color="auto"/>
              <w:right w:val="nil"/>
            </w:tcBorders>
            <w:noWrap/>
            <w:vAlign w:val="bottom"/>
          </w:tcPr>
          <w:p w14:paraId="2B7652B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14.43</w:t>
            </w:r>
          </w:p>
        </w:tc>
        <w:tc>
          <w:tcPr>
            <w:tcW w:w="264" w:type="dxa"/>
            <w:tcBorders>
              <w:left w:val="single" w:sz="4" w:space="0" w:color="auto"/>
            </w:tcBorders>
            <w:vAlign w:val="center"/>
          </w:tcPr>
          <w:p w14:paraId="7550F9F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3CA1E06"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72899E5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133</w:t>
            </w:r>
          </w:p>
        </w:tc>
        <w:tc>
          <w:tcPr>
            <w:tcW w:w="1376" w:type="dxa"/>
            <w:tcBorders>
              <w:top w:val="single" w:sz="4" w:space="0" w:color="auto"/>
              <w:left w:val="nil"/>
              <w:bottom w:val="single" w:sz="4" w:space="0" w:color="auto"/>
              <w:right w:val="single" w:sz="4" w:space="0" w:color="auto"/>
            </w:tcBorders>
            <w:noWrap/>
            <w:vAlign w:val="bottom"/>
          </w:tcPr>
          <w:p w14:paraId="248C75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17.40</w:t>
            </w:r>
          </w:p>
        </w:tc>
        <w:tc>
          <w:tcPr>
            <w:tcW w:w="1210" w:type="dxa"/>
            <w:tcBorders>
              <w:top w:val="single" w:sz="4" w:space="0" w:color="auto"/>
              <w:left w:val="single" w:sz="4" w:space="0" w:color="auto"/>
              <w:bottom w:val="single" w:sz="4" w:space="0" w:color="auto"/>
              <w:right w:val="single" w:sz="4" w:space="0" w:color="auto"/>
            </w:tcBorders>
            <w:noWrap/>
            <w:vAlign w:val="bottom"/>
          </w:tcPr>
          <w:p w14:paraId="3B81C05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16.65</w:t>
            </w:r>
          </w:p>
        </w:tc>
        <w:tc>
          <w:tcPr>
            <w:tcW w:w="1237" w:type="dxa"/>
            <w:tcBorders>
              <w:top w:val="single" w:sz="4" w:space="0" w:color="auto"/>
              <w:left w:val="single" w:sz="4" w:space="0" w:color="auto"/>
              <w:bottom w:val="single" w:sz="4" w:space="0" w:color="auto"/>
              <w:right w:val="single" w:sz="4" w:space="0" w:color="auto"/>
            </w:tcBorders>
            <w:noWrap/>
            <w:vAlign w:val="bottom"/>
          </w:tcPr>
          <w:p w14:paraId="7BBBEE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13.65</w:t>
            </w:r>
          </w:p>
        </w:tc>
        <w:tc>
          <w:tcPr>
            <w:tcW w:w="1476" w:type="dxa"/>
            <w:tcBorders>
              <w:top w:val="single" w:sz="4" w:space="0" w:color="auto"/>
              <w:left w:val="single" w:sz="4" w:space="0" w:color="auto"/>
              <w:bottom w:val="single" w:sz="4" w:space="0" w:color="auto"/>
              <w:right w:val="single" w:sz="4" w:space="0" w:color="auto"/>
            </w:tcBorders>
            <w:noWrap/>
            <w:vAlign w:val="bottom"/>
          </w:tcPr>
          <w:p w14:paraId="73CA75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214" w:type="dxa"/>
            <w:tcBorders>
              <w:top w:val="single" w:sz="4" w:space="0" w:color="auto"/>
              <w:left w:val="single" w:sz="4" w:space="0" w:color="auto"/>
              <w:bottom w:val="single" w:sz="4" w:space="0" w:color="auto"/>
              <w:right w:val="single" w:sz="4" w:space="0" w:color="auto"/>
            </w:tcBorders>
            <w:noWrap/>
            <w:vAlign w:val="bottom"/>
          </w:tcPr>
          <w:p w14:paraId="390F98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9.50</w:t>
            </w:r>
          </w:p>
        </w:tc>
        <w:tc>
          <w:tcPr>
            <w:tcW w:w="1031" w:type="dxa"/>
            <w:tcBorders>
              <w:top w:val="single" w:sz="4" w:space="0" w:color="auto"/>
              <w:left w:val="single" w:sz="4" w:space="0" w:color="auto"/>
              <w:bottom w:val="single" w:sz="4" w:space="0" w:color="auto"/>
              <w:right w:val="nil"/>
            </w:tcBorders>
            <w:noWrap/>
            <w:vAlign w:val="bottom"/>
          </w:tcPr>
          <w:p w14:paraId="2667A44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13.39</w:t>
            </w:r>
          </w:p>
        </w:tc>
        <w:tc>
          <w:tcPr>
            <w:tcW w:w="264" w:type="dxa"/>
            <w:tcBorders>
              <w:left w:val="single" w:sz="4" w:space="0" w:color="auto"/>
            </w:tcBorders>
            <w:vAlign w:val="center"/>
          </w:tcPr>
          <w:p w14:paraId="71173E9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FFE23F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BEE91F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138</w:t>
            </w:r>
          </w:p>
        </w:tc>
        <w:tc>
          <w:tcPr>
            <w:tcW w:w="1376" w:type="dxa"/>
            <w:tcBorders>
              <w:top w:val="single" w:sz="4" w:space="0" w:color="auto"/>
              <w:left w:val="nil"/>
              <w:bottom w:val="single" w:sz="4" w:space="0" w:color="auto"/>
              <w:right w:val="single" w:sz="4" w:space="0" w:color="auto"/>
            </w:tcBorders>
            <w:noWrap/>
            <w:vAlign w:val="bottom"/>
          </w:tcPr>
          <w:p w14:paraId="2A6182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13.15</w:t>
            </w:r>
          </w:p>
        </w:tc>
        <w:tc>
          <w:tcPr>
            <w:tcW w:w="1210" w:type="dxa"/>
            <w:tcBorders>
              <w:top w:val="single" w:sz="4" w:space="0" w:color="auto"/>
              <w:left w:val="single" w:sz="4" w:space="0" w:color="auto"/>
              <w:bottom w:val="single" w:sz="4" w:space="0" w:color="auto"/>
              <w:right w:val="single" w:sz="4" w:space="0" w:color="auto"/>
            </w:tcBorders>
            <w:noWrap/>
            <w:vAlign w:val="bottom"/>
          </w:tcPr>
          <w:p w14:paraId="79CABD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12.65</w:t>
            </w:r>
          </w:p>
        </w:tc>
        <w:tc>
          <w:tcPr>
            <w:tcW w:w="1237" w:type="dxa"/>
            <w:tcBorders>
              <w:top w:val="single" w:sz="4" w:space="0" w:color="auto"/>
              <w:left w:val="single" w:sz="4" w:space="0" w:color="auto"/>
              <w:bottom w:val="single" w:sz="4" w:space="0" w:color="auto"/>
              <w:right w:val="single" w:sz="4" w:space="0" w:color="auto"/>
            </w:tcBorders>
            <w:noWrap/>
            <w:vAlign w:val="bottom"/>
          </w:tcPr>
          <w:p w14:paraId="71C56B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9.85</w:t>
            </w:r>
          </w:p>
        </w:tc>
        <w:tc>
          <w:tcPr>
            <w:tcW w:w="1476" w:type="dxa"/>
            <w:tcBorders>
              <w:top w:val="single" w:sz="4" w:space="0" w:color="auto"/>
              <w:left w:val="single" w:sz="4" w:space="0" w:color="auto"/>
              <w:bottom w:val="single" w:sz="4" w:space="0" w:color="auto"/>
              <w:right w:val="single" w:sz="4" w:space="0" w:color="auto"/>
            </w:tcBorders>
            <w:noWrap/>
            <w:vAlign w:val="bottom"/>
          </w:tcPr>
          <w:p w14:paraId="3DB464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7.40</w:t>
            </w:r>
          </w:p>
        </w:tc>
        <w:tc>
          <w:tcPr>
            <w:tcW w:w="1214" w:type="dxa"/>
            <w:tcBorders>
              <w:top w:val="single" w:sz="4" w:space="0" w:color="auto"/>
              <w:left w:val="single" w:sz="4" w:space="0" w:color="auto"/>
              <w:bottom w:val="single" w:sz="4" w:space="0" w:color="auto"/>
              <w:right w:val="single" w:sz="4" w:space="0" w:color="auto"/>
            </w:tcBorders>
            <w:noWrap/>
            <w:vAlign w:val="bottom"/>
          </w:tcPr>
          <w:p w14:paraId="4C8F48C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w:t>
            </w:r>
          </w:p>
        </w:tc>
        <w:tc>
          <w:tcPr>
            <w:tcW w:w="1031" w:type="dxa"/>
            <w:tcBorders>
              <w:top w:val="single" w:sz="4" w:space="0" w:color="auto"/>
              <w:left w:val="single" w:sz="4" w:space="0" w:color="auto"/>
              <w:bottom w:val="single" w:sz="4" w:space="0" w:color="auto"/>
              <w:right w:val="nil"/>
            </w:tcBorders>
            <w:noWrap/>
            <w:vAlign w:val="bottom"/>
          </w:tcPr>
          <w:p w14:paraId="2FE8053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10.11</w:t>
            </w:r>
          </w:p>
        </w:tc>
        <w:tc>
          <w:tcPr>
            <w:tcW w:w="264" w:type="dxa"/>
            <w:tcBorders>
              <w:left w:val="single" w:sz="4" w:space="0" w:color="auto"/>
            </w:tcBorders>
            <w:vAlign w:val="center"/>
          </w:tcPr>
          <w:p w14:paraId="731CB95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D50014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3B6251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74" w:name="_Hlk142770210"/>
            <w:r w:rsidRPr="00B50AE6">
              <w:rPr>
                <w:rFonts w:ascii="Times New Roman" w:hAnsi="Times New Roman"/>
                <w:b/>
                <w:bCs/>
                <w:sz w:val="24"/>
                <w:szCs w:val="24"/>
                <w:lang w:eastAsia="en-IN"/>
              </w:rPr>
              <w:t>BGD 1536</w:t>
            </w:r>
            <w:bookmarkEnd w:id="74"/>
          </w:p>
        </w:tc>
        <w:tc>
          <w:tcPr>
            <w:tcW w:w="1376" w:type="dxa"/>
            <w:tcBorders>
              <w:top w:val="single" w:sz="4" w:space="0" w:color="auto"/>
              <w:left w:val="nil"/>
              <w:bottom w:val="single" w:sz="4" w:space="0" w:color="auto"/>
              <w:right w:val="single" w:sz="4" w:space="0" w:color="auto"/>
            </w:tcBorders>
            <w:noWrap/>
            <w:vAlign w:val="bottom"/>
          </w:tcPr>
          <w:p w14:paraId="3DB937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13.40</w:t>
            </w:r>
          </w:p>
        </w:tc>
        <w:tc>
          <w:tcPr>
            <w:tcW w:w="1210" w:type="dxa"/>
            <w:tcBorders>
              <w:top w:val="single" w:sz="4" w:space="0" w:color="auto"/>
              <w:left w:val="single" w:sz="4" w:space="0" w:color="auto"/>
              <w:bottom w:val="single" w:sz="4" w:space="0" w:color="auto"/>
              <w:right w:val="single" w:sz="4" w:space="0" w:color="auto"/>
            </w:tcBorders>
            <w:noWrap/>
            <w:vAlign w:val="bottom"/>
          </w:tcPr>
          <w:p w14:paraId="0585803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12.65</w:t>
            </w:r>
          </w:p>
        </w:tc>
        <w:tc>
          <w:tcPr>
            <w:tcW w:w="1237" w:type="dxa"/>
            <w:tcBorders>
              <w:top w:val="single" w:sz="4" w:space="0" w:color="auto"/>
              <w:left w:val="single" w:sz="4" w:space="0" w:color="auto"/>
              <w:bottom w:val="single" w:sz="4" w:space="0" w:color="auto"/>
              <w:right w:val="single" w:sz="4" w:space="0" w:color="auto"/>
            </w:tcBorders>
            <w:noWrap/>
            <w:vAlign w:val="bottom"/>
          </w:tcPr>
          <w:p w14:paraId="6D9404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9.25</w:t>
            </w:r>
          </w:p>
        </w:tc>
        <w:tc>
          <w:tcPr>
            <w:tcW w:w="1476" w:type="dxa"/>
            <w:tcBorders>
              <w:top w:val="single" w:sz="4" w:space="0" w:color="auto"/>
              <w:left w:val="single" w:sz="4" w:space="0" w:color="auto"/>
              <w:bottom w:val="single" w:sz="4" w:space="0" w:color="auto"/>
              <w:right w:val="single" w:sz="4" w:space="0" w:color="auto"/>
            </w:tcBorders>
            <w:noWrap/>
            <w:vAlign w:val="bottom"/>
          </w:tcPr>
          <w:p w14:paraId="628682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w:t>
            </w:r>
          </w:p>
        </w:tc>
        <w:tc>
          <w:tcPr>
            <w:tcW w:w="1214" w:type="dxa"/>
            <w:tcBorders>
              <w:top w:val="single" w:sz="4" w:space="0" w:color="auto"/>
              <w:left w:val="single" w:sz="4" w:space="0" w:color="auto"/>
              <w:bottom w:val="single" w:sz="4" w:space="0" w:color="auto"/>
              <w:right w:val="single" w:sz="4" w:space="0" w:color="auto"/>
            </w:tcBorders>
            <w:noWrap/>
            <w:vAlign w:val="bottom"/>
          </w:tcPr>
          <w:p w14:paraId="5D55D37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6.65</w:t>
            </w:r>
          </w:p>
        </w:tc>
        <w:tc>
          <w:tcPr>
            <w:tcW w:w="1031" w:type="dxa"/>
            <w:tcBorders>
              <w:top w:val="single" w:sz="4" w:space="0" w:color="auto"/>
              <w:left w:val="single" w:sz="4" w:space="0" w:color="auto"/>
              <w:bottom w:val="single" w:sz="4" w:space="0" w:color="auto"/>
              <w:right w:val="nil"/>
            </w:tcBorders>
            <w:noWrap/>
            <w:vAlign w:val="bottom"/>
          </w:tcPr>
          <w:p w14:paraId="409E248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9.80</w:t>
            </w:r>
          </w:p>
        </w:tc>
        <w:tc>
          <w:tcPr>
            <w:tcW w:w="264" w:type="dxa"/>
            <w:tcBorders>
              <w:left w:val="single" w:sz="4" w:space="0" w:color="auto"/>
            </w:tcBorders>
            <w:vAlign w:val="center"/>
          </w:tcPr>
          <w:p w14:paraId="0DECB7B3"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6318638"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14DE3E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225</w:t>
            </w:r>
          </w:p>
        </w:tc>
        <w:tc>
          <w:tcPr>
            <w:tcW w:w="1376" w:type="dxa"/>
            <w:tcBorders>
              <w:top w:val="single" w:sz="4" w:space="0" w:color="auto"/>
              <w:left w:val="nil"/>
              <w:bottom w:val="single" w:sz="4" w:space="0" w:color="auto"/>
              <w:right w:val="single" w:sz="4" w:space="0" w:color="auto"/>
            </w:tcBorders>
            <w:noWrap/>
            <w:vAlign w:val="bottom"/>
          </w:tcPr>
          <w:p w14:paraId="742DBA7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18.65</w:t>
            </w:r>
          </w:p>
        </w:tc>
        <w:tc>
          <w:tcPr>
            <w:tcW w:w="1210" w:type="dxa"/>
            <w:tcBorders>
              <w:top w:val="single" w:sz="4" w:space="0" w:color="auto"/>
              <w:left w:val="single" w:sz="4" w:space="0" w:color="auto"/>
              <w:bottom w:val="single" w:sz="4" w:space="0" w:color="auto"/>
              <w:right w:val="single" w:sz="4" w:space="0" w:color="auto"/>
            </w:tcBorders>
            <w:noWrap/>
            <w:vAlign w:val="bottom"/>
          </w:tcPr>
          <w:p w14:paraId="19581A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16.75</w:t>
            </w:r>
          </w:p>
        </w:tc>
        <w:tc>
          <w:tcPr>
            <w:tcW w:w="1237" w:type="dxa"/>
            <w:tcBorders>
              <w:top w:val="single" w:sz="4" w:space="0" w:color="auto"/>
              <w:left w:val="single" w:sz="4" w:space="0" w:color="auto"/>
              <w:bottom w:val="single" w:sz="4" w:space="0" w:color="auto"/>
              <w:right w:val="single" w:sz="4" w:space="0" w:color="auto"/>
            </w:tcBorders>
            <w:noWrap/>
            <w:vAlign w:val="bottom"/>
          </w:tcPr>
          <w:p w14:paraId="63FDE9F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13.35</w:t>
            </w:r>
          </w:p>
        </w:tc>
        <w:tc>
          <w:tcPr>
            <w:tcW w:w="1476" w:type="dxa"/>
            <w:tcBorders>
              <w:top w:val="single" w:sz="4" w:space="0" w:color="auto"/>
              <w:left w:val="single" w:sz="4" w:space="0" w:color="auto"/>
              <w:bottom w:val="single" w:sz="4" w:space="0" w:color="auto"/>
              <w:right w:val="single" w:sz="4" w:space="0" w:color="auto"/>
            </w:tcBorders>
            <w:noWrap/>
            <w:vAlign w:val="bottom"/>
          </w:tcPr>
          <w:p w14:paraId="1F062C9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11.70</w:t>
            </w:r>
          </w:p>
        </w:tc>
        <w:tc>
          <w:tcPr>
            <w:tcW w:w="1214" w:type="dxa"/>
            <w:tcBorders>
              <w:top w:val="single" w:sz="4" w:space="0" w:color="auto"/>
              <w:left w:val="single" w:sz="4" w:space="0" w:color="auto"/>
              <w:bottom w:val="single" w:sz="4" w:space="0" w:color="auto"/>
              <w:right w:val="single" w:sz="4" w:space="0" w:color="auto"/>
            </w:tcBorders>
            <w:noWrap/>
            <w:vAlign w:val="bottom"/>
          </w:tcPr>
          <w:p w14:paraId="4AE9274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10.45</w:t>
            </w:r>
          </w:p>
        </w:tc>
        <w:tc>
          <w:tcPr>
            <w:tcW w:w="1031" w:type="dxa"/>
            <w:tcBorders>
              <w:top w:val="single" w:sz="4" w:space="0" w:color="auto"/>
              <w:left w:val="single" w:sz="4" w:space="0" w:color="auto"/>
              <w:bottom w:val="single" w:sz="4" w:space="0" w:color="auto"/>
              <w:right w:val="nil"/>
            </w:tcBorders>
            <w:noWrap/>
            <w:vAlign w:val="bottom"/>
          </w:tcPr>
          <w:p w14:paraId="6D94656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14.18</w:t>
            </w:r>
          </w:p>
        </w:tc>
        <w:tc>
          <w:tcPr>
            <w:tcW w:w="264" w:type="dxa"/>
            <w:tcBorders>
              <w:left w:val="single" w:sz="4" w:space="0" w:color="auto"/>
            </w:tcBorders>
            <w:vAlign w:val="center"/>
          </w:tcPr>
          <w:p w14:paraId="7103B48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5B82C0F"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4F6F0D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75" w:name="_Hlk142770194"/>
            <w:r w:rsidRPr="00B50AE6">
              <w:rPr>
                <w:rFonts w:ascii="Times New Roman" w:hAnsi="Times New Roman"/>
                <w:b/>
                <w:bCs/>
                <w:sz w:val="24"/>
                <w:szCs w:val="24"/>
                <w:lang w:eastAsia="en-IN"/>
              </w:rPr>
              <w:t>BGD 7050</w:t>
            </w:r>
            <w:bookmarkEnd w:id="75"/>
          </w:p>
        </w:tc>
        <w:tc>
          <w:tcPr>
            <w:tcW w:w="1376" w:type="dxa"/>
            <w:tcBorders>
              <w:top w:val="single" w:sz="4" w:space="0" w:color="auto"/>
              <w:left w:val="nil"/>
              <w:bottom w:val="single" w:sz="4" w:space="0" w:color="auto"/>
              <w:right w:val="single" w:sz="4" w:space="0" w:color="auto"/>
            </w:tcBorders>
            <w:noWrap/>
            <w:vAlign w:val="bottom"/>
          </w:tcPr>
          <w:p w14:paraId="3081D0B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13.10</w:t>
            </w:r>
          </w:p>
        </w:tc>
        <w:tc>
          <w:tcPr>
            <w:tcW w:w="1210" w:type="dxa"/>
            <w:tcBorders>
              <w:top w:val="single" w:sz="4" w:space="0" w:color="auto"/>
              <w:left w:val="single" w:sz="4" w:space="0" w:color="auto"/>
              <w:bottom w:val="single" w:sz="4" w:space="0" w:color="auto"/>
              <w:right w:val="single" w:sz="4" w:space="0" w:color="auto"/>
            </w:tcBorders>
            <w:noWrap/>
            <w:vAlign w:val="bottom"/>
          </w:tcPr>
          <w:p w14:paraId="7F3155F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22BCFD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9.45</w:t>
            </w:r>
          </w:p>
        </w:tc>
        <w:tc>
          <w:tcPr>
            <w:tcW w:w="1476" w:type="dxa"/>
            <w:tcBorders>
              <w:top w:val="single" w:sz="4" w:space="0" w:color="auto"/>
              <w:left w:val="single" w:sz="4" w:space="0" w:color="auto"/>
              <w:bottom w:val="single" w:sz="4" w:space="0" w:color="auto"/>
              <w:right w:val="single" w:sz="4" w:space="0" w:color="auto"/>
            </w:tcBorders>
            <w:noWrap/>
            <w:vAlign w:val="bottom"/>
          </w:tcPr>
          <w:p w14:paraId="474633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w:t>
            </w:r>
          </w:p>
        </w:tc>
        <w:tc>
          <w:tcPr>
            <w:tcW w:w="1214" w:type="dxa"/>
            <w:tcBorders>
              <w:top w:val="single" w:sz="4" w:space="0" w:color="auto"/>
              <w:left w:val="single" w:sz="4" w:space="0" w:color="auto"/>
              <w:bottom w:val="single" w:sz="4" w:space="0" w:color="auto"/>
              <w:right w:val="single" w:sz="4" w:space="0" w:color="auto"/>
            </w:tcBorders>
            <w:noWrap/>
            <w:vAlign w:val="bottom"/>
          </w:tcPr>
          <w:p w14:paraId="6B23147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highlight w:val="darkGray"/>
                <w:lang w:eastAsia="en-IN"/>
              </w:rPr>
            </w:pPr>
            <w:r w:rsidRPr="003F38E4">
              <w:rPr>
                <w:rFonts w:ascii="Times New Roman" w:hAnsi="Times New Roman"/>
                <w:color w:val="000000"/>
                <w:sz w:val="24"/>
                <w:szCs w:val="24"/>
              </w:rPr>
              <w:t>6.12</w:t>
            </w:r>
          </w:p>
        </w:tc>
        <w:tc>
          <w:tcPr>
            <w:tcW w:w="1031" w:type="dxa"/>
            <w:tcBorders>
              <w:top w:val="single" w:sz="4" w:space="0" w:color="auto"/>
              <w:left w:val="single" w:sz="4" w:space="0" w:color="auto"/>
              <w:bottom w:val="single" w:sz="4" w:space="0" w:color="auto"/>
              <w:right w:val="nil"/>
            </w:tcBorders>
            <w:noWrap/>
            <w:vAlign w:val="bottom"/>
          </w:tcPr>
          <w:p w14:paraId="3BD4A63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9.38</w:t>
            </w:r>
          </w:p>
        </w:tc>
        <w:tc>
          <w:tcPr>
            <w:tcW w:w="264" w:type="dxa"/>
            <w:tcBorders>
              <w:left w:val="single" w:sz="4" w:space="0" w:color="auto"/>
            </w:tcBorders>
            <w:vAlign w:val="center"/>
          </w:tcPr>
          <w:p w14:paraId="67F88FF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9D21C71"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57F04CE"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76" w:name="_Hlk142811323"/>
            <w:r w:rsidRPr="00B50AE6">
              <w:rPr>
                <w:rFonts w:ascii="Times New Roman" w:hAnsi="Times New Roman"/>
                <w:b/>
                <w:bCs/>
                <w:sz w:val="24"/>
                <w:szCs w:val="24"/>
                <w:lang w:eastAsia="en-IN"/>
              </w:rPr>
              <w:t>BGD 163</w:t>
            </w:r>
          </w:p>
        </w:tc>
        <w:tc>
          <w:tcPr>
            <w:tcW w:w="1376" w:type="dxa"/>
            <w:tcBorders>
              <w:top w:val="single" w:sz="4" w:space="0" w:color="auto"/>
              <w:left w:val="nil"/>
              <w:bottom w:val="single" w:sz="4" w:space="0" w:color="auto"/>
              <w:right w:val="single" w:sz="4" w:space="0" w:color="auto"/>
            </w:tcBorders>
            <w:noWrap/>
            <w:vAlign w:val="bottom"/>
          </w:tcPr>
          <w:p w14:paraId="34E8260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11.90</w:t>
            </w:r>
          </w:p>
        </w:tc>
        <w:tc>
          <w:tcPr>
            <w:tcW w:w="1210" w:type="dxa"/>
            <w:tcBorders>
              <w:top w:val="single" w:sz="4" w:space="0" w:color="auto"/>
              <w:left w:val="single" w:sz="4" w:space="0" w:color="auto"/>
              <w:bottom w:val="single" w:sz="4" w:space="0" w:color="auto"/>
              <w:right w:val="single" w:sz="4" w:space="0" w:color="auto"/>
            </w:tcBorders>
            <w:noWrap/>
            <w:vAlign w:val="bottom"/>
          </w:tcPr>
          <w:p w14:paraId="4906E60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11.55</w:t>
            </w:r>
          </w:p>
        </w:tc>
        <w:tc>
          <w:tcPr>
            <w:tcW w:w="1237" w:type="dxa"/>
            <w:tcBorders>
              <w:top w:val="single" w:sz="4" w:space="0" w:color="auto"/>
              <w:left w:val="single" w:sz="4" w:space="0" w:color="auto"/>
              <w:bottom w:val="single" w:sz="4" w:space="0" w:color="auto"/>
              <w:right w:val="single" w:sz="4" w:space="0" w:color="auto"/>
            </w:tcBorders>
            <w:noWrap/>
            <w:vAlign w:val="bottom"/>
          </w:tcPr>
          <w:p w14:paraId="28B389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8.75</w:t>
            </w:r>
          </w:p>
        </w:tc>
        <w:tc>
          <w:tcPr>
            <w:tcW w:w="1476" w:type="dxa"/>
            <w:tcBorders>
              <w:top w:val="single" w:sz="4" w:space="0" w:color="auto"/>
              <w:left w:val="single" w:sz="4" w:space="0" w:color="auto"/>
              <w:bottom w:val="single" w:sz="4" w:space="0" w:color="auto"/>
              <w:right w:val="single" w:sz="4" w:space="0" w:color="auto"/>
            </w:tcBorders>
            <w:noWrap/>
            <w:vAlign w:val="bottom"/>
          </w:tcPr>
          <w:p w14:paraId="0AAC60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6.20</w:t>
            </w:r>
          </w:p>
        </w:tc>
        <w:tc>
          <w:tcPr>
            <w:tcW w:w="1214" w:type="dxa"/>
            <w:tcBorders>
              <w:top w:val="single" w:sz="4" w:space="0" w:color="auto"/>
              <w:left w:val="single" w:sz="4" w:space="0" w:color="auto"/>
              <w:bottom w:val="single" w:sz="4" w:space="0" w:color="auto"/>
              <w:right w:val="single" w:sz="4" w:space="0" w:color="auto"/>
            </w:tcBorders>
            <w:noWrap/>
            <w:vAlign w:val="bottom"/>
          </w:tcPr>
          <w:p w14:paraId="120F83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78251A7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77" w:name="_Hlk142811806"/>
            <w:r w:rsidRPr="0011373C">
              <w:rPr>
                <w:rFonts w:ascii="Times New Roman" w:hAnsi="Times New Roman"/>
                <w:b/>
                <w:bCs/>
                <w:color w:val="000000"/>
                <w:sz w:val="24"/>
                <w:szCs w:val="24"/>
              </w:rPr>
              <w:t>7.68</w:t>
            </w:r>
            <w:bookmarkEnd w:id="77"/>
          </w:p>
        </w:tc>
        <w:tc>
          <w:tcPr>
            <w:tcW w:w="264" w:type="dxa"/>
            <w:tcBorders>
              <w:left w:val="single" w:sz="4" w:space="0" w:color="auto"/>
            </w:tcBorders>
            <w:vAlign w:val="center"/>
          </w:tcPr>
          <w:p w14:paraId="42762765"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bookmarkEnd w:id="76"/>
      <w:tr w:rsidR="00726B0B" w:rsidRPr="003F38E4" w14:paraId="5B7E5A1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C99F139"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191608</w:t>
            </w:r>
          </w:p>
        </w:tc>
        <w:tc>
          <w:tcPr>
            <w:tcW w:w="1376" w:type="dxa"/>
            <w:tcBorders>
              <w:top w:val="single" w:sz="4" w:space="0" w:color="auto"/>
              <w:left w:val="nil"/>
              <w:bottom w:val="single" w:sz="4" w:space="0" w:color="auto"/>
              <w:right w:val="single" w:sz="4" w:space="0" w:color="auto"/>
            </w:tcBorders>
            <w:noWrap/>
            <w:vAlign w:val="bottom"/>
          </w:tcPr>
          <w:p w14:paraId="58C7C6D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18.90</w:t>
            </w:r>
          </w:p>
        </w:tc>
        <w:tc>
          <w:tcPr>
            <w:tcW w:w="1210" w:type="dxa"/>
            <w:tcBorders>
              <w:top w:val="single" w:sz="4" w:space="0" w:color="auto"/>
              <w:left w:val="single" w:sz="4" w:space="0" w:color="auto"/>
              <w:bottom w:val="single" w:sz="4" w:space="0" w:color="auto"/>
              <w:right w:val="single" w:sz="4" w:space="0" w:color="auto"/>
            </w:tcBorders>
            <w:noWrap/>
            <w:vAlign w:val="bottom"/>
          </w:tcPr>
          <w:p w14:paraId="0323E34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16.55</w:t>
            </w:r>
          </w:p>
        </w:tc>
        <w:tc>
          <w:tcPr>
            <w:tcW w:w="1237" w:type="dxa"/>
            <w:tcBorders>
              <w:top w:val="single" w:sz="4" w:space="0" w:color="auto"/>
              <w:left w:val="single" w:sz="4" w:space="0" w:color="auto"/>
              <w:bottom w:val="single" w:sz="4" w:space="0" w:color="auto"/>
              <w:right w:val="single" w:sz="4" w:space="0" w:color="auto"/>
            </w:tcBorders>
            <w:noWrap/>
            <w:vAlign w:val="bottom"/>
          </w:tcPr>
          <w:p w14:paraId="12D1CA1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14.05</w:t>
            </w:r>
          </w:p>
        </w:tc>
        <w:tc>
          <w:tcPr>
            <w:tcW w:w="1476" w:type="dxa"/>
            <w:tcBorders>
              <w:top w:val="single" w:sz="4" w:space="0" w:color="auto"/>
              <w:left w:val="single" w:sz="4" w:space="0" w:color="auto"/>
              <w:bottom w:val="single" w:sz="4" w:space="0" w:color="auto"/>
              <w:right w:val="single" w:sz="4" w:space="0" w:color="auto"/>
            </w:tcBorders>
            <w:noWrap/>
            <w:vAlign w:val="bottom"/>
          </w:tcPr>
          <w:p w14:paraId="1543BFC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10.85</w:t>
            </w:r>
          </w:p>
        </w:tc>
        <w:tc>
          <w:tcPr>
            <w:tcW w:w="1214" w:type="dxa"/>
            <w:tcBorders>
              <w:top w:val="single" w:sz="4" w:space="0" w:color="auto"/>
              <w:left w:val="single" w:sz="4" w:space="0" w:color="auto"/>
              <w:bottom w:val="single" w:sz="4" w:space="0" w:color="auto"/>
              <w:right w:val="single" w:sz="4" w:space="0" w:color="auto"/>
            </w:tcBorders>
            <w:noWrap/>
            <w:vAlign w:val="bottom"/>
          </w:tcPr>
          <w:p w14:paraId="632064A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9.50</w:t>
            </w:r>
          </w:p>
        </w:tc>
        <w:tc>
          <w:tcPr>
            <w:tcW w:w="1031" w:type="dxa"/>
            <w:tcBorders>
              <w:top w:val="single" w:sz="4" w:space="0" w:color="auto"/>
              <w:left w:val="single" w:sz="4" w:space="0" w:color="auto"/>
              <w:bottom w:val="single" w:sz="4" w:space="0" w:color="auto"/>
              <w:right w:val="nil"/>
            </w:tcBorders>
            <w:noWrap/>
            <w:vAlign w:val="bottom"/>
          </w:tcPr>
          <w:p w14:paraId="6CC2E33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13.97</w:t>
            </w:r>
          </w:p>
        </w:tc>
        <w:tc>
          <w:tcPr>
            <w:tcW w:w="264" w:type="dxa"/>
            <w:tcBorders>
              <w:left w:val="single" w:sz="4" w:space="0" w:color="auto"/>
            </w:tcBorders>
            <w:vAlign w:val="center"/>
          </w:tcPr>
          <w:p w14:paraId="0B948350"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069D48F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9542ABC"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213</w:t>
            </w:r>
          </w:p>
        </w:tc>
        <w:tc>
          <w:tcPr>
            <w:tcW w:w="1376" w:type="dxa"/>
            <w:tcBorders>
              <w:top w:val="single" w:sz="4" w:space="0" w:color="auto"/>
              <w:left w:val="nil"/>
              <w:bottom w:val="single" w:sz="4" w:space="0" w:color="auto"/>
              <w:right w:val="single" w:sz="4" w:space="0" w:color="auto"/>
            </w:tcBorders>
            <w:noWrap/>
            <w:vAlign w:val="bottom"/>
          </w:tcPr>
          <w:p w14:paraId="4CF82F1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13.05</w:t>
            </w:r>
          </w:p>
        </w:tc>
        <w:tc>
          <w:tcPr>
            <w:tcW w:w="1210" w:type="dxa"/>
            <w:tcBorders>
              <w:top w:val="single" w:sz="4" w:space="0" w:color="auto"/>
              <w:left w:val="single" w:sz="4" w:space="0" w:color="auto"/>
              <w:bottom w:val="single" w:sz="4" w:space="0" w:color="auto"/>
              <w:right w:val="single" w:sz="4" w:space="0" w:color="auto"/>
            </w:tcBorders>
            <w:noWrap/>
            <w:vAlign w:val="bottom"/>
          </w:tcPr>
          <w:p w14:paraId="683423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3345DF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11.60</w:t>
            </w:r>
          </w:p>
        </w:tc>
        <w:tc>
          <w:tcPr>
            <w:tcW w:w="1476" w:type="dxa"/>
            <w:tcBorders>
              <w:top w:val="single" w:sz="4" w:space="0" w:color="auto"/>
              <w:left w:val="single" w:sz="4" w:space="0" w:color="auto"/>
              <w:bottom w:val="single" w:sz="4" w:space="0" w:color="auto"/>
              <w:right w:val="single" w:sz="4" w:space="0" w:color="auto"/>
            </w:tcBorders>
            <w:noWrap/>
            <w:vAlign w:val="bottom"/>
          </w:tcPr>
          <w:p w14:paraId="1AAA589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w:t>
            </w:r>
          </w:p>
        </w:tc>
        <w:tc>
          <w:tcPr>
            <w:tcW w:w="1214" w:type="dxa"/>
            <w:tcBorders>
              <w:top w:val="single" w:sz="4" w:space="0" w:color="auto"/>
              <w:left w:val="single" w:sz="4" w:space="0" w:color="auto"/>
              <w:bottom w:val="single" w:sz="4" w:space="0" w:color="auto"/>
              <w:right w:val="single" w:sz="4" w:space="0" w:color="auto"/>
            </w:tcBorders>
            <w:noWrap/>
            <w:vAlign w:val="bottom"/>
          </w:tcPr>
          <w:p w14:paraId="14144B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7.55</w:t>
            </w:r>
          </w:p>
        </w:tc>
        <w:tc>
          <w:tcPr>
            <w:tcW w:w="1031" w:type="dxa"/>
            <w:tcBorders>
              <w:top w:val="single" w:sz="4" w:space="0" w:color="auto"/>
              <w:left w:val="single" w:sz="4" w:space="0" w:color="auto"/>
              <w:bottom w:val="single" w:sz="4" w:space="0" w:color="auto"/>
              <w:right w:val="nil"/>
            </w:tcBorders>
            <w:noWrap/>
            <w:vAlign w:val="bottom"/>
          </w:tcPr>
          <w:p w14:paraId="698F26A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10.61</w:t>
            </w:r>
          </w:p>
        </w:tc>
        <w:tc>
          <w:tcPr>
            <w:tcW w:w="264" w:type="dxa"/>
            <w:tcBorders>
              <w:left w:val="single" w:sz="4" w:space="0" w:color="auto"/>
            </w:tcBorders>
            <w:vAlign w:val="center"/>
          </w:tcPr>
          <w:p w14:paraId="33CAD013"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6C2571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B04D9F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78" w:name="_Hlk142770268"/>
            <w:bookmarkStart w:id="79" w:name="_Hlk142811267"/>
            <w:r w:rsidRPr="00B50AE6">
              <w:rPr>
                <w:rFonts w:ascii="Times New Roman" w:hAnsi="Times New Roman"/>
                <w:b/>
                <w:bCs/>
                <w:sz w:val="24"/>
                <w:szCs w:val="24"/>
                <w:lang w:eastAsia="en-IN"/>
              </w:rPr>
              <w:t>ICCV 191102</w:t>
            </w:r>
            <w:bookmarkEnd w:id="78"/>
          </w:p>
        </w:tc>
        <w:tc>
          <w:tcPr>
            <w:tcW w:w="1376" w:type="dxa"/>
            <w:tcBorders>
              <w:top w:val="single" w:sz="4" w:space="0" w:color="auto"/>
              <w:left w:val="nil"/>
              <w:bottom w:val="single" w:sz="4" w:space="0" w:color="auto"/>
              <w:right w:val="single" w:sz="4" w:space="0" w:color="auto"/>
            </w:tcBorders>
            <w:noWrap/>
            <w:vAlign w:val="bottom"/>
          </w:tcPr>
          <w:p w14:paraId="642A8EF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12.35</w:t>
            </w:r>
          </w:p>
        </w:tc>
        <w:tc>
          <w:tcPr>
            <w:tcW w:w="1210" w:type="dxa"/>
            <w:tcBorders>
              <w:top w:val="single" w:sz="4" w:space="0" w:color="auto"/>
              <w:left w:val="single" w:sz="4" w:space="0" w:color="auto"/>
              <w:bottom w:val="single" w:sz="4" w:space="0" w:color="auto"/>
              <w:right w:val="single" w:sz="4" w:space="0" w:color="auto"/>
            </w:tcBorders>
            <w:noWrap/>
            <w:vAlign w:val="bottom"/>
          </w:tcPr>
          <w:p w14:paraId="4FBBFA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11.35</w:t>
            </w:r>
          </w:p>
        </w:tc>
        <w:tc>
          <w:tcPr>
            <w:tcW w:w="1237" w:type="dxa"/>
            <w:tcBorders>
              <w:top w:val="single" w:sz="4" w:space="0" w:color="auto"/>
              <w:left w:val="single" w:sz="4" w:space="0" w:color="auto"/>
              <w:bottom w:val="single" w:sz="4" w:space="0" w:color="auto"/>
              <w:right w:val="single" w:sz="4" w:space="0" w:color="auto"/>
            </w:tcBorders>
            <w:noWrap/>
            <w:vAlign w:val="bottom"/>
          </w:tcPr>
          <w:p w14:paraId="797811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9.35</w:t>
            </w:r>
          </w:p>
        </w:tc>
        <w:tc>
          <w:tcPr>
            <w:tcW w:w="1476" w:type="dxa"/>
            <w:tcBorders>
              <w:top w:val="single" w:sz="4" w:space="0" w:color="auto"/>
              <w:left w:val="single" w:sz="4" w:space="0" w:color="auto"/>
              <w:bottom w:val="single" w:sz="4" w:space="0" w:color="auto"/>
              <w:right w:val="single" w:sz="4" w:space="0" w:color="auto"/>
            </w:tcBorders>
            <w:noWrap/>
            <w:vAlign w:val="bottom"/>
          </w:tcPr>
          <w:p w14:paraId="0E41F8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6.80</w:t>
            </w:r>
          </w:p>
        </w:tc>
        <w:tc>
          <w:tcPr>
            <w:tcW w:w="1214" w:type="dxa"/>
            <w:tcBorders>
              <w:top w:val="single" w:sz="4" w:space="0" w:color="auto"/>
              <w:left w:val="single" w:sz="4" w:space="0" w:color="auto"/>
              <w:bottom w:val="single" w:sz="4" w:space="0" w:color="auto"/>
              <w:right w:val="single" w:sz="4" w:space="0" w:color="auto"/>
            </w:tcBorders>
            <w:noWrap/>
            <w:vAlign w:val="bottom"/>
          </w:tcPr>
          <w:p w14:paraId="13D939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6.71</w:t>
            </w:r>
          </w:p>
        </w:tc>
        <w:tc>
          <w:tcPr>
            <w:tcW w:w="1031" w:type="dxa"/>
            <w:tcBorders>
              <w:top w:val="single" w:sz="4" w:space="0" w:color="auto"/>
              <w:left w:val="single" w:sz="4" w:space="0" w:color="auto"/>
              <w:bottom w:val="single" w:sz="4" w:space="0" w:color="auto"/>
              <w:right w:val="nil"/>
            </w:tcBorders>
            <w:noWrap/>
            <w:vAlign w:val="bottom"/>
          </w:tcPr>
          <w:p w14:paraId="0F87397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9.31</w:t>
            </w:r>
          </w:p>
        </w:tc>
        <w:tc>
          <w:tcPr>
            <w:tcW w:w="264" w:type="dxa"/>
            <w:tcBorders>
              <w:left w:val="single" w:sz="4" w:space="0" w:color="auto"/>
            </w:tcBorders>
            <w:vAlign w:val="center"/>
          </w:tcPr>
          <w:p w14:paraId="51B4F907"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E0C9C6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0894B7A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80" w:name="_Hlk142770246"/>
            <w:bookmarkEnd w:id="79"/>
            <w:r w:rsidRPr="00B50AE6">
              <w:rPr>
                <w:rFonts w:ascii="Times New Roman" w:hAnsi="Times New Roman"/>
                <w:b/>
                <w:bCs/>
                <w:sz w:val="24"/>
                <w:szCs w:val="24"/>
                <w:lang w:eastAsia="en-IN"/>
              </w:rPr>
              <w:t>DBGV 210</w:t>
            </w:r>
            <w:bookmarkEnd w:id="80"/>
          </w:p>
        </w:tc>
        <w:tc>
          <w:tcPr>
            <w:tcW w:w="1376" w:type="dxa"/>
            <w:tcBorders>
              <w:top w:val="single" w:sz="4" w:space="0" w:color="auto"/>
              <w:left w:val="nil"/>
              <w:bottom w:val="single" w:sz="4" w:space="0" w:color="auto"/>
              <w:right w:val="single" w:sz="4" w:space="0" w:color="auto"/>
            </w:tcBorders>
            <w:noWrap/>
            <w:vAlign w:val="bottom"/>
          </w:tcPr>
          <w:p w14:paraId="4C5613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13.75</w:t>
            </w:r>
          </w:p>
        </w:tc>
        <w:tc>
          <w:tcPr>
            <w:tcW w:w="1210" w:type="dxa"/>
            <w:tcBorders>
              <w:top w:val="single" w:sz="4" w:space="0" w:color="auto"/>
              <w:left w:val="single" w:sz="4" w:space="0" w:color="auto"/>
              <w:bottom w:val="single" w:sz="4" w:space="0" w:color="auto"/>
              <w:right w:val="single" w:sz="4" w:space="0" w:color="auto"/>
            </w:tcBorders>
            <w:noWrap/>
            <w:vAlign w:val="bottom"/>
          </w:tcPr>
          <w:p w14:paraId="1D25B8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11.80</w:t>
            </w:r>
          </w:p>
        </w:tc>
        <w:tc>
          <w:tcPr>
            <w:tcW w:w="1237" w:type="dxa"/>
            <w:tcBorders>
              <w:top w:val="single" w:sz="4" w:space="0" w:color="auto"/>
              <w:left w:val="single" w:sz="4" w:space="0" w:color="auto"/>
              <w:bottom w:val="single" w:sz="4" w:space="0" w:color="auto"/>
              <w:right w:val="single" w:sz="4" w:space="0" w:color="auto"/>
            </w:tcBorders>
            <w:noWrap/>
            <w:vAlign w:val="bottom"/>
          </w:tcPr>
          <w:p w14:paraId="4B3563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9.35</w:t>
            </w:r>
          </w:p>
        </w:tc>
        <w:tc>
          <w:tcPr>
            <w:tcW w:w="1476" w:type="dxa"/>
            <w:tcBorders>
              <w:top w:val="single" w:sz="4" w:space="0" w:color="auto"/>
              <w:left w:val="single" w:sz="4" w:space="0" w:color="auto"/>
              <w:bottom w:val="single" w:sz="4" w:space="0" w:color="auto"/>
              <w:right w:val="single" w:sz="4" w:space="0" w:color="auto"/>
            </w:tcBorders>
            <w:noWrap/>
            <w:vAlign w:val="bottom"/>
          </w:tcPr>
          <w:p w14:paraId="5A3DA11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w:t>
            </w:r>
          </w:p>
        </w:tc>
        <w:tc>
          <w:tcPr>
            <w:tcW w:w="1214" w:type="dxa"/>
            <w:tcBorders>
              <w:top w:val="single" w:sz="4" w:space="0" w:color="auto"/>
              <w:left w:val="single" w:sz="4" w:space="0" w:color="auto"/>
              <w:bottom w:val="single" w:sz="4" w:space="0" w:color="auto"/>
              <w:right w:val="single" w:sz="4" w:space="0" w:color="auto"/>
            </w:tcBorders>
            <w:noWrap/>
            <w:vAlign w:val="bottom"/>
          </w:tcPr>
          <w:p w14:paraId="0958CC0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6.95</w:t>
            </w:r>
          </w:p>
        </w:tc>
        <w:tc>
          <w:tcPr>
            <w:tcW w:w="1031" w:type="dxa"/>
            <w:tcBorders>
              <w:top w:val="single" w:sz="4" w:space="0" w:color="auto"/>
              <w:left w:val="single" w:sz="4" w:space="0" w:color="auto"/>
              <w:bottom w:val="single" w:sz="4" w:space="0" w:color="auto"/>
              <w:right w:val="nil"/>
            </w:tcBorders>
            <w:noWrap/>
            <w:vAlign w:val="bottom"/>
          </w:tcPr>
          <w:p w14:paraId="2E9769D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10.02</w:t>
            </w:r>
          </w:p>
        </w:tc>
        <w:tc>
          <w:tcPr>
            <w:tcW w:w="264" w:type="dxa"/>
            <w:tcBorders>
              <w:left w:val="single" w:sz="4" w:space="0" w:color="auto"/>
            </w:tcBorders>
            <w:vAlign w:val="center"/>
          </w:tcPr>
          <w:p w14:paraId="01C3C296"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1AD5B10C"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4D9FAA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81" w:name="_Hlk142811824"/>
            <w:bookmarkStart w:id="82" w:name="_Hlk142811367"/>
            <w:r w:rsidRPr="00B50AE6">
              <w:rPr>
                <w:rFonts w:ascii="Times New Roman" w:hAnsi="Times New Roman"/>
                <w:b/>
                <w:bCs/>
                <w:sz w:val="24"/>
                <w:szCs w:val="24"/>
                <w:lang w:eastAsia="en-IN"/>
              </w:rPr>
              <w:t>ICCV 19113</w:t>
            </w:r>
            <w:bookmarkEnd w:id="81"/>
          </w:p>
        </w:tc>
        <w:tc>
          <w:tcPr>
            <w:tcW w:w="1376" w:type="dxa"/>
            <w:tcBorders>
              <w:top w:val="single" w:sz="4" w:space="0" w:color="auto"/>
              <w:left w:val="nil"/>
              <w:bottom w:val="single" w:sz="4" w:space="0" w:color="auto"/>
              <w:right w:val="single" w:sz="4" w:space="0" w:color="auto"/>
            </w:tcBorders>
            <w:noWrap/>
            <w:vAlign w:val="bottom"/>
          </w:tcPr>
          <w:p w14:paraId="4972EA6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11.95</w:t>
            </w:r>
          </w:p>
        </w:tc>
        <w:tc>
          <w:tcPr>
            <w:tcW w:w="1210" w:type="dxa"/>
            <w:tcBorders>
              <w:top w:val="single" w:sz="4" w:space="0" w:color="auto"/>
              <w:left w:val="single" w:sz="4" w:space="0" w:color="auto"/>
              <w:bottom w:val="single" w:sz="4" w:space="0" w:color="auto"/>
              <w:right w:val="single" w:sz="4" w:space="0" w:color="auto"/>
            </w:tcBorders>
            <w:noWrap/>
            <w:vAlign w:val="bottom"/>
          </w:tcPr>
          <w:p w14:paraId="58987C8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10.86</w:t>
            </w:r>
          </w:p>
        </w:tc>
        <w:tc>
          <w:tcPr>
            <w:tcW w:w="1237" w:type="dxa"/>
            <w:tcBorders>
              <w:top w:val="single" w:sz="4" w:space="0" w:color="auto"/>
              <w:left w:val="single" w:sz="4" w:space="0" w:color="auto"/>
              <w:bottom w:val="single" w:sz="4" w:space="0" w:color="auto"/>
              <w:right w:val="single" w:sz="4" w:space="0" w:color="auto"/>
            </w:tcBorders>
            <w:noWrap/>
            <w:vAlign w:val="bottom"/>
          </w:tcPr>
          <w:p w14:paraId="6CEDA5C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8.80</w:t>
            </w:r>
          </w:p>
        </w:tc>
        <w:tc>
          <w:tcPr>
            <w:tcW w:w="1476" w:type="dxa"/>
            <w:tcBorders>
              <w:top w:val="single" w:sz="4" w:space="0" w:color="auto"/>
              <w:left w:val="single" w:sz="4" w:space="0" w:color="auto"/>
              <w:bottom w:val="single" w:sz="4" w:space="0" w:color="auto"/>
              <w:right w:val="single" w:sz="4" w:space="0" w:color="auto"/>
            </w:tcBorders>
            <w:noWrap/>
            <w:vAlign w:val="bottom"/>
          </w:tcPr>
          <w:p w14:paraId="73FD84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8.10</w:t>
            </w:r>
          </w:p>
        </w:tc>
        <w:tc>
          <w:tcPr>
            <w:tcW w:w="1214" w:type="dxa"/>
            <w:tcBorders>
              <w:top w:val="single" w:sz="4" w:space="0" w:color="auto"/>
              <w:left w:val="single" w:sz="4" w:space="0" w:color="auto"/>
              <w:bottom w:val="single" w:sz="4" w:space="0" w:color="auto"/>
              <w:right w:val="single" w:sz="4" w:space="0" w:color="auto"/>
            </w:tcBorders>
            <w:noWrap/>
            <w:vAlign w:val="bottom"/>
          </w:tcPr>
          <w:p w14:paraId="5FC79E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7.12</w:t>
            </w:r>
          </w:p>
        </w:tc>
        <w:tc>
          <w:tcPr>
            <w:tcW w:w="1031" w:type="dxa"/>
            <w:tcBorders>
              <w:top w:val="single" w:sz="4" w:space="0" w:color="auto"/>
              <w:left w:val="single" w:sz="4" w:space="0" w:color="auto"/>
              <w:bottom w:val="single" w:sz="4" w:space="0" w:color="auto"/>
              <w:right w:val="nil"/>
            </w:tcBorders>
            <w:noWrap/>
            <w:vAlign w:val="bottom"/>
          </w:tcPr>
          <w:p w14:paraId="080692D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83" w:name="_Hlk142811832"/>
            <w:r w:rsidRPr="0011373C">
              <w:rPr>
                <w:rFonts w:ascii="Times New Roman" w:hAnsi="Times New Roman"/>
                <w:b/>
                <w:bCs/>
                <w:color w:val="000000"/>
                <w:sz w:val="24"/>
                <w:szCs w:val="24"/>
              </w:rPr>
              <w:t>9.37</w:t>
            </w:r>
            <w:bookmarkEnd w:id="83"/>
          </w:p>
        </w:tc>
        <w:tc>
          <w:tcPr>
            <w:tcW w:w="264" w:type="dxa"/>
            <w:tcBorders>
              <w:left w:val="single" w:sz="4" w:space="0" w:color="auto"/>
            </w:tcBorders>
            <w:vAlign w:val="center"/>
          </w:tcPr>
          <w:p w14:paraId="7F3B23B4"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4EF6D9B"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2F5C83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84" w:name="_Hlk142811541"/>
            <w:bookmarkEnd w:id="82"/>
            <w:r w:rsidRPr="00B50AE6">
              <w:rPr>
                <w:rFonts w:ascii="Times New Roman" w:hAnsi="Times New Roman"/>
                <w:b/>
                <w:bCs/>
                <w:sz w:val="24"/>
                <w:szCs w:val="24"/>
                <w:lang w:eastAsia="en-IN"/>
              </w:rPr>
              <w:t>ICCV 201204</w:t>
            </w:r>
            <w:bookmarkEnd w:id="84"/>
          </w:p>
        </w:tc>
        <w:tc>
          <w:tcPr>
            <w:tcW w:w="1376" w:type="dxa"/>
            <w:tcBorders>
              <w:top w:val="single" w:sz="4" w:space="0" w:color="auto"/>
              <w:left w:val="nil"/>
              <w:bottom w:val="single" w:sz="4" w:space="0" w:color="auto"/>
              <w:right w:val="single" w:sz="4" w:space="0" w:color="auto"/>
            </w:tcBorders>
            <w:noWrap/>
            <w:vAlign w:val="bottom"/>
          </w:tcPr>
          <w:p w14:paraId="7A0DC7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13.85</w:t>
            </w:r>
          </w:p>
        </w:tc>
        <w:tc>
          <w:tcPr>
            <w:tcW w:w="1210" w:type="dxa"/>
            <w:tcBorders>
              <w:top w:val="single" w:sz="4" w:space="0" w:color="auto"/>
              <w:left w:val="single" w:sz="4" w:space="0" w:color="auto"/>
              <w:bottom w:val="single" w:sz="4" w:space="0" w:color="auto"/>
              <w:right w:val="single" w:sz="4" w:space="0" w:color="auto"/>
            </w:tcBorders>
            <w:noWrap/>
            <w:vAlign w:val="bottom"/>
          </w:tcPr>
          <w:p w14:paraId="7DA8B9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11.85</w:t>
            </w:r>
          </w:p>
        </w:tc>
        <w:tc>
          <w:tcPr>
            <w:tcW w:w="1237" w:type="dxa"/>
            <w:tcBorders>
              <w:top w:val="single" w:sz="4" w:space="0" w:color="auto"/>
              <w:left w:val="single" w:sz="4" w:space="0" w:color="auto"/>
              <w:bottom w:val="single" w:sz="4" w:space="0" w:color="auto"/>
              <w:right w:val="single" w:sz="4" w:space="0" w:color="auto"/>
            </w:tcBorders>
            <w:noWrap/>
            <w:vAlign w:val="bottom"/>
          </w:tcPr>
          <w:p w14:paraId="4CE7FF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476" w:type="dxa"/>
            <w:tcBorders>
              <w:top w:val="single" w:sz="4" w:space="0" w:color="auto"/>
              <w:left w:val="single" w:sz="4" w:space="0" w:color="auto"/>
              <w:bottom w:val="single" w:sz="4" w:space="0" w:color="auto"/>
              <w:right w:val="single" w:sz="4" w:space="0" w:color="auto"/>
            </w:tcBorders>
            <w:noWrap/>
            <w:vAlign w:val="bottom"/>
          </w:tcPr>
          <w:p w14:paraId="7B395A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6.40</w:t>
            </w:r>
          </w:p>
        </w:tc>
        <w:tc>
          <w:tcPr>
            <w:tcW w:w="1214" w:type="dxa"/>
            <w:tcBorders>
              <w:top w:val="single" w:sz="4" w:space="0" w:color="auto"/>
              <w:left w:val="single" w:sz="4" w:space="0" w:color="auto"/>
              <w:bottom w:val="single" w:sz="4" w:space="0" w:color="auto"/>
              <w:right w:val="single" w:sz="4" w:space="0" w:color="auto"/>
            </w:tcBorders>
            <w:noWrap/>
            <w:vAlign w:val="bottom"/>
          </w:tcPr>
          <w:p w14:paraId="6250D4A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51FC19C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8.28</w:t>
            </w:r>
          </w:p>
        </w:tc>
        <w:tc>
          <w:tcPr>
            <w:tcW w:w="264" w:type="dxa"/>
            <w:tcBorders>
              <w:left w:val="single" w:sz="4" w:space="0" w:color="auto"/>
            </w:tcBorders>
            <w:vAlign w:val="center"/>
          </w:tcPr>
          <w:p w14:paraId="4F770B0A"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ADD07B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04C872A"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191106</w:t>
            </w:r>
          </w:p>
        </w:tc>
        <w:tc>
          <w:tcPr>
            <w:tcW w:w="1376" w:type="dxa"/>
            <w:tcBorders>
              <w:top w:val="single" w:sz="4" w:space="0" w:color="auto"/>
              <w:left w:val="nil"/>
              <w:bottom w:val="single" w:sz="4" w:space="0" w:color="auto"/>
              <w:right w:val="single" w:sz="4" w:space="0" w:color="auto"/>
            </w:tcBorders>
            <w:noWrap/>
            <w:vAlign w:val="bottom"/>
          </w:tcPr>
          <w:p w14:paraId="62E9FE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19.35</w:t>
            </w:r>
          </w:p>
        </w:tc>
        <w:tc>
          <w:tcPr>
            <w:tcW w:w="1210" w:type="dxa"/>
            <w:tcBorders>
              <w:top w:val="single" w:sz="4" w:space="0" w:color="auto"/>
              <w:left w:val="single" w:sz="4" w:space="0" w:color="auto"/>
              <w:bottom w:val="single" w:sz="4" w:space="0" w:color="auto"/>
              <w:right w:val="single" w:sz="4" w:space="0" w:color="auto"/>
            </w:tcBorders>
            <w:noWrap/>
            <w:vAlign w:val="bottom"/>
          </w:tcPr>
          <w:p w14:paraId="45C3D72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18.15</w:t>
            </w:r>
          </w:p>
        </w:tc>
        <w:tc>
          <w:tcPr>
            <w:tcW w:w="1237" w:type="dxa"/>
            <w:tcBorders>
              <w:top w:val="single" w:sz="4" w:space="0" w:color="auto"/>
              <w:left w:val="single" w:sz="4" w:space="0" w:color="auto"/>
              <w:bottom w:val="single" w:sz="4" w:space="0" w:color="auto"/>
              <w:right w:val="single" w:sz="4" w:space="0" w:color="auto"/>
            </w:tcBorders>
            <w:noWrap/>
            <w:vAlign w:val="bottom"/>
          </w:tcPr>
          <w:p w14:paraId="0521768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14.80</w:t>
            </w:r>
          </w:p>
        </w:tc>
        <w:tc>
          <w:tcPr>
            <w:tcW w:w="1476" w:type="dxa"/>
            <w:tcBorders>
              <w:top w:val="single" w:sz="4" w:space="0" w:color="auto"/>
              <w:left w:val="single" w:sz="4" w:space="0" w:color="auto"/>
              <w:bottom w:val="single" w:sz="4" w:space="0" w:color="auto"/>
              <w:right w:val="single" w:sz="4" w:space="0" w:color="auto"/>
            </w:tcBorders>
            <w:noWrap/>
            <w:vAlign w:val="bottom"/>
          </w:tcPr>
          <w:p w14:paraId="6FCD6C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12.15</w:t>
            </w:r>
          </w:p>
        </w:tc>
        <w:tc>
          <w:tcPr>
            <w:tcW w:w="1214" w:type="dxa"/>
            <w:tcBorders>
              <w:top w:val="single" w:sz="4" w:space="0" w:color="auto"/>
              <w:left w:val="single" w:sz="4" w:space="0" w:color="auto"/>
              <w:bottom w:val="single" w:sz="4" w:space="0" w:color="auto"/>
              <w:right w:val="single" w:sz="4" w:space="0" w:color="auto"/>
            </w:tcBorders>
            <w:noWrap/>
            <w:vAlign w:val="bottom"/>
          </w:tcPr>
          <w:p w14:paraId="36CDA79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9.23</w:t>
            </w:r>
          </w:p>
        </w:tc>
        <w:tc>
          <w:tcPr>
            <w:tcW w:w="1031" w:type="dxa"/>
            <w:tcBorders>
              <w:top w:val="single" w:sz="4" w:space="0" w:color="auto"/>
              <w:left w:val="single" w:sz="4" w:space="0" w:color="auto"/>
              <w:bottom w:val="single" w:sz="4" w:space="0" w:color="auto"/>
              <w:right w:val="nil"/>
            </w:tcBorders>
            <w:noWrap/>
            <w:vAlign w:val="bottom"/>
          </w:tcPr>
          <w:p w14:paraId="0AA442B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14.74</w:t>
            </w:r>
          </w:p>
        </w:tc>
        <w:tc>
          <w:tcPr>
            <w:tcW w:w="264" w:type="dxa"/>
            <w:tcBorders>
              <w:left w:val="single" w:sz="4" w:space="0" w:color="auto"/>
            </w:tcBorders>
            <w:vAlign w:val="center"/>
          </w:tcPr>
          <w:p w14:paraId="5AA0836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7BB74EF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6C7DCB6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JAKI-9218</w:t>
            </w:r>
          </w:p>
        </w:tc>
        <w:tc>
          <w:tcPr>
            <w:tcW w:w="1376" w:type="dxa"/>
            <w:tcBorders>
              <w:top w:val="single" w:sz="4" w:space="0" w:color="auto"/>
              <w:left w:val="nil"/>
              <w:bottom w:val="single" w:sz="4" w:space="0" w:color="auto"/>
              <w:right w:val="single" w:sz="4" w:space="0" w:color="auto"/>
            </w:tcBorders>
            <w:noWrap/>
            <w:vAlign w:val="bottom"/>
          </w:tcPr>
          <w:p w14:paraId="30F0F2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18.75</w:t>
            </w:r>
          </w:p>
        </w:tc>
        <w:tc>
          <w:tcPr>
            <w:tcW w:w="1210" w:type="dxa"/>
            <w:tcBorders>
              <w:top w:val="single" w:sz="4" w:space="0" w:color="auto"/>
              <w:left w:val="single" w:sz="4" w:space="0" w:color="auto"/>
              <w:bottom w:val="single" w:sz="4" w:space="0" w:color="auto"/>
              <w:right w:val="single" w:sz="4" w:space="0" w:color="auto"/>
            </w:tcBorders>
            <w:noWrap/>
            <w:vAlign w:val="bottom"/>
          </w:tcPr>
          <w:p w14:paraId="269AC2F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17.60</w:t>
            </w:r>
          </w:p>
        </w:tc>
        <w:tc>
          <w:tcPr>
            <w:tcW w:w="1237" w:type="dxa"/>
            <w:tcBorders>
              <w:top w:val="single" w:sz="4" w:space="0" w:color="auto"/>
              <w:left w:val="single" w:sz="4" w:space="0" w:color="auto"/>
              <w:bottom w:val="single" w:sz="4" w:space="0" w:color="auto"/>
              <w:right w:val="single" w:sz="4" w:space="0" w:color="auto"/>
            </w:tcBorders>
            <w:noWrap/>
            <w:vAlign w:val="bottom"/>
          </w:tcPr>
          <w:p w14:paraId="1A36820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15.15</w:t>
            </w:r>
          </w:p>
        </w:tc>
        <w:tc>
          <w:tcPr>
            <w:tcW w:w="1476" w:type="dxa"/>
            <w:tcBorders>
              <w:top w:val="single" w:sz="4" w:space="0" w:color="auto"/>
              <w:left w:val="single" w:sz="4" w:space="0" w:color="auto"/>
              <w:bottom w:val="single" w:sz="4" w:space="0" w:color="auto"/>
              <w:right w:val="single" w:sz="4" w:space="0" w:color="auto"/>
            </w:tcBorders>
            <w:noWrap/>
            <w:vAlign w:val="bottom"/>
          </w:tcPr>
          <w:p w14:paraId="382824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11.10</w:t>
            </w:r>
          </w:p>
        </w:tc>
        <w:tc>
          <w:tcPr>
            <w:tcW w:w="1214" w:type="dxa"/>
            <w:tcBorders>
              <w:top w:val="single" w:sz="4" w:space="0" w:color="auto"/>
              <w:left w:val="single" w:sz="4" w:space="0" w:color="auto"/>
              <w:bottom w:val="single" w:sz="4" w:space="0" w:color="auto"/>
              <w:right w:val="single" w:sz="4" w:space="0" w:color="auto"/>
            </w:tcBorders>
            <w:noWrap/>
            <w:vAlign w:val="bottom"/>
          </w:tcPr>
          <w:p w14:paraId="7708A0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031" w:type="dxa"/>
            <w:tcBorders>
              <w:top w:val="single" w:sz="4" w:space="0" w:color="auto"/>
              <w:left w:val="single" w:sz="4" w:space="0" w:color="auto"/>
              <w:bottom w:val="single" w:sz="4" w:space="0" w:color="auto"/>
              <w:right w:val="nil"/>
            </w:tcBorders>
            <w:noWrap/>
            <w:vAlign w:val="bottom"/>
          </w:tcPr>
          <w:p w14:paraId="2102A46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14.65</w:t>
            </w:r>
          </w:p>
        </w:tc>
        <w:tc>
          <w:tcPr>
            <w:tcW w:w="264" w:type="dxa"/>
            <w:tcBorders>
              <w:left w:val="single" w:sz="4" w:space="0" w:color="auto"/>
            </w:tcBorders>
            <w:vAlign w:val="center"/>
          </w:tcPr>
          <w:p w14:paraId="7D6A8D2F"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C48EDBD"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25E371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4958</w:t>
            </w:r>
          </w:p>
        </w:tc>
        <w:tc>
          <w:tcPr>
            <w:tcW w:w="1376" w:type="dxa"/>
            <w:tcBorders>
              <w:top w:val="single" w:sz="4" w:space="0" w:color="auto"/>
              <w:left w:val="nil"/>
              <w:bottom w:val="single" w:sz="4" w:space="0" w:color="auto"/>
              <w:right w:val="single" w:sz="4" w:space="0" w:color="auto"/>
            </w:tcBorders>
            <w:noWrap/>
            <w:vAlign w:val="bottom"/>
          </w:tcPr>
          <w:p w14:paraId="337579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22.10</w:t>
            </w:r>
          </w:p>
        </w:tc>
        <w:tc>
          <w:tcPr>
            <w:tcW w:w="1210" w:type="dxa"/>
            <w:tcBorders>
              <w:top w:val="single" w:sz="4" w:space="0" w:color="auto"/>
              <w:left w:val="single" w:sz="4" w:space="0" w:color="auto"/>
              <w:bottom w:val="single" w:sz="4" w:space="0" w:color="auto"/>
              <w:right w:val="single" w:sz="4" w:space="0" w:color="auto"/>
            </w:tcBorders>
            <w:noWrap/>
            <w:vAlign w:val="bottom"/>
          </w:tcPr>
          <w:p w14:paraId="3CCE89A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20.65</w:t>
            </w:r>
          </w:p>
        </w:tc>
        <w:tc>
          <w:tcPr>
            <w:tcW w:w="1237" w:type="dxa"/>
            <w:tcBorders>
              <w:top w:val="single" w:sz="4" w:space="0" w:color="auto"/>
              <w:left w:val="single" w:sz="4" w:space="0" w:color="auto"/>
              <w:bottom w:val="single" w:sz="4" w:space="0" w:color="auto"/>
              <w:right w:val="single" w:sz="4" w:space="0" w:color="auto"/>
            </w:tcBorders>
            <w:noWrap/>
            <w:vAlign w:val="bottom"/>
          </w:tcPr>
          <w:p w14:paraId="5A82F5B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17.80</w:t>
            </w:r>
          </w:p>
        </w:tc>
        <w:tc>
          <w:tcPr>
            <w:tcW w:w="1476" w:type="dxa"/>
            <w:tcBorders>
              <w:top w:val="single" w:sz="4" w:space="0" w:color="auto"/>
              <w:left w:val="single" w:sz="4" w:space="0" w:color="auto"/>
              <w:bottom w:val="single" w:sz="4" w:space="0" w:color="auto"/>
              <w:right w:val="single" w:sz="4" w:space="0" w:color="auto"/>
            </w:tcBorders>
            <w:noWrap/>
            <w:vAlign w:val="bottom"/>
          </w:tcPr>
          <w:p w14:paraId="6D19AD4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214" w:type="dxa"/>
            <w:tcBorders>
              <w:top w:val="single" w:sz="4" w:space="0" w:color="auto"/>
              <w:left w:val="single" w:sz="4" w:space="0" w:color="auto"/>
              <w:bottom w:val="single" w:sz="4" w:space="0" w:color="auto"/>
              <w:right w:val="single" w:sz="4" w:space="0" w:color="auto"/>
            </w:tcBorders>
            <w:noWrap/>
            <w:vAlign w:val="bottom"/>
          </w:tcPr>
          <w:p w14:paraId="0D1A167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10.23</w:t>
            </w:r>
          </w:p>
        </w:tc>
        <w:tc>
          <w:tcPr>
            <w:tcW w:w="1031" w:type="dxa"/>
            <w:tcBorders>
              <w:top w:val="single" w:sz="4" w:space="0" w:color="auto"/>
              <w:left w:val="single" w:sz="4" w:space="0" w:color="auto"/>
              <w:bottom w:val="single" w:sz="4" w:space="0" w:color="auto"/>
              <w:right w:val="nil"/>
            </w:tcBorders>
            <w:noWrap/>
            <w:vAlign w:val="bottom"/>
          </w:tcPr>
          <w:p w14:paraId="3CDC0B8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85" w:name="_Hlk142811666"/>
            <w:r w:rsidRPr="0011373C">
              <w:rPr>
                <w:rFonts w:ascii="Times New Roman" w:hAnsi="Times New Roman"/>
                <w:b/>
                <w:bCs/>
                <w:color w:val="000000"/>
                <w:sz w:val="24"/>
                <w:szCs w:val="24"/>
              </w:rPr>
              <w:t>17.00</w:t>
            </w:r>
            <w:bookmarkEnd w:id="85"/>
          </w:p>
        </w:tc>
        <w:tc>
          <w:tcPr>
            <w:tcW w:w="264" w:type="dxa"/>
            <w:tcBorders>
              <w:left w:val="single" w:sz="4" w:space="0" w:color="auto"/>
            </w:tcBorders>
            <w:vAlign w:val="center"/>
          </w:tcPr>
          <w:p w14:paraId="60B2F40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49E734EC"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4D537CA"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86" w:name="_Hlk142811344"/>
            <w:r w:rsidRPr="00B50AE6">
              <w:rPr>
                <w:rFonts w:ascii="Times New Roman" w:hAnsi="Times New Roman"/>
                <w:b/>
                <w:bCs/>
                <w:sz w:val="24"/>
                <w:szCs w:val="24"/>
                <w:lang w:eastAsia="en-IN"/>
              </w:rPr>
              <w:t>ICCV 201217</w:t>
            </w:r>
          </w:p>
        </w:tc>
        <w:tc>
          <w:tcPr>
            <w:tcW w:w="1376" w:type="dxa"/>
            <w:tcBorders>
              <w:top w:val="single" w:sz="4" w:space="0" w:color="auto"/>
              <w:left w:val="nil"/>
              <w:bottom w:val="single" w:sz="4" w:space="0" w:color="auto"/>
              <w:right w:val="single" w:sz="4" w:space="0" w:color="auto"/>
            </w:tcBorders>
            <w:noWrap/>
            <w:vAlign w:val="bottom"/>
          </w:tcPr>
          <w:p w14:paraId="22CA08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11.92</w:t>
            </w:r>
          </w:p>
        </w:tc>
        <w:tc>
          <w:tcPr>
            <w:tcW w:w="1210" w:type="dxa"/>
            <w:tcBorders>
              <w:top w:val="single" w:sz="4" w:space="0" w:color="auto"/>
              <w:left w:val="single" w:sz="4" w:space="0" w:color="auto"/>
              <w:bottom w:val="single" w:sz="4" w:space="0" w:color="auto"/>
              <w:right w:val="single" w:sz="4" w:space="0" w:color="auto"/>
            </w:tcBorders>
            <w:noWrap/>
            <w:vAlign w:val="bottom"/>
          </w:tcPr>
          <w:p w14:paraId="3BC1EC6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11.60</w:t>
            </w:r>
          </w:p>
        </w:tc>
        <w:tc>
          <w:tcPr>
            <w:tcW w:w="1237" w:type="dxa"/>
            <w:tcBorders>
              <w:top w:val="single" w:sz="4" w:space="0" w:color="auto"/>
              <w:left w:val="single" w:sz="4" w:space="0" w:color="auto"/>
              <w:bottom w:val="single" w:sz="4" w:space="0" w:color="auto"/>
              <w:right w:val="single" w:sz="4" w:space="0" w:color="auto"/>
            </w:tcBorders>
            <w:noWrap/>
            <w:vAlign w:val="bottom"/>
          </w:tcPr>
          <w:p w14:paraId="199641F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8.95</w:t>
            </w:r>
          </w:p>
        </w:tc>
        <w:tc>
          <w:tcPr>
            <w:tcW w:w="1476" w:type="dxa"/>
            <w:tcBorders>
              <w:top w:val="single" w:sz="4" w:space="0" w:color="auto"/>
              <w:left w:val="single" w:sz="4" w:space="0" w:color="auto"/>
              <w:bottom w:val="single" w:sz="4" w:space="0" w:color="auto"/>
              <w:right w:val="single" w:sz="4" w:space="0" w:color="auto"/>
            </w:tcBorders>
            <w:noWrap/>
            <w:vAlign w:val="bottom"/>
          </w:tcPr>
          <w:p w14:paraId="346E97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6.90</w:t>
            </w:r>
          </w:p>
        </w:tc>
        <w:tc>
          <w:tcPr>
            <w:tcW w:w="1214" w:type="dxa"/>
            <w:tcBorders>
              <w:top w:val="single" w:sz="4" w:space="0" w:color="auto"/>
              <w:left w:val="single" w:sz="4" w:space="0" w:color="auto"/>
              <w:bottom w:val="single" w:sz="4" w:space="0" w:color="auto"/>
              <w:right w:val="single" w:sz="4" w:space="0" w:color="auto"/>
            </w:tcBorders>
            <w:noWrap/>
            <w:vAlign w:val="bottom"/>
          </w:tcPr>
          <w:p w14:paraId="11BD78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2CC9757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87" w:name="_Hlk142811788"/>
            <w:r w:rsidRPr="0011373C">
              <w:rPr>
                <w:rFonts w:ascii="Times New Roman" w:hAnsi="Times New Roman"/>
                <w:b/>
                <w:bCs/>
                <w:color w:val="000000"/>
                <w:sz w:val="24"/>
                <w:szCs w:val="24"/>
              </w:rPr>
              <w:t>7.87</w:t>
            </w:r>
            <w:bookmarkEnd w:id="87"/>
          </w:p>
        </w:tc>
        <w:tc>
          <w:tcPr>
            <w:tcW w:w="264" w:type="dxa"/>
            <w:tcBorders>
              <w:left w:val="single" w:sz="4" w:space="0" w:color="auto"/>
            </w:tcBorders>
            <w:vAlign w:val="center"/>
          </w:tcPr>
          <w:p w14:paraId="47ACC3FA"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3F113E20"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45E6192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88" w:name="_Hlk142811683"/>
            <w:bookmarkEnd w:id="86"/>
            <w:r w:rsidRPr="00B50AE6">
              <w:rPr>
                <w:rFonts w:ascii="Times New Roman" w:hAnsi="Times New Roman"/>
                <w:b/>
                <w:bCs/>
                <w:sz w:val="24"/>
                <w:szCs w:val="24"/>
                <w:lang w:eastAsia="en-IN"/>
              </w:rPr>
              <w:t>A-1</w:t>
            </w:r>
            <w:bookmarkEnd w:id="88"/>
          </w:p>
        </w:tc>
        <w:tc>
          <w:tcPr>
            <w:tcW w:w="1376" w:type="dxa"/>
            <w:tcBorders>
              <w:top w:val="single" w:sz="4" w:space="0" w:color="auto"/>
              <w:left w:val="nil"/>
              <w:bottom w:val="single" w:sz="4" w:space="0" w:color="auto"/>
              <w:right w:val="single" w:sz="4" w:space="0" w:color="auto"/>
            </w:tcBorders>
            <w:noWrap/>
            <w:vAlign w:val="bottom"/>
          </w:tcPr>
          <w:p w14:paraId="2760AC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20.15</w:t>
            </w:r>
          </w:p>
        </w:tc>
        <w:tc>
          <w:tcPr>
            <w:tcW w:w="1210" w:type="dxa"/>
            <w:tcBorders>
              <w:top w:val="single" w:sz="4" w:space="0" w:color="auto"/>
              <w:left w:val="single" w:sz="4" w:space="0" w:color="auto"/>
              <w:bottom w:val="single" w:sz="4" w:space="0" w:color="auto"/>
              <w:right w:val="single" w:sz="4" w:space="0" w:color="auto"/>
            </w:tcBorders>
            <w:noWrap/>
            <w:vAlign w:val="bottom"/>
          </w:tcPr>
          <w:p w14:paraId="42BB7D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20.15</w:t>
            </w:r>
          </w:p>
        </w:tc>
        <w:tc>
          <w:tcPr>
            <w:tcW w:w="1237" w:type="dxa"/>
            <w:tcBorders>
              <w:top w:val="single" w:sz="4" w:space="0" w:color="auto"/>
              <w:left w:val="single" w:sz="4" w:space="0" w:color="auto"/>
              <w:bottom w:val="single" w:sz="4" w:space="0" w:color="auto"/>
              <w:right w:val="single" w:sz="4" w:space="0" w:color="auto"/>
            </w:tcBorders>
            <w:noWrap/>
            <w:vAlign w:val="bottom"/>
          </w:tcPr>
          <w:p w14:paraId="2DD596F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17.45</w:t>
            </w:r>
          </w:p>
        </w:tc>
        <w:tc>
          <w:tcPr>
            <w:tcW w:w="1476" w:type="dxa"/>
            <w:tcBorders>
              <w:top w:val="single" w:sz="4" w:space="0" w:color="auto"/>
              <w:left w:val="single" w:sz="4" w:space="0" w:color="auto"/>
              <w:bottom w:val="single" w:sz="4" w:space="0" w:color="auto"/>
              <w:right w:val="single" w:sz="4" w:space="0" w:color="auto"/>
            </w:tcBorders>
            <w:noWrap/>
            <w:vAlign w:val="bottom"/>
          </w:tcPr>
          <w:p w14:paraId="760E0A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16.30</w:t>
            </w:r>
          </w:p>
        </w:tc>
        <w:tc>
          <w:tcPr>
            <w:tcW w:w="1214" w:type="dxa"/>
            <w:tcBorders>
              <w:top w:val="single" w:sz="4" w:space="0" w:color="auto"/>
              <w:left w:val="single" w:sz="4" w:space="0" w:color="auto"/>
              <w:bottom w:val="single" w:sz="4" w:space="0" w:color="auto"/>
              <w:right w:val="single" w:sz="4" w:space="0" w:color="auto"/>
            </w:tcBorders>
            <w:noWrap/>
            <w:vAlign w:val="bottom"/>
          </w:tcPr>
          <w:p w14:paraId="13C513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031" w:type="dxa"/>
            <w:tcBorders>
              <w:top w:val="single" w:sz="4" w:space="0" w:color="auto"/>
              <w:left w:val="single" w:sz="4" w:space="0" w:color="auto"/>
              <w:bottom w:val="single" w:sz="4" w:space="0" w:color="auto"/>
              <w:right w:val="nil"/>
            </w:tcBorders>
            <w:noWrap/>
            <w:vAlign w:val="bottom"/>
          </w:tcPr>
          <w:p w14:paraId="0A7A24D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89" w:name="_Hlk142811690"/>
            <w:r w:rsidRPr="0011373C">
              <w:rPr>
                <w:rFonts w:ascii="Times New Roman" w:hAnsi="Times New Roman"/>
                <w:b/>
                <w:bCs/>
                <w:color w:val="000000"/>
                <w:sz w:val="24"/>
                <w:szCs w:val="24"/>
              </w:rPr>
              <w:t>16.94</w:t>
            </w:r>
            <w:bookmarkEnd w:id="89"/>
          </w:p>
        </w:tc>
        <w:tc>
          <w:tcPr>
            <w:tcW w:w="264" w:type="dxa"/>
            <w:tcBorders>
              <w:left w:val="single" w:sz="4" w:space="0" w:color="auto"/>
            </w:tcBorders>
            <w:vAlign w:val="center"/>
          </w:tcPr>
          <w:p w14:paraId="0AE2EFAC"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6F5AA08"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138924A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204</w:t>
            </w:r>
          </w:p>
        </w:tc>
        <w:tc>
          <w:tcPr>
            <w:tcW w:w="1376" w:type="dxa"/>
            <w:tcBorders>
              <w:top w:val="single" w:sz="4" w:space="0" w:color="auto"/>
              <w:left w:val="nil"/>
              <w:bottom w:val="single" w:sz="4" w:space="0" w:color="auto"/>
              <w:right w:val="single" w:sz="4" w:space="0" w:color="auto"/>
            </w:tcBorders>
            <w:noWrap/>
            <w:vAlign w:val="bottom"/>
          </w:tcPr>
          <w:p w14:paraId="0F4FB1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14.95</w:t>
            </w:r>
          </w:p>
        </w:tc>
        <w:tc>
          <w:tcPr>
            <w:tcW w:w="1210" w:type="dxa"/>
            <w:tcBorders>
              <w:top w:val="single" w:sz="4" w:space="0" w:color="auto"/>
              <w:left w:val="single" w:sz="4" w:space="0" w:color="auto"/>
              <w:bottom w:val="single" w:sz="4" w:space="0" w:color="auto"/>
              <w:right w:val="single" w:sz="4" w:space="0" w:color="auto"/>
            </w:tcBorders>
            <w:noWrap/>
            <w:vAlign w:val="bottom"/>
          </w:tcPr>
          <w:p w14:paraId="7F5FE4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13.10</w:t>
            </w:r>
          </w:p>
        </w:tc>
        <w:tc>
          <w:tcPr>
            <w:tcW w:w="1237" w:type="dxa"/>
            <w:tcBorders>
              <w:top w:val="single" w:sz="4" w:space="0" w:color="auto"/>
              <w:left w:val="single" w:sz="4" w:space="0" w:color="auto"/>
              <w:bottom w:val="single" w:sz="4" w:space="0" w:color="auto"/>
              <w:right w:val="single" w:sz="4" w:space="0" w:color="auto"/>
            </w:tcBorders>
            <w:noWrap/>
            <w:vAlign w:val="bottom"/>
          </w:tcPr>
          <w:p w14:paraId="1CC48A7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10.35</w:t>
            </w:r>
          </w:p>
        </w:tc>
        <w:tc>
          <w:tcPr>
            <w:tcW w:w="1476" w:type="dxa"/>
            <w:tcBorders>
              <w:top w:val="single" w:sz="4" w:space="0" w:color="auto"/>
              <w:left w:val="single" w:sz="4" w:space="0" w:color="auto"/>
              <w:bottom w:val="single" w:sz="4" w:space="0" w:color="auto"/>
              <w:right w:val="single" w:sz="4" w:space="0" w:color="auto"/>
            </w:tcBorders>
            <w:noWrap/>
            <w:vAlign w:val="bottom"/>
          </w:tcPr>
          <w:p w14:paraId="3B011D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8.90</w:t>
            </w:r>
          </w:p>
        </w:tc>
        <w:tc>
          <w:tcPr>
            <w:tcW w:w="1214" w:type="dxa"/>
            <w:tcBorders>
              <w:top w:val="single" w:sz="4" w:space="0" w:color="auto"/>
              <w:left w:val="single" w:sz="4" w:space="0" w:color="auto"/>
              <w:bottom w:val="single" w:sz="4" w:space="0" w:color="auto"/>
              <w:right w:val="single" w:sz="4" w:space="0" w:color="auto"/>
            </w:tcBorders>
            <w:noWrap/>
            <w:vAlign w:val="bottom"/>
          </w:tcPr>
          <w:p w14:paraId="34CFAD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7.00</w:t>
            </w:r>
          </w:p>
        </w:tc>
        <w:tc>
          <w:tcPr>
            <w:tcW w:w="1031" w:type="dxa"/>
            <w:tcBorders>
              <w:top w:val="single" w:sz="4" w:space="0" w:color="auto"/>
              <w:left w:val="single" w:sz="4" w:space="0" w:color="auto"/>
              <w:bottom w:val="single" w:sz="4" w:space="0" w:color="auto"/>
              <w:right w:val="nil"/>
            </w:tcBorders>
            <w:noWrap/>
            <w:vAlign w:val="bottom"/>
          </w:tcPr>
          <w:p w14:paraId="1E4212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10.86</w:t>
            </w:r>
          </w:p>
        </w:tc>
        <w:tc>
          <w:tcPr>
            <w:tcW w:w="264" w:type="dxa"/>
            <w:tcBorders>
              <w:left w:val="single" w:sz="4" w:space="0" w:color="auto"/>
            </w:tcBorders>
            <w:vAlign w:val="center"/>
          </w:tcPr>
          <w:p w14:paraId="67D44F5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528E5D1E"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2988C96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SA 1</w:t>
            </w:r>
          </w:p>
        </w:tc>
        <w:tc>
          <w:tcPr>
            <w:tcW w:w="1376" w:type="dxa"/>
            <w:tcBorders>
              <w:top w:val="single" w:sz="4" w:space="0" w:color="auto"/>
              <w:left w:val="nil"/>
              <w:bottom w:val="single" w:sz="4" w:space="0" w:color="auto"/>
              <w:right w:val="single" w:sz="4" w:space="0" w:color="auto"/>
            </w:tcBorders>
            <w:noWrap/>
            <w:vAlign w:val="bottom"/>
          </w:tcPr>
          <w:p w14:paraId="7FA4303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21.10</w:t>
            </w:r>
          </w:p>
        </w:tc>
        <w:tc>
          <w:tcPr>
            <w:tcW w:w="1210" w:type="dxa"/>
            <w:tcBorders>
              <w:top w:val="single" w:sz="4" w:space="0" w:color="auto"/>
              <w:left w:val="single" w:sz="4" w:space="0" w:color="auto"/>
              <w:bottom w:val="single" w:sz="4" w:space="0" w:color="auto"/>
              <w:right w:val="single" w:sz="4" w:space="0" w:color="auto"/>
            </w:tcBorders>
            <w:noWrap/>
            <w:vAlign w:val="bottom"/>
          </w:tcPr>
          <w:p w14:paraId="58DB859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20.80</w:t>
            </w:r>
          </w:p>
        </w:tc>
        <w:tc>
          <w:tcPr>
            <w:tcW w:w="1237" w:type="dxa"/>
            <w:tcBorders>
              <w:top w:val="single" w:sz="4" w:space="0" w:color="auto"/>
              <w:left w:val="single" w:sz="4" w:space="0" w:color="auto"/>
              <w:bottom w:val="single" w:sz="4" w:space="0" w:color="auto"/>
              <w:right w:val="single" w:sz="4" w:space="0" w:color="auto"/>
            </w:tcBorders>
            <w:noWrap/>
            <w:vAlign w:val="bottom"/>
          </w:tcPr>
          <w:p w14:paraId="78A13F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18.65</w:t>
            </w:r>
          </w:p>
        </w:tc>
        <w:tc>
          <w:tcPr>
            <w:tcW w:w="1476" w:type="dxa"/>
            <w:tcBorders>
              <w:top w:val="single" w:sz="4" w:space="0" w:color="auto"/>
              <w:left w:val="single" w:sz="4" w:space="0" w:color="auto"/>
              <w:bottom w:val="single" w:sz="4" w:space="0" w:color="auto"/>
              <w:right w:val="single" w:sz="4" w:space="0" w:color="auto"/>
            </w:tcBorders>
            <w:noWrap/>
            <w:vAlign w:val="bottom"/>
          </w:tcPr>
          <w:p w14:paraId="5CFDF62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14.80</w:t>
            </w:r>
          </w:p>
        </w:tc>
        <w:tc>
          <w:tcPr>
            <w:tcW w:w="1214" w:type="dxa"/>
            <w:tcBorders>
              <w:top w:val="single" w:sz="4" w:space="0" w:color="auto"/>
              <w:left w:val="single" w:sz="4" w:space="0" w:color="auto"/>
              <w:bottom w:val="single" w:sz="4" w:space="0" w:color="auto"/>
              <w:right w:val="single" w:sz="4" w:space="0" w:color="auto"/>
            </w:tcBorders>
            <w:noWrap/>
            <w:vAlign w:val="bottom"/>
          </w:tcPr>
          <w:p w14:paraId="15D9E56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11.35</w:t>
            </w:r>
          </w:p>
        </w:tc>
        <w:tc>
          <w:tcPr>
            <w:tcW w:w="1031" w:type="dxa"/>
            <w:tcBorders>
              <w:top w:val="single" w:sz="4" w:space="0" w:color="auto"/>
              <w:left w:val="single" w:sz="4" w:space="0" w:color="auto"/>
              <w:bottom w:val="single" w:sz="4" w:space="0" w:color="auto"/>
              <w:right w:val="nil"/>
            </w:tcBorders>
            <w:noWrap/>
            <w:vAlign w:val="bottom"/>
          </w:tcPr>
          <w:p w14:paraId="63427E1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17.34</w:t>
            </w:r>
          </w:p>
        </w:tc>
        <w:tc>
          <w:tcPr>
            <w:tcW w:w="264" w:type="dxa"/>
            <w:tcBorders>
              <w:left w:val="single" w:sz="4" w:space="0" w:color="auto"/>
            </w:tcBorders>
            <w:vAlign w:val="center"/>
          </w:tcPr>
          <w:p w14:paraId="08EBA10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BFE3481"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A97293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proofErr w:type="spellStart"/>
            <w:r w:rsidRPr="00B50AE6">
              <w:rPr>
                <w:rFonts w:ascii="Times New Roman" w:hAnsi="Times New Roman"/>
                <w:b/>
                <w:bCs/>
                <w:sz w:val="24"/>
                <w:szCs w:val="24"/>
                <w:lang w:eastAsia="en-IN"/>
              </w:rPr>
              <w:t>NBeG</w:t>
            </w:r>
            <w:proofErr w:type="spellEnd"/>
            <w:r w:rsidRPr="00B50AE6">
              <w:rPr>
                <w:rFonts w:ascii="Times New Roman" w:hAnsi="Times New Roman"/>
                <w:b/>
                <w:bCs/>
                <w:sz w:val="24"/>
                <w:szCs w:val="24"/>
                <w:lang w:eastAsia="en-IN"/>
              </w:rPr>
              <w:t xml:space="preserve"> 506</w:t>
            </w:r>
          </w:p>
        </w:tc>
        <w:tc>
          <w:tcPr>
            <w:tcW w:w="1376" w:type="dxa"/>
            <w:tcBorders>
              <w:top w:val="single" w:sz="4" w:space="0" w:color="auto"/>
              <w:left w:val="nil"/>
              <w:bottom w:val="single" w:sz="4" w:space="0" w:color="auto"/>
              <w:right w:val="single" w:sz="4" w:space="0" w:color="auto"/>
            </w:tcBorders>
            <w:noWrap/>
            <w:vAlign w:val="bottom"/>
          </w:tcPr>
          <w:p w14:paraId="5415946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20.85</w:t>
            </w:r>
          </w:p>
        </w:tc>
        <w:tc>
          <w:tcPr>
            <w:tcW w:w="1210" w:type="dxa"/>
            <w:tcBorders>
              <w:top w:val="single" w:sz="4" w:space="0" w:color="auto"/>
              <w:left w:val="single" w:sz="4" w:space="0" w:color="auto"/>
              <w:bottom w:val="single" w:sz="4" w:space="0" w:color="auto"/>
              <w:right w:val="single" w:sz="4" w:space="0" w:color="auto"/>
            </w:tcBorders>
            <w:noWrap/>
            <w:vAlign w:val="bottom"/>
          </w:tcPr>
          <w:p w14:paraId="5AEAF0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19.45</w:t>
            </w:r>
          </w:p>
        </w:tc>
        <w:tc>
          <w:tcPr>
            <w:tcW w:w="1237" w:type="dxa"/>
            <w:tcBorders>
              <w:top w:val="single" w:sz="4" w:space="0" w:color="auto"/>
              <w:left w:val="single" w:sz="4" w:space="0" w:color="auto"/>
              <w:bottom w:val="single" w:sz="4" w:space="0" w:color="auto"/>
              <w:right w:val="single" w:sz="4" w:space="0" w:color="auto"/>
            </w:tcBorders>
            <w:noWrap/>
            <w:vAlign w:val="bottom"/>
          </w:tcPr>
          <w:p w14:paraId="0212E09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16.10</w:t>
            </w:r>
          </w:p>
        </w:tc>
        <w:tc>
          <w:tcPr>
            <w:tcW w:w="1476" w:type="dxa"/>
            <w:tcBorders>
              <w:top w:val="single" w:sz="4" w:space="0" w:color="auto"/>
              <w:left w:val="single" w:sz="4" w:space="0" w:color="auto"/>
              <w:bottom w:val="single" w:sz="4" w:space="0" w:color="auto"/>
              <w:right w:val="single" w:sz="4" w:space="0" w:color="auto"/>
            </w:tcBorders>
            <w:noWrap/>
            <w:vAlign w:val="bottom"/>
          </w:tcPr>
          <w:p w14:paraId="293E05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12.60</w:t>
            </w:r>
          </w:p>
        </w:tc>
        <w:tc>
          <w:tcPr>
            <w:tcW w:w="1214" w:type="dxa"/>
            <w:tcBorders>
              <w:top w:val="single" w:sz="4" w:space="0" w:color="auto"/>
              <w:left w:val="single" w:sz="4" w:space="0" w:color="auto"/>
              <w:bottom w:val="single" w:sz="4" w:space="0" w:color="auto"/>
              <w:right w:val="single" w:sz="4" w:space="0" w:color="auto"/>
            </w:tcBorders>
            <w:noWrap/>
            <w:vAlign w:val="bottom"/>
          </w:tcPr>
          <w:p w14:paraId="4B751FA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031" w:type="dxa"/>
            <w:tcBorders>
              <w:top w:val="single" w:sz="4" w:space="0" w:color="auto"/>
              <w:left w:val="single" w:sz="4" w:space="0" w:color="auto"/>
              <w:bottom w:val="single" w:sz="4" w:space="0" w:color="auto"/>
              <w:right w:val="nil"/>
            </w:tcBorders>
            <w:noWrap/>
            <w:vAlign w:val="bottom"/>
          </w:tcPr>
          <w:p w14:paraId="674B0A2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15.75</w:t>
            </w:r>
          </w:p>
        </w:tc>
        <w:tc>
          <w:tcPr>
            <w:tcW w:w="264" w:type="dxa"/>
            <w:tcBorders>
              <w:left w:val="single" w:sz="4" w:space="0" w:color="auto"/>
            </w:tcBorders>
            <w:vAlign w:val="center"/>
          </w:tcPr>
          <w:p w14:paraId="44D14984"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857F8F3"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23113C0"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90" w:name="_Hlk142811633"/>
            <w:r w:rsidRPr="00B50AE6">
              <w:rPr>
                <w:rFonts w:ascii="Times New Roman" w:hAnsi="Times New Roman"/>
                <w:b/>
                <w:bCs/>
                <w:sz w:val="24"/>
                <w:szCs w:val="24"/>
                <w:lang w:eastAsia="en-IN"/>
              </w:rPr>
              <w:t>DIBG 205</w:t>
            </w:r>
            <w:bookmarkEnd w:id="90"/>
          </w:p>
        </w:tc>
        <w:tc>
          <w:tcPr>
            <w:tcW w:w="1376" w:type="dxa"/>
            <w:tcBorders>
              <w:top w:val="single" w:sz="4" w:space="0" w:color="auto"/>
              <w:left w:val="nil"/>
              <w:bottom w:val="single" w:sz="4" w:space="0" w:color="auto"/>
              <w:right w:val="single" w:sz="4" w:space="0" w:color="auto"/>
            </w:tcBorders>
            <w:noWrap/>
            <w:vAlign w:val="bottom"/>
          </w:tcPr>
          <w:p w14:paraId="3FCF93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21.00</w:t>
            </w:r>
          </w:p>
        </w:tc>
        <w:tc>
          <w:tcPr>
            <w:tcW w:w="1210" w:type="dxa"/>
            <w:tcBorders>
              <w:top w:val="single" w:sz="4" w:space="0" w:color="auto"/>
              <w:left w:val="single" w:sz="4" w:space="0" w:color="auto"/>
              <w:bottom w:val="single" w:sz="4" w:space="0" w:color="auto"/>
              <w:right w:val="single" w:sz="4" w:space="0" w:color="auto"/>
            </w:tcBorders>
            <w:noWrap/>
            <w:vAlign w:val="bottom"/>
          </w:tcPr>
          <w:p w14:paraId="1950EA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19.45</w:t>
            </w:r>
          </w:p>
        </w:tc>
        <w:tc>
          <w:tcPr>
            <w:tcW w:w="1237" w:type="dxa"/>
            <w:tcBorders>
              <w:top w:val="single" w:sz="4" w:space="0" w:color="auto"/>
              <w:left w:val="single" w:sz="4" w:space="0" w:color="auto"/>
              <w:bottom w:val="single" w:sz="4" w:space="0" w:color="auto"/>
              <w:right w:val="single" w:sz="4" w:space="0" w:color="auto"/>
            </w:tcBorders>
            <w:noWrap/>
            <w:vAlign w:val="bottom"/>
          </w:tcPr>
          <w:p w14:paraId="50479B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18.35</w:t>
            </w:r>
          </w:p>
        </w:tc>
        <w:tc>
          <w:tcPr>
            <w:tcW w:w="1476" w:type="dxa"/>
            <w:tcBorders>
              <w:top w:val="single" w:sz="4" w:space="0" w:color="auto"/>
              <w:left w:val="single" w:sz="4" w:space="0" w:color="auto"/>
              <w:bottom w:val="single" w:sz="4" w:space="0" w:color="auto"/>
              <w:right w:val="single" w:sz="4" w:space="0" w:color="auto"/>
            </w:tcBorders>
            <w:noWrap/>
            <w:vAlign w:val="bottom"/>
          </w:tcPr>
          <w:p w14:paraId="6636C6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15.40</w:t>
            </w:r>
          </w:p>
        </w:tc>
        <w:tc>
          <w:tcPr>
            <w:tcW w:w="1214" w:type="dxa"/>
            <w:tcBorders>
              <w:top w:val="single" w:sz="4" w:space="0" w:color="auto"/>
              <w:left w:val="single" w:sz="4" w:space="0" w:color="auto"/>
              <w:bottom w:val="single" w:sz="4" w:space="0" w:color="auto"/>
              <w:right w:val="single" w:sz="4" w:space="0" w:color="auto"/>
            </w:tcBorders>
            <w:noWrap/>
            <w:vAlign w:val="bottom"/>
          </w:tcPr>
          <w:p w14:paraId="5E761E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11.45</w:t>
            </w:r>
          </w:p>
        </w:tc>
        <w:tc>
          <w:tcPr>
            <w:tcW w:w="1031" w:type="dxa"/>
            <w:tcBorders>
              <w:top w:val="single" w:sz="4" w:space="0" w:color="auto"/>
              <w:left w:val="single" w:sz="4" w:space="0" w:color="auto"/>
              <w:bottom w:val="single" w:sz="4" w:space="0" w:color="auto"/>
              <w:right w:val="nil"/>
            </w:tcBorders>
            <w:noWrap/>
            <w:vAlign w:val="bottom"/>
          </w:tcPr>
          <w:p w14:paraId="74769DF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91" w:name="_Hlk142811641"/>
            <w:r w:rsidRPr="0011373C">
              <w:rPr>
                <w:rFonts w:ascii="Times New Roman" w:hAnsi="Times New Roman"/>
                <w:b/>
                <w:bCs/>
                <w:color w:val="000000"/>
                <w:sz w:val="24"/>
                <w:szCs w:val="24"/>
              </w:rPr>
              <w:t>17.13</w:t>
            </w:r>
            <w:bookmarkEnd w:id="91"/>
          </w:p>
        </w:tc>
        <w:tc>
          <w:tcPr>
            <w:tcW w:w="264" w:type="dxa"/>
            <w:tcBorders>
              <w:left w:val="single" w:sz="4" w:space="0" w:color="auto"/>
            </w:tcBorders>
            <w:vAlign w:val="center"/>
          </w:tcPr>
          <w:p w14:paraId="0597B719"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1800AF44"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51F644F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206</w:t>
            </w:r>
          </w:p>
        </w:tc>
        <w:tc>
          <w:tcPr>
            <w:tcW w:w="1376" w:type="dxa"/>
            <w:tcBorders>
              <w:top w:val="single" w:sz="4" w:space="0" w:color="auto"/>
              <w:left w:val="nil"/>
              <w:bottom w:val="single" w:sz="4" w:space="0" w:color="auto"/>
              <w:right w:val="single" w:sz="4" w:space="0" w:color="auto"/>
            </w:tcBorders>
            <w:noWrap/>
            <w:vAlign w:val="bottom"/>
          </w:tcPr>
          <w:p w14:paraId="6FC084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22.26</w:t>
            </w:r>
          </w:p>
        </w:tc>
        <w:tc>
          <w:tcPr>
            <w:tcW w:w="1210" w:type="dxa"/>
            <w:tcBorders>
              <w:top w:val="single" w:sz="4" w:space="0" w:color="auto"/>
              <w:left w:val="single" w:sz="4" w:space="0" w:color="auto"/>
              <w:bottom w:val="single" w:sz="4" w:space="0" w:color="auto"/>
              <w:right w:val="single" w:sz="4" w:space="0" w:color="auto"/>
            </w:tcBorders>
            <w:noWrap/>
            <w:vAlign w:val="bottom"/>
          </w:tcPr>
          <w:p w14:paraId="47A936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22.25</w:t>
            </w:r>
          </w:p>
        </w:tc>
        <w:tc>
          <w:tcPr>
            <w:tcW w:w="1237" w:type="dxa"/>
            <w:tcBorders>
              <w:top w:val="single" w:sz="4" w:space="0" w:color="auto"/>
              <w:left w:val="single" w:sz="4" w:space="0" w:color="auto"/>
              <w:bottom w:val="single" w:sz="4" w:space="0" w:color="auto"/>
              <w:right w:val="single" w:sz="4" w:space="0" w:color="auto"/>
            </w:tcBorders>
            <w:noWrap/>
            <w:vAlign w:val="bottom"/>
          </w:tcPr>
          <w:p w14:paraId="4191A9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18.50</w:t>
            </w:r>
          </w:p>
        </w:tc>
        <w:tc>
          <w:tcPr>
            <w:tcW w:w="1476" w:type="dxa"/>
            <w:tcBorders>
              <w:top w:val="single" w:sz="4" w:space="0" w:color="auto"/>
              <w:left w:val="single" w:sz="4" w:space="0" w:color="auto"/>
              <w:bottom w:val="single" w:sz="4" w:space="0" w:color="auto"/>
              <w:right w:val="single" w:sz="4" w:space="0" w:color="auto"/>
            </w:tcBorders>
            <w:noWrap/>
            <w:vAlign w:val="bottom"/>
          </w:tcPr>
          <w:p w14:paraId="0C21A02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14.55</w:t>
            </w:r>
          </w:p>
        </w:tc>
        <w:tc>
          <w:tcPr>
            <w:tcW w:w="1214" w:type="dxa"/>
            <w:tcBorders>
              <w:top w:val="single" w:sz="4" w:space="0" w:color="auto"/>
              <w:left w:val="single" w:sz="4" w:space="0" w:color="auto"/>
              <w:bottom w:val="single" w:sz="4" w:space="0" w:color="auto"/>
              <w:right w:val="single" w:sz="4" w:space="0" w:color="auto"/>
            </w:tcBorders>
            <w:noWrap/>
            <w:vAlign w:val="bottom"/>
          </w:tcPr>
          <w:p w14:paraId="010A82B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11.95</w:t>
            </w:r>
          </w:p>
        </w:tc>
        <w:tc>
          <w:tcPr>
            <w:tcW w:w="1031" w:type="dxa"/>
            <w:tcBorders>
              <w:top w:val="single" w:sz="4" w:space="0" w:color="auto"/>
              <w:left w:val="single" w:sz="4" w:space="0" w:color="auto"/>
              <w:bottom w:val="single" w:sz="4" w:space="0" w:color="auto"/>
              <w:right w:val="nil"/>
            </w:tcBorders>
            <w:noWrap/>
            <w:vAlign w:val="bottom"/>
          </w:tcPr>
          <w:p w14:paraId="0B44777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92" w:name="_Hlk142811621"/>
            <w:r w:rsidRPr="0011373C">
              <w:rPr>
                <w:rFonts w:ascii="Times New Roman" w:hAnsi="Times New Roman"/>
                <w:b/>
                <w:bCs/>
                <w:color w:val="000000"/>
                <w:sz w:val="24"/>
                <w:szCs w:val="24"/>
              </w:rPr>
              <w:t>17.90</w:t>
            </w:r>
            <w:bookmarkEnd w:id="92"/>
          </w:p>
        </w:tc>
        <w:tc>
          <w:tcPr>
            <w:tcW w:w="264" w:type="dxa"/>
            <w:tcBorders>
              <w:left w:val="single" w:sz="4" w:space="0" w:color="auto"/>
            </w:tcBorders>
            <w:vAlign w:val="center"/>
          </w:tcPr>
          <w:p w14:paraId="5CA744A1"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DB5FCC3"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6D508C8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93" w:name="_Hlk142811167"/>
            <w:r w:rsidRPr="00B50AE6">
              <w:rPr>
                <w:rFonts w:ascii="Times New Roman" w:hAnsi="Times New Roman"/>
                <w:b/>
                <w:bCs/>
                <w:sz w:val="24"/>
                <w:szCs w:val="24"/>
                <w:lang w:eastAsia="en-IN"/>
              </w:rPr>
              <w:t>ICCV 201111</w:t>
            </w:r>
            <w:bookmarkEnd w:id="93"/>
          </w:p>
        </w:tc>
        <w:tc>
          <w:tcPr>
            <w:tcW w:w="1376" w:type="dxa"/>
            <w:tcBorders>
              <w:top w:val="single" w:sz="4" w:space="0" w:color="auto"/>
              <w:left w:val="nil"/>
              <w:bottom w:val="single" w:sz="4" w:space="0" w:color="auto"/>
              <w:right w:val="single" w:sz="4" w:space="0" w:color="auto"/>
            </w:tcBorders>
            <w:noWrap/>
            <w:vAlign w:val="bottom"/>
          </w:tcPr>
          <w:p w14:paraId="462C2C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19.63</w:t>
            </w:r>
          </w:p>
        </w:tc>
        <w:tc>
          <w:tcPr>
            <w:tcW w:w="1210" w:type="dxa"/>
            <w:tcBorders>
              <w:top w:val="single" w:sz="4" w:space="0" w:color="auto"/>
              <w:left w:val="single" w:sz="4" w:space="0" w:color="auto"/>
              <w:bottom w:val="single" w:sz="4" w:space="0" w:color="auto"/>
              <w:right w:val="single" w:sz="4" w:space="0" w:color="auto"/>
            </w:tcBorders>
            <w:noWrap/>
            <w:vAlign w:val="bottom"/>
          </w:tcPr>
          <w:p w14:paraId="27B4F8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17.23</w:t>
            </w:r>
          </w:p>
        </w:tc>
        <w:tc>
          <w:tcPr>
            <w:tcW w:w="1237" w:type="dxa"/>
            <w:tcBorders>
              <w:top w:val="single" w:sz="4" w:space="0" w:color="auto"/>
              <w:left w:val="single" w:sz="4" w:space="0" w:color="auto"/>
              <w:bottom w:val="single" w:sz="4" w:space="0" w:color="auto"/>
              <w:right w:val="single" w:sz="4" w:space="0" w:color="auto"/>
            </w:tcBorders>
            <w:noWrap/>
            <w:vAlign w:val="bottom"/>
          </w:tcPr>
          <w:p w14:paraId="64BDA9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15.21</w:t>
            </w:r>
          </w:p>
        </w:tc>
        <w:tc>
          <w:tcPr>
            <w:tcW w:w="1476" w:type="dxa"/>
            <w:tcBorders>
              <w:top w:val="single" w:sz="4" w:space="0" w:color="auto"/>
              <w:left w:val="single" w:sz="4" w:space="0" w:color="auto"/>
              <w:bottom w:val="single" w:sz="4" w:space="0" w:color="auto"/>
              <w:right w:val="single" w:sz="4" w:space="0" w:color="auto"/>
            </w:tcBorders>
            <w:noWrap/>
            <w:vAlign w:val="bottom"/>
          </w:tcPr>
          <w:p w14:paraId="5B0F4B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12.32</w:t>
            </w:r>
          </w:p>
        </w:tc>
        <w:tc>
          <w:tcPr>
            <w:tcW w:w="1214" w:type="dxa"/>
            <w:tcBorders>
              <w:top w:val="single" w:sz="4" w:space="0" w:color="auto"/>
              <w:left w:val="single" w:sz="4" w:space="0" w:color="auto"/>
              <w:bottom w:val="single" w:sz="4" w:space="0" w:color="auto"/>
              <w:right w:val="single" w:sz="4" w:space="0" w:color="auto"/>
            </w:tcBorders>
            <w:noWrap/>
            <w:vAlign w:val="bottom"/>
          </w:tcPr>
          <w:p w14:paraId="74C8DF2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9.51</w:t>
            </w:r>
          </w:p>
        </w:tc>
        <w:tc>
          <w:tcPr>
            <w:tcW w:w="1031" w:type="dxa"/>
            <w:tcBorders>
              <w:top w:val="single" w:sz="4" w:space="0" w:color="auto"/>
              <w:left w:val="single" w:sz="4" w:space="0" w:color="auto"/>
              <w:bottom w:val="single" w:sz="4" w:space="0" w:color="auto"/>
              <w:right w:val="nil"/>
            </w:tcBorders>
            <w:noWrap/>
            <w:vAlign w:val="bottom"/>
          </w:tcPr>
          <w:p w14:paraId="5924CF2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14.78</w:t>
            </w:r>
          </w:p>
        </w:tc>
        <w:tc>
          <w:tcPr>
            <w:tcW w:w="264" w:type="dxa"/>
            <w:tcBorders>
              <w:left w:val="single" w:sz="4" w:space="0" w:color="auto"/>
            </w:tcBorders>
            <w:vAlign w:val="center"/>
          </w:tcPr>
          <w:p w14:paraId="742AEC3E"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3F38E4" w14:paraId="2B6AE0C5"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9AE909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94" w:name="_Hlk142769890"/>
            <w:r w:rsidRPr="00B50AE6">
              <w:rPr>
                <w:rFonts w:ascii="Times New Roman" w:hAnsi="Times New Roman"/>
                <w:b/>
                <w:bCs/>
                <w:sz w:val="24"/>
                <w:szCs w:val="24"/>
                <w:lang w:eastAsia="en-IN"/>
              </w:rPr>
              <w:t>ICCV 201116</w:t>
            </w:r>
            <w:bookmarkEnd w:id="94"/>
          </w:p>
        </w:tc>
        <w:tc>
          <w:tcPr>
            <w:tcW w:w="1376" w:type="dxa"/>
            <w:tcBorders>
              <w:top w:val="single" w:sz="4" w:space="0" w:color="auto"/>
              <w:left w:val="nil"/>
              <w:bottom w:val="single" w:sz="4" w:space="0" w:color="auto"/>
              <w:right w:val="single" w:sz="4" w:space="0" w:color="auto"/>
            </w:tcBorders>
            <w:noWrap/>
            <w:vAlign w:val="bottom"/>
          </w:tcPr>
          <w:p w14:paraId="78EDE33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12.05</w:t>
            </w:r>
          </w:p>
        </w:tc>
        <w:tc>
          <w:tcPr>
            <w:tcW w:w="1210" w:type="dxa"/>
            <w:tcBorders>
              <w:top w:val="single" w:sz="4" w:space="0" w:color="auto"/>
              <w:left w:val="single" w:sz="4" w:space="0" w:color="auto"/>
              <w:bottom w:val="single" w:sz="4" w:space="0" w:color="auto"/>
              <w:right w:val="single" w:sz="4" w:space="0" w:color="auto"/>
            </w:tcBorders>
            <w:noWrap/>
            <w:vAlign w:val="bottom"/>
          </w:tcPr>
          <w:p w14:paraId="5931D6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10.70</w:t>
            </w:r>
          </w:p>
        </w:tc>
        <w:tc>
          <w:tcPr>
            <w:tcW w:w="1237" w:type="dxa"/>
            <w:tcBorders>
              <w:top w:val="single" w:sz="4" w:space="0" w:color="auto"/>
              <w:left w:val="single" w:sz="4" w:space="0" w:color="auto"/>
              <w:bottom w:val="single" w:sz="4" w:space="0" w:color="auto"/>
              <w:right w:val="single" w:sz="4" w:space="0" w:color="auto"/>
            </w:tcBorders>
            <w:noWrap/>
            <w:vAlign w:val="bottom"/>
          </w:tcPr>
          <w:p w14:paraId="67ED5E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w:t>
            </w:r>
          </w:p>
        </w:tc>
        <w:tc>
          <w:tcPr>
            <w:tcW w:w="1476" w:type="dxa"/>
            <w:tcBorders>
              <w:top w:val="single" w:sz="4" w:space="0" w:color="auto"/>
              <w:left w:val="single" w:sz="4" w:space="0" w:color="auto"/>
              <w:bottom w:val="single" w:sz="4" w:space="0" w:color="auto"/>
              <w:right w:val="single" w:sz="4" w:space="0" w:color="auto"/>
            </w:tcBorders>
            <w:noWrap/>
            <w:vAlign w:val="bottom"/>
          </w:tcPr>
          <w:p w14:paraId="186093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5.90</w:t>
            </w:r>
          </w:p>
        </w:tc>
        <w:tc>
          <w:tcPr>
            <w:tcW w:w="1214" w:type="dxa"/>
            <w:tcBorders>
              <w:top w:val="single" w:sz="4" w:space="0" w:color="auto"/>
              <w:left w:val="single" w:sz="4" w:space="0" w:color="auto"/>
              <w:bottom w:val="single" w:sz="4" w:space="0" w:color="auto"/>
              <w:right w:val="single" w:sz="4" w:space="0" w:color="auto"/>
            </w:tcBorders>
            <w:noWrap/>
            <w:vAlign w:val="bottom"/>
          </w:tcPr>
          <w:p w14:paraId="4BFDE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1031" w:type="dxa"/>
            <w:tcBorders>
              <w:top w:val="single" w:sz="4" w:space="0" w:color="auto"/>
              <w:left w:val="single" w:sz="4" w:space="0" w:color="auto"/>
              <w:bottom w:val="single" w:sz="4" w:space="0" w:color="auto"/>
              <w:right w:val="nil"/>
            </w:tcBorders>
            <w:noWrap/>
            <w:vAlign w:val="bottom"/>
          </w:tcPr>
          <w:p w14:paraId="67431A6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95" w:name="_Hlk142811771"/>
            <w:r w:rsidRPr="0011373C">
              <w:rPr>
                <w:rFonts w:ascii="Times New Roman" w:hAnsi="Times New Roman"/>
                <w:b/>
                <w:bCs/>
                <w:color w:val="000000"/>
                <w:sz w:val="24"/>
                <w:szCs w:val="24"/>
              </w:rPr>
              <w:t>7.32</w:t>
            </w:r>
            <w:bookmarkEnd w:id="95"/>
          </w:p>
        </w:tc>
        <w:tc>
          <w:tcPr>
            <w:tcW w:w="264" w:type="dxa"/>
            <w:tcBorders>
              <w:left w:val="single" w:sz="4" w:space="0" w:color="auto"/>
            </w:tcBorders>
            <w:vAlign w:val="center"/>
          </w:tcPr>
          <w:p w14:paraId="1458BD82" w14:textId="77777777" w:rsidR="00726B0B" w:rsidRPr="003F38E4" w:rsidRDefault="00726B0B" w:rsidP="00CF1D25">
            <w:pPr>
              <w:spacing w:before="40" w:after="40" w:line="240" w:lineRule="auto"/>
              <w:ind w:left="-57" w:right="-57"/>
              <w:rPr>
                <w:rFonts w:ascii="Times New Roman" w:hAnsi="Times New Roman"/>
                <w:sz w:val="24"/>
                <w:szCs w:val="24"/>
                <w:lang w:eastAsia="en-IN"/>
              </w:rPr>
            </w:pPr>
          </w:p>
        </w:tc>
      </w:tr>
      <w:tr w:rsidR="00726B0B" w:rsidRPr="0011373C" w14:paraId="63FC2D17" w14:textId="77777777" w:rsidTr="00726B0B">
        <w:trPr>
          <w:trHeight w:val="20"/>
          <w:jc w:val="center"/>
        </w:trPr>
        <w:tc>
          <w:tcPr>
            <w:tcW w:w="1768" w:type="dxa"/>
            <w:tcBorders>
              <w:top w:val="nil"/>
              <w:left w:val="single" w:sz="4" w:space="0" w:color="auto"/>
              <w:bottom w:val="single" w:sz="4" w:space="0" w:color="auto"/>
              <w:right w:val="single" w:sz="4" w:space="0" w:color="auto"/>
            </w:tcBorders>
            <w:noWrap/>
            <w:vAlign w:val="bottom"/>
          </w:tcPr>
          <w:p w14:paraId="3E3DB66A" w14:textId="77777777" w:rsidR="00726B0B" w:rsidRPr="0011373C" w:rsidRDefault="00726B0B" w:rsidP="00CF1D25">
            <w:pPr>
              <w:spacing w:before="40" w:after="40" w:line="240" w:lineRule="auto"/>
              <w:ind w:left="-57" w:right="-57"/>
              <w:jc w:val="center"/>
              <w:rPr>
                <w:rFonts w:ascii="Times New Roman" w:hAnsi="Times New Roman"/>
                <w:b/>
                <w:bCs/>
                <w:sz w:val="24"/>
                <w:szCs w:val="24"/>
                <w:lang w:eastAsia="en-IN"/>
              </w:rPr>
            </w:pPr>
            <w:r w:rsidRPr="0011373C">
              <w:rPr>
                <w:rFonts w:ascii="Times New Roman" w:hAnsi="Times New Roman"/>
                <w:b/>
                <w:bCs/>
                <w:sz w:val="24"/>
                <w:szCs w:val="24"/>
                <w:lang w:eastAsia="en-IN"/>
              </w:rPr>
              <w:t>Mean</w:t>
            </w:r>
          </w:p>
        </w:tc>
        <w:tc>
          <w:tcPr>
            <w:tcW w:w="1376" w:type="dxa"/>
            <w:tcBorders>
              <w:top w:val="single" w:sz="4" w:space="0" w:color="auto"/>
              <w:left w:val="nil"/>
              <w:bottom w:val="single" w:sz="4" w:space="0" w:color="auto"/>
              <w:right w:val="single" w:sz="4" w:space="0" w:color="auto"/>
            </w:tcBorders>
            <w:noWrap/>
            <w:vAlign w:val="bottom"/>
          </w:tcPr>
          <w:p w14:paraId="608BD9F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16.85</w:t>
            </w:r>
          </w:p>
        </w:tc>
        <w:tc>
          <w:tcPr>
            <w:tcW w:w="1210" w:type="dxa"/>
            <w:tcBorders>
              <w:top w:val="single" w:sz="4" w:space="0" w:color="auto"/>
              <w:left w:val="single" w:sz="4" w:space="0" w:color="auto"/>
              <w:bottom w:val="single" w:sz="4" w:space="0" w:color="auto"/>
              <w:right w:val="single" w:sz="4" w:space="0" w:color="auto"/>
            </w:tcBorders>
            <w:noWrap/>
            <w:vAlign w:val="bottom"/>
          </w:tcPr>
          <w:p w14:paraId="7035FAA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15.69</w:t>
            </w:r>
          </w:p>
        </w:tc>
        <w:tc>
          <w:tcPr>
            <w:tcW w:w="1237" w:type="dxa"/>
            <w:tcBorders>
              <w:top w:val="single" w:sz="4" w:space="0" w:color="auto"/>
              <w:left w:val="single" w:sz="4" w:space="0" w:color="auto"/>
              <w:bottom w:val="single" w:sz="4" w:space="0" w:color="auto"/>
              <w:right w:val="single" w:sz="4" w:space="0" w:color="auto"/>
            </w:tcBorders>
            <w:noWrap/>
            <w:vAlign w:val="bottom"/>
          </w:tcPr>
          <w:p w14:paraId="61DDA04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13.11</w:t>
            </w:r>
          </w:p>
        </w:tc>
        <w:tc>
          <w:tcPr>
            <w:tcW w:w="1476" w:type="dxa"/>
            <w:tcBorders>
              <w:top w:val="single" w:sz="4" w:space="0" w:color="auto"/>
              <w:left w:val="single" w:sz="4" w:space="0" w:color="auto"/>
              <w:bottom w:val="single" w:sz="4" w:space="0" w:color="auto"/>
              <w:right w:val="single" w:sz="4" w:space="0" w:color="auto"/>
            </w:tcBorders>
            <w:noWrap/>
            <w:vAlign w:val="bottom"/>
          </w:tcPr>
          <w:p w14:paraId="0E5B765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10.38</w:t>
            </w:r>
          </w:p>
        </w:tc>
        <w:tc>
          <w:tcPr>
            <w:tcW w:w="1214" w:type="dxa"/>
            <w:tcBorders>
              <w:top w:val="single" w:sz="4" w:space="0" w:color="auto"/>
              <w:left w:val="single" w:sz="4" w:space="0" w:color="auto"/>
              <w:bottom w:val="single" w:sz="4" w:space="0" w:color="auto"/>
              <w:right w:val="single" w:sz="4" w:space="0" w:color="auto"/>
            </w:tcBorders>
            <w:noWrap/>
            <w:vAlign w:val="bottom"/>
          </w:tcPr>
          <w:p w14:paraId="65D72B8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7.84</w:t>
            </w:r>
          </w:p>
        </w:tc>
        <w:tc>
          <w:tcPr>
            <w:tcW w:w="1031" w:type="dxa"/>
            <w:tcBorders>
              <w:top w:val="single" w:sz="4" w:space="0" w:color="auto"/>
              <w:left w:val="single" w:sz="4" w:space="0" w:color="auto"/>
              <w:bottom w:val="single" w:sz="4" w:space="0" w:color="auto"/>
              <w:right w:val="single" w:sz="4" w:space="0" w:color="auto"/>
            </w:tcBorders>
            <w:noWrap/>
            <w:vAlign w:val="bottom"/>
          </w:tcPr>
          <w:p w14:paraId="0AAD26D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264" w:type="dxa"/>
            <w:vAlign w:val="center"/>
          </w:tcPr>
          <w:p w14:paraId="2FB8EA2A" w14:textId="77777777" w:rsidR="00726B0B" w:rsidRPr="0011373C" w:rsidRDefault="00726B0B" w:rsidP="00CF1D25">
            <w:pPr>
              <w:spacing w:before="40" w:after="40" w:line="240" w:lineRule="auto"/>
              <w:ind w:left="-57" w:right="-57"/>
              <w:rPr>
                <w:rFonts w:ascii="Times New Roman" w:hAnsi="Times New Roman"/>
                <w:b/>
                <w:bCs/>
                <w:sz w:val="24"/>
                <w:szCs w:val="24"/>
                <w:lang w:eastAsia="en-IN"/>
              </w:rPr>
            </w:pPr>
          </w:p>
        </w:tc>
      </w:tr>
    </w:tbl>
    <w:p w14:paraId="5C5AB168" w14:textId="77777777" w:rsidR="00726B0B" w:rsidRDefault="00726B0B" w:rsidP="00726B0B">
      <w:pPr>
        <w:spacing w:line="240" w:lineRule="auto"/>
        <w:ind w:left="1050" w:hanging="1050"/>
        <w:jc w:val="both"/>
        <w:rPr>
          <w:rFonts w:ascii="Times New Roman" w:hAnsi="Times New Roman"/>
          <w:b/>
          <w:bCs/>
          <w:sz w:val="24"/>
          <w:szCs w:val="24"/>
        </w:rPr>
      </w:pPr>
    </w:p>
    <w:p w14:paraId="1E54CBC2" w14:textId="77777777" w:rsidR="00B216C1" w:rsidRDefault="00B216C1" w:rsidP="00726B0B">
      <w:pPr>
        <w:spacing w:line="240" w:lineRule="auto"/>
        <w:ind w:left="980" w:hanging="980"/>
        <w:jc w:val="both"/>
        <w:rPr>
          <w:rFonts w:ascii="Times New Roman" w:hAnsi="Times New Roman"/>
          <w:b/>
          <w:bCs/>
          <w:sz w:val="24"/>
          <w:szCs w:val="24"/>
        </w:rPr>
      </w:pPr>
    </w:p>
    <w:p w14:paraId="36199750" w14:textId="77777777" w:rsidR="00B216C1" w:rsidRDefault="00B216C1" w:rsidP="00726B0B">
      <w:pPr>
        <w:spacing w:line="240" w:lineRule="auto"/>
        <w:ind w:left="980" w:hanging="980"/>
        <w:jc w:val="both"/>
        <w:rPr>
          <w:rFonts w:ascii="Times New Roman" w:hAnsi="Times New Roman"/>
          <w:b/>
          <w:bCs/>
          <w:sz w:val="24"/>
          <w:szCs w:val="24"/>
        </w:rPr>
      </w:pPr>
    </w:p>
    <w:p w14:paraId="0ECE96A2" w14:textId="42961F9A" w:rsidR="00726B0B" w:rsidRPr="0011373C" w:rsidRDefault="00726B0B" w:rsidP="00726B0B">
      <w:pPr>
        <w:spacing w:line="240" w:lineRule="auto"/>
        <w:ind w:left="980" w:hanging="980"/>
        <w:jc w:val="both"/>
        <w:rPr>
          <w:rFonts w:ascii="Times New Roman" w:hAnsi="Times New Roman"/>
          <w:b/>
          <w:bCs/>
          <w:sz w:val="24"/>
          <w:szCs w:val="24"/>
        </w:rPr>
      </w:pPr>
      <w:r>
        <w:rPr>
          <w:rFonts w:ascii="Times New Roman" w:hAnsi="Times New Roman"/>
          <w:b/>
          <w:bCs/>
          <w:sz w:val="24"/>
          <w:szCs w:val="24"/>
        </w:rPr>
        <w:lastRenderedPageBreak/>
        <w:t>Table 3:</w:t>
      </w:r>
      <w:r w:rsidRPr="00726B0B">
        <w:rPr>
          <w:rFonts w:ascii="Times New Roman" w:hAnsi="Times New Roman"/>
          <w:b/>
          <w:bCs/>
          <w:sz w:val="24"/>
          <w:szCs w:val="24"/>
        </w:rPr>
        <w:t xml:space="preserve"> </w:t>
      </w:r>
      <w:r w:rsidRPr="0011373C">
        <w:rPr>
          <w:rFonts w:ascii="Times New Roman" w:hAnsi="Times New Roman"/>
          <w:b/>
          <w:bCs/>
          <w:sz w:val="24"/>
          <w:szCs w:val="24"/>
        </w:rPr>
        <w:t xml:space="preserve">Effect of </w:t>
      </w:r>
      <w:r>
        <w:rPr>
          <w:rFonts w:ascii="Times New Roman" w:hAnsi="Times New Roman"/>
          <w:b/>
          <w:bCs/>
          <w:sz w:val="24"/>
          <w:szCs w:val="24"/>
        </w:rPr>
        <w:t xml:space="preserve">osmotic stress </w:t>
      </w:r>
      <w:ins w:id="96" w:author="Zienab Ahmed" w:date="2024-07-15T18:25:00Z">
        <w:r w:rsidR="009A6633">
          <w:rPr>
            <w:rFonts w:ascii="Times New Roman" w:hAnsi="Times New Roman"/>
            <w:b/>
            <w:bCs/>
            <w:sz w:val="24"/>
            <w:szCs w:val="24"/>
          </w:rPr>
          <w:t xml:space="preserve">using different level of PEG </w:t>
        </w:r>
      </w:ins>
      <w:r w:rsidRPr="0011373C">
        <w:rPr>
          <w:rFonts w:ascii="Times New Roman" w:hAnsi="Times New Roman"/>
          <w:b/>
          <w:bCs/>
          <w:sz w:val="24"/>
          <w:szCs w:val="24"/>
        </w:rPr>
        <w:t xml:space="preserve">on root length </w:t>
      </w:r>
      <w:ins w:id="97" w:author="Zienab Ahmed" w:date="2024-07-15T18:25:00Z">
        <w:r w:rsidR="009A6633">
          <w:rPr>
            <w:rFonts w:ascii="Times New Roman" w:hAnsi="Times New Roman"/>
            <w:b/>
            <w:bCs/>
            <w:sz w:val="24"/>
            <w:szCs w:val="24"/>
          </w:rPr>
          <w:t xml:space="preserve">of </w:t>
        </w:r>
      </w:ins>
      <w:del w:id="98" w:author="Zienab Ahmed" w:date="2024-07-15T18:25:00Z">
        <w:r w:rsidRPr="0011373C" w:rsidDel="009A6633">
          <w:rPr>
            <w:rFonts w:ascii="Times New Roman" w:hAnsi="Times New Roman"/>
            <w:b/>
            <w:bCs/>
            <w:sz w:val="24"/>
            <w:szCs w:val="24"/>
          </w:rPr>
          <w:delText xml:space="preserve">(cm) in </w:delText>
        </w:r>
      </w:del>
      <w:r w:rsidRPr="0011373C">
        <w:rPr>
          <w:rFonts w:ascii="Times New Roman" w:hAnsi="Times New Roman"/>
          <w:b/>
          <w:bCs/>
          <w:sz w:val="24"/>
          <w:szCs w:val="24"/>
        </w:rPr>
        <w:t>chickpea genotypes</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1"/>
        <w:gridCol w:w="1408"/>
        <w:gridCol w:w="1054"/>
        <w:gridCol w:w="1592"/>
        <w:gridCol w:w="1325"/>
        <w:gridCol w:w="1409"/>
        <w:gridCol w:w="852"/>
      </w:tblGrid>
      <w:tr w:rsidR="00726B0B" w:rsidRPr="0011373C" w14:paraId="6016234E" w14:textId="77777777" w:rsidTr="00726B0B">
        <w:trPr>
          <w:trHeight w:val="20"/>
          <w:jc w:val="center"/>
        </w:trPr>
        <w:tc>
          <w:tcPr>
            <w:tcW w:w="1681" w:type="dxa"/>
            <w:vMerge w:val="restart"/>
            <w:noWrap/>
            <w:vAlign w:val="center"/>
          </w:tcPr>
          <w:p w14:paraId="26756BA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640" w:type="dxa"/>
            <w:gridSpan w:val="6"/>
            <w:noWrap/>
            <w:vAlign w:val="center"/>
          </w:tcPr>
          <w:p w14:paraId="01B0360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Root length (cm)</w:t>
            </w:r>
          </w:p>
        </w:tc>
      </w:tr>
      <w:tr w:rsidR="00726B0B" w:rsidRPr="0011373C" w14:paraId="5AE60EAB" w14:textId="77777777" w:rsidTr="00726B0B">
        <w:trPr>
          <w:trHeight w:val="356"/>
          <w:jc w:val="center"/>
        </w:trPr>
        <w:tc>
          <w:tcPr>
            <w:tcW w:w="1681" w:type="dxa"/>
            <w:vMerge/>
            <w:vAlign w:val="center"/>
          </w:tcPr>
          <w:p w14:paraId="4C5542F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408" w:type="dxa"/>
            <w:vMerge w:val="restart"/>
            <w:noWrap/>
            <w:vAlign w:val="center"/>
          </w:tcPr>
          <w:p w14:paraId="7DF740E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0% PEG (Control)</w:t>
            </w:r>
          </w:p>
        </w:tc>
        <w:tc>
          <w:tcPr>
            <w:tcW w:w="1054" w:type="dxa"/>
            <w:vMerge w:val="restart"/>
            <w:noWrap/>
            <w:vAlign w:val="center"/>
          </w:tcPr>
          <w:p w14:paraId="118257E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5 % PEG</w:t>
            </w:r>
          </w:p>
        </w:tc>
        <w:tc>
          <w:tcPr>
            <w:tcW w:w="1592" w:type="dxa"/>
            <w:vMerge w:val="restart"/>
            <w:noWrap/>
            <w:vAlign w:val="center"/>
          </w:tcPr>
          <w:p w14:paraId="50722AC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10 % PEG</w:t>
            </w:r>
          </w:p>
        </w:tc>
        <w:tc>
          <w:tcPr>
            <w:tcW w:w="1325" w:type="dxa"/>
            <w:vMerge w:val="restart"/>
            <w:noWrap/>
            <w:vAlign w:val="center"/>
          </w:tcPr>
          <w:p w14:paraId="46DFFE8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15 % PEG</w:t>
            </w:r>
          </w:p>
        </w:tc>
        <w:tc>
          <w:tcPr>
            <w:tcW w:w="1409" w:type="dxa"/>
            <w:vMerge w:val="restart"/>
            <w:noWrap/>
            <w:vAlign w:val="center"/>
          </w:tcPr>
          <w:p w14:paraId="1A34E3B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20% PEG</w:t>
            </w:r>
          </w:p>
        </w:tc>
        <w:tc>
          <w:tcPr>
            <w:tcW w:w="852" w:type="dxa"/>
            <w:vMerge w:val="restart"/>
            <w:noWrap/>
            <w:vAlign w:val="center"/>
          </w:tcPr>
          <w:p w14:paraId="7A10359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lang w:eastAsia="en-IN"/>
              </w:rPr>
              <w:t>Mean</w:t>
            </w:r>
          </w:p>
        </w:tc>
      </w:tr>
      <w:tr w:rsidR="00726B0B" w:rsidRPr="003F38E4" w14:paraId="3B996DE2" w14:textId="77777777" w:rsidTr="00726B0B">
        <w:trPr>
          <w:trHeight w:val="356"/>
          <w:jc w:val="center"/>
        </w:trPr>
        <w:tc>
          <w:tcPr>
            <w:tcW w:w="1681" w:type="dxa"/>
            <w:vMerge/>
            <w:vAlign w:val="center"/>
          </w:tcPr>
          <w:p w14:paraId="46CDA457"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08" w:type="dxa"/>
            <w:vMerge/>
            <w:vAlign w:val="center"/>
          </w:tcPr>
          <w:p w14:paraId="5A267ED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054" w:type="dxa"/>
            <w:vMerge/>
            <w:vAlign w:val="center"/>
          </w:tcPr>
          <w:p w14:paraId="11DDB549"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592" w:type="dxa"/>
            <w:vMerge/>
            <w:vAlign w:val="center"/>
          </w:tcPr>
          <w:p w14:paraId="01807290"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25" w:type="dxa"/>
            <w:vMerge/>
            <w:vAlign w:val="center"/>
          </w:tcPr>
          <w:p w14:paraId="37B7A4E7"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409" w:type="dxa"/>
            <w:vMerge/>
            <w:vAlign w:val="center"/>
          </w:tcPr>
          <w:p w14:paraId="1B3DFA4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852" w:type="dxa"/>
            <w:vMerge/>
            <w:vAlign w:val="center"/>
          </w:tcPr>
          <w:p w14:paraId="33B82CBF"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5B5CC5EA" w14:textId="77777777" w:rsidTr="00726B0B">
        <w:trPr>
          <w:trHeight w:val="20"/>
          <w:jc w:val="center"/>
        </w:trPr>
        <w:tc>
          <w:tcPr>
            <w:tcW w:w="1681" w:type="dxa"/>
            <w:noWrap/>
            <w:vAlign w:val="bottom"/>
          </w:tcPr>
          <w:p w14:paraId="0819506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JG-11</w:t>
            </w:r>
          </w:p>
        </w:tc>
        <w:tc>
          <w:tcPr>
            <w:tcW w:w="1408" w:type="dxa"/>
            <w:noWrap/>
            <w:vAlign w:val="bottom"/>
          </w:tcPr>
          <w:p w14:paraId="4E2EE02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13.30</w:t>
            </w:r>
          </w:p>
        </w:tc>
        <w:tc>
          <w:tcPr>
            <w:tcW w:w="1054" w:type="dxa"/>
            <w:noWrap/>
            <w:vAlign w:val="bottom"/>
          </w:tcPr>
          <w:p w14:paraId="775921D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14.41</w:t>
            </w:r>
          </w:p>
        </w:tc>
        <w:tc>
          <w:tcPr>
            <w:tcW w:w="1592" w:type="dxa"/>
            <w:noWrap/>
            <w:vAlign w:val="bottom"/>
          </w:tcPr>
          <w:p w14:paraId="3174E6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16.25</w:t>
            </w:r>
          </w:p>
        </w:tc>
        <w:tc>
          <w:tcPr>
            <w:tcW w:w="1325" w:type="dxa"/>
            <w:noWrap/>
            <w:vAlign w:val="bottom"/>
          </w:tcPr>
          <w:p w14:paraId="6CCA76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12.00</w:t>
            </w:r>
          </w:p>
        </w:tc>
        <w:tc>
          <w:tcPr>
            <w:tcW w:w="1409" w:type="dxa"/>
            <w:noWrap/>
            <w:vAlign w:val="bottom"/>
          </w:tcPr>
          <w:p w14:paraId="2E41EBA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11.20</w:t>
            </w:r>
          </w:p>
        </w:tc>
        <w:tc>
          <w:tcPr>
            <w:tcW w:w="852" w:type="dxa"/>
            <w:noWrap/>
            <w:vAlign w:val="bottom"/>
          </w:tcPr>
          <w:p w14:paraId="31F9E89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13.43</w:t>
            </w:r>
          </w:p>
        </w:tc>
      </w:tr>
      <w:tr w:rsidR="00726B0B" w:rsidRPr="003F38E4" w14:paraId="03BCA016" w14:textId="77777777" w:rsidTr="00726B0B">
        <w:trPr>
          <w:trHeight w:val="20"/>
          <w:jc w:val="center"/>
        </w:trPr>
        <w:tc>
          <w:tcPr>
            <w:tcW w:w="1681" w:type="dxa"/>
            <w:noWrap/>
            <w:vAlign w:val="bottom"/>
          </w:tcPr>
          <w:p w14:paraId="112192C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111-1</w:t>
            </w:r>
          </w:p>
        </w:tc>
        <w:tc>
          <w:tcPr>
            <w:tcW w:w="1408" w:type="dxa"/>
            <w:noWrap/>
            <w:vAlign w:val="bottom"/>
          </w:tcPr>
          <w:p w14:paraId="50089DE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12.85</w:t>
            </w:r>
          </w:p>
        </w:tc>
        <w:tc>
          <w:tcPr>
            <w:tcW w:w="1054" w:type="dxa"/>
            <w:noWrap/>
            <w:vAlign w:val="bottom"/>
          </w:tcPr>
          <w:p w14:paraId="759F91C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13.07</w:t>
            </w:r>
          </w:p>
        </w:tc>
        <w:tc>
          <w:tcPr>
            <w:tcW w:w="1592" w:type="dxa"/>
            <w:noWrap/>
            <w:vAlign w:val="bottom"/>
          </w:tcPr>
          <w:p w14:paraId="05A90C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15.30</w:t>
            </w:r>
          </w:p>
        </w:tc>
        <w:tc>
          <w:tcPr>
            <w:tcW w:w="1325" w:type="dxa"/>
            <w:noWrap/>
            <w:vAlign w:val="bottom"/>
          </w:tcPr>
          <w:p w14:paraId="416028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11.05</w:t>
            </w:r>
          </w:p>
        </w:tc>
        <w:tc>
          <w:tcPr>
            <w:tcW w:w="1409" w:type="dxa"/>
            <w:noWrap/>
            <w:vAlign w:val="bottom"/>
          </w:tcPr>
          <w:p w14:paraId="210EB2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10.30</w:t>
            </w:r>
          </w:p>
        </w:tc>
        <w:tc>
          <w:tcPr>
            <w:tcW w:w="852" w:type="dxa"/>
            <w:noWrap/>
            <w:vAlign w:val="bottom"/>
          </w:tcPr>
          <w:p w14:paraId="4BCFF37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12.51</w:t>
            </w:r>
          </w:p>
        </w:tc>
      </w:tr>
      <w:tr w:rsidR="00726B0B" w:rsidRPr="003F38E4" w14:paraId="194EFED5" w14:textId="77777777" w:rsidTr="00726B0B">
        <w:trPr>
          <w:trHeight w:val="20"/>
          <w:jc w:val="center"/>
        </w:trPr>
        <w:tc>
          <w:tcPr>
            <w:tcW w:w="1681" w:type="dxa"/>
            <w:noWrap/>
            <w:vAlign w:val="bottom"/>
          </w:tcPr>
          <w:p w14:paraId="76561CC4"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103</w:t>
            </w:r>
          </w:p>
        </w:tc>
        <w:tc>
          <w:tcPr>
            <w:tcW w:w="1408" w:type="dxa"/>
            <w:noWrap/>
            <w:vAlign w:val="bottom"/>
          </w:tcPr>
          <w:p w14:paraId="609A94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12.00</w:t>
            </w:r>
          </w:p>
        </w:tc>
        <w:tc>
          <w:tcPr>
            <w:tcW w:w="1054" w:type="dxa"/>
            <w:noWrap/>
            <w:vAlign w:val="bottom"/>
          </w:tcPr>
          <w:p w14:paraId="254FF6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12.45</w:t>
            </w:r>
          </w:p>
        </w:tc>
        <w:tc>
          <w:tcPr>
            <w:tcW w:w="1592" w:type="dxa"/>
            <w:noWrap/>
            <w:vAlign w:val="bottom"/>
          </w:tcPr>
          <w:p w14:paraId="07A4116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13.46</w:t>
            </w:r>
          </w:p>
        </w:tc>
        <w:tc>
          <w:tcPr>
            <w:tcW w:w="1325" w:type="dxa"/>
            <w:noWrap/>
            <w:vAlign w:val="bottom"/>
          </w:tcPr>
          <w:p w14:paraId="3C3BD22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10.85</w:t>
            </w:r>
          </w:p>
        </w:tc>
        <w:tc>
          <w:tcPr>
            <w:tcW w:w="1409" w:type="dxa"/>
            <w:noWrap/>
            <w:vAlign w:val="bottom"/>
          </w:tcPr>
          <w:p w14:paraId="5DFA6ED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9.12</w:t>
            </w:r>
          </w:p>
        </w:tc>
        <w:tc>
          <w:tcPr>
            <w:tcW w:w="852" w:type="dxa"/>
            <w:noWrap/>
            <w:vAlign w:val="bottom"/>
          </w:tcPr>
          <w:p w14:paraId="6B7C442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11.58</w:t>
            </w:r>
          </w:p>
        </w:tc>
      </w:tr>
      <w:tr w:rsidR="00726B0B" w:rsidRPr="003F38E4" w14:paraId="162CE5EC" w14:textId="77777777" w:rsidTr="00726B0B">
        <w:trPr>
          <w:trHeight w:val="20"/>
          <w:jc w:val="center"/>
        </w:trPr>
        <w:tc>
          <w:tcPr>
            <w:tcW w:w="1681" w:type="dxa"/>
            <w:noWrap/>
            <w:vAlign w:val="bottom"/>
          </w:tcPr>
          <w:p w14:paraId="0692FEA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133</w:t>
            </w:r>
          </w:p>
        </w:tc>
        <w:tc>
          <w:tcPr>
            <w:tcW w:w="1408" w:type="dxa"/>
            <w:noWrap/>
            <w:vAlign w:val="bottom"/>
          </w:tcPr>
          <w:p w14:paraId="503F4AB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10.13</w:t>
            </w:r>
          </w:p>
        </w:tc>
        <w:tc>
          <w:tcPr>
            <w:tcW w:w="1054" w:type="dxa"/>
            <w:noWrap/>
            <w:vAlign w:val="bottom"/>
          </w:tcPr>
          <w:p w14:paraId="272336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10.89</w:t>
            </w:r>
          </w:p>
        </w:tc>
        <w:tc>
          <w:tcPr>
            <w:tcW w:w="1592" w:type="dxa"/>
            <w:noWrap/>
            <w:vAlign w:val="bottom"/>
          </w:tcPr>
          <w:p w14:paraId="0CE391A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11.51</w:t>
            </w:r>
          </w:p>
        </w:tc>
        <w:tc>
          <w:tcPr>
            <w:tcW w:w="1325" w:type="dxa"/>
            <w:noWrap/>
            <w:vAlign w:val="bottom"/>
          </w:tcPr>
          <w:p w14:paraId="1156A96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409" w:type="dxa"/>
            <w:noWrap/>
            <w:vAlign w:val="bottom"/>
          </w:tcPr>
          <w:p w14:paraId="44AE8F9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8.52</w:t>
            </w:r>
          </w:p>
        </w:tc>
        <w:tc>
          <w:tcPr>
            <w:tcW w:w="852" w:type="dxa"/>
            <w:noWrap/>
            <w:vAlign w:val="bottom"/>
          </w:tcPr>
          <w:p w14:paraId="77C686C3"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10.16</w:t>
            </w:r>
          </w:p>
        </w:tc>
      </w:tr>
      <w:tr w:rsidR="00726B0B" w:rsidRPr="003F38E4" w14:paraId="7DA0A31D" w14:textId="77777777" w:rsidTr="00726B0B">
        <w:trPr>
          <w:trHeight w:val="20"/>
          <w:jc w:val="center"/>
        </w:trPr>
        <w:tc>
          <w:tcPr>
            <w:tcW w:w="1681" w:type="dxa"/>
            <w:noWrap/>
            <w:vAlign w:val="bottom"/>
          </w:tcPr>
          <w:p w14:paraId="537D449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138</w:t>
            </w:r>
          </w:p>
        </w:tc>
        <w:tc>
          <w:tcPr>
            <w:tcW w:w="1408" w:type="dxa"/>
            <w:noWrap/>
            <w:vAlign w:val="bottom"/>
          </w:tcPr>
          <w:p w14:paraId="07BDDF2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8.28</w:t>
            </w:r>
          </w:p>
        </w:tc>
        <w:tc>
          <w:tcPr>
            <w:tcW w:w="1054" w:type="dxa"/>
            <w:noWrap/>
            <w:vAlign w:val="bottom"/>
          </w:tcPr>
          <w:p w14:paraId="1A26A3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9.72</w:t>
            </w:r>
          </w:p>
        </w:tc>
        <w:tc>
          <w:tcPr>
            <w:tcW w:w="1592" w:type="dxa"/>
            <w:noWrap/>
            <w:vAlign w:val="bottom"/>
          </w:tcPr>
          <w:p w14:paraId="5765BD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10.30</w:t>
            </w:r>
          </w:p>
        </w:tc>
        <w:tc>
          <w:tcPr>
            <w:tcW w:w="1325" w:type="dxa"/>
            <w:noWrap/>
            <w:vAlign w:val="bottom"/>
          </w:tcPr>
          <w:p w14:paraId="751602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7.99</w:t>
            </w:r>
          </w:p>
        </w:tc>
        <w:tc>
          <w:tcPr>
            <w:tcW w:w="1409" w:type="dxa"/>
            <w:noWrap/>
            <w:vAlign w:val="bottom"/>
          </w:tcPr>
          <w:p w14:paraId="686E460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7.36</w:t>
            </w:r>
          </w:p>
        </w:tc>
        <w:tc>
          <w:tcPr>
            <w:tcW w:w="852" w:type="dxa"/>
            <w:noWrap/>
            <w:vAlign w:val="bottom"/>
          </w:tcPr>
          <w:p w14:paraId="6980649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8.73</w:t>
            </w:r>
          </w:p>
        </w:tc>
      </w:tr>
      <w:tr w:rsidR="00726B0B" w:rsidRPr="003F38E4" w14:paraId="77B0673C" w14:textId="77777777" w:rsidTr="00726B0B">
        <w:trPr>
          <w:trHeight w:val="20"/>
          <w:jc w:val="center"/>
        </w:trPr>
        <w:tc>
          <w:tcPr>
            <w:tcW w:w="1681" w:type="dxa"/>
            <w:noWrap/>
            <w:vAlign w:val="bottom"/>
          </w:tcPr>
          <w:p w14:paraId="169E85B3"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1536</w:t>
            </w:r>
          </w:p>
        </w:tc>
        <w:tc>
          <w:tcPr>
            <w:tcW w:w="1408" w:type="dxa"/>
            <w:noWrap/>
            <w:vAlign w:val="bottom"/>
          </w:tcPr>
          <w:p w14:paraId="5A7BE8B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8.25</w:t>
            </w:r>
          </w:p>
        </w:tc>
        <w:tc>
          <w:tcPr>
            <w:tcW w:w="1054" w:type="dxa"/>
            <w:noWrap/>
            <w:vAlign w:val="bottom"/>
          </w:tcPr>
          <w:p w14:paraId="5E9C63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8.51</w:t>
            </w:r>
          </w:p>
        </w:tc>
        <w:tc>
          <w:tcPr>
            <w:tcW w:w="1592" w:type="dxa"/>
            <w:noWrap/>
            <w:vAlign w:val="bottom"/>
          </w:tcPr>
          <w:p w14:paraId="30AD21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10.65</w:t>
            </w:r>
          </w:p>
        </w:tc>
        <w:tc>
          <w:tcPr>
            <w:tcW w:w="1325" w:type="dxa"/>
            <w:noWrap/>
            <w:vAlign w:val="bottom"/>
          </w:tcPr>
          <w:p w14:paraId="7CD847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7.85</w:t>
            </w:r>
          </w:p>
        </w:tc>
        <w:tc>
          <w:tcPr>
            <w:tcW w:w="1409" w:type="dxa"/>
            <w:noWrap/>
            <w:vAlign w:val="bottom"/>
          </w:tcPr>
          <w:p w14:paraId="1045A4E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7.13</w:t>
            </w:r>
          </w:p>
        </w:tc>
        <w:tc>
          <w:tcPr>
            <w:tcW w:w="852" w:type="dxa"/>
            <w:noWrap/>
            <w:vAlign w:val="bottom"/>
          </w:tcPr>
          <w:p w14:paraId="5AD34FF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8.48</w:t>
            </w:r>
          </w:p>
        </w:tc>
      </w:tr>
      <w:tr w:rsidR="00726B0B" w:rsidRPr="003F38E4" w14:paraId="68EE6353" w14:textId="77777777" w:rsidTr="00726B0B">
        <w:trPr>
          <w:trHeight w:val="20"/>
          <w:jc w:val="center"/>
        </w:trPr>
        <w:tc>
          <w:tcPr>
            <w:tcW w:w="1681" w:type="dxa"/>
            <w:noWrap/>
            <w:vAlign w:val="bottom"/>
          </w:tcPr>
          <w:p w14:paraId="45757031"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225</w:t>
            </w:r>
          </w:p>
        </w:tc>
        <w:tc>
          <w:tcPr>
            <w:tcW w:w="1408" w:type="dxa"/>
            <w:noWrap/>
            <w:vAlign w:val="bottom"/>
          </w:tcPr>
          <w:p w14:paraId="455DEA5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11.15</w:t>
            </w:r>
          </w:p>
        </w:tc>
        <w:tc>
          <w:tcPr>
            <w:tcW w:w="1054" w:type="dxa"/>
            <w:noWrap/>
            <w:vAlign w:val="bottom"/>
          </w:tcPr>
          <w:p w14:paraId="3EF3934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12.07</w:t>
            </w:r>
          </w:p>
        </w:tc>
        <w:tc>
          <w:tcPr>
            <w:tcW w:w="1592" w:type="dxa"/>
            <w:noWrap/>
            <w:vAlign w:val="bottom"/>
          </w:tcPr>
          <w:p w14:paraId="2164C5F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13.37</w:t>
            </w:r>
          </w:p>
        </w:tc>
        <w:tc>
          <w:tcPr>
            <w:tcW w:w="1325" w:type="dxa"/>
            <w:noWrap/>
            <w:vAlign w:val="bottom"/>
          </w:tcPr>
          <w:p w14:paraId="320B1B5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9.25</w:t>
            </w:r>
          </w:p>
        </w:tc>
        <w:tc>
          <w:tcPr>
            <w:tcW w:w="1409" w:type="dxa"/>
            <w:noWrap/>
            <w:vAlign w:val="bottom"/>
          </w:tcPr>
          <w:p w14:paraId="6F24186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w:t>
            </w:r>
          </w:p>
        </w:tc>
        <w:tc>
          <w:tcPr>
            <w:tcW w:w="852" w:type="dxa"/>
            <w:noWrap/>
            <w:vAlign w:val="bottom"/>
          </w:tcPr>
          <w:p w14:paraId="56C89AF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10.97</w:t>
            </w:r>
          </w:p>
        </w:tc>
      </w:tr>
      <w:tr w:rsidR="00726B0B" w:rsidRPr="003F38E4" w14:paraId="42D11A6D" w14:textId="77777777" w:rsidTr="00726B0B">
        <w:trPr>
          <w:trHeight w:val="20"/>
          <w:jc w:val="center"/>
        </w:trPr>
        <w:tc>
          <w:tcPr>
            <w:tcW w:w="1681" w:type="dxa"/>
            <w:noWrap/>
            <w:vAlign w:val="bottom"/>
          </w:tcPr>
          <w:p w14:paraId="1C6566AF"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99" w:name="_Hlk142812439"/>
            <w:r w:rsidRPr="00B50AE6">
              <w:rPr>
                <w:rFonts w:ascii="Times New Roman" w:hAnsi="Times New Roman"/>
                <w:b/>
                <w:bCs/>
                <w:sz w:val="24"/>
                <w:szCs w:val="24"/>
                <w:lang w:eastAsia="en-IN"/>
              </w:rPr>
              <w:t>BGD 7050</w:t>
            </w:r>
            <w:bookmarkEnd w:id="99"/>
          </w:p>
        </w:tc>
        <w:tc>
          <w:tcPr>
            <w:tcW w:w="1408" w:type="dxa"/>
            <w:noWrap/>
            <w:vAlign w:val="bottom"/>
          </w:tcPr>
          <w:p w14:paraId="792100E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7.50</w:t>
            </w:r>
          </w:p>
        </w:tc>
        <w:tc>
          <w:tcPr>
            <w:tcW w:w="1054" w:type="dxa"/>
            <w:noWrap/>
            <w:vAlign w:val="bottom"/>
          </w:tcPr>
          <w:p w14:paraId="022C295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8.24</w:t>
            </w:r>
          </w:p>
        </w:tc>
        <w:tc>
          <w:tcPr>
            <w:tcW w:w="1592" w:type="dxa"/>
            <w:noWrap/>
            <w:vAlign w:val="bottom"/>
          </w:tcPr>
          <w:p w14:paraId="733986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9.48</w:t>
            </w:r>
          </w:p>
        </w:tc>
        <w:tc>
          <w:tcPr>
            <w:tcW w:w="1325" w:type="dxa"/>
            <w:noWrap/>
            <w:vAlign w:val="bottom"/>
          </w:tcPr>
          <w:p w14:paraId="00EBBA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6.45</w:t>
            </w:r>
          </w:p>
        </w:tc>
        <w:tc>
          <w:tcPr>
            <w:tcW w:w="1409" w:type="dxa"/>
            <w:noWrap/>
            <w:vAlign w:val="bottom"/>
          </w:tcPr>
          <w:p w14:paraId="6E65352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6.00</w:t>
            </w:r>
          </w:p>
        </w:tc>
        <w:tc>
          <w:tcPr>
            <w:tcW w:w="852" w:type="dxa"/>
            <w:noWrap/>
            <w:vAlign w:val="bottom"/>
          </w:tcPr>
          <w:p w14:paraId="3BB5A6E9"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7.53</w:t>
            </w:r>
          </w:p>
        </w:tc>
      </w:tr>
      <w:tr w:rsidR="00726B0B" w:rsidRPr="003F38E4" w14:paraId="2B196DF6" w14:textId="77777777" w:rsidTr="00726B0B">
        <w:trPr>
          <w:trHeight w:val="20"/>
          <w:jc w:val="center"/>
        </w:trPr>
        <w:tc>
          <w:tcPr>
            <w:tcW w:w="1681" w:type="dxa"/>
            <w:noWrap/>
            <w:vAlign w:val="bottom"/>
          </w:tcPr>
          <w:p w14:paraId="6AEFA30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BGD 163</w:t>
            </w:r>
          </w:p>
        </w:tc>
        <w:tc>
          <w:tcPr>
            <w:tcW w:w="1408" w:type="dxa"/>
            <w:noWrap/>
            <w:vAlign w:val="bottom"/>
          </w:tcPr>
          <w:p w14:paraId="064D74A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8.38</w:t>
            </w:r>
          </w:p>
        </w:tc>
        <w:tc>
          <w:tcPr>
            <w:tcW w:w="1054" w:type="dxa"/>
            <w:noWrap/>
            <w:vAlign w:val="bottom"/>
          </w:tcPr>
          <w:p w14:paraId="6480AD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8.54</w:t>
            </w:r>
          </w:p>
        </w:tc>
        <w:tc>
          <w:tcPr>
            <w:tcW w:w="1592" w:type="dxa"/>
            <w:noWrap/>
            <w:vAlign w:val="bottom"/>
          </w:tcPr>
          <w:p w14:paraId="379056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10.95</w:t>
            </w:r>
          </w:p>
        </w:tc>
        <w:tc>
          <w:tcPr>
            <w:tcW w:w="1325" w:type="dxa"/>
            <w:noWrap/>
            <w:vAlign w:val="bottom"/>
          </w:tcPr>
          <w:p w14:paraId="37633F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6.20</w:t>
            </w:r>
          </w:p>
        </w:tc>
        <w:tc>
          <w:tcPr>
            <w:tcW w:w="1409" w:type="dxa"/>
            <w:noWrap/>
            <w:vAlign w:val="bottom"/>
          </w:tcPr>
          <w:p w14:paraId="759276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0EE966CD"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00" w:name="_Hlk142815842"/>
            <w:r w:rsidRPr="0011373C">
              <w:rPr>
                <w:rFonts w:ascii="Times New Roman" w:hAnsi="Times New Roman"/>
                <w:b/>
                <w:bCs/>
                <w:color w:val="000000"/>
                <w:sz w:val="24"/>
                <w:szCs w:val="24"/>
              </w:rPr>
              <w:t>6.81</w:t>
            </w:r>
            <w:bookmarkEnd w:id="100"/>
          </w:p>
        </w:tc>
      </w:tr>
      <w:tr w:rsidR="00726B0B" w:rsidRPr="003F38E4" w14:paraId="11F398B1" w14:textId="77777777" w:rsidTr="00726B0B">
        <w:trPr>
          <w:trHeight w:val="20"/>
          <w:jc w:val="center"/>
        </w:trPr>
        <w:tc>
          <w:tcPr>
            <w:tcW w:w="1681" w:type="dxa"/>
            <w:noWrap/>
            <w:vAlign w:val="bottom"/>
          </w:tcPr>
          <w:p w14:paraId="099C45A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191608</w:t>
            </w:r>
          </w:p>
        </w:tc>
        <w:tc>
          <w:tcPr>
            <w:tcW w:w="1408" w:type="dxa"/>
            <w:noWrap/>
            <w:vAlign w:val="bottom"/>
          </w:tcPr>
          <w:p w14:paraId="4B28852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054" w:type="dxa"/>
            <w:noWrap/>
            <w:vAlign w:val="bottom"/>
          </w:tcPr>
          <w:p w14:paraId="6C8954E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10.09</w:t>
            </w:r>
          </w:p>
        </w:tc>
        <w:tc>
          <w:tcPr>
            <w:tcW w:w="1592" w:type="dxa"/>
            <w:noWrap/>
            <w:vAlign w:val="bottom"/>
          </w:tcPr>
          <w:p w14:paraId="6B8B080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13.18</w:t>
            </w:r>
          </w:p>
        </w:tc>
        <w:tc>
          <w:tcPr>
            <w:tcW w:w="1325" w:type="dxa"/>
            <w:noWrap/>
            <w:vAlign w:val="bottom"/>
          </w:tcPr>
          <w:p w14:paraId="4FC07E0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9.10</w:t>
            </w:r>
          </w:p>
        </w:tc>
        <w:tc>
          <w:tcPr>
            <w:tcW w:w="1409" w:type="dxa"/>
            <w:noWrap/>
            <w:vAlign w:val="bottom"/>
          </w:tcPr>
          <w:p w14:paraId="26AF28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8.23</w:t>
            </w:r>
          </w:p>
        </w:tc>
        <w:tc>
          <w:tcPr>
            <w:tcW w:w="852" w:type="dxa"/>
            <w:noWrap/>
            <w:vAlign w:val="bottom"/>
          </w:tcPr>
          <w:p w14:paraId="28A6616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9.98</w:t>
            </w:r>
          </w:p>
        </w:tc>
      </w:tr>
      <w:tr w:rsidR="00726B0B" w:rsidRPr="003F38E4" w14:paraId="45B0B633" w14:textId="77777777" w:rsidTr="00726B0B">
        <w:trPr>
          <w:trHeight w:val="20"/>
          <w:jc w:val="center"/>
        </w:trPr>
        <w:tc>
          <w:tcPr>
            <w:tcW w:w="1681" w:type="dxa"/>
            <w:noWrap/>
            <w:vAlign w:val="bottom"/>
          </w:tcPr>
          <w:p w14:paraId="493583D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101" w:name="_Hlk142812467"/>
            <w:r w:rsidRPr="00B50AE6">
              <w:rPr>
                <w:rFonts w:ascii="Times New Roman" w:hAnsi="Times New Roman"/>
                <w:b/>
                <w:bCs/>
                <w:sz w:val="24"/>
                <w:szCs w:val="24"/>
                <w:lang w:eastAsia="en-IN"/>
              </w:rPr>
              <w:t>DBGV 213</w:t>
            </w:r>
            <w:bookmarkEnd w:id="101"/>
          </w:p>
        </w:tc>
        <w:tc>
          <w:tcPr>
            <w:tcW w:w="1408" w:type="dxa"/>
            <w:noWrap/>
            <w:vAlign w:val="bottom"/>
          </w:tcPr>
          <w:p w14:paraId="250F71C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8.27</w:t>
            </w:r>
          </w:p>
        </w:tc>
        <w:tc>
          <w:tcPr>
            <w:tcW w:w="1054" w:type="dxa"/>
            <w:noWrap/>
            <w:vAlign w:val="bottom"/>
          </w:tcPr>
          <w:p w14:paraId="5C8D7C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9.15</w:t>
            </w:r>
          </w:p>
        </w:tc>
        <w:tc>
          <w:tcPr>
            <w:tcW w:w="1592" w:type="dxa"/>
            <w:noWrap/>
            <w:vAlign w:val="bottom"/>
          </w:tcPr>
          <w:p w14:paraId="3AF86D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10.48</w:t>
            </w:r>
          </w:p>
        </w:tc>
        <w:tc>
          <w:tcPr>
            <w:tcW w:w="1325" w:type="dxa"/>
            <w:noWrap/>
            <w:vAlign w:val="bottom"/>
          </w:tcPr>
          <w:p w14:paraId="678803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7.70</w:t>
            </w:r>
          </w:p>
        </w:tc>
        <w:tc>
          <w:tcPr>
            <w:tcW w:w="1409" w:type="dxa"/>
            <w:noWrap/>
            <w:vAlign w:val="bottom"/>
          </w:tcPr>
          <w:p w14:paraId="67EB6AA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7.20</w:t>
            </w:r>
          </w:p>
        </w:tc>
        <w:tc>
          <w:tcPr>
            <w:tcW w:w="852" w:type="dxa"/>
            <w:noWrap/>
            <w:vAlign w:val="bottom"/>
          </w:tcPr>
          <w:p w14:paraId="4D68B9E7"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8.56</w:t>
            </w:r>
          </w:p>
        </w:tc>
      </w:tr>
      <w:tr w:rsidR="00726B0B" w:rsidRPr="003F38E4" w14:paraId="6C5AC391" w14:textId="77777777" w:rsidTr="00726B0B">
        <w:trPr>
          <w:trHeight w:val="20"/>
          <w:jc w:val="center"/>
        </w:trPr>
        <w:tc>
          <w:tcPr>
            <w:tcW w:w="1681" w:type="dxa"/>
            <w:noWrap/>
            <w:vAlign w:val="bottom"/>
          </w:tcPr>
          <w:p w14:paraId="274A8FD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102" w:name="_Hlk142816371"/>
            <w:r w:rsidRPr="00B50AE6">
              <w:rPr>
                <w:rFonts w:ascii="Times New Roman" w:hAnsi="Times New Roman"/>
                <w:b/>
                <w:bCs/>
                <w:sz w:val="24"/>
                <w:szCs w:val="24"/>
                <w:lang w:eastAsia="en-IN"/>
              </w:rPr>
              <w:t>ICCV 191102</w:t>
            </w:r>
            <w:bookmarkEnd w:id="102"/>
          </w:p>
        </w:tc>
        <w:tc>
          <w:tcPr>
            <w:tcW w:w="1408" w:type="dxa"/>
            <w:noWrap/>
            <w:vAlign w:val="bottom"/>
          </w:tcPr>
          <w:p w14:paraId="727D896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8.00</w:t>
            </w:r>
          </w:p>
        </w:tc>
        <w:tc>
          <w:tcPr>
            <w:tcW w:w="1054" w:type="dxa"/>
            <w:noWrap/>
            <w:vAlign w:val="bottom"/>
          </w:tcPr>
          <w:p w14:paraId="550DA4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8.02</w:t>
            </w:r>
          </w:p>
        </w:tc>
        <w:tc>
          <w:tcPr>
            <w:tcW w:w="1592" w:type="dxa"/>
            <w:noWrap/>
            <w:vAlign w:val="bottom"/>
          </w:tcPr>
          <w:p w14:paraId="077D67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11.00</w:t>
            </w:r>
          </w:p>
        </w:tc>
        <w:tc>
          <w:tcPr>
            <w:tcW w:w="1325" w:type="dxa"/>
            <w:noWrap/>
            <w:vAlign w:val="bottom"/>
          </w:tcPr>
          <w:p w14:paraId="71010A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7.40</w:t>
            </w:r>
          </w:p>
        </w:tc>
        <w:tc>
          <w:tcPr>
            <w:tcW w:w="1409" w:type="dxa"/>
            <w:noWrap/>
            <w:vAlign w:val="bottom"/>
          </w:tcPr>
          <w:p w14:paraId="4FFEEE6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7.12</w:t>
            </w:r>
          </w:p>
        </w:tc>
        <w:tc>
          <w:tcPr>
            <w:tcW w:w="852" w:type="dxa"/>
            <w:noWrap/>
            <w:vAlign w:val="bottom"/>
          </w:tcPr>
          <w:p w14:paraId="020DF41E"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8.31</w:t>
            </w:r>
          </w:p>
        </w:tc>
      </w:tr>
      <w:tr w:rsidR="00726B0B" w:rsidRPr="003F38E4" w14:paraId="5E9FF9DE" w14:textId="77777777" w:rsidTr="00726B0B">
        <w:trPr>
          <w:trHeight w:val="20"/>
          <w:jc w:val="center"/>
        </w:trPr>
        <w:tc>
          <w:tcPr>
            <w:tcW w:w="1681" w:type="dxa"/>
            <w:noWrap/>
            <w:vAlign w:val="bottom"/>
          </w:tcPr>
          <w:p w14:paraId="710D730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DBGV 210</w:t>
            </w:r>
          </w:p>
        </w:tc>
        <w:tc>
          <w:tcPr>
            <w:tcW w:w="1408" w:type="dxa"/>
            <w:noWrap/>
            <w:vAlign w:val="bottom"/>
          </w:tcPr>
          <w:p w14:paraId="2C0202B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10.25</w:t>
            </w:r>
          </w:p>
        </w:tc>
        <w:tc>
          <w:tcPr>
            <w:tcW w:w="1054" w:type="dxa"/>
            <w:noWrap/>
            <w:vAlign w:val="bottom"/>
          </w:tcPr>
          <w:p w14:paraId="642E40F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10.24</w:t>
            </w:r>
          </w:p>
        </w:tc>
        <w:tc>
          <w:tcPr>
            <w:tcW w:w="1592" w:type="dxa"/>
            <w:noWrap/>
            <w:vAlign w:val="bottom"/>
          </w:tcPr>
          <w:p w14:paraId="5D7EA5C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11.87</w:t>
            </w:r>
          </w:p>
        </w:tc>
        <w:tc>
          <w:tcPr>
            <w:tcW w:w="1325" w:type="dxa"/>
            <w:noWrap/>
            <w:vAlign w:val="bottom"/>
          </w:tcPr>
          <w:p w14:paraId="5EA9EA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9.75</w:t>
            </w:r>
          </w:p>
        </w:tc>
        <w:tc>
          <w:tcPr>
            <w:tcW w:w="1409" w:type="dxa"/>
            <w:noWrap/>
            <w:vAlign w:val="bottom"/>
          </w:tcPr>
          <w:p w14:paraId="379627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9.03</w:t>
            </w:r>
          </w:p>
        </w:tc>
        <w:tc>
          <w:tcPr>
            <w:tcW w:w="852" w:type="dxa"/>
            <w:noWrap/>
            <w:vAlign w:val="bottom"/>
          </w:tcPr>
          <w:p w14:paraId="166FEB3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10.23</w:t>
            </w:r>
          </w:p>
        </w:tc>
      </w:tr>
      <w:tr w:rsidR="00726B0B" w:rsidRPr="003F38E4" w14:paraId="2C45AAF9" w14:textId="77777777" w:rsidTr="00726B0B">
        <w:trPr>
          <w:trHeight w:val="20"/>
          <w:jc w:val="center"/>
        </w:trPr>
        <w:tc>
          <w:tcPr>
            <w:tcW w:w="1681" w:type="dxa"/>
            <w:noWrap/>
            <w:vAlign w:val="bottom"/>
          </w:tcPr>
          <w:p w14:paraId="3A41A5C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19113</w:t>
            </w:r>
          </w:p>
        </w:tc>
        <w:tc>
          <w:tcPr>
            <w:tcW w:w="1408" w:type="dxa"/>
            <w:noWrap/>
            <w:vAlign w:val="bottom"/>
          </w:tcPr>
          <w:p w14:paraId="0381548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7.33</w:t>
            </w:r>
          </w:p>
        </w:tc>
        <w:tc>
          <w:tcPr>
            <w:tcW w:w="1054" w:type="dxa"/>
            <w:noWrap/>
            <w:vAlign w:val="bottom"/>
          </w:tcPr>
          <w:p w14:paraId="1394905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9.05</w:t>
            </w:r>
          </w:p>
        </w:tc>
        <w:tc>
          <w:tcPr>
            <w:tcW w:w="1592" w:type="dxa"/>
            <w:noWrap/>
            <w:vAlign w:val="bottom"/>
          </w:tcPr>
          <w:p w14:paraId="4572368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11.01</w:t>
            </w:r>
          </w:p>
        </w:tc>
        <w:tc>
          <w:tcPr>
            <w:tcW w:w="1325" w:type="dxa"/>
            <w:noWrap/>
            <w:vAlign w:val="bottom"/>
          </w:tcPr>
          <w:p w14:paraId="49A248C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6.65</w:t>
            </w:r>
          </w:p>
        </w:tc>
        <w:tc>
          <w:tcPr>
            <w:tcW w:w="1409" w:type="dxa"/>
            <w:noWrap/>
            <w:vAlign w:val="bottom"/>
          </w:tcPr>
          <w:p w14:paraId="71CF10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6.15</w:t>
            </w:r>
          </w:p>
        </w:tc>
        <w:tc>
          <w:tcPr>
            <w:tcW w:w="852" w:type="dxa"/>
            <w:noWrap/>
            <w:vAlign w:val="bottom"/>
          </w:tcPr>
          <w:p w14:paraId="2FC8252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8.04</w:t>
            </w:r>
          </w:p>
        </w:tc>
      </w:tr>
      <w:tr w:rsidR="00726B0B" w:rsidRPr="003F38E4" w14:paraId="754E1F4C" w14:textId="77777777" w:rsidTr="00726B0B">
        <w:trPr>
          <w:trHeight w:val="20"/>
          <w:jc w:val="center"/>
        </w:trPr>
        <w:tc>
          <w:tcPr>
            <w:tcW w:w="1681" w:type="dxa"/>
            <w:noWrap/>
            <w:vAlign w:val="bottom"/>
          </w:tcPr>
          <w:p w14:paraId="07BCE49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103" w:name="_Hlk142815809"/>
            <w:bookmarkStart w:id="104" w:name="_Hlk142802993"/>
            <w:r w:rsidRPr="00B50AE6">
              <w:rPr>
                <w:rFonts w:ascii="Times New Roman" w:hAnsi="Times New Roman"/>
                <w:b/>
                <w:bCs/>
                <w:sz w:val="24"/>
                <w:szCs w:val="24"/>
                <w:lang w:eastAsia="en-IN"/>
              </w:rPr>
              <w:t>ICCV 201204</w:t>
            </w:r>
            <w:bookmarkEnd w:id="103"/>
          </w:p>
        </w:tc>
        <w:tc>
          <w:tcPr>
            <w:tcW w:w="1408" w:type="dxa"/>
            <w:noWrap/>
            <w:vAlign w:val="bottom"/>
          </w:tcPr>
          <w:p w14:paraId="7499DE9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9.22</w:t>
            </w:r>
          </w:p>
        </w:tc>
        <w:tc>
          <w:tcPr>
            <w:tcW w:w="1054" w:type="dxa"/>
            <w:noWrap/>
            <w:vAlign w:val="bottom"/>
          </w:tcPr>
          <w:p w14:paraId="4DFD95C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9.30</w:t>
            </w:r>
          </w:p>
        </w:tc>
        <w:tc>
          <w:tcPr>
            <w:tcW w:w="1592" w:type="dxa"/>
            <w:noWrap/>
            <w:vAlign w:val="bottom"/>
          </w:tcPr>
          <w:p w14:paraId="1468F4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10.98</w:t>
            </w:r>
          </w:p>
        </w:tc>
        <w:tc>
          <w:tcPr>
            <w:tcW w:w="1325" w:type="dxa"/>
            <w:noWrap/>
            <w:vAlign w:val="bottom"/>
          </w:tcPr>
          <w:p w14:paraId="1972E5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5.95</w:t>
            </w:r>
          </w:p>
        </w:tc>
        <w:tc>
          <w:tcPr>
            <w:tcW w:w="1409" w:type="dxa"/>
            <w:noWrap/>
            <w:vAlign w:val="bottom"/>
          </w:tcPr>
          <w:p w14:paraId="67DA6FC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41FF2C2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05" w:name="_Hlk142815858"/>
            <w:r w:rsidRPr="0011373C">
              <w:rPr>
                <w:rFonts w:ascii="Times New Roman" w:hAnsi="Times New Roman"/>
                <w:b/>
                <w:bCs/>
                <w:color w:val="000000"/>
                <w:sz w:val="24"/>
                <w:szCs w:val="24"/>
              </w:rPr>
              <w:t>7.09</w:t>
            </w:r>
            <w:bookmarkEnd w:id="105"/>
          </w:p>
        </w:tc>
      </w:tr>
      <w:bookmarkEnd w:id="104"/>
      <w:tr w:rsidR="00726B0B" w:rsidRPr="003F38E4" w14:paraId="638430EA" w14:textId="77777777" w:rsidTr="00726B0B">
        <w:trPr>
          <w:trHeight w:val="20"/>
          <w:jc w:val="center"/>
        </w:trPr>
        <w:tc>
          <w:tcPr>
            <w:tcW w:w="1681" w:type="dxa"/>
            <w:noWrap/>
            <w:vAlign w:val="bottom"/>
          </w:tcPr>
          <w:p w14:paraId="511390DB"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191106</w:t>
            </w:r>
          </w:p>
        </w:tc>
        <w:tc>
          <w:tcPr>
            <w:tcW w:w="1408" w:type="dxa"/>
            <w:noWrap/>
            <w:vAlign w:val="bottom"/>
          </w:tcPr>
          <w:p w14:paraId="76A9114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11.30</w:t>
            </w:r>
          </w:p>
        </w:tc>
        <w:tc>
          <w:tcPr>
            <w:tcW w:w="1054" w:type="dxa"/>
            <w:noWrap/>
            <w:vAlign w:val="bottom"/>
          </w:tcPr>
          <w:p w14:paraId="4F08A3F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11.30</w:t>
            </w:r>
          </w:p>
        </w:tc>
        <w:tc>
          <w:tcPr>
            <w:tcW w:w="1592" w:type="dxa"/>
            <w:noWrap/>
            <w:vAlign w:val="bottom"/>
          </w:tcPr>
          <w:p w14:paraId="1987063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12.23</w:t>
            </w:r>
          </w:p>
        </w:tc>
        <w:tc>
          <w:tcPr>
            <w:tcW w:w="1325" w:type="dxa"/>
            <w:noWrap/>
            <w:vAlign w:val="bottom"/>
          </w:tcPr>
          <w:p w14:paraId="6C050F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10.05</w:t>
            </w:r>
          </w:p>
        </w:tc>
        <w:tc>
          <w:tcPr>
            <w:tcW w:w="1409" w:type="dxa"/>
            <w:noWrap/>
            <w:vAlign w:val="bottom"/>
          </w:tcPr>
          <w:p w14:paraId="1932128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10.02</w:t>
            </w:r>
          </w:p>
        </w:tc>
        <w:tc>
          <w:tcPr>
            <w:tcW w:w="852" w:type="dxa"/>
            <w:noWrap/>
            <w:vAlign w:val="bottom"/>
          </w:tcPr>
          <w:p w14:paraId="30FC8B99"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10.98</w:t>
            </w:r>
          </w:p>
        </w:tc>
      </w:tr>
      <w:tr w:rsidR="00726B0B" w:rsidRPr="003F38E4" w14:paraId="5F0C8E5E" w14:textId="77777777" w:rsidTr="00726B0B">
        <w:trPr>
          <w:trHeight w:val="20"/>
          <w:jc w:val="center"/>
        </w:trPr>
        <w:tc>
          <w:tcPr>
            <w:tcW w:w="1681" w:type="dxa"/>
            <w:noWrap/>
            <w:vAlign w:val="bottom"/>
          </w:tcPr>
          <w:p w14:paraId="6155740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JAKI-9218</w:t>
            </w:r>
          </w:p>
        </w:tc>
        <w:tc>
          <w:tcPr>
            <w:tcW w:w="1408" w:type="dxa"/>
            <w:noWrap/>
            <w:vAlign w:val="bottom"/>
          </w:tcPr>
          <w:p w14:paraId="2650DD0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9.11</w:t>
            </w:r>
          </w:p>
        </w:tc>
        <w:tc>
          <w:tcPr>
            <w:tcW w:w="1054" w:type="dxa"/>
            <w:noWrap/>
            <w:vAlign w:val="bottom"/>
          </w:tcPr>
          <w:p w14:paraId="073D118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11.05</w:t>
            </w:r>
          </w:p>
        </w:tc>
        <w:tc>
          <w:tcPr>
            <w:tcW w:w="1592" w:type="dxa"/>
            <w:noWrap/>
            <w:vAlign w:val="bottom"/>
          </w:tcPr>
          <w:p w14:paraId="4CD5CDF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12.81</w:t>
            </w:r>
          </w:p>
        </w:tc>
        <w:tc>
          <w:tcPr>
            <w:tcW w:w="1325" w:type="dxa"/>
            <w:noWrap/>
            <w:vAlign w:val="bottom"/>
          </w:tcPr>
          <w:p w14:paraId="414B74D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8.05</w:t>
            </w:r>
          </w:p>
        </w:tc>
        <w:tc>
          <w:tcPr>
            <w:tcW w:w="1409" w:type="dxa"/>
            <w:noWrap/>
            <w:vAlign w:val="bottom"/>
          </w:tcPr>
          <w:p w14:paraId="06CE3C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7.80</w:t>
            </w:r>
          </w:p>
        </w:tc>
        <w:tc>
          <w:tcPr>
            <w:tcW w:w="852" w:type="dxa"/>
            <w:noWrap/>
            <w:vAlign w:val="bottom"/>
          </w:tcPr>
          <w:p w14:paraId="30F26B5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9.76</w:t>
            </w:r>
          </w:p>
        </w:tc>
      </w:tr>
      <w:tr w:rsidR="00726B0B" w:rsidRPr="003F38E4" w14:paraId="4D5BE671" w14:textId="77777777" w:rsidTr="00726B0B">
        <w:trPr>
          <w:trHeight w:val="20"/>
          <w:jc w:val="center"/>
        </w:trPr>
        <w:tc>
          <w:tcPr>
            <w:tcW w:w="1681" w:type="dxa"/>
            <w:noWrap/>
            <w:vAlign w:val="bottom"/>
          </w:tcPr>
          <w:p w14:paraId="7FBE9AF7"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106" w:name="_Hlk142815543"/>
            <w:r w:rsidRPr="00B50AE6">
              <w:rPr>
                <w:rFonts w:ascii="Times New Roman" w:hAnsi="Times New Roman"/>
                <w:b/>
                <w:bCs/>
                <w:sz w:val="24"/>
                <w:szCs w:val="24"/>
                <w:lang w:eastAsia="en-IN"/>
              </w:rPr>
              <w:t>ICCV 4958</w:t>
            </w:r>
          </w:p>
        </w:tc>
        <w:tc>
          <w:tcPr>
            <w:tcW w:w="1408" w:type="dxa"/>
            <w:noWrap/>
            <w:vAlign w:val="bottom"/>
          </w:tcPr>
          <w:p w14:paraId="4E4BE85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16.37</w:t>
            </w:r>
          </w:p>
        </w:tc>
        <w:tc>
          <w:tcPr>
            <w:tcW w:w="1054" w:type="dxa"/>
            <w:noWrap/>
            <w:vAlign w:val="bottom"/>
          </w:tcPr>
          <w:p w14:paraId="511E5B0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16.65</w:t>
            </w:r>
          </w:p>
        </w:tc>
        <w:tc>
          <w:tcPr>
            <w:tcW w:w="1592" w:type="dxa"/>
            <w:noWrap/>
            <w:vAlign w:val="bottom"/>
          </w:tcPr>
          <w:p w14:paraId="1497FA0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18.48</w:t>
            </w:r>
          </w:p>
        </w:tc>
        <w:tc>
          <w:tcPr>
            <w:tcW w:w="1325" w:type="dxa"/>
            <w:noWrap/>
            <w:vAlign w:val="bottom"/>
          </w:tcPr>
          <w:p w14:paraId="2560E05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409" w:type="dxa"/>
            <w:noWrap/>
            <w:vAlign w:val="bottom"/>
          </w:tcPr>
          <w:p w14:paraId="108B9A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107" w:name="_Hlk142816192"/>
            <w:r w:rsidRPr="003F38E4">
              <w:rPr>
                <w:rFonts w:ascii="Times New Roman" w:hAnsi="Times New Roman"/>
                <w:color w:val="000000"/>
                <w:sz w:val="24"/>
                <w:szCs w:val="24"/>
              </w:rPr>
              <w:t>13.24</w:t>
            </w:r>
            <w:bookmarkEnd w:id="107"/>
          </w:p>
        </w:tc>
        <w:tc>
          <w:tcPr>
            <w:tcW w:w="852" w:type="dxa"/>
            <w:noWrap/>
            <w:vAlign w:val="bottom"/>
          </w:tcPr>
          <w:p w14:paraId="56B087F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08" w:name="_Hlk142815669"/>
            <w:r w:rsidRPr="0011373C">
              <w:rPr>
                <w:rFonts w:ascii="Times New Roman" w:hAnsi="Times New Roman"/>
                <w:b/>
                <w:bCs/>
                <w:color w:val="000000"/>
                <w:sz w:val="24"/>
                <w:szCs w:val="24"/>
              </w:rPr>
              <w:t>15.79</w:t>
            </w:r>
            <w:bookmarkEnd w:id="108"/>
          </w:p>
        </w:tc>
      </w:tr>
      <w:bookmarkEnd w:id="106"/>
      <w:tr w:rsidR="00726B0B" w:rsidRPr="003F38E4" w14:paraId="2855D2BA" w14:textId="77777777" w:rsidTr="00726B0B">
        <w:trPr>
          <w:trHeight w:val="20"/>
          <w:jc w:val="center"/>
        </w:trPr>
        <w:tc>
          <w:tcPr>
            <w:tcW w:w="1681" w:type="dxa"/>
            <w:noWrap/>
            <w:vAlign w:val="bottom"/>
          </w:tcPr>
          <w:p w14:paraId="59A4583D"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201217</w:t>
            </w:r>
          </w:p>
        </w:tc>
        <w:tc>
          <w:tcPr>
            <w:tcW w:w="1408" w:type="dxa"/>
            <w:noWrap/>
            <w:vAlign w:val="bottom"/>
          </w:tcPr>
          <w:p w14:paraId="10D9F82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7.67</w:t>
            </w:r>
          </w:p>
        </w:tc>
        <w:tc>
          <w:tcPr>
            <w:tcW w:w="1054" w:type="dxa"/>
            <w:noWrap/>
            <w:vAlign w:val="bottom"/>
          </w:tcPr>
          <w:p w14:paraId="15128B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8.26</w:t>
            </w:r>
          </w:p>
        </w:tc>
        <w:tc>
          <w:tcPr>
            <w:tcW w:w="1592" w:type="dxa"/>
            <w:noWrap/>
            <w:vAlign w:val="bottom"/>
          </w:tcPr>
          <w:p w14:paraId="038EB1B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11.00</w:t>
            </w:r>
          </w:p>
        </w:tc>
        <w:tc>
          <w:tcPr>
            <w:tcW w:w="1325" w:type="dxa"/>
            <w:noWrap/>
            <w:vAlign w:val="bottom"/>
          </w:tcPr>
          <w:p w14:paraId="14441F7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6.42</w:t>
            </w:r>
          </w:p>
        </w:tc>
        <w:tc>
          <w:tcPr>
            <w:tcW w:w="1409" w:type="dxa"/>
            <w:noWrap/>
            <w:vAlign w:val="bottom"/>
          </w:tcPr>
          <w:p w14:paraId="14788A6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6F62474A"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09" w:name="_Hlk142815830"/>
            <w:r w:rsidRPr="0011373C">
              <w:rPr>
                <w:rFonts w:ascii="Times New Roman" w:hAnsi="Times New Roman"/>
                <w:b/>
                <w:bCs/>
                <w:color w:val="000000"/>
                <w:sz w:val="24"/>
                <w:szCs w:val="24"/>
              </w:rPr>
              <w:t>6.67</w:t>
            </w:r>
            <w:bookmarkEnd w:id="109"/>
          </w:p>
        </w:tc>
      </w:tr>
      <w:tr w:rsidR="00726B0B" w:rsidRPr="003F38E4" w14:paraId="2AFE5F5E" w14:textId="77777777" w:rsidTr="00726B0B">
        <w:trPr>
          <w:trHeight w:val="20"/>
          <w:jc w:val="center"/>
        </w:trPr>
        <w:tc>
          <w:tcPr>
            <w:tcW w:w="1681" w:type="dxa"/>
            <w:noWrap/>
            <w:vAlign w:val="bottom"/>
          </w:tcPr>
          <w:p w14:paraId="7F81F252"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A-1</w:t>
            </w:r>
          </w:p>
        </w:tc>
        <w:tc>
          <w:tcPr>
            <w:tcW w:w="1408" w:type="dxa"/>
            <w:noWrap/>
            <w:vAlign w:val="bottom"/>
          </w:tcPr>
          <w:p w14:paraId="373A424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13.04</w:t>
            </w:r>
          </w:p>
        </w:tc>
        <w:tc>
          <w:tcPr>
            <w:tcW w:w="1054" w:type="dxa"/>
            <w:noWrap/>
            <w:vAlign w:val="bottom"/>
          </w:tcPr>
          <w:p w14:paraId="510E70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14.29</w:t>
            </w:r>
          </w:p>
        </w:tc>
        <w:tc>
          <w:tcPr>
            <w:tcW w:w="1592" w:type="dxa"/>
            <w:noWrap/>
            <w:vAlign w:val="bottom"/>
          </w:tcPr>
          <w:p w14:paraId="31FAA62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16.02</w:t>
            </w:r>
          </w:p>
        </w:tc>
        <w:tc>
          <w:tcPr>
            <w:tcW w:w="1325" w:type="dxa"/>
            <w:noWrap/>
            <w:vAlign w:val="bottom"/>
          </w:tcPr>
          <w:p w14:paraId="77C55A1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12.42</w:t>
            </w:r>
          </w:p>
        </w:tc>
        <w:tc>
          <w:tcPr>
            <w:tcW w:w="1409" w:type="dxa"/>
            <w:noWrap/>
            <w:vAlign w:val="bottom"/>
          </w:tcPr>
          <w:p w14:paraId="691D42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110" w:name="_Hlk142816213"/>
            <w:r w:rsidRPr="003F38E4">
              <w:rPr>
                <w:rFonts w:ascii="Times New Roman" w:hAnsi="Times New Roman"/>
                <w:color w:val="000000"/>
                <w:sz w:val="24"/>
                <w:szCs w:val="24"/>
              </w:rPr>
              <w:t>12.63</w:t>
            </w:r>
            <w:bookmarkEnd w:id="110"/>
          </w:p>
        </w:tc>
        <w:tc>
          <w:tcPr>
            <w:tcW w:w="852" w:type="dxa"/>
            <w:noWrap/>
            <w:vAlign w:val="bottom"/>
          </w:tcPr>
          <w:p w14:paraId="229E390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11" w:name="_Hlk142815700"/>
            <w:r w:rsidRPr="0011373C">
              <w:rPr>
                <w:rFonts w:ascii="Times New Roman" w:hAnsi="Times New Roman"/>
                <w:b/>
                <w:bCs/>
                <w:color w:val="000000"/>
                <w:sz w:val="24"/>
                <w:szCs w:val="24"/>
              </w:rPr>
              <w:t>13.68</w:t>
            </w:r>
            <w:bookmarkEnd w:id="111"/>
          </w:p>
        </w:tc>
      </w:tr>
      <w:tr w:rsidR="00726B0B" w:rsidRPr="003F38E4" w14:paraId="7A44C979" w14:textId="77777777" w:rsidTr="00726B0B">
        <w:trPr>
          <w:trHeight w:val="20"/>
          <w:jc w:val="center"/>
        </w:trPr>
        <w:tc>
          <w:tcPr>
            <w:tcW w:w="1681" w:type="dxa"/>
            <w:noWrap/>
            <w:vAlign w:val="bottom"/>
          </w:tcPr>
          <w:p w14:paraId="7B9D57DC"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112" w:name="_Hlk142816285"/>
            <w:r w:rsidRPr="00B50AE6">
              <w:rPr>
                <w:rFonts w:ascii="Times New Roman" w:hAnsi="Times New Roman"/>
                <w:b/>
                <w:bCs/>
                <w:sz w:val="24"/>
                <w:szCs w:val="24"/>
                <w:lang w:eastAsia="en-IN"/>
              </w:rPr>
              <w:t>DBGV 204</w:t>
            </w:r>
            <w:bookmarkEnd w:id="112"/>
          </w:p>
        </w:tc>
        <w:tc>
          <w:tcPr>
            <w:tcW w:w="1408" w:type="dxa"/>
            <w:noWrap/>
            <w:vAlign w:val="bottom"/>
          </w:tcPr>
          <w:p w14:paraId="5E4094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9.62</w:t>
            </w:r>
          </w:p>
        </w:tc>
        <w:tc>
          <w:tcPr>
            <w:tcW w:w="1054" w:type="dxa"/>
            <w:noWrap/>
            <w:vAlign w:val="bottom"/>
          </w:tcPr>
          <w:p w14:paraId="6E89E21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10.08</w:t>
            </w:r>
          </w:p>
        </w:tc>
        <w:tc>
          <w:tcPr>
            <w:tcW w:w="1592" w:type="dxa"/>
            <w:noWrap/>
            <w:vAlign w:val="bottom"/>
          </w:tcPr>
          <w:p w14:paraId="3AB3B92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12.12</w:t>
            </w:r>
          </w:p>
        </w:tc>
        <w:tc>
          <w:tcPr>
            <w:tcW w:w="1325" w:type="dxa"/>
            <w:noWrap/>
            <w:vAlign w:val="bottom"/>
          </w:tcPr>
          <w:p w14:paraId="1BD26E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7.23</w:t>
            </w:r>
          </w:p>
        </w:tc>
        <w:tc>
          <w:tcPr>
            <w:tcW w:w="1409" w:type="dxa"/>
            <w:noWrap/>
            <w:vAlign w:val="bottom"/>
          </w:tcPr>
          <w:p w14:paraId="72F258D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7.05</w:t>
            </w:r>
          </w:p>
        </w:tc>
        <w:tc>
          <w:tcPr>
            <w:tcW w:w="852" w:type="dxa"/>
            <w:noWrap/>
            <w:vAlign w:val="bottom"/>
          </w:tcPr>
          <w:p w14:paraId="5646EED2"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9.22</w:t>
            </w:r>
          </w:p>
        </w:tc>
      </w:tr>
      <w:tr w:rsidR="00726B0B" w:rsidRPr="003F38E4" w14:paraId="2529A1B1" w14:textId="77777777" w:rsidTr="00726B0B">
        <w:trPr>
          <w:trHeight w:val="20"/>
          <w:jc w:val="center"/>
        </w:trPr>
        <w:tc>
          <w:tcPr>
            <w:tcW w:w="1681" w:type="dxa"/>
            <w:noWrap/>
            <w:vAlign w:val="bottom"/>
          </w:tcPr>
          <w:p w14:paraId="3BF2295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SA 1</w:t>
            </w:r>
          </w:p>
        </w:tc>
        <w:tc>
          <w:tcPr>
            <w:tcW w:w="1408" w:type="dxa"/>
            <w:noWrap/>
            <w:vAlign w:val="bottom"/>
          </w:tcPr>
          <w:p w14:paraId="54287D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9.15</w:t>
            </w:r>
          </w:p>
        </w:tc>
        <w:tc>
          <w:tcPr>
            <w:tcW w:w="1054" w:type="dxa"/>
            <w:noWrap/>
            <w:vAlign w:val="bottom"/>
          </w:tcPr>
          <w:p w14:paraId="306F8F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9.26</w:t>
            </w:r>
          </w:p>
        </w:tc>
        <w:tc>
          <w:tcPr>
            <w:tcW w:w="1592" w:type="dxa"/>
            <w:noWrap/>
            <w:vAlign w:val="bottom"/>
          </w:tcPr>
          <w:p w14:paraId="42F01D4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12.90</w:t>
            </w:r>
          </w:p>
        </w:tc>
        <w:tc>
          <w:tcPr>
            <w:tcW w:w="1325" w:type="dxa"/>
            <w:noWrap/>
            <w:vAlign w:val="bottom"/>
          </w:tcPr>
          <w:p w14:paraId="10A02BE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8.30</w:t>
            </w:r>
          </w:p>
        </w:tc>
        <w:tc>
          <w:tcPr>
            <w:tcW w:w="1409" w:type="dxa"/>
            <w:noWrap/>
            <w:vAlign w:val="bottom"/>
          </w:tcPr>
          <w:p w14:paraId="6BBFE63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7.15</w:t>
            </w:r>
          </w:p>
        </w:tc>
        <w:tc>
          <w:tcPr>
            <w:tcW w:w="852" w:type="dxa"/>
            <w:noWrap/>
            <w:vAlign w:val="bottom"/>
          </w:tcPr>
          <w:p w14:paraId="3BF0EFBB"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9.35</w:t>
            </w:r>
          </w:p>
        </w:tc>
      </w:tr>
      <w:tr w:rsidR="00726B0B" w:rsidRPr="003F38E4" w14:paraId="6A34990A" w14:textId="77777777" w:rsidTr="00726B0B">
        <w:trPr>
          <w:trHeight w:val="20"/>
          <w:jc w:val="center"/>
        </w:trPr>
        <w:tc>
          <w:tcPr>
            <w:tcW w:w="1681" w:type="dxa"/>
            <w:noWrap/>
            <w:vAlign w:val="bottom"/>
          </w:tcPr>
          <w:p w14:paraId="492CC516"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proofErr w:type="spellStart"/>
            <w:r w:rsidRPr="00B50AE6">
              <w:rPr>
                <w:rFonts w:ascii="Times New Roman" w:hAnsi="Times New Roman"/>
                <w:b/>
                <w:bCs/>
                <w:sz w:val="24"/>
                <w:szCs w:val="24"/>
                <w:lang w:eastAsia="en-IN"/>
              </w:rPr>
              <w:t>NBeG</w:t>
            </w:r>
            <w:proofErr w:type="spellEnd"/>
            <w:r w:rsidRPr="00B50AE6">
              <w:rPr>
                <w:rFonts w:ascii="Times New Roman" w:hAnsi="Times New Roman"/>
                <w:b/>
                <w:bCs/>
                <w:sz w:val="24"/>
                <w:szCs w:val="24"/>
                <w:lang w:eastAsia="en-IN"/>
              </w:rPr>
              <w:t xml:space="preserve"> 506</w:t>
            </w:r>
          </w:p>
        </w:tc>
        <w:tc>
          <w:tcPr>
            <w:tcW w:w="1408" w:type="dxa"/>
            <w:noWrap/>
            <w:vAlign w:val="bottom"/>
          </w:tcPr>
          <w:p w14:paraId="5591C94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9.11</w:t>
            </w:r>
          </w:p>
        </w:tc>
        <w:tc>
          <w:tcPr>
            <w:tcW w:w="1054" w:type="dxa"/>
            <w:noWrap/>
            <w:vAlign w:val="bottom"/>
          </w:tcPr>
          <w:p w14:paraId="54E2FB3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9.02</w:t>
            </w:r>
          </w:p>
        </w:tc>
        <w:tc>
          <w:tcPr>
            <w:tcW w:w="1592" w:type="dxa"/>
            <w:noWrap/>
            <w:vAlign w:val="bottom"/>
          </w:tcPr>
          <w:p w14:paraId="22CD1C3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13.89</w:t>
            </w:r>
          </w:p>
        </w:tc>
        <w:tc>
          <w:tcPr>
            <w:tcW w:w="1325" w:type="dxa"/>
            <w:noWrap/>
            <w:vAlign w:val="bottom"/>
          </w:tcPr>
          <w:p w14:paraId="31C047A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8.20</w:t>
            </w:r>
          </w:p>
        </w:tc>
        <w:tc>
          <w:tcPr>
            <w:tcW w:w="1409" w:type="dxa"/>
            <w:noWrap/>
            <w:vAlign w:val="bottom"/>
          </w:tcPr>
          <w:p w14:paraId="38893A5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7.65</w:t>
            </w:r>
          </w:p>
        </w:tc>
        <w:tc>
          <w:tcPr>
            <w:tcW w:w="852" w:type="dxa"/>
            <w:noWrap/>
            <w:vAlign w:val="bottom"/>
          </w:tcPr>
          <w:p w14:paraId="0390EF2F"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9.57</w:t>
            </w:r>
          </w:p>
        </w:tc>
      </w:tr>
      <w:tr w:rsidR="00726B0B" w:rsidRPr="003F38E4" w14:paraId="143F2429" w14:textId="77777777" w:rsidTr="00726B0B">
        <w:trPr>
          <w:trHeight w:val="20"/>
          <w:jc w:val="center"/>
        </w:trPr>
        <w:tc>
          <w:tcPr>
            <w:tcW w:w="1681" w:type="dxa"/>
            <w:noWrap/>
            <w:vAlign w:val="bottom"/>
          </w:tcPr>
          <w:p w14:paraId="7EE012F5"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DIBG 205</w:t>
            </w:r>
          </w:p>
        </w:tc>
        <w:tc>
          <w:tcPr>
            <w:tcW w:w="1408" w:type="dxa"/>
            <w:noWrap/>
            <w:vAlign w:val="bottom"/>
          </w:tcPr>
          <w:p w14:paraId="75444AA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16.07</w:t>
            </w:r>
          </w:p>
        </w:tc>
        <w:tc>
          <w:tcPr>
            <w:tcW w:w="1054" w:type="dxa"/>
            <w:noWrap/>
            <w:vAlign w:val="bottom"/>
          </w:tcPr>
          <w:p w14:paraId="57F08F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16.13</w:t>
            </w:r>
          </w:p>
        </w:tc>
        <w:tc>
          <w:tcPr>
            <w:tcW w:w="1592" w:type="dxa"/>
            <w:noWrap/>
            <w:vAlign w:val="bottom"/>
          </w:tcPr>
          <w:p w14:paraId="42C5DEA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113" w:name="_Hlk142812313"/>
            <w:r w:rsidRPr="003F38E4">
              <w:rPr>
                <w:rFonts w:ascii="Times New Roman" w:hAnsi="Times New Roman"/>
                <w:color w:val="000000"/>
                <w:sz w:val="24"/>
                <w:szCs w:val="24"/>
              </w:rPr>
              <w:t>17.51</w:t>
            </w:r>
            <w:bookmarkEnd w:id="113"/>
          </w:p>
        </w:tc>
        <w:tc>
          <w:tcPr>
            <w:tcW w:w="1325" w:type="dxa"/>
            <w:noWrap/>
            <w:vAlign w:val="bottom"/>
          </w:tcPr>
          <w:p w14:paraId="3BFBAC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14.32</w:t>
            </w:r>
          </w:p>
        </w:tc>
        <w:tc>
          <w:tcPr>
            <w:tcW w:w="1409" w:type="dxa"/>
            <w:noWrap/>
            <w:vAlign w:val="bottom"/>
          </w:tcPr>
          <w:p w14:paraId="412698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bookmarkStart w:id="114" w:name="_Hlk142816224"/>
            <w:r w:rsidRPr="003F38E4">
              <w:rPr>
                <w:rFonts w:ascii="Times New Roman" w:hAnsi="Times New Roman"/>
                <w:color w:val="000000"/>
                <w:sz w:val="24"/>
                <w:szCs w:val="24"/>
              </w:rPr>
              <w:t>12.14</w:t>
            </w:r>
            <w:bookmarkEnd w:id="114"/>
          </w:p>
        </w:tc>
        <w:tc>
          <w:tcPr>
            <w:tcW w:w="852" w:type="dxa"/>
            <w:noWrap/>
            <w:vAlign w:val="bottom"/>
          </w:tcPr>
          <w:p w14:paraId="00B754D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15" w:name="_Hlk142815677"/>
            <w:r w:rsidRPr="0011373C">
              <w:rPr>
                <w:rFonts w:ascii="Times New Roman" w:hAnsi="Times New Roman"/>
                <w:b/>
                <w:bCs/>
                <w:color w:val="000000"/>
                <w:sz w:val="24"/>
                <w:szCs w:val="24"/>
              </w:rPr>
              <w:t>15.23</w:t>
            </w:r>
            <w:bookmarkEnd w:id="115"/>
          </w:p>
        </w:tc>
      </w:tr>
      <w:tr w:rsidR="00726B0B" w:rsidRPr="003F38E4" w14:paraId="7AAA9335" w14:textId="77777777" w:rsidTr="00726B0B">
        <w:trPr>
          <w:trHeight w:val="20"/>
          <w:jc w:val="center"/>
        </w:trPr>
        <w:tc>
          <w:tcPr>
            <w:tcW w:w="1681" w:type="dxa"/>
            <w:noWrap/>
            <w:vAlign w:val="bottom"/>
          </w:tcPr>
          <w:p w14:paraId="555B0120"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116" w:name="_Hlk142815621"/>
            <w:r w:rsidRPr="00B50AE6">
              <w:rPr>
                <w:rFonts w:ascii="Times New Roman" w:hAnsi="Times New Roman"/>
                <w:b/>
                <w:bCs/>
                <w:sz w:val="24"/>
                <w:szCs w:val="24"/>
                <w:lang w:eastAsia="en-IN"/>
              </w:rPr>
              <w:t>DBGV 206</w:t>
            </w:r>
            <w:bookmarkEnd w:id="116"/>
          </w:p>
        </w:tc>
        <w:tc>
          <w:tcPr>
            <w:tcW w:w="1408" w:type="dxa"/>
            <w:noWrap/>
            <w:vAlign w:val="bottom"/>
          </w:tcPr>
          <w:p w14:paraId="1F4711D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054" w:type="dxa"/>
            <w:noWrap/>
            <w:vAlign w:val="bottom"/>
          </w:tcPr>
          <w:p w14:paraId="0485165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14.79</w:t>
            </w:r>
          </w:p>
        </w:tc>
        <w:tc>
          <w:tcPr>
            <w:tcW w:w="1592" w:type="dxa"/>
            <w:noWrap/>
            <w:vAlign w:val="bottom"/>
          </w:tcPr>
          <w:p w14:paraId="00B7C7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15.20</w:t>
            </w:r>
          </w:p>
        </w:tc>
        <w:tc>
          <w:tcPr>
            <w:tcW w:w="1325" w:type="dxa"/>
            <w:noWrap/>
            <w:vAlign w:val="bottom"/>
          </w:tcPr>
          <w:p w14:paraId="2577D6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13.15</w:t>
            </w:r>
          </w:p>
        </w:tc>
        <w:tc>
          <w:tcPr>
            <w:tcW w:w="1409" w:type="dxa"/>
            <w:noWrap/>
            <w:vAlign w:val="bottom"/>
          </w:tcPr>
          <w:p w14:paraId="016E3D4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11.25</w:t>
            </w:r>
          </w:p>
        </w:tc>
        <w:tc>
          <w:tcPr>
            <w:tcW w:w="852" w:type="dxa"/>
            <w:noWrap/>
            <w:vAlign w:val="bottom"/>
          </w:tcPr>
          <w:p w14:paraId="7D31CDA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17" w:name="_Hlk142815692"/>
            <w:r w:rsidRPr="0011373C">
              <w:rPr>
                <w:rFonts w:ascii="Times New Roman" w:hAnsi="Times New Roman"/>
                <w:b/>
                <w:bCs/>
                <w:color w:val="000000"/>
                <w:sz w:val="24"/>
                <w:szCs w:val="24"/>
              </w:rPr>
              <w:t>13.72</w:t>
            </w:r>
            <w:bookmarkEnd w:id="117"/>
          </w:p>
        </w:tc>
      </w:tr>
      <w:tr w:rsidR="00726B0B" w:rsidRPr="003F38E4" w14:paraId="0FB6FD4A" w14:textId="77777777" w:rsidTr="00726B0B">
        <w:trPr>
          <w:trHeight w:val="20"/>
          <w:jc w:val="center"/>
        </w:trPr>
        <w:tc>
          <w:tcPr>
            <w:tcW w:w="1681" w:type="dxa"/>
            <w:noWrap/>
            <w:vAlign w:val="bottom"/>
          </w:tcPr>
          <w:p w14:paraId="7CDE53A8"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bookmarkStart w:id="118" w:name="_Hlk142802851"/>
            <w:r w:rsidRPr="00B50AE6">
              <w:rPr>
                <w:rFonts w:ascii="Times New Roman" w:hAnsi="Times New Roman"/>
                <w:b/>
                <w:bCs/>
                <w:sz w:val="24"/>
                <w:szCs w:val="24"/>
                <w:lang w:eastAsia="en-IN"/>
              </w:rPr>
              <w:t>ICCV 201111</w:t>
            </w:r>
            <w:bookmarkEnd w:id="118"/>
          </w:p>
        </w:tc>
        <w:tc>
          <w:tcPr>
            <w:tcW w:w="1408" w:type="dxa"/>
            <w:noWrap/>
            <w:vAlign w:val="bottom"/>
          </w:tcPr>
          <w:p w14:paraId="783C5A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13.21</w:t>
            </w:r>
          </w:p>
        </w:tc>
        <w:tc>
          <w:tcPr>
            <w:tcW w:w="1054" w:type="dxa"/>
            <w:noWrap/>
            <w:vAlign w:val="bottom"/>
          </w:tcPr>
          <w:p w14:paraId="3E69C8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14.23</w:t>
            </w:r>
          </w:p>
        </w:tc>
        <w:tc>
          <w:tcPr>
            <w:tcW w:w="1592" w:type="dxa"/>
            <w:noWrap/>
            <w:vAlign w:val="bottom"/>
          </w:tcPr>
          <w:p w14:paraId="7B449AB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16.00</w:t>
            </w:r>
          </w:p>
        </w:tc>
        <w:tc>
          <w:tcPr>
            <w:tcW w:w="1325" w:type="dxa"/>
            <w:noWrap/>
            <w:vAlign w:val="bottom"/>
          </w:tcPr>
          <w:p w14:paraId="11F15B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11.13</w:t>
            </w:r>
          </w:p>
        </w:tc>
        <w:tc>
          <w:tcPr>
            <w:tcW w:w="1409" w:type="dxa"/>
            <w:noWrap/>
            <w:vAlign w:val="bottom"/>
          </w:tcPr>
          <w:p w14:paraId="73529CE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8.21</w:t>
            </w:r>
          </w:p>
        </w:tc>
        <w:tc>
          <w:tcPr>
            <w:tcW w:w="852" w:type="dxa"/>
            <w:noWrap/>
            <w:vAlign w:val="bottom"/>
          </w:tcPr>
          <w:p w14:paraId="435ADC01"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12.56</w:t>
            </w:r>
          </w:p>
        </w:tc>
      </w:tr>
      <w:tr w:rsidR="00726B0B" w:rsidRPr="003F38E4" w14:paraId="7ADE87D4" w14:textId="77777777" w:rsidTr="00726B0B">
        <w:trPr>
          <w:trHeight w:val="20"/>
          <w:jc w:val="center"/>
        </w:trPr>
        <w:tc>
          <w:tcPr>
            <w:tcW w:w="1681" w:type="dxa"/>
            <w:noWrap/>
            <w:vAlign w:val="bottom"/>
          </w:tcPr>
          <w:p w14:paraId="7A1FBB13" w14:textId="77777777" w:rsidR="00726B0B" w:rsidRPr="00B50AE6" w:rsidRDefault="00726B0B" w:rsidP="00CF1D25">
            <w:pPr>
              <w:spacing w:before="40" w:after="40" w:line="240" w:lineRule="auto"/>
              <w:ind w:left="-57" w:right="-57"/>
              <w:rPr>
                <w:rFonts w:ascii="Times New Roman" w:hAnsi="Times New Roman"/>
                <w:b/>
                <w:bCs/>
                <w:sz w:val="24"/>
                <w:szCs w:val="24"/>
                <w:lang w:eastAsia="en-IN"/>
              </w:rPr>
            </w:pPr>
            <w:r w:rsidRPr="00B50AE6">
              <w:rPr>
                <w:rFonts w:ascii="Times New Roman" w:hAnsi="Times New Roman"/>
                <w:b/>
                <w:bCs/>
                <w:sz w:val="24"/>
                <w:szCs w:val="24"/>
                <w:lang w:eastAsia="en-IN"/>
              </w:rPr>
              <w:t>ICCV 201116</w:t>
            </w:r>
          </w:p>
        </w:tc>
        <w:tc>
          <w:tcPr>
            <w:tcW w:w="1408" w:type="dxa"/>
            <w:noWrap/>
            <w:vAlign w:val="bottom"/>
          </w:tcPr>
          <w:p w14:paraId="2E58B4C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7.95</w:t>
            </w:r>
          </w:p>
        </w:tc>
        <w:tc>
          <w:tcPr>
            <w:tcW w:w="1054" w:type="dxa"/>
            <w:noWrap/>
            <w:vAlign w:val="bottom"/>
          </w:tcPr>
          <w:p w14:paraId="1C1BE6E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8.17</w:t>
            </w:r>
          </w:p>
        </w:tc>
        <w:tc>
          <w:tcPr>
            <w:tcW w:w="1592" w:type="dxa"/>
            <w:noWrap/>
            <w:vAlign w:val="bottom"/>
          </w:tcPr>
          <w:p w14:paraId="7576C1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10.60</w:t>
            </w:r>
          </w:p>
        </w:tc>
        <w:tc>
          <w:tcPr>
            <w:tcW w:w="1325" w:type="dxa"/>
            <w:noWrap/>
            <w:vAlign w:val="bottom"/>
          </w:tcPr>
          <w:p w14:paraId="67DCD1B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6.21</w:t>
            </w:r>
          </w:p>
        </w:tc>
        <w:tc>
          <w:tcPr>
            <w:tcW w:w="1409" w:type="dxa"/>
            <w:noWrap/>
            <w:vAlign w:val="bottom"/>
          </w:tcPr>
          <w:p w14:paraId="1D65CC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852" w:type="dxa"/>
            <w:noWrap/>
            <w:vAlign w:val="bottom"/>
          </w:tcPr>
          <w:p w14:paraId="656F536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19" w:name="_Hlk142815820"/>
            <w:r w:rsidRPr="0011373C">
              <w:rPr>
                <w:rFonts w:ascii="Times New Roman" w:hAnsi="Times New Roman"/>
                <w:b/>
                <w:bCs/>
                <w:color w:val="000000"/>
                <w:sz w:val="24"/>
                <w:szCs w:val="24"/>
              </w:rPr>
              <w:t>6.59</w:t>
            </w:r>
            <w:bookmarkEnd w:id="119"/>
          </w:p>
        </w:tc>
      </w:tr>
      <w:tr w:rsidR="00726B0B" w:rsidRPr="003F38E4" w14:paraId="0DDDDD46" w14:textId="77777777" w:rsidTr="00726B0B">
        <w:trPr>
          <w:trHeight w:val="20"/>
          <w:jc w:val="center"/>
        </w:trPr>
        <w:tc>
          <w:tcPr>
            <w:tcW w:w="1681" w:type="dxa"/>
            <w:noWrap/>
            <w:vAlign w:val="bottom"/>
          </w:tcPr>
          <w:p w14:paraId="460DB6D1" w14:textId="77777777" w:rsidR="00726B0B" w:rsidRPr="00B50AE6" w:rsidRDefault="00726B0B" w:rsidP="00CF1D25">
            <w:pPr>
              <w:spacing w:before="40" w:after="40" w:line="240" w:lineRule="auto"/>
              <w:ind w:left="-57" w:right="-57"/>
              <w:jc w:val="center"/>
              <w:rPr>
                <w:rFonts w:ascii="Times New Roman" w:hAnsi="Times New Roman"/>
                <w:b/>
                <w:bCs/>
                <w:sz w:val="24"/>
                <w:szCs w:val="24"/>
                <w:lang w:eastAsia="en-IN"/>
              </w:rPr>
            </w:pPr>
            <w:r w:rsidRPr="00B50AE6">
              <w:rPr>
                <w:rFonts w:ascii="Times New Roman" w:hAnsi="Times New Roman"/>
                <w:b/>
                <w:bCs/>
                <w:sz w:val="24"/>
                <w:szCs w:val="24"/>
                <w:lang w:eastAsia="en-IN"/>
              </w:rPr>
              <w:t>Mean</w:t>
            </w:r>
          </w:p>
        </w:tc>
        <w:tc>
          <w:tcPr>
            <w:tcW w:w="1408" w:type="dxa"/>
            <w:noWrap/>
            <w:vAlign w:val="bottom"/>
          </w:tcPr>
          <w:p w14:paraId="172B51DC"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20" w:name="_Hlk142812084"/>
            <w:r w:rsidRPr="0011373C">
              <w:rPr>
                <w:rFonts w:ascii="Times New Roman" w:hAnsi="Times New Roman"/>
                <w:b/>
                <w:bCs/>
                <w:color w:val="000000"/>
                <w:sz w:val="24"/>
                <w:szCs w:val="24"/>
              </w:rPr>
              <w:t>10.54</w:t>
            </w:r>
            <w:bookmarkEnd w:id="120"/>
          </w:p>
        </w:tc>
        <w:tc>
          <w:tcPr>
            <w:tcW w:w="1054" w:type="dxa"/>
            <w:noWrap/>
            <w:vAlign w:val="bottom"/>
          </w:tcPr>
          <w:p w14:paraId="73F027E8"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bookmarkStart w:id="121" w:name="_Hlk142812102"/>
            <w:r w:rsidRPr="0011373C">
              <w:rPr>
                <w:rFonts w:ascii="Times New Roman" w:hAnsi="Times New Roman"/>
                <w:b/>
                <w:bCs/>
                <w:color w:val="000000"/>
                <w:sz w:val="24"/>
                <w:szCs w:val="24"/>
              </w:rPr>
              <w:t>11.04</w:t>
            </w:r>
            <w:bookmarkEnd w:id="121"/>
          </w:p>
        </w:tc>
        <w:tc>
          <w:tcPr>
            <w:tcW w:w="1592" w:type="dxa"/>
            <w:noWrap/>
            <w:vAlign w:val="bottom"/>
          </w:tcPr>
          <w:p w14:paraId="5F37D7F4"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12.91</w:t>
            </w:r>
          </w:p>
        </w:tc>
        <w:tc>
          <w:tcPr>
            <w:tcW w:w="1325" w:type="dxa"/>
            <w:noWrap/>
            <w:vAlign w:val="bottom"/>
          </w:tcPr>
          <w:p w14:paraId="7C64A266"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9.17</w:t>
            </w:r>
          </w:p>
        </w:tc>
        <w:tc>
          <w:tcPr>
            <w:tcW w:w="1409" w:type="dxa"/>
            <w:noWrap/>
            <w:vAlign w:val="bottom"/>
          </w:tcPr>
          <w:p w14:paraId="3BB71F70" w14:textId="77777777" w:rsidR="00726B0B" w:rsidRPr="0011373C"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11373C">
              <w:rPr>
                <w:rFonts w:ascii="Times New Roman" w:hAnsi="Times New Roman"/>
                <w:b/>
                <w:bCs/>
                <w:color w:val="000000"/>
                <w:sz w:val="24"/>
                <w:szCs w:val="24"/>
              </w:rPr>
              <w:t>7.54</w:t>
            </w:r>
          </w:p>
        </w:tc>
        <w:tc>
          <w:tcPr>
            <w:tcW w:w="852" w:type="dxa"/>
            <w:noWrap/>
            <w:vAlign w:val="bottom"/>
          </w:tcPr>
          <w:p w14:paraId="7B3DD3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p>
        </w:tc>
      </w:tr>
    </w:tbl>
    <w:p w14:paraId="137E81B3" w14:textId="77777777" w:rsidR="00726B0B" w:rsidRDefault="00726B0B" w:rsidP="00726B0B">
      <w:pPr>
        <w:spacing w:line="240" w:lineRule="auto"/>
        <w:ind w:left="900" w:hanging="900"/>
        <w:jc w:val="both"/>
        <w:rPr>
          <w:rFonts w:ascii="Times New Roman" w:hAnsi="Times New Roman"/>
          <w:sz w:val="24"/>
          <w:szCs w:val="24"/>
        </w:rPr>
      </w:pPr>
    </w:p>
    <w:p w14:paraId="77427D80" w14:textId="77777777" w:rsidR="00B216C1" w:rsidRDefault="00B216C1" w:rsidP="00726B0B">
      <w:pPr>
        <w:spacing w:line="240" w:lineRule="auto"/>
        <w:ind w:left="900" w:hanging="900"/>
        <w:jc w:val="both"/>
        <w:rPr>
          <w:rFonts w:ascii="Times New Roman" w:hAnsi="Times New Roman"/>
          <w:b/>
          <w:sz w:val="24"/>
          <w:szCs w:val="24"/>
        </w:rPr>
      </w:pPr>
    </w:p>
    <w:p w14:paraId="4CD590A9" w14:textId="77777777" w:rsidR="00B216C1" w:rsidRDefault="00B216C1" w:rsidP="00726B0B">
      <w:pPr>
        <w:spacing w:line="240" w:lineRule="auto"/>
        <w:ind w:left="900" w:hanging="900"/>
        <w:jc w:val="both"/>
        <w:rPr>
          <w:rFonts w:ascii="Times New Roman" w:hAnsi="Times New Roman"/>
          <w:b/>
          <w:sz w:val="24"/>
          <w:szCs w:val="24"/>
        </w:rPr>
      </w:pPr>
    </w:p>
    <w:p w14:paraId="381B724B" w14:textId="40C70473" w:rsidR="00726B0B" w:rsidRDefault="00726B0B" w:rsidP="00726B0B">
      <w:pPr>
        <w:spacing w:line="240" w:lineRule="auto"/>
        <w:ind w:left="900" w:hanging="900"/>
        <w:jc w:val="both"/>
        <w:rPr>
          <w:rFonts w:ascii="Times New Roman" w:hAnsi="Times New Roman"/>
          <w:b/>
          <w:bCs/>
          <w:sz w:val="24"/>
          <w:szCs w:val="24"/>
        </w:rPr>
      </w:pPr>
      <w:r w:rsidRPr="00B216C1">
        <w:rPr>
          <w:rFonts w:ascii="Times New Roman" w:hAnsi="Times New Roman"/>
          <w:b/>
          <w:sz w:val="24"/>
          <w:szCs w:val="24"/>
        </w:rPr>
        <w:t>Table 4:</w:t>
      </w:r>
      <w:r w:rsidRPr="00726B0B">
        <w:rPr>
          <w:rFonts w:ascii="Times New Roman" w:hAnsi="Times New Roman"/>
          <w:b/>
          <w:bCs/>
          <w:sz w:val="24"/>
          <w:szCs w:val="24"/>
        </w:rPr>
        <w:t xml:space="preserve"> </w:t>
      </w:r>
      <w:r w:rsidRPr="00E434E3">
        <w:rPr>
          <w:rFonts w:ascii="Times New Roman" w:hAnsi="Times New Roman"/>
          <w:b/>
          <w:bCs/>
          <w:sz w:val="24"/>
          <w:szCs w:val="24"/>
        </w:rPr>
        <w:t xml:space="preserve">Effect of </w:t>
      </w:r>
      <w:r>
        <w:rPr>
          <w:rFonts w:ascii="Times New Roman" w:hAnsi="Times New Roman"/>
          <w:b/>
          <w:bCs/>
          <w:sz w:val="24"/>
          <w:szCs w:val="24"/>
        </w:rPr>
        <w:t xml:space="preserve">osmotic stress </w:t>
      </w:r>
      <w:ins w:id="122" w:author="Zienab Ahmed" w:date="2024-07-15T18:25:00Z">
        <w:r w:rsidR="009A6633">
          <w:rPr>
            <w:rFonts w:ascii="Times New Roman" w:hAnsi="Times New Roman"/>
            <w:b/>
            <w:bCs/>
            <w:sz w:val="24"/>
            <w:szCs w:val="24"/>
          </w:rPr>
          <w:t xml:space="preserve">using different level of PEG </w:t>
        </w:r>
      </w:ins>
      <w:r w:rsidRPr="00E434E3">
        <w:rPr>
          <w:rFonts w:ascii="Times New Roman" w:hAnsi="Times New Roman"/>
          <w:b/>
          <w:bCs/>
          <w:sz w:val="24"/>
          <w:szCs w:val="24"/>
        </w:rPr>
        <w:t>on seedling dry weight</w:t>
      </w:r>
      <w:r>
        <w:rPr>
          <w:rFonts w:ascii="Times New Roman" w:hAnsi="Times New Roman"/>
          <w:b/>
          <w:bCs/>
          <w:sz w:val="24"/>
          <w:szCs w:val="24"/>
        </w:rPr>
        <w:t xml:space="preserve"> </w:t>
      </w:r>
      <w:del w:id="123" w:author="Zienab Ahmed" w:date="2024-07-15T18:25:00Z">
        <w:r w:rsidRPr="00E434E3" w:rsidDel="009A6633">
          <w:rPr>
            <w:rFonts w:ascii="Times New Roman" w:hAnsi="Times New Roman"/>
            <w:b/>
            <w:bCs/>
            <w:sz w:val="24"/>
            <w:szCs w:val="24"/>
          </w:rPr>
          <w:delText>(g) in</w:delText>
        </w:r>
      </w:del>
      <w:ins w:id="124" w:author="Zienab Ahmed" w:date="2024-07-15T18:25:00Z">
        <w:r w:rsidR="009A6633">
          <w:rPr>
            <w:rFonts w:ascii="Times New Roman" w:hAnsi="Times New Roman"/>
            <w:b/>
            <w:bCs/>
            <w:sz w:val="24"/>
            <w:szCs w:val="24"/>
          </w:rPr>
          <w:t>of</w:t>
        </w:r>
      </w:ins>
      <w:r w:rsidRPr="00E434E3">
        <w:rPr>
          <w:rFonts w:ascii="Times New Roman" w:hAnsi="Times New Roman"/>
          <w:b/>
          <w:bCs/>
          <w:sz w:val="24"/>
          <w:szCs w:val="24"/>
        </w:rPr>
        <w:t xml:space="preserve"> chickpea genotypes</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2"/>
        <w:gridCol w:w="1307"/>
        <w:gridCol w:w="1233"/>
        <w:gridCol w:w="1247"/>
        <w:gridCol w:w="1371"/>
        <w:gridCol w:w="1174"/>
        <w:gridCol w:w="999"/>
      </w:tblGrid>
      <w:tr w:rsidR="00726B0B" w:rsidRPr="00E434E3" w14:paraId="0F7BD02C" w14:textId="77777777" w:rsidTr="00726B0B">
        <w:trPr>
          <w:trHeight w:val="18"/>
          <w:jc w:val="center"/>
        </w:trPr>
        <w:tc>
          <w:tcPr>
            <w:tcW w:w="1732" w:type="dxa"/>
            <w:vMerge w:val="restart"/>
            <w:noWrap/>
            <w:vAlign w:val="center"/>
          </w:tcPr>
          <w:p w14:paraId="0FFC8B5B"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Genotype</w:t>
            </w:r>
            <w:r>
              <w:rPr>
                <w:rFonts w:ascii="Times New Roman" w:hAnsi="Times New Roman"/>
                <w:b/>
                <w:bCs/>
                <w:color w:val="000000"/>
                <w:sz w:val="24"/>
                <w:szCs w:val="24"/>
                <w:lang w:eastAsia="en-IN"/>
              </w:rPr>
              <w:t>s</w:t>
            </w:r>
          </w:p>
        </w:tc>
        <w:tc>
          <w:tcPr>
            <w:tcW w:w="7331" w:type="dxa"/>
            <w:gridSpan w:val="6"/>
            <w:noWrap/>
            <w:vAlign w:val="center"/>
          </w:tcPr>
          <w:p w14:paraId="667AC8F2"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Seedling dry weight (g)</w:t>
            </w:r>
          </w:p>
        </w:tc>
      </w:tr>
      <w:tr w:rsidR="00726B0B" w:rsidRPr="00E434E3" w14:paraId="7C5B81FE" w14:textId="77777777" w:rsidTr="00726B0B">
        <w:trPr>
          <w:trHeight w:val="357"/>
          <w:jc w:val="center"/>
        </w:trPr>
        <w:tc>
          <w:tcPr>
            <w:tcW w:w="1732" w:type="dxa"/>
            <w:vMerge/>
            <w:vAlign w:val="center"/>
          </w:tcPr>
          <w:p w14:paraId="1BEDDCD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p>
        </w:tc>
        <w:tc>
          <w:tcPr>
            <w:tcW w:w="1307" w:type="dxa"/>
            <w:vMerge w:val="restart"/>
            <w:noWrap/>
            <w:vAlign w:val="center"/>
          </w:tcPr>
          <w:p w14:paraId="0F3CCD37"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0%PEG</w:t>
            </w:r>
          </w:p>
          <w:p w14:paraId="2A996C8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(Control)</w:t>
            </w:r>
          </w:p>
        </w:tc>
        <w:tc>
          <w:tcPr>
            <w:tcW w:w="1233" w:type="dxa"/>
            <w:vMerge w:val="restart"/>
            <w:noWrap/>
            <w:vAlign w:val="center"/>
          </w:tcPr>
          <w:p w14:paraId="5AE6588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5 % PEG</w:t>
            </w:r>
          </w:p>
        </w:tc>
        <w:tc>
          <w:tcPr>
            <w:tcW w:w="1247" w:type="dxa"/>
            <w:vMerge w:val="restart"/>
            <w:noWrap/>
            <w:vAlign w:val="center"/>
          </w:tcPr>
          <w:p w14:paraId="51E018A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10 % PEG</w:t>
            </w:r>
          </w:p>
        </w:tc>
        <w:tc>
          <w:tcPr>
            <w:tcW w:w="1371" w:type="dxa"/>
            <w:vMerge w:val="restart"/>
            <w:noWrap/>
            <w:vAlign w:val="center"/>
          </w:tcPr>
          <w:p w14:paraId="1D1F7D91"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15 % PEG</w:t>
            </w:r>
          </w:p>
        </w:tc>
        <w:tc>
          <w:tcPr>
            <w:tcW w:w="1174" w:type="dxa"/>
            <w:vMerge w:val="restart"/>
            <w:noWrap/>
            <w:vAlign w:val="center"/>
          </w:tcPr>
          <w:p w14:paraId="5C20D98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20% PEG</w:t>
            </w:r>
          </w:p>
        </w:tc>
        <w:tc>
          <w:tcPr>
            <w:tcW w:w="999" w:type="dxa"/>
            <w:vMerge w:val="restart"/>
            <w:noWrap/>
            <w:vAlign w:val="center"/>
          </w:tcPr>
          <w:p w14:paraId="7346C0B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Mean</w:t>
            </w:r>
          </w:p>
        </w:tc>
      </w:tr>
      <w:tr w:rsidR="00726B0B" w:rsidRPr="003F38E4" w14:paraId="13914A6F" w14:textId="77777777" w:rsidTr="00726B0B">
        <w:trPr>
          <w:trHeight w:val="357"/>
          <w:jc w:val="center"/>
        </w:trPr>
        <w:tc>
          <w:tcPr>
            <w:tcW w:w="1732" w:type="dxa"/>
            <w:vMerge/>
            <w:vAlign w:val="center"/>
          </w:tcPr>
          <w:p w14:paraId="5D96EDE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07" w:type="dxa"/>
            <w:vMerge/>
            <w:vAlign w:val="center"/>
          </w:tcPr>
          <w:p w14:paraId="0232724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233" w:type="dxa"/>
            <w:vMerge/>
            <w:vAlign w:val="center"/>
          </w:tcPr>
          <w:p w14:paraId="64576EE0" w14:textId="77777777" w:rsidR="00726B0B" w:rsidRPr="003F38E4" w:rsidRDefault="00726B0B" w:rsidP="00CF1D25">
            <w:pPr>
              <w:spacing w:before="40" w:after="40" w:line="240" w:lineRule="auto"/>
              <w:ind w:left="-57" w:right="-57"/>
              <w:rPr>
                <w:rFonts w:ascii="Times New Roman" w:hAnsi="Times New Roman"/>
                <w:b/>
                <w:bCs/>
                <w:color w:val="000000"/>
                <w:sz w:val="24"/>
                <w:szCs w:val="24"/>
                <w:lang w:eastAsia="en-IN"/>
              </w:rPr>
            </w:pPr>
          </w:p>
        </w:tc>
        <w:tc>
          <w:tcPr>
            <w:tcW w:w="1247" w:type="dxa"/>
            <w:vMerge/>
            <w:vAlign w:val="center"/>
          </w:tcPr>
          <w:p w14:paraId="09457A19"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371" w:type="dxa"/>
            <w:vMerge/>
            <w:vAlign w:val="center"/>
          </w:tcPr>
          <w:p w14:paraId="4969B8B8"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1174" w:type="dxa"/>
            <w:vMerge/>
            <w:vAlign w:val="center"/>
          </w:tcPr>
          <w:p w14:paraId="77E0480D"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c>
          <w:tcPr>
            <w:tcW w:w="999" w:type="dxa"/>
            <w:vMerge/>
            <w:vAlign w:val="center"/>
          </w:tcPr>
          <w:p w14:paraId="7239196C" w14:textId="77777777" w:rsidR="00726B0B" w:rsidRPr="003F38E4" w:rsidRDefault="00726B0B" w:rsidP="00CF1D25">
            <w:pPr>
              <w:spacing w:before="40" w:after="40" w:line="240" w:lineRule="auto"/>
              <w:ind w:left="-57" w:right="-57"/>
              <w:rPr>
                <w:rFonts w:ascii="Times New Roman" w:hAnsi="Times New Roman"/>
                <w:color w:val="000000"/>
                <w:sz w:val="24"/>
                <w:szCs w:val="24"/>
                <w:lang w:eastAsia="en-IN"/>
              </w:rPr>
            </w:pPr>
          </w:p>
        </w:tc>
      </w:tr>
      <w:tr w:rsidR="00726B0B" w:rsidRPr="003F38E4" w14:paraId="112CCB9D" w14:textId="77777777" w:rsidTr="00726B0B">
        <w:trPr>
          <w:trHeight w:val="18"/>
          <w:jc w:val="center"/>
        </w:trPr>
        <w:tc>
          <w:tcPr>
            <w:tcW w:w="1732" w:type="dxa"/>
            <w:noWrap/>
            <w:vAlign w:val="bottom"/>
          </w:tcPr>
          <w:p w14:paraId="47E1441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JG-11</w:t>
            </w:r>
          </w:p>
        </w:tc>
        <w:tc>
          <w:tcPr>
            <w:tcW w:w="1307" w:type="dxa"/>
            <w:noWrap/>
            <w:vAlign w:val="bottom"/>
          </w:tcPr>
          <w:p w14:paraId="27FDEFF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w:t>
            </w:r>
          </w:p>
        </w:tc>
        <w:tc>
          <w:tcPr>
            <w:tcW w:w="1233" w:type="dxa"/>
            <w:noWrap/>
            <w:vAlign w:val="bottom"/>
          </w:tcPr>
          <w:p w14:paraId="53EA8BE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1.59</w:t>
            </w:r>
          </w:p>
        </w:tc>
        <w:tc>
          <w:tcPr>
            <w:tcW w:w="1247" w:type="dxa"/>
            <w:noWrap/>
            <w:vAlign w:val="bottom"/>
          </w:tcPr>
          <w:p w14:paraId="6805DBD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1.47</w:t>
            </w:r>
          </w:p>
        </w:tc>
        <w:tc>
          <w:tcPr>
            <w:tcW w:w="1371" w:type="dxa"/>
            <w:noWrap/>
            <w:vAlign w:val="bottom"/>
          </w:tcPr>
          <w:p w14:paraId="43D050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1.41</w:t>
            </w:r>
          </w:p>
        </w:tc>
        <w:tc>
          <w:tcPr>
            <w:tcW w:w="1174" w:type="dxa"/>
            <w:noWrap/>
            <w:vAlign w:val="bottom"/>
          </w:tcPr>
          <w:p w14:paraId="29B0067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0.75</w:t>
            </w:r>
          </w:p>
        </w:tc>
        <w:tc>
          <w:tcPr>
            <w:tcW w:w="999" w:type="dxa"/>
            <w:noWrap/>
            <w:vAlign w:val="bottom"/>
          </w:tcPr>
          <w:p w14:paraId="60F4249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1.37</w:t>
            </w:r>
          </w:p>
        </w:tc>
      </w:tr>
      <w:tr w:rsidR="00726B0B" w:rsidRPr="003F38E4" w14:paraId="5B744BA7" w14:textId="77777777" w:rsidTr="00726B0B">
        <w:trPr>
          <w:trHeight w:val="18"/>
          <w:jc w:val="center"/>
        </w:trPr>
        <w:tc>
          <w:tcPr>
            <w:tcW w:w="1732" w:type="dxa"/>
            <w:noWrap/>
            <w:vAlign w:val="bottom"/>
          </w:tcPr>
          <w:p w14:paraId="7E8C0B3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111-1</w:t>
            </w:r>
          </w:p>
        </w:tc>
        <w:tc>
          <w:tcPr>
            <w:tcW w:w="1307" w:type="dxa"/>
            <w:noWrap/>
            <w:vAlign w:val="bottom"/>
          </w:tcPr>
          <w:p w14:paraId="5D9649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1.60</w:t>
            </w:r>
          </w:p>
        </w:tc>
        <w:tc>
          <w:tcPr>
            <w:tcW w:w="1233" w:type="dxa"/>
            <w:noWrap/>
            <w:vAlign w:val="bottom"/>
          </w:tcPr>
          <w:p w14:paraId="6997CA1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47" w:type="dxa"/>
            <w:noWrap/>
            <w:vAlign w:val="bottom"/>
          </w:tcPr>
          <w:p w14:paraId="7F3022C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1.50</w:t>
            </w:r>
          </w:p>
        </w:tc>
        <w:tc>
          <w:tcPr>
            <w:tcW w:w="1371" w:type="dxa"/>
            <w:noWrap/>
            <w:vAlign w:val="bottom"/>
          </w:tcPr>
          <w:p w14:paraId="74B216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1.41</w:t>
            </w:r>
          </w:p>
        </w:tc>
        <w:tc>
          <w:tcPr>
            <w:tcW w:w="1174" w:type="dxa"/>
            <w:noWrap/>
            <w:vAlign w:val="bottom"/>
          </w:tcPr>
          <w:p w14:paraId="6F1675A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0.94</w:t>
            </w:r>
          </w:p>
        </w:tc>
        <w:tc>
          <w:tcPr>
            <w:tcW w:w="999" w:type="dxa"/>
            <w:noWrap/>
            <w:vAlign w:val="bottom"/>
          </w:tcPr>
          <w:p w14:paraId="4BAD892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1.39</w:t>
            </w:r>
          </w:p>
        </w:tc>
      </w:tr>
      <w:tr w:rsidR="00726B0B" w:rsidRPr="003F38E4" w14:paraId="119FD2EC" w14:textId="77777777" w:rsidTr="00726B0B">
        <w:trPr>
          <w:trHeight w:val="18"/>
          <w:jc w:val="center"/>
        </w:trPr>
        <w:tc>
          <w:tcPr>
            <w:tcW w:w="1732" w:type="dxa"/>
            <w:noWrap/>
            <w:vAlign w:val="bottom"/>
          </w:tcPr>
          <w:p w14:paraId="17872A60"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25" w:name="_Hlk142818141"/>
            <w:r w:rsidRPr="00B50AE6">
              <w:rPr>
                <w:rFonts w:ascii="Times New Roman" w:hAnsi="Times New Roman"/>
                <w:b/>
                <w:bCs/>
                <w:color w:val="000000"/>
                <w:sz w:val="24"/>
                <w:szCs w:val="24"/>
                <w:lang w:eastAsia="en-IN"/>
              </w:rPr>
              <w:t>BGD 103</w:t>
            </w:r>
          </w:p>
        </w:tc>
        <w:tc>
          <w:tcPr>
            <w:tcW w:w="1307" w:type="dxa"/>
            <w:noWrap/>
            <w:vAlign w:val="bottom"/>
          </w:tcPr>
          <w:p w14:paraId="37715D2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1.57</w:t>
            </w:r>
          </w:p>
        </w:tc>
        <w:tc>
          <w:tcPr>
            <w:tcW w:w="1233" w:type="dxa"/>
            <w:noWrap/>
            <w:vAlign w:val="bottom"/>
          </w:tcPr>
          <w:p w14:paraId="130F3E1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47" w:type="dxa"/>
            <w:noWrap/>
            <w:vAlign w:val="bottom"/>
          </w:tcPr>
          <w:p w14:paraId="4ACDD68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371" w:type="dxa"/>
            <w:noWrap/>
            <w:vAlign w:val="bottom"/>
          </w:tcPr>
          <w:p w14:paraId="55AC525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1.40</w:t>
            </w:r>
          </w:p>
        </w:tc>
        <w:tc>
          <w:tcPr>
            <w:tcW w:w="1174" w:type="dxa"/>
            <w:noWrap/>
            <w:vAlign w:val="bottom"/>
          </w:tcPr>
          <w:p w14:paraId="4EDF7DC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999" w:type="dxa"/>
            <w:noWrap/>
            <w:vAlign w:val="bottom"/>
          </w:tcPr>
          <w:p w14:paraId="6EE9925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1.40</w:t>
            </w:r>
          </w:p>
        </w:tc>
      </w:tr>
      <w:bookmarkEnd w:id="125"/>
      <w:tr w:rsidR="00726B0B" w:rsidRPr="003F38E4" w14:paraId="6933319C" w14:textId="77777777" w:rsidTr="00726B0B">
        <w:trPr>
          <w:trHeight w:val="18"/>
          <w:jc w:val="center"/>
        </w:trPr>
        <w:tc>
          <w:tcPr>
            <w:tcW w:w="1732" w:type="dxa"/>
            <w:noWrap/>
            <w:vAlign w:val="bottom"/>
          </w:tcPr>
          <w:p w14:paraId="3B6B6DF1"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133</w:t>
            </w:r>
          </w:p>
        </w:tc>
        <w:tc>
          <w:tcPr>
            <w:tcW w:w="1307" w:type="dxa"/>
            <w:noWrap/>
            <w:vAlign w:val="bottom"/>
          </w:tcPr>
          <w:p w14:paraId="236597F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1.35</w:t>
            </w:r>
          </w:p>
        </w:tc>
        <w:tc>
          <w:tcPr>
            <w:tcW w:w="1233" w:type="dxa"/>
            <w:noWrap/>
            <w:vAlign w:val="bottom"/>
          </w:tcPr>
          <w:p w14:paraId="0B8370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w:t>
            </w:r>
          </w:p>
        </w:tc>
        <w:tc>
          <w:tcPr>
            <w:tcW w:w="1247" w:type="dxa"/>
            <w:noWrap/>
            <w:vAlign w:val="bottom"/>
          </w:tcPr>
          <w:p w14:paraId="4C9086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1.24</w:t>
            </w:r>
          </w:p>
        </w:tc>
        <w:tc>
          <w:tcPr>
            <w:tcW w:w="1371" w:type="dxa"/>
            <w:noWrap/>
            <w:vAlign w:val="bottom"/>
          </w:tcPr>
          <w:p w14:paraId="5F7ED20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174" w:type="dxa"/>
            <w:noWrap/>
            <w:vAlign w:val="bottom"/>
          </w:tcPr>
          <w:p w14:paraId="1F4C64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0.86</w:t>
            </w:r>
          </w:p>
        </w:tc>
        <w:tc>
          <w:tcPr>
            <w:tcW w:w="999" w:type="dxa"/>
            <w:noWrap/>
            <w:vAlign w:val="bottom"/>
          </w:tcPr>
          <w:p w14:paraId="50BC7722"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1.21</w:t>
            </w:r>
          </w:p>
        </w:tc>
      </w:tr>
      <w:tr w:rsidR="00726B0B" w:rsidRPr="003F38E4" w14:paraId="7613E833" w14:textId="77777777" w:rsidTr="00726B0B">
        <w:trPr>
          <w:trHeight w:val="18"/>
          <w:jc w:val="center"/>
        </w:trPr>
        <w:tc>
          <w:tcPr>
            <w:tcW w:w="1732" w:type="dxa"/>
            <w:noWrap/>
            <w:vAlign w:val="bottom"/>
          </w:tcPr>
          <w:p w14:paraId="6C031AD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138</w:t>
            </w:r>
          </w:p>
        </w:tc>
        <w:tc>
          <w:tcPr>
            <w:tcW w:w="1307" w:type="dxa"/>
            <w:noWrap/>
            <w:vAlign w:val="bottom"/>
          </w:tcPr>
          <w:p w14:paraId="4E299C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233" w:type="dxa"/>
            <w:noWrap/>
            <w:vAlign w:val="bottom"/>
          </w:tcPr>
          <w:p w14:paraId="2D74E1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w:t>
            </w:r>
          </w:p>
        </w:tc>
        <w:tc>
          <w:tcPr>
            <w:tcW w:w="1247" w:type="dxa"/>
            <w:noWrap/>
            <w:vAlign w:val="bottom"/>
          </w:tcPr>
          <w:p w14:paraId="77FC8D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1.15</w:t>
            </w:r>
          </w:p>
        </w:tc>
        <w:tc>
          <w:tcPr>
            <w:tcW w:w="1371" w:type="dxa"/>
            <w:noWrap/>
            <w:vAlign w:val="bottom"/>
          </w:tcPr>
          <w:p w14:paraId="2ECC32D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w:t>
            </w:r>
          </w:p>
        </w:tc>
        <w:tc>
          <w:tcPr>
            <w:tcW w:w="1174" w:type="dxa"/>
            <w:noWrap/>
            <w:vAlign w:val="bottom"/>
          </w:tcPr>
          <w:p w14:paraId="6AC78B3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0.68</w:t>
            </w:r>
          </w:p>
        </w:tc>
        <w:tc>
          <w:tcPr>
            <w:tcW w:w="999" w:type="dxa"/>
            <w:noWrap/>
            <w:vAlign w:val="bottom"/>
          </w:tcPr>
          <w:p w14:paraId="0434BBC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1.06</w:t>
            </w:r>
          </w:p>
        </w:tc>
      </w:tr>
      <w:tr w:rsidR="00726B0B" w:rsidRPr="003F38E4" w14:paraId="02D0FB06" w14:textId="77777777" w:rsidTr="00726B0B">
        <w:trPr>
          <w:trHeight w:val="18"/>
          <w:jc w:val="center"/>
        </w:trPr>
        <w:tc>
          <w:tcPr>
            <w:tcW w:w="1732" w:type="dxa"/>
            <w:noWrap/>
            <w:vAlign w:val="bottom"/>
          </w:tcPr>
          <w:p w14:paraId="74BFEDDA"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26" w:name="_Hlk142817091"/>
            <w:r w:rsidRPr="00B50AE6">
              <w:rPr>
                <w:rFonts w:ascii="Times New Roman" w:hAnsi="Times New Roman"/>
                <w:b/>
                <w:bCs/>
                <w:color w:val="000000"/>
                <w:sz w:val="24"/>
                <w:szCs w:val="24"/>
                <w:lang w:eastAsia="en-IN"/>
              </w:rPr>
              <w:t>BGD 1536</w:t>
            </w:r>
            <w:bookmarkEnd w:id="126"/>
          </w:p>
        </w:tc>
        <w:tc>
          <w:tcPr>
            <w:tcW w:w="1307" w:type="dxa"/>
            <w:noWrap/>
            <w:vAlign w:val="bottom"/>
          </w:tcPr>
          <w:p w14:paraId="0214B1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w:t>
            </w:r>
          </w:p>
        </w:tc>
        <w:tc>
          <w:tcPr>
            <w:tcW w:w="1233" w:type="dxa"/>
            <w:noWrap/>
            <w:vAlign w:val="bottom"/>
          </w:tcPr>
          <w:p w14:paraId="6EF66ED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247" w:type="dxa"/>
            <w:noWrap/>
            <w:vAlign w:val="bottom"/>
          </w:tcPr>
          <w:p w14:paraId="7F0859F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371" w:type="dxa"/>
            <w:noWrap/>
            <w:vAlign w:val="bottom"/>
          </w:tcPr>
          <w:p w14:paraId="7E6F904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174" w:type="dxa"/>
            <w:noWrap/>
            <w:vAlign w:val="bottom"/>
          </w:tcPr>
          <w:p w14:paraId="18FEB4E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0.64</w:t>
            </w:r>
          </w:p>
        </w:tc>
        <w:tc>
          <w:tcPr>
            <w:tcW w:w="999" w:type="dxa"/>
            <w:noWrap/>
            <w:vAlign w:val="bottom"/>
          </w:tcPr>
          <w:p w14:paraId="7E6EFC4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0.98</w:t>
            </w:r>
          </w:p>
        </w:tc>
      </w:tr>
      <w:tr w:rsidR="00726B0B" w:rsidRPr="003F38E4" w14:paraId="4ED3B502" w14:textId="77777777" w:rsidTr="00726B0B">
        <w:trPr>
          <w:trHeight w:val="18"/>
          <w:jc w:val="center"/>
        </w:trPr>
        <w:tc>
          <w:tcPr>
            <w:tcW w:w="1732" w:type="dxa"/>
            <w:noWrap/>
            <w:vAlign w:val="bottom"/>
          </w:tcPr>
          <w:p w14:paraId="263AD6B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225</w:t>
            </w:r>
          </w:p>
        </w:tc>
        <w:tc>
          <w:tcPr>
            <w:tcW w:w="1307" w:type="dxa"/>
            <w:noWrap/>
            <w:vAlign w:val="bottom"/>
          </w:tcPr>
          <w:p w14:paraId="3A4D0E6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1.33</w:t>
            </w:r>
          </w:p>
        </w:tc>
        <w:tc>
          <w:tcPr>
            <w:tcW w:w="1233" w:type="dxa"/>
            <w:noWrap/>
            <w:vAlign w:val="bottom"/>
          </w:tcPr>
          <w:p w14:paraId="392DFB3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47" w:type="dxa"/>
            <w:noWrap/>
            <w:vAlign w:val="bottom"/>
          </w:tcPr>
          <w:p w14:paraId="340BC54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w:t>
            </w:r>
          </w:p>
        </w:tc>
        <w:tc>
          <w:tcPr>
            <w:tcW w:w="1371" w:type="dxa"/>
            <w:noWrap/>
            <w:vAlign w:val="bottom"/>
          </w:tcPr>
          <w:p w14:paraId="429CDDA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w:t>
            </w:r>
          </w:p>
        </w:tc>
        <w:tc>
          <w:tcPr>
            <w:tcW w:w="1174" w:type="dxa"/>
            <w:noWrap/>
            <w:vAlign w:val="bottom"/>
          </w:tcPr>
          <w:p w14:paraId="16F0693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0.89</w:t>
            </w:r>
          </w:p>
        </w:tc>
        <w:tc>
          <w:tcPr>
            <w:tcW w:w="999" w:type="dxa"/>
            <w:noWrap/>
            <w:vAlign w:val="bottom"/>
          </w:tcPr>
          <w:p w14:paraId="200083F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1.20</w:t>
            </w:r>
          </w:p>
        </w:tc>
      </w:tr>
      <w:tr w:rsidR="00726B0B" w:rsidRPr="003F38E4" w14:paraId="78383E60" w14:textId="77777777" w:rsidTr="00726B0B">
        <w:trPr>
          <w:trHeight w:val="18"/>
          <w:jc w:val="center"/>
        </w:trPr>
        <w:tc>
          <w:tcPr>
            <w:tcW w:w="1732" w:type="dxa"/>
            <w:noWrap/>
            <w:vAlign w:val="bottom"/>
          </w:tcPr>
          <w:p w14:paraId="2AD3E77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BGD 7050</w:t>
            </w:r>
          </w:p>
        </w:tc>
        <w:tc>
          <w:tcPr>
            <w:tcW w:w="1307" w:type="dxa"/>
            <w:noWrap/>
            <w:vAlign w:val="bottom"/>
          </w:tcPr>
          <w:p w14:paraId="1E64977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w:t>
            </w:r>
          </w:p>
        </w:tc>
        <w:tc>
          <w:tcPr>
            <w:tcW w:w="1233" w:type="dxa"/>
            <w:noWrap/>
            <w:vAlign w:val="bottom"/>
          </w:tcPr>
          <w:p w14:paraId="141400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w:t>
            </w:r>
          </w:p>
        </w:tc>
        <w:tc>
          <w:tcPr>
            <w:tcW w:w="1247" w:type="dxa"/>
            <w:noWrap/>
            <w:vAlign w:val="bottom"/>
          </w:tcPr>
          <w:p w14:paraId="5E70B93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w:t>
            </w:r>
          </w:p>
        </w:tc>
        <w:tc>
          <w:tcPr>
            <w:tcW w:w="1371" w:type="dxa"/>
            <w:noWrap/>
            <w:vAlign w:val="bottom"/>
          </w:tcPr>
          <w:p w14:paraId="257EDBB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0.77</w:t>
            </w:r>
          </w:p>
        </w:tc>
        <w:tc>
          <w:tcPr>
            <w:tcW w:w="1174" w:type="dxa"/>
            <w:noWrap/>
            <w:vAlign w:val="bottom"/>
          </w:tcPr>
          <w:p w14:paraId="0EBF8F5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0.67</w:t>
            </w:r>
          </w:p>
        </w:tc>
        <w:tc>
          <w:tcPr>
            <w:tcW w:w="999" w:type="dxa"/>
            <w:noWrap/>
            <w:vAlign w:val="bottom"/>
          </w:tcPr>
          <w:p w14:paraId="65EAB54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0.97</w:t>
            </w:r>
          </w:p>
        </w:tc>
      </w:tr>
      <w:tr w:rsidR="00726B0B" w:rsidRPr="003F38E4" w14:paraId="3851640B" w14:textId="77777777" w:rsidTr="00726B0B">
        <w:trPr>
          <w:trHeight w:val="18"/>
          <w:jc w:val="center"/>
        </w:trPr>
        <w:tc>
          <w:tcPr>
            <w:tcW w:w="1732" w:type="dxa"/>
            <w:noWrap/>
            <w:vAlign w:val="bottom"/>
          </w:tcPr>
          <w:p w14:paraId="20BDD8D2"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27" w:name="_Hlk142818513"/>
            <w:r w:rsidRPr="00B50AE6">
              <w:rPr>
                <w:rFonts w:ascii="Times New Roman" w:hAnsi="Times New Roman"/>
                <w:b/>
                <w:bCs/>
                <w:color w:val="000000"/>
                <w:sz w:val="24"/>
                <w:szCs w:val="24"/>
                <w:lang w:eastAsia="en-IN"/>
              </w:rPr>
              <w:t>BGD 163</w:t>
            </w:r>
            <w:bookmarkEnd w:id="127"/>
          </w:p>
        </w:tc>
        <w:tc>
          <w:tcPr>
            <w:tcW w:w="1307" w:type="dxa"/>
            <w:noWrap/>
            <w:vAlign w:val="bottom"/>
          </w:tcPr>
          <w:p w14:paraId="2E33B22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1.26</w:t>
            </w:r>
          </w:p>
        </w:tc>
        <w:tc>
          <w:tcPr>
            <w:tcW w:w="1233" w:type="dxa"/>
            <w:noWrap/>
            <w:vAlign w:val="bottom"/>
          </w:tcPr>
          <w:p w14:paraId="10464F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247" w:type="dxa"/>
            <w:noWrap/>
            <w:vAlign w:val="bottom"/>
          </w:tcPr>
          <w:p w14:paraId="745340C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1.09</w:t>
            </w:r>
          </w:p>
        </w:tc>
        <w:tc>
          <w:tcPr>
            <w:tcW w:w="1371" w:type="dxa"/>
            <w:noWrap/>
            <w:vAlign w:val="bottom"/>
          </w:tcPr>
          <w:p w14:paraId="38E8B55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0.72</w:t>
            </w:r>
          </w:p>
        </w:tc>
        <w:tc>
          <w:tcPr>
            <w:tcW w:w="1174" w:type="dxa"/>
            <w:noWrap/>
            <w:vAlign w:val="bottom"/>
          </w:tcPr>
          <w:p w14:paraId="5282648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6F58AF7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0.84</w:t>
            </w:r>
          </w:p>
        </w:tc>
      </w:tr>
      <w:tr w:rsidR="00726B0B" w:rsidRPr="003F38E4" w14:paraId="5492CB81" w14:textId="77777777" w:rsidTr="00726B0B">
        <w:trPr>
          <w:trHeight w:val="18"/>
          <w:jc w:val="center"/>
        </w:trPr>
        <w:tc>
          <w:tcPr>
            <w:tcW w:w="1732" w:type="dxa"/>
            <w:noWrap/>
            <w:vAlign w:val="bottom"/>
          </w:tcPr>
          <w:p w14:paraId="2577C9CC"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191608</w:t>
            </w:r>
          </w:p>
        </w:tc>
        <w:tc>
          <w:tcPr>
            <w:tcW w:w="1307" w:type="dxa"/>
            <w:noWrap/>
            <w:vAlign w:val="bottom"/>
          </w:tcPr>
          <w:p w14:paraId="7F855B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33" w:type="dxa"/>
            <w:noWrap/>
            <w:vAlign w:val="bottom"/>
          </w:tcPr>
          <w:p w14:paraId="3A1D70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1.28</w:t>
            </w:r>
          </w:p>
        </w:tc>
        <w:tc>
          <w:tcPr>
            <w:tcW w:w="1247" w:type="dxa"/>
            <w:noWrap/>
            <w:vAlign w:val="bottom"/>
          </w:tcPr>
          <w:p w14:paraId="167393B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1.25</w:t>
            </w:r>
          </w:p>
        </w:tc>
        <w:tc>
          <w:tcPr>
            <w:tcW w:w="1371" w:type="dxa"/>
            <w:noWrap/>
            <w:vAlign w:val="bottom"/>
          </w:tcPr>
          <w:p w14:paraId="6AF57ED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174" w:type="dxa"/>
            <w:noWrap/>
            <w:vAlign w:val="bottom"/>
          </w:tcPr>
          <w:p w14:paraId="670F9E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0.57</w:t>
            </w:r>
          </w:p>
        </w:tc>
        <w:tc>
          <w:tcPr>
            <w:tcW w:w="999" w:type="dxa"/>
            <w:noWrap/>
            <w:vAlign w:val="bottom"/>
          </w:tcPr>
          <w:p w14:paraId="5D4253B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1.12</w:t>
            </w:r>
          </w:p>
        </w:tc>
      </w:tr>
      <w:tr w:rsidR="00726B0B" w:rsidRPr="003F38E4" w14:paraId="40A5E43C" w14:textId="77777777" w:rsidTr="00726B0B">
        <w:trPr>
          <w:trHeight w:val="18"/>
          <w:jc w:val="center"/>
        </w:trPr>
        <w:tc>
          <w:tcPr>
            <w:tcW w:w="1732" w:type="dxa"/>
            <w:noWrap/>
            <w:vAlign w:val="bottom"/>
          </w:tcPr>
          <w:p w14:paraId="1E95F1E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213</w:t>
            </w:r>
          </w:p>
        </w:tc>
        <w:tc>
          <w:tcPr>
            <w:tcW w:w="1307" w:type="dxa"/>
            <w:noWrap/>
            <w:vAlign w:val="bottom"/>
          </w:tcPr>
          <w:p w14:paraId="796DDCD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w:t>
            </w:r>
          </w:p>
        </w:tc>
        <w:tc>
          <w:tcPr>
            <w:tcW w:w="1233" w:type="dxa"/>
            <w:noWrap/>
            <w:vAlign w:val="bottom"/>
          </w:tcPr>
          <w:p w14:paraId="06BD3D1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1.16</w:t>
            </w:r>
          </w:p>
        </w:tc>
        <w:tc>
          <w:tcPr>
            <w:tcW w:w="1247" w:type="dxa"/>
            <w:noWrap/>
            <w:vAlign w:val="bottom"/>
          </w:tcPr>
          <w:p w14:paraId="24DD0B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1371" w:type="dxa"/>
            <w:noWrap/>
            <w:vAlign w:val="bottom"/>
          </w:tcPr>
          <w:p w14:paraId="4F10C7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0.69</w:t>
            </w:r>
          </w:p>
        </w:tc>
        <w:tc>
          <w:tcPr>
            <w:tcW w:w="1174" w:type="dxa"/>
            <w:noWrap/>
            <w:vAlign w:val="bottom"/>
          </w:tcPr>
          <w:p w14:paraId="51B6414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0.53</w:t>
            </w:r>
          </w:p>
        </w:tc>
        <w:tc>
          <w:tcPr>
            <w:tcW w:w="999" w:type="dxa"/>
            <w:noWrap/>
            <w:vAlign w:val="bottom"/>
          </w:tcPr>
          <w:p w14:paraId="57F3D7A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0.96</w:t>
            </w:r>
          </w:p>
        </w:tc>
      </w:tr>
      <w:tr w:rsidR="00726B0B" w:rsidRPr="003F38E4" w14:paraId="0F50B93E" w14:textId="77777777" w:rsidTr="00726B0B">
        <w:trPr>
          <w:trHeight w:val="18"/>
          <w:jc w:val="center"/>
        </w:trPr>
        <w:tc>
          <w:tcPr>
            <w:tcW w:w="1732" w:type="dxa"/>
            <w:noWrap/>
            <w:vAlign w:val="bottom"/>
          </w:tcPr>
          <w:p w14:paraId="3731AA3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28" w:name="_Hlk142817936"/>
            <w:r w:rsidRPr="00B50AE6">
              <w:rPr>
                <w:rFonts w:ascii="Times New Roman" w:hAnsi="Times New Roman"/>
                <w:b/>
                <w:bCs/>
                <w:color w:val="000000"/>
                <w:sz w:val="24"/>
                <w:szCs w:val="24"/>
                <w:lang w:eastAsia="en-IN"/>
              </w:rPr>
              <w:t>ICCV 191102</w:t>
            </w:r>
            <w:bookmarkEnd w:id="128"/>
          </w:p>
        </w:tc>
        <w:tc>
          <w:tcPr>
            <w:tcW w:w="1307" w:type="dxa"/>
            <w:noWrap/>
            <w:vAlign w:val="bottom"/>
          </w:tcPr>
          <w:p w14:paraId="075BC05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233" w:type="dxa"/>
            <w:noWrap/>
            <w:vAlign w:val="bottom"/>
          </w:tcPr>
          <w:p w14:paraId="65EECAE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1.17</w:t>
            </w:r>
          </w:p>
        </w:tc>
        <w:tc>
          <w:tcPr>
            <w:tcW w:w="1247" w:type="dxa"/>
            <w:noWrap/>
            <w:vAlign w:val="bottom"/>
          </w:tcPr>
          <w:p w14:paraId="14EBF9E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371" w:type="dxa"/>
            <w:noWrap/>
            <w:vAlign w:val="bottom"/>
          </w:tcPr>
          <w:p w14:paraId="3BE007C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0.79</w:t>
            </w:r>
          </w:p>
        </w:tc>
        <w:tc>
          <w:tcPr>
            <w:tcW w:w="1174" w:type="dxa"/>
            <w:noWrap/>
            <w:vAlign w:val="bottom"/>
          </w:tcPr>
          <w:p w14:paraId="1C9697B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0.51</w:t>
            </w:r>
          </w:p>
        </w:tc>
        <w:tc>
          <w:tcPr>
            <w:tcW w:w="999" w:type="dxa"/>
            <w:noWrap/>
            <w:vAlign w:val="bottom"/>
          </w:tcPr>
          <w:p w14:paraId="5845F83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0.95</w:t>
            </w:r>
          </w:p>
        </w:tc>
      </w:tr>
      <w:tr w:rsidR="00726B0B" w:rsidRPr="003F38E4" w14:paraId="4F5D3095" w14:textId="77777777" w:rsidTr="00726B0B">
        <w:trPr>
          <w:trHeight w:val="18"/>
          <w:jc w:val="center"/>
        </w:trPr>
        <w:tc>
          <w:tcPr>
            <w:tcW w:w="1732" w:type="dxa"/>
            <w:noWrap/>
            <w:vAlign w:val="bottom"/>
          </w:tcPr>
          <w:p w14:paraId="26DF2FC7"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DBGV 210</w:t>
            </w:r>
          </w:p>
        </w:tc>
        <w:tc>
          <w:tcPr>
            <w:tcW w:w="1307" w:type="dxa"/>
            <w:noWrap/>
            <w:vAlign w:val="bottom"/>
          </w:tcPr>
          <w:p w14:paraId="5B38BE3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1.18</w:t>
            </w:r>
          </w:p>
        </w:tc>
        <w:tc>
          <w:tcPr>
            <w:tcW w:w="1233" w:type="dxa"/>
            <w:noWrap/>
            <w:vAlign w:val="bottom"/>
          </w:tcPr>
          <w:p w14:paraId="2AE6CE9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1.11</w:t>
            </w:r>
          </w:p>
        </w:tc>
        <w:tc>
          <w:tcPr>
            <w:tcW w:w="1247" w:type="dxa"/>
            <w:noWrap/>
            <w:vAlign w:val="bottom"/>
          </w:tcPr>
          <w:p w14:paraId="738FC1E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w:t>
            </w:r>
          </w:p>
        </w:tc>
        <w:tc>
          <w:tcPr>
            <w:tcW w:w="1371" w:type="dxa"/>
            <w:noWrap/>
            <w:vAlign w:val="bottom"/>
          </w:tcPr>
          <w:p w14:paraId="6D0DC4D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0.70</w:t>
            </w:r>
          </w:p>
        </w:tc>
        <w:tc>
          <w:tcPr>
            <w:tcW w:w="1174" w:type="dxa"/>
            <w:noWrap/>
            <w:vAlign w:val="bottom"/>
          </w:tcPr>
          <w:p w14:paraId="4444EF0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0.62</w:t>
            </w:r>
          </w:p>
        </w:tc>
        <w:tc>
          <w:tcPr>
            <w:tcW w:w="999" w:type="dxa"/>
            <w:noWrap/>
            <w:vAlign w:val="bottom"/>
          </w:tcPr>
          <w:p w14:paraId="2392BCAE"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0.93</w:t>
            </w:r>
          </w:p>
        </w:tc>
      </w:tr>
      <w:tr w:rsidR="00726B0B" w:rsidRPr="003F38E4" w14:paraId="27522E72" w14:textId="77777777" w:rsidTr="00726B0B">
        <w:trPr>
          <w:trHeight w:val="18"/>
          <w:jc w:val="center"/>
        </w:trPr>
        <w:tc>
          <w:tcPr>
            <w:tcW w:w="1732" w:type="dxa"/>
            <w:noWrap/>
            <w:vAlign w:val="bottom"/>
          </w:tcPr>
          <w:p w14:paraId="451DA802"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29" w:name="_Hlk142817878"/>
            <w:r w:rsidRPr="00B50AE6">
              <w:rPr>
                <w:rFonts w:ascii="Times New Roman" w:hAnsi="Times New Roman"/>
                <w:b/>
                <w:bCs/>
                <w:color w:val="000000"/>
                <w:sz w:val="24"/>
                <w:szCs w:val="24"/>
                <w:lang w:eastAsia="en-IN"/>
              </w:rPr>
              <w:t>ICCV 19113</w:t>
            </w:r>
          </w:p>
        </w:tc>
        <w:tc>
          <w:tcPr>
            <w:tcW w:w="1307" w:type="dxa"/>
            <w:noWrap/>
            <w:vAlign w:val="bottom"/>
          </w:tcPr>
          <w:p w14:paraId="1DC3337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1.21</w:t>
            </w:r>
          </w:p>
        </w:tc>
        <w:tc>
          <w:tcPr>
            <w:tcW w:w="1233" w:type="dxa"/>
            <w:noWrap/>
            <w:vAlign w:val="bottom"/>
          </w:tcPr>
          <w:p w14:paraId="649919F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247" w:type="dxa"/>
            <w:noWrap/>
            <w:vAlign w:val="bottom"/>
          </w:tcPr>
          <w:p w14:paraId="60850C9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1.04</w:t>
            </w:r>
          </w:p>
        </w:tc>
        <w:tc>
          <w:tcPr>
            <w:tcW w:w="1371" w:type="dxa"/>
            <w:noWrap/>
            <w:vAlign w:val="bottom"/>
          </w:tcPr>
          <w:p w14:paraId="6B41C99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0.74</w:t>
            </w:r>
          </w:p>
        </w:tc>
        <w:tc>
          <w:tcPr>
            <w:tcW w:w="1174" w:type="dxa"/>
            <w:noWrap/>
            <w:vAlign w:val="bottom"/>
          </w:tcPr>
          <w:p w14:paraId="55E0590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0.44</w:t>
            </w:r>
          </w:p>
        </w:tc>
        <w:tc>
          <w:tcPr>
            <w:tcW w:w="999" w:type="dxa"/>
            <w:noWrap/>
            <w:vAlign w:val="bottom"/>
          </w:tcPr>
          <w:p w14:paraId="1AC58A2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0.92</w:t>
            </w:r>
          </w:p>
        </w:tc>
      </w:tr>
      <w:tr w:rsidR="00726B0B" w:rsidRPr="003F38E4" w14:paraId="0AACE012" w14:textId="77777777" w:rsidTr="00726B0B">
        <w:trPr>
          <w:trHeight w:val="18"/>
          <w:jc w:val="center"/>
        </w:trPr>
        <w:tc>
          <w:tcPr>
            <w:tcW w:w="1732" w:type="dxa"/>
            <w:noWrap/>
            <w:vAlign w:val="bottom"/>
          </w:tcPr>
          <w:p w14:paraId="16CCA64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30" w:name="_Hlk142818499"/>
            <w:bookmarkEnd w:id="129"/>
            <w:r w:rsidRPr="00B50AE6">
              <w:rPr>
                <w:rFonts w:ascii="Times New Roman" w:hAnsi="Times New Roman"/>
                <w:b/>
                <w:bCs/>
                <w:color w:val="000000"/>
                <w:sz w:val="24"/>
                <w:szCs w:val="24"/>
                <w:lang w:eastAsia="en-IN"/>
              </w:rPr>
              <w:t>ICCV 201204</w:t>
            </w:r>
            <w:bookmarkEnd w:id="130"/>
          </w:p>
        </w:tc>
        <w:tc>
          <w:tcPr>
            <w:tcW w:w="1307" w:type="dxa"/>
            <w:noWrap/>
            <w:vAlign w:val="bottom"/>
          </w:tcPr>
          <w:p w14:paraId="4414BE7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233" w:type="dxa"/>
            <w:noWrap/>
            <w:vAlign w:val="bottom"/>
          </w:tcPr>
          <w:p w14:paraId="6ADC146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1.05</w:t>
            </w:r>
          </w:p>
        </w:tc>
        <w:tc>
          <w:tcPr>
            <w:tcW w:w="1247" w:type="dxa"/>
            <w:noWrap/>
            <w:vAlign w:val="bottom"/>
          </w:tcPr>
          <w:p w14:paraId="1806A0B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1.02</w:t>
            </w:r>
          </w:p>
        </w:tc>
        <w:tc>
          <w:tcPr>
            <w:tcW w:w="1371" w:type="dxa"/>
            <w:noWrap/>
            <w:vAlign w:val="bottom"/>
          </w:tcPr>
          <w:p w14:paraId="5150271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0.75</w:t>
            </w:r>
          </w:p>
        </w:tc>
        <w:tc>
          <w:tcPr>
            <w:tcW w:w="1174" w:type="dxa"/>
            <w:noWrap/>
            <w:vAlign w:val="bottom"/>
          </w:tcPr>
          <w:p w14:paraId="0AF8169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6A88518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0.81</w:t>
            </w:r>
          </w:p>
        </w:tc>
      </w:tr>
      <w:tr w:rsidR="00726B0B" w:rsidRPr="003F38E4" w14:paraId="57D57B6D" w14:textId="77777777" w:rsidTr="00726B0B">
        <w:trPr>
          <w:trHeight w:val="18"/>
          <w:jc w:val="center"/>
        </w:trPr>
        <w:tc>
          <w:tcPr>
            <w:tcW w:w="1732" w:type="dxa"/>
            <w:noWrap/>
            <w:vAlign w:val="bottom"/>
          </w:tcPr>
          <w:p w14:paraId="251CCA36"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31" w:name="_Hlk142817845"/>
            <w:r w:rsidRPr="00B50AE6">
              <w:rPr>
                <w:rFonts w:ascii="Times New Roman" w:hAnsi="Times New Roman"/>
                <w:b/>
                <w:bCs/>
                <w:color w:val="000000"/>
                <w:sz w:val="24"/>
                <w:szCs w:val="24"/>
                <w:lang w:eastAsia="en-IN"/>
              </w:rPr>
              <w:t>ICCV 191106</w:t>
            </w:r>
            <w:bookmarkEnd w:id="131"/>
          </w:p>
        </w:tc>
        <w:tc>
          <w:tcPr>
            <w:tcW w:w="1307" w:type="dxa"/>
            <w:noWrap/>
            <w:vAlign w:val="bottom"/>
          </w:tcPr>
          <w:p w14:paraId="5C8651E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1.44</w:t>
            </w:r>
          </w:p>
        </w:tc>
        <w:tc>
          <w:tcPr>
            <w:tcW w:w="1233" w:type="dxa"/>
            <w:noWrap/>
            <w:vAlign w:val="bottom"/>
          </w:tcPr>
          <w:p w14:paraId="280023E5"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1.34</w:t>
            </w:r>
          </w:p>
        </w:tc>
        <w:tc>
          <w:tcPr>
            <w:tcW w:w="1247" w:type="dxa"/>
            <w:noWrap/>
            <w:vAlign w:val="bottom"/>
          </w:tcPr>
          <w:p w14:paraId="286DC50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1.22</w:t>
            </w:r>
          </w:p>
        </w:tc>
        <w:tc>
          <w:tcPr>
            <w:tcW w:w="1371" w:type="dxa"/>
            <w:noWrap/>
            <w:vAlign w:val="bottom"/>
          </w:tcPr>
          <w:p w14:paraId="162CB0A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0.98</w:t>
            </w:r>
          </w:p>
        </w:tc>
        <w:tc>
          <w:tcPr>
            <w:tcW w:w="1174" w:type="dxa"/>
            <w:noWrap/>
            <w:vAlign w:val="bottom"/>
          </w:tcPr>
          <w:p w14:paraId="4B80D97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0.37</w:t>
            </w:r>
          </w:p>
        </w:tc>
        <w:tc>
          <w:tcPr>
            <w:tcW w:w="999" w:type="dxa"/>
            <w:noWrap/>
            <w:vAlign w:val="bottom"/>
          </w:tcPr>
          <w:p w14:paraId="2923A74A"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1.07</w:t>
            </w:r>
          </w:p>
        </w:tc>
      </w:tr>
      <w:tr w:rsidR="00726B0B" w:rsidRPr="003F38E4" w14:paraId="6CB5A8A6" w14:textId="77777777" w:rsidTr="00726B0B">
        <w:trPr>
          <w:trHeight w:val="18"/>
          <w:jc w:val="center"/>
        </w:trPr>
        <w:tc>
          <w:tcPr>
            <w:tcW w:w="1732" w:type="dxa"/>
            <w:noWrap/>
            <w:vAlign w:val="bottom"/>
          </w:tcPr>
          <w:p w14:paraId="33ECF19F"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JAKI-9218</w:t>
            </w:r>
          </w:p>
        </w:tc>
        <w:tc>
          <w:tcPr>
            <w:tcW w:w="1307" w:type="dxa"/>
            <w:noWrap/>
            <w:vAlign w:val="bottom"/>
          </w:tcPr>
          <w:p w14:paraId="23FE1F4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1.56</w:t>
            </w:r>
          </w:p>
        </w:tc>
        <w:tc>
          <w:tcPr>
            <w:tcW w:w="1233" w:type="dxa"/>
            <w:noWrap/>
            <w:vAlign w:val="bottom"/>
          </w:tcPr>
          <w:p w14:paraId="6701C6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1.45</w:t>
            </w:r>
          </w:p>
        </w:tc>
        <w:tc>
          <w:tcPr>
            <w:tcW w:w="1247" w:type="dxa"/>
            <w:noWrap/>
            <w:vAlign w:val="bottom"/>
          </w:tcPr>
          <w:p w14:paraId="4A3547B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1.39</w:t>
            </w:r>
          </w:p>
        </w:tc>
        <w:tc>
          <w:tcPr>
            <w:tcW w:w="1371" w:type="dxa"/>
            <w:noWrap/>
            <w:vAlign w:val="bottom"/>
          </w:tcPr>
          <w:p w14:paraId="790C569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1.31</w:t>
            </w:r>
          </w:p>
        </w:tc>
        <w:tc>
          <w:tcPr>
            <w:tcW w:w="1174" w:type="dxa"/>
            <w:noWrap/>
            <w:vAlign w:val="bottom"/>
          </w:tcPr>
          <w:p w14:paraId="69630AB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0.82</w:t>
            </w:r>
          </w:p>
        </w:tc>
        <w:tc>
          <w:tcPr>
            <w:tcW w:w="999" w:type="dxa"/>
            <w:noWrap/>
            <w:vAlign w:val="bottom"/>
          </w:tcPr>
          <w:p w14:paraId="179FE8E0"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1.31</w:t>
            </w:r>
          </w:p>
        </w:tc>
      </w:tr>
      <w:tr w:rsidR="00726B0B" w:rsidRPr="003F38E4" w14:paraId="7F1CE474" w14:textId="77777777" w:rsidTr="00726B0B">
        <w:trPr>
          <w:trHeight w:val="18"/>
          <w:jc w:val="center"/>
        </w:trPr>
        <w:tc>
          <w:tcPr>
            <w:tcW w:w="1732" w:type="dxa"/>
            <w:noWrap/>
            <w:vAlign w:val="bottom"/>
          </w:tcPr>
          <w:p w14:paraId="1013C8E4"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4958</w:t>
            </w:r>
          </w:p>
        </w:tc>
        <w:tc>
          <w:tcPr>
            <w:tcW w:w="1307" w:type="dxa"/>
            <w:noWrap/>
            <w:vAlign w:val="bottom"/>
          </w:tcPr>
          <w:p w14:paraId="620E8B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1.67</w:t>
            </w:r>
          </w:p>
        </w:tc>
        <w:tc>
          <w:tcPr>
            <w:tcW w:w="1233" w:type="dxa"/>
            <w:noWrap/>
            <w:vAlign w:val="bottom"/>
          </w:tcPr>
          <w:p w14:paraId="630C66F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1.61</w:t>
            </w:r>
          </w:p>
        </w:tc>
        <w:tc>
          <w:tcPr>
            <w:tcW w:w="1247" w:type="dxa"/>
            <w:noWrap/>
            <w:vAlign w:val="bottom"/>
          </w:tcPr>
          <w:p w14:paraId="6DD68A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1.57</w:t>
            </w:r>
          </w:p>
        </w:tc>
        <w:tc>
          <w:tcPr>
            <w:tcW w:w="1371" w:type="dxa"/>
            <w:noWrap/>
            <w:vAlign w:val="bottom"/>
          </w:tcPr>
          <w:p w14:paraId="5A8AB95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174" w:type="dxa"/>
            <w:noWrap/>
            <w:vAlign w:val="bottom"/>
          </w:tcPr>
          <w:p w14:paraId="16F43A5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0.90</w:t>
            </w:r>
          </w:p>
        </w:tc>
        <w:tc>
          <w:tcPr>
            <w:tcW w:w="999" w:type="dxa"/>
            <w:noWrap/>
            <w:vAlign w:val="bottom"/>
          </w:tcPr>
          <w:p w14:paraId="326F9E69"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1.45</w:t>
            </w:r>
          </w:p>
        </w:tc>
      </w:tr>
      <w:tr w:rsidR="00726B0B" w:rsidRPr="003F38E4" w14:paraId="13D85199" w14:textId="77777777" w:rsidTr="00726B0B">
        <w:trPr>
          <w:trHeight w:val="18"/>
          <w:jc w:val="center"/>
        </w:trPr>
        <w:tc>
          <w:tcPr>
            <w:tcW w:w="1732" w:type="dxa"/>
            <w:noWrap/>
            <w:vAlign w:val="bottom"/>
          </w:tcPr>
          <w:p w14:paraId="12752CD5"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201217</w:t>
            </w:r>
          </w:p>
        </w:tc>
        <w:tc>
          <w:tcPr>
            <w:tcW w:w="1307" w:type="dxa"/>
            <w:noWrap/>
            <w:vAlign w:val="bottom"/>
          </w:tcPr>
          <w:p w14:paraId="3445901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w:t>
            </w:r>
          </w:p>
        </w:tc>
        <w:tc>
          <w:tcPr>
            <w:tcW w:w="1233" w:type="dxa"/>
            <w:noWrap/>
            <w:vAlign w:val="bottom"/>
          </w:tcPr>
          <w:p w14:paraId="6BB4A7D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0.94</w:t>
            </w:r>
          </w:p>
        </w:tc>
        <w:tc>
          <w:tcPr>
            <w:tcW w:w="1247" w:type="dxa"/>
            <w:noWrap/>
            <w:vAlign w:val="bottom"/>
          </w:tcPr>
          <w:p w14:paraId="0C98419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0.84</w:t>
            </w:r>
          </w:p>
        </w:tc>
        <w:tc>
          <w:tcPr>
            <w:tcW w:w="1371" w:type="dxa"/>
            <w:noWrap/>
            <w:vAlign w:val="bottom"/>
          </w:tcPr>
          <w:p w14:paraId="48183CC1"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0.58</w:t>
            </w:r>
          </w:p>
        </w:tc>
        <w:tc>
          <w:tcPr>
            <w:tcW w:w="1174" w:type="dxa"/>
            <w:noWrap/>
            <w:vAlign w:val="bottom"/>
          </w:tcPr>
          <w:p w14:paraId="64DF933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701FED1C"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0.68</w:t>
            </w:r>
          </w:p>
        </w:tc>
      </w:tr>
      <w:tr w:rsidR="00726B0B" w:rsidRPr="003F38E4" w14:paraId="50B6640C" w14:textId="77777777" w:rsidTr="00726B0B">
        <w:trPr>
          <w:trHeight w:val="18"/>
          <w:jc w:val="center"/>
        </w:trPr>
        <w:tc>
          <w:tcPr>
            <w:tcW w:w="1732" w:type="dxa"/>
            <w:noWrap/>
            <w:vAlign w:val="bottom"/>
          </w:tcPr>
          <w:p w14:paraId="6CBF08F6"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A-1</w:t>
            </w:r>
          </w:p>
        </w:tc>
        <w:tc>
          <w:tcPr>
            <w:tcW w:w="1307" w:type="dxa"/>
            <w:noWrap/>
            <w:vAlign w:val="bottom"/>
          </w:tcPr>
          <w:p w14:paraId="77C7AF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33" w:type="dxa"/>
            <w:noWrap/>
            <w:vAlign w:val="bottom"/>
          </w:tcPr>
          <w:p w14:paraId="42B4893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1.49</w:t>
            </w:r>
          </w:p>
        </w:tc>
        <w:tc>
          <w:tcPr>
            <w:tcW w:w="1247" w:type="dxa"/>
            <w:noWrap/>
            <w:vAlign w:val="bottom"/>
          </w:tcPr>
          <w:p w14:paraId="2301ABE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1.29</w:t>
            </w:r>
          </w:p>
        </w:tc>
        <w:tc>
          <w:tcPr>
            <w:tcW w:w="1371" w:type="dxa"/>
            <w:noWrap/>
            <w:vAlign w:val="bottom"/>
          </w:tcPr>
          <w:p w14:paraId="122D50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0.93</w:t>
            </w:r>
          </w:p>
        </w:tc>
        <w:tc>
          <w:tcPr>
            <w:tcW w:w="1174" w:type="dxa"/>
            <w:noWrap/>
            <w:vAlign w:val="bottom"/>
          </w:tcPr>
          <w:p w14:paraId="6F76418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0.83</w:t>
            </w:r>
          </w:p>
        </w:tc>
        <w:tc>
          <w:tcPr>
            <w:tcW w:w="999" w:type="dxa"/>
            <w:noWrap/>
            <w:vAlign w:val="bottom"/>
          </w:tcPr>
          <w:p w14:paraId="26BD8C2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1.21</w:t>
            </w:r>
          </w:p>
        </w:tc>
      </w:tr>
      <w:tr w:rsidR="00726B0B" w:rsidRPr="003F38E4" w14:paraId="0614EBF4" w14:textId="77777777" w:rsidTr="00726B0B">
        <w:trPr>
          <w:trHeight w:val="18"/>
          <w:jc w:val="center"/>
        </w:trPr>
        <w:tc>
          <w:tcPr>
            <w:tcW w:w="1732" w:type="dxa"/>
            <w:noWrap/>
            <w:vAlign w:val="bottom"/>
          </w:tcPr>
          <w:p w14:paraId="0028FCD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32" w:name="_Hlk142817797"/>
            <w:r w:rsidRPr="00B50AE6">
              <w:rPr>
                <w:rFonts w:ascii="Times New Roman" w:hAnsi="Times New Roman"/>
                <w:b/>
                <w:bCs/>
                <w:color w:val="000000"/>
                <w:sz w:val="24"/>
                <w:szCs w:val="24"/>
                <w:lang w:eastAsia="en-IN"/>
              </w:rPr>
              <w:t>DBGV 204</w:t>
            </w:r>
            <w:bookmarkEnd w:id="132"/>
          </w:p>
        </w:tc>
        <w:tc>
          <w:tcPr>
            <w:tcW w:w="1307" w:type="dxa"/>
            <w:noWrap/>
            <w:vAlign w:val="bottom"/>
          </w:tcPr>
          <w:p w14:paraId="3F77E3A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233" w:type="dxa"/>
            <w:noWrap/>
            <w:vAlign w:val="bottom"/>
          </w:tcPr>
          <w:p w14:paraId="7566201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1.20</w:t>
            </w:r>
          </w:p>
        </w:tc>
        <w:tc>
          <w:tcPr>
            <w:tcW w:w="1247" w:type="dxa"/>
            <w:noWrap/>
            <w:vAlign w:val="bottom"/>
          </w:tcPr>
          <w:p w14:paraId="69E9FC1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1.19</w:t>
            </w:r>
          </w:p>
        </w:tc>
        <w:tc>
          <w:tcPr>
            <w:tcW w:w="1371" w:type="dxa"/>
            <w:noWrap/>
            <w:vAlign w:val="bottom"/>
          </w:tcPr>
          <w:p w14:paraId="5078707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174" w:type="dxa"/>
            <w:noWrap/>
            <w:vAlign w:val="bottom"/>
          </w:tcPr>
          <w:p w14:paraId="37807AD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0.51</w:t>
            </w:r>
          </w:p>
        </w:tc>
        <w:tc>
          <w:tcPr>
            <w:tcW w:w="999" w:type="dxa"/>
            <w:noWrap/>
            <w:vAlign w:val="bottom"/>
          </w:tcPr>
          <w:p w14:paraId="56F4BD74"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1.02</w:t>
            </w:r>
          </w:p>
        </w:tc>
      </w:tr>
      <w:tr w:rsidR="00726B0B" w:rsidRPr="003F38E4" w14:paraId="53CA2FC5" w14:textId="77777777" w:rsidTr="00726B0B">
        <w:trPr>
          <w:trHeight w:val="18"/>
          <w:jc w:val="center"/>
        </w:trPr>
        <w:tc>
          <w:tcPr>
            <w:tcW w:w="1732" w:type="dxa"/>
            <w:noWrap/>
            <w:vAlign w:val="bottom"/>
          </w:tcPr>
          <w:p w14:paraId="6BAC96D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SA 1</w:t>
            </w:r>
          </w:p>
        </w:tc>
        <w:tc>
          <w:tcPr>
            <w:tcW w:w="1307" w:type="dxa"/>
            <w:noWrap/>
            <w:vAlign w:val="bottom"/>
          </w:tcPr>
          <w:p w14:paraId="57231CC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1.51</w:t>
            </w:r>
          </w:p>
        </w:tc>
        <w:tc>
          <w:tcPr>
            <w:tcW w:w="1233" w:type="dxa"/>
            <w:noWrap/>
            <w:vAlign w:val="bottom"/>
          </w:tcPr>
          <w:p w14:paraId="7913EF8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1.35</w:t>
            </w:r>
          </w:p>
        </w:tc>
        <w:tc>
          <w:tcPr>
            <w:tcW w:w="1247" w:type="dxa"/>
            <w:noWrap/>
            <w:vAlign w:val="bottom"/>
          </w:tcPr>
          <w:p w14:paraId="0CD839A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w:t>
            </w:r>
          </w:p>
        </w:tc>
        <w:tc>
          <w:tcPr>
            <w:tcW w:w="1371" w:type="dxa"/>
            <w:noWrap/>
            <w:vAlign w:val="bottom"/>
          </w:tcPr>
          <w:p w14:paraId="5E29679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1.06</w:t>
            </w:r>
          </w:p>
        </w:tc>
        <w:tc>
          <w:tcPr>
            <w:tcW w:w="1174" w:type="dxa"/>
            <w:noWrap/>
            <w:vAlign w:val="bottom"/>
          </w:tcPr>
          <w:p w14:paraId="75788344"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0.71</w:t>
            </w:r>
          </w:p>
        </w:tc>
        <w:tc>
          <w:tcPr>
            <w:tcW w:w="999" w:type="dxa"/>
            <w:noWrap/>
            <w:vAlign w:val="bottom"/>
          </w:tcPr>
          <w:p w14:paraId="2B50BF5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1.17</w:t>
            </w:r>
          </w:p>
        </w:tc>
      </w:tr>
      <w:tr w:rsidR="00726B0B" w:rsidRPr="003F38E4" w14:paraId="18B588B6" w14:textId="77777777" w:rsidTr="00726B0B">
        <w:trPr>
          <w:trHeight w:val="18"/>
          <w:jc w:val="center"/>
        </w:trPr>
        <w:tc>
          <w:tcPr>
            <w:tcW w:w="1732" w:type="dxa"/>
            <w:noWrap/>
            <w:vAlign w:val="bottom"/>
          </w:tcPr>
          <w:p w14:paraId="0E97825E"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33" w:name="_Hlk142817829"/>
            <w:proofErr w:type="spellStart"/>
            <w:r w:rsidRPr="00B50AE6">
              <w:rPr>
                <w:rFonts w:ascii="Times New Roman" w:hAnsi="Times New Roman"/>
                <w:b/>
                <w:bCs/>
                <w:color w:val="000000"/>
                <w:sz w:val="24"/>
                <w:szCs w:val="24"/>
                <w:lang w:eastAsia="en-IN"/>
              </w:rPr>
              <w:t>NBeG</w:t>
            </w:r>
            <w:proofErr w:type="spellEnd"/>
            <w:r w:rsidRPr="00B50AE6">
              <w:rPr>
                <w:rFonts w:ascii="Times New Roman" w:hAnsi="Times New Roman"/>
                <w:b/>
                <w:bCs/>
                <w:color w:val="000000"/>
                <w:sz w:val="24"/>
                <w:szCs w:val="24"/>
                <w:lang w:eastAsia="en-IN"/>
              </w:rPr>
              <w:t xml:space="preserve"> 506</w:t>
            </w:r>
            <w:bookmarkEnd w:id="133"/>
          </w:p>
        </w:tc>
        <w:tc>
          <w:tcPr>
            <w:tcW w:w="1307" w:type="dxa"/>
            <w:noWrap/>
            <w:vAlign w:val="bottom"/>
          </w:tcPr>
          <w:p w14:paraId="657115E8"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1.55</w:t>
            </w:r>
          </w:p>
        </w:tc>
        <w:tc>
          <w:tcPr>
            <w:tcW w:w="1233" w:type="dxa"/>
            <w:noWrap/>
            <w:vAlign w:val="bottom"/>
          </w:tcPr>
          <w:p w14:paraId="3E62433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w:t>
            </w:r>
          </w:p>
        </w:tc>
        <w:tc>
          <w:tcPr>
            <w:tcW w:w="1247" w:type="dxa"/>
            <w:noWrap/>
            <w:vAlign w:val="bottom"/>
          </w:tcPr>
          <w:p w14:paraId="5ABA72D2"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1.30</w:t>
            </w:r>
          </w:p>
        </w:tc>
        <w:tc>
          <w:tcPr>
            <w:tcW w:w="1371" w:type="dxa"/>
            <w:noWrap/>
            <w:vAlign w:val="bottom"/>
          </w:tcPr>
          <w:p w14:paraId="3DD3BF3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0.97</w:t>
            </w:r>
          </w:p>
        </w:tc>
        <w:tc>
          <w:tcPr>
            <w:tcW w:w="1174" w:type="dxa"/>
            <w:noWrap/>
            <w:vAlign w:val="bottom"/>
          </w:tcPr>
          <w:p w14:paraId="7F5AEA5B"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0.37</w:t>
            </w:r>
          </w:p>
        </w:tc>
        <w:tc>
          <w:tcPr>
            <w:tcW w:w="999" w:type="dxa"/>
            <w:noWrap/>
            <w:vAlign w:val="bottom"/>
          </w:tcPr>
          <w:p w14:paraId="5DDD954D"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1.12</w:t>
            </w:r>
          </w:p>
        </w:tc>
      </w:tr>
      <w:tr w:rsidR="00726B0B" w:rsidRPr="003F38E4" w14:paraId="6F7178B9" w14:textId="77777777" w:rsidTr="00726B0B">
        <w:trPr>
          <w:trHeight w:val="18"/>
          <w:jc w:val="center"/>
        </w:trPr>
        <w:tc>
          <w:tcPr>
            <w:tcW w:w="1732" w:type="dxa"/>
            <w:noWrap/>
            <w:vAlign w:val="bottom"/>
          </w:tcPr>
          <w:p w14:paraId="074A6A83"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sz w:val="24"/>
                <w:szCs w:val="24"/>
                <w:lang w:eastAsia="en-IN"/>
              </w:rPr>
              <w:t>DIBG 205</w:t>
            </w:r>
          </w:p>
        </w:tc>
        <w:tc>
          <w:tcPr>
            <w:tcW w:w="1307" w:type="dxa"/>
            <w:noWrap/>
            <w:vAlign w:val="bottom"/>
          </w:tcPr>
          <w:p w14:paraId="4CE4E680"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1.82</w:t>
            </w:r>
          </w:p>
        </w:tc>
        <w:tc>
          <w:tcPr>
            <w:tcW w:w="1233" w:type="dxa"/>
            <w:noWrap/>
            <w:vAlign w:val="bottom"/>
          </w:tcPr>
          <w:p w14:paraId="046B9E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1.74</w:t>
            </w:r>
          </w:p>
        </w:tc>
        <w:tc>
          <w:tcPr>
            <w:tcW w:w="1247" w:type="dxa"/>
            <w:noWrap/>
            <w:vAlign w:val="bottom"/>
          </w:tcPr>
          <w:p w14:paraId="2FA12B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1.63</w:t>
            </w:r>
          </w:p>
        </w:tc>
        <w:tc>
          <w:tcPr>
            <w:tcW w:w="1371" w:type="dxa"/>
            <w:noWrap/>
            <w:vAlign w:val="bottom"/>
          </w:tcPr>
          <w:p w14:paraId="551640B3"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1.59</w:t>
            </w:r>
          </w:p>
        </w:tc>
        <w:tc>
          <w:tcPr>
            <w:tcW w:w="1174" w:type="dxa"/>
            <w:noWrap/>
            <w:vAlign w:val="bottom"/>
          </w:tcPr>
          <w:p w14:paraId="51BD0897"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1.12</w:t>
            </w:r>
          </w:p>
        </w:tc>
        <w:tc>
          <w:tcPr>
            <w:tcW w:w="999" w:type="dxa"/>
            <w:noWrap/>
            <w:vAlign w:val="bottom"/>
          </w:tcPr>
          <w:p w14:paraId="5BFF627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1.58</w:t>
            </w:r>
          </w:p>
        </w:tc>
      </w:tr>
      <w:tr w:rsidR="00726B0B" w:rsidRPr="003F38E4" w14:paraId="748D9360" w14:textId="77777777" w:rsidTr="00726B0B">
        <w:trPr>
          <w:trHeight w:val="18"/>
          <w:jc w:val="center"/>
        </w:trPr>
        <w:tc>
          <w:tcPr>
            <w:tcW w:w="1732" w:type="dxa"/>
            <w:noWrap/>
            <w:vAlign w:val="bottom"/>
          </w:tcPr>
          <w:p w14:paraId="6F3136F5"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bookmarkStart w:id="134" w:name="_Hlk142816956"/>
            <w:r w:rsidRPr="00B50AE6">
              <w:rPr>
                <w:rFonts w:ascii="Times New Roman" w:hAnsi="Times New Roman"/>
                <w:b/>
                <w:bCs/>
                <w:color w:val="000000"/>
                <w:sz w:val="24"/>
                <w:szCs w:val="24"/>
                <w:lang w:eastAsia="en-IN"/>
              </w:rPr>
              <w:t>DBGV 206</w:t>
            </w:r>
            <w:bookmarkEnd w:id="134"/>
          </w:p>
        </w:tc>
        <w:tc>
          <w:tcPr>
            <w:tcW w:w="1307" w:type="dxa"/>
            <w:noWrap/>
            <w:vAlign w:val="bottom"/>
          </w:tcPr>
          <w:p w14:paraId="4E16489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1.81</w:t>
            </w:r>
          </w:p>
        </w:tc>
        <w:tc>
          <w:tcPr>
            <w:tcW w:w="1233" w:type="dxa"/>
            <w:noWrap/>
            <w:vAlign w:val="bottom"/>
          </w:tcPr>
          <w:p w14:paraId="47ECB9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1.77</w:t>
            </w:r>
          </w:p>
        </w:tc>
        <w:tc>
          <w:tcPr>
            <w:tcW w:w="1247" w:type="dxa"/>
            <w:noWrap/>
            <w:vAlign w:val="bottom"/>
          </w:tcPr>
          <w:p w14:paraId="5F9DF6B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1.50</w:t>
            </w:r>
          </w:p>
        </w:tc>
        <w:tc>
          <w:tcPr>
            <w:tcW w:w="1371" w:type="dxa"/>
            <w:noWrap/>
            <w:vAlign w:val="bottom"/>
          </w:tcPr>
          <w:p w14:paraId="4A0F15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1.13</w:t>
            </w:r>
          </w:p>
        </w:tc>
        <w:tc>
          <w:tcPr>
            <w:tcW w:w="1174" w:type="dxa"/>
            <w:noWrap/>
            <w:vAlign w:val="bottom"/>
          </w:tcPr>
          <w:p w14:paraId="3FB72C2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0.72</w:t>
            </w:r>
          </w:p>
        </w:tc>
        <w:tc>
          <w:tcPr>
            <w:tcW w:w="999" w:type="dxa"/>
            <w:noWrap/>
            <w:vAlign w:val="bottom"/>
          </w:tcPr>
          <w:p w14:paraId="7126B228"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1.39</w:t>
            </w:r>
          </w:p>
        </w:tc>
      </w:tr>
      <w:tr w:rsidR="00726B0B" w:rsidRPr="003F38E4" w14:paraId="57517513" w14:textId="77777777" w:rsidTr="00726B0B">
        <w:trPr>
          <w:trHeight w:val="18"/>
          <w:jc w:val="center"/>
        </w:trPr>
        <w:tc>
          <w:tcPr>
            <w:tcW w:w="1732" w:type="dxa"/>
            <w:noWrap/>
            <w:vAlign w:val="bottom"/>
          </w:tcPr>
          <w:p w14:paraId="765BCAF9"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201111</w:t>
            </w:r>
          </w:p>
        </w:tc>
        <w:tc>
          <w:tcPr>
            <w:tcW w:w="1307" w:type="dxa"/>
            <w:noWrap/>
            <w:vAlign w:val="bottom"/>
          </w:tcPr>
          <w:p w14:paraId="3A86B17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1.42</w:t>
            </w:r>
          </w:p>
        </w:tc>
        <w:tc>
          <w:tcPr>
            <w:tcW w:w="1233" w:type="dxa"/>
            <w:noWrap/>
            <w:vAlign w:val="bottom"/>
          </w:tcPr>
          <w:p w14:paraId="5C52D13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1.23</w:t>
            </w:r>
          </w:p>
        </w:tc>
        <w:tc>
          <w:tcPr>
            <w:tcW w:w="1247" w:type="dxa"/>
            <w:noWrap/>
            <w:vAlign w:val="bottom"/>
          </w:tcPr>
          <w:p w14:paraId="7030DA2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1.00</w:t>
            </w:r>
          </w:p>
        </w:tc>
        <w:tc>
          <w:tcPr>
            <w:tcW w:w="1371" w:type="dxa"/>
            <w:noWrap/>
            <w:vAlign w:val="bottom"/>
          </w:tcPr>
          <w:p w14:paraId="1D2F278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0.95</w:t>
            </w:r>
          </w:p>
        </w:tc>
        <w:tc>
          <w:tcPr>
            <w:tcW w:w="1174" w:type="dxa"/>
            <w:noWrap/>
            <w:vAlign w:val="bottom"/>
          </w:tcPr>
          <w:p w14:paraId="350D040C"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0.64</w:t>
            </w:r>
          </w:p>
        </w:tc>
        <w:tc>
          <w:tcPr>
            <w:tcW w:w="999" w:type="dxa"/>
            <w:noWrap/>
            <w:vAlign w:val="bottom"/>
          </w:tcPr>
          <w:p w14:paraId="4F610033"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1.05</w:t>
            </w:r>
          </w:p>
        </w:tc>
      </w:tr>
      <w:tr w:rsidR="00726B0B" w:rsidRPr="003F38E4" w14:paraId="66FF8184" w14:textId="77777777" w:rsidTr="00726B0B">
        <w:trPr>
          <w:trHeight w:val="18"/>
          <w:jc w:val="center"/>
        </w:trPr>
        <w:tc>
          <w:tcPr>
            <w:tcW w:w="1732" w:type="dxa"/>
            <w:noWrap/>
            <w:vAlign w:val="bottom"/>
          </w:tcPr>
          <w:p w14:paraId="6B053DDB" w14:textId="77777777" w:rsidR="00726B0B" w:rsidRPr="00B50AE6" w:rsidRDefault="00726B0B" w:rsidP="00CF1D25">
            <w:pPr>
              <w:spacing w:before="40" w:after="40" w:line="240" w:lineRule="auto"/>
              <w:ind w:left="-57" w:right="-57"/>
              <w:rPr>
                <w:rFonts w:ascii="Times New Roman" w:hAnsi="Times New Roman"/>
                <w:b/>
                <w:bCs/>
                <w:color w:val="000000"/>
                <w:sz w:val="24"/>
                <w:szCs w:val="24"/>
                <w:lang w:eastAsia="en-IN"/>
              </w:rPr>
            </w:pPr>
            <w:r w:rsidRPr="00B50AE6">
              <w:rPr>
                <w:rFonts w:ascii="Times New Roman" w:hAnsi="Times New Roman"/>
                <w:b/>
                <w:bCs/>
                <w:color w:val="000000"/>
                <w:sz w:val="24"/>
                <w:szCs w:val="24"/>
                <w:lang w:eastAsia="en-IN"/>
              </w:rPr>
              <w:t>ICCV 201116</w:t>
            </w:r>
          </w:p>
        </w:tc>
        <w:tc>
          <w:tcPr>
            <w:tcW w:w="1307" w:type="dxa"/>
            <w:noWrap/>
            <w:vAlign w:val="bottom"/>
          </w:tcPr>
          <w:p w14:paraId="4322E03D"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1.14</w:t>
            </w:r>
          </w:p>
        </w:tc>
        <w:tc>
          <w:tcPr>
            <w:tcW w:w="1233" w:type="dxa"/>
            <w:noWrap/>
            <w:vAlign w:val="bottom"/>
          </w:tcPr>
          <w:p w14:paraId="2C014A5F"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1.07</w:t>
            </w:r>
          </w:p>
        </w:tc>
        <w:tc>
          <w:tcPr>
            <w:tcW w:w="1247" w:type="dxa"/>
            <w:noWrap/>
            <w:vAlign w:val="bottom"/>
          </w:tcPr>
          <w:p w14:paraId="488ED98E"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0.92</w:t>
            </w:r>
          </w:p>
        </w:tc>
        <w:tc>
          <w:tcPr>
            <w:tcW w:w="1371" w:type="dxa"/>
            <w:noWrap/>
            <w:vAlign w:val="bottom"/>
          </w:tcPr>
          <w:p w14:paraId="2B3CFB86"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0.66</w:t>
            </w:r>
          </w:p>
        </w:tc>
        <w:tc>
          <w:tcPr>
            <w:tcW w:w="1174" w:type="dxa"/>
            <w:noWrap/>
            <w:vAlign w:val="bottom"/>
          </w:tcPr>
          <w:p w14:paraId="5D89FC79"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r w:rsidRPr="003F38E4">
              <w:rPr>
                <w:rFonts w:ascii="Times New Roman" w:hAnsi="Times New Roman"/>
                <w:color w:val="000000"/>
                <w:sz w:val="24"/>
                <w:szCs w:val="24"/>
              </w:rPr>
              <w:t>0.00</w:t>
            </w:r>
          </w:p>
        </w:tc>
        <w:tc>
          <w:tcPr>
            <w:tcW w:w="999" w:type="dxa"/>
            <w:noWrap/>
            <w:vAlign w:val="bottom"/>
          </w:tcPr>
          <w:p w14:paraId="11A7A20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rPr>
              <w:t>0.76</w:t>
            </w:r>
          </w:p>
        </w:tc>
      </w:tr>
      <w:tr w:rsidR="00726B0B" w:rsidRPr="003F38E4" w14:paraId="5FB420C3" w14:textId="77777777" w:rsidTr="00726B0B">
        <w:trPr>
          <w:trHeight w:val="18"/>
          <w:jc w:val="center"/>
        </w:trPr>
        <w:tc>
          <w:tcPr>
            <w:tcW w:w="1732" w:type="dxa"/>
            <w:noWrap/>
            <w:vAlign w:val="bottom"/>
          </w:tcPr>
          <w:p w14:paraId="73188DC6" w14:textId="77777777" w:rsidR="00726B0B" w:rsidRPr="00E434E3"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E434E3">
              <w:rPr>
                <w:rFonts w:ascii="Times New Roman" w:hAnsi="Times New Roman"/>
                <w:b/>
                <w:bCs/>
                <w:color w:val="000000"/>
                <w:sz w:val="24"/>
                <w:szCs w:val="24"/>
                <w:lang w:eastAsia="en-IN"/>
              </w:rPr>
              <w:t>Mean</w:t>
            </w:r>
          </w:p>
        </w:tc>
        <w:tc>
          <w:tcPr>
            <w:tcW w:w="1307" w:type="dxa"/>
            <w:noWrap/>
            <w:vAlign w:val="bottom"/>
          </w:tcPr>
          <w:p w14:paraId="1003E98E"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1.38</w:t>
            </w:r>
          </w:p>
        </w:tc>
        <w:tc>
          <w:tcPr>
            <w:tcW w:w="1233" w:type="dxa"/>
            <w:noWrap/>
            <w:vAlign w:val="bottom"/>
          </w:tcPr>
          <w:p w14:paraId="0123B38C"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1.31</w:t>
            </w:r>
          </w:p>
        </w:tc>
        <w:tc>
          <w:tcPr>
            <w:tcW w:w="1247" w:type="dxa"/>
            <w:noWrap/>
            <w:vAlign w:val="bottom"/>
          </w:tcPr>
          <w:p w14:paraId="51ABB5DC"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1.22</w:t>
            </w:r>
          </w:p>
        </w:tc>
        <w:tc>
          <w:tcPr>
            <w:tcW w:w="1371" w:type="dxa"/>
            <w:noWrap/>
            <w:vAlign w:val="bottom"/>
          </w:tcPr>
          <w:p w14:paraId="436C9503"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1.02</w:t>
            </w:r>
          </w:p>
        </w:tc>
        <w:tc>
          <w:tcPr>
            <w:tcW w:w="1174" w:type="dxa"/>
            <w:noWrap/>
            <w:vAlign w:val="bottom"/>
          </w:tcPr>
          <w:p w14:paraId="379D5C19" w14:textId="77777777" w:rsidR="00726B0B" w:rsidRPr="003F38E4" w:rsidRDefault="00726B0B" w:rsidP="00CF1D25">
            <w:pPr>
              <w:spacing w:before="40" w:after="40" w:line="240" w:lineRule="auto"/>
              <w:ind w:left="-57" w:right="-57"/>
              <w:jc w:val="center"/>
              <w:rPr>
                <w:rFonts w:ascii="Times New Roman" w:hAnsi="Times New Roman"/>
                <w:b/>
                <w:bCs/>
                <w:color w:val="000000"/>
                <w:sz w:val="24"/>
                <w:szCs w:val="24"/>
                <w:lang w:eastAsia="en-IN"/>
              </w:rPr>
            </w:pPr>
            <w:r w:rsidRPr="003F38E4">
              <w:rPr>
                <w:rFonts w:ascii="Times New Roman" w:hAnsi="Times New Roman"/>
                <w:b/>
                <w:bCs/>
                <w:color w:val="000000"/>
                <w:sz w:val="24"/>
                <w:szCs w:val="24"/>
                <w:lang w:eastAsia="en-IN"/>
              </w:rPr>
              <w:t>0.60</w:t>
            </w:r>
          </w:p>
        </w:tc>
        <w:tc>
          <w:tcPr>
            <w:tcW w:w="999" w:type="dxa"/>
            <w:noWrap/>
            <w:vAlign w:val="bottom"/>
          </w:tcPr>
          <w:p w14:paraId="2AE2F3EA" w14:textId="77777777" w:rsidR="00726B0B" w:rsidRPr="003F38E4" w:rsidRDefault="00726B0B" w:rsidP="00CF1D25">
            <w:pPr>
              <w:spacing w:before="40" w:after="40" w:line="240" w:lineRule="auto"/>
              <w:ind w:left="-57" w:right="-57"/>
              <w:jc w:val="center"/>
              <w:rPr>
                <w:rFonts w:ascii="Times New Roman" w:hAnsi="Times New Roman"/>
                <w:color w:val="000000"/>
                <w:sz w:val="24"/>
                <w:szCs w:val="24"/>
                <w:lang w:eastAsia="en-IN"/>
              </w:rPr>
            </w:pPr>
          </w:p>
        </w:tc>
      </w:tr>
    </w:tbl>
    <w:p w14:paraId="1C59C0FE" w14:textId="77777777" w:rsidR="00726B0B" w:rsidRDefault="00726B0B" w:rsidP="00726B0B">
      <w:pPr>
        <w:spacing w:line="240" w:lineRule="auto"/>
        <w:ind w:left="900" w:hanging="900"/>
        <w:jc w:val="both"/>
        <w:rPr>
          <w:rFonts w:ascii="Times New Roman" w:hAnsi="Times New Roman"/>
          <w:b/>
          <w:bCs/>
          <w:sz w:val="24"/>
          <w:szCs w:val="24"/>
        </w:rPr>
      </w:pPr>
    </w:p>
    <w:p w14:paraId="3A4D962F" w14:textId="77777777" w:rsidR="00726B0B" w:rsidRDefault="00726B0B" w:rsidP="00726B0B">
      <w:pPr>
        <w:spacing w:line="240" w:lineRule="auto"/>
        <w:ind w:left="900" w:hanging="900"/>
        <w:jc w:val="both"/>
        <w:rPr>
          <w:rFonts w:ascii="Times New Roman" w:hAnsi="Times New Roman"/>
          <w:b/>
          <w:bCs/>
          <w:sz w:val="24"/>
          <w:szCs w:val="24"/>
        </w:rPr>
      </w:pPr>
    </w:p>
    <w:p w14:paraId="4D874E9B" w14:textId="77777777" w:rsidR="00B216C1" w:rsidRDefault="00B216C1" w:rsidP="00726B0B">
      <w:pPr>
        <w:spacing w:line="240" w:lineRule="auto"/>
        <w:ind w:left="900" w:hanging="900"/>
        <w:jc w:val="both"/>
        <w:rPr>
          <w:rFonts w:ascii="Times New Roman" w:hAnsi="Times New Roman"/>
          <w:b/>
          <w:bCs/>
          <w:sz w:val="24"/>
          <w:szCs w:val="24"/>
        </w:rPr>
      </w:pPr>
    </w:p>
    <w:p w14:paraId="5ADF7FBA" w14:textId="248086AE" w:rsidR="00B216C1" w:rsidRDefault="00B216C1" w:rsidP="009F678B">
      <w:pPr>
        <w:spacing w:line="240" w:lineRule="auto"/>
        <w:ind w:left="1022" w:hanging="1022"/>
        <w:jc w:val="both"/>
        <w:rPr>
          <w:rFonts w:ascii="Times New Roman" w:hAnsi="Times New Roman"/>
          <w:b/>
          <w:bCs/>
          <w:sz w:val="24"/>
          <w:szCs w:val="24"/>
        </w:rPr>
      </w:pPr>
      <w:commentRangeStart w:id="135"/>
      <w:commentRangeStart w:id="136"/>
      <w:r>
        <w:rPr>
          <w:rFonts w:ascii="Times New Roman" w:hAnsi="Times New Roman"/>
          <w:b/>
          <w:bCs/>
          <w:sz w:val="24"/>
          <w:szCs w:val="24"/>
        </w:rPr>
        <w:t>Figu</w:t>
      </w:r>
      <w:commentRangeEnd w:id="136"/>
      <w:r w:rsidR="009A6633">
        <w:rPr>
          <w:rStyle w:val="CommentReference"/>
        </w:rPr>
        <w:commentReference w:id="136"/>
      </w:r>
      <w:r>
        <w:rPr>
          <w:rFonts w:ascii="Times New Roman" w:hAnsi="Times New Roman"/>
          <w:b/>
          <w:bCs/>
          <w:sz w:val="24"/>
          <w:szCs w:val="24"/>
        </w:rPr>
        <w:t>r</w:t>
      </w:r>
      <w:commentRangeEnd w:id="135"/>
      <w:r w:rsidR="009A6633">
        <w:rPr>
          <w:rStyle w:val="CommentReference"/>
        </w:rPr>
        <w:commentReference w:id="135"/>
      </w:r>
      <w:r>
        <w:rPr>
          <w:rFonts w:ascii="Times New Roman" w:hAnsi="Times New Roman"/>
          <w:b/>
          <w:bCs/>
          <w:sz w:val="24"/>
          <w:szCs w:val="24"/>
        </w:rPr>
        <w:t xml:space="preserve">e 1: </w:t>
      </w:r>
      <w:r w:rsidR="009F678B">
        <w:rPr>
          <w:rFonts w:ascii="Times New Roman" w:hAnsi="Times New Roman"/>
          <w:b/>
          <w:bCs/>
          <w:sz w:val="24"/>
          <w:szCs w:val="24"/>
        </w:rPr>
        <w:t>Graphical representation of e</w:t>
      </w:r>
      <w:r w:rsidR="009F678B" w:rsidRPr="00E434E3">
        <w:rPr>
          <w:rFonts w:ascii="Times New Roman" w:hAnsi="Times New Roman"/>
          <w:b/>
          <w:bCs/>
          <w:sz w:val="24"/>
          <w:szCs w:val="24"/>
        </w:rPr>
        <w:t xml:space="preserve">ffect of </w:t>
      </w:r>
      <w:r w:rsidR="009F678B">
        <w:rPr>
          <w:rFonts w:ascii="Times New Roman" w:hAnsi="Times New Roman"/>
          <w:b/>
          <w:bCs/>
          <w:sz w:val="24"/>
          <w:szCs w:val="24"/>
        </w:rPr>
        <w:t xml:space="preserve">osmotic stress </w:t>
      </w:r>
      <w:ins w:id="137" w:author="Zienab Ahmed" w:date="2024-07-15T18:26:00Z">
        <w:r w:rsidR="009A6633">
          <w:rPr>
            <w:rFonts w:ascii="Times New Roman" w:hAnsi="Times New Roman"/>
            <w:b/>
            <w:bCs/>
            <w:sz w:val="24"/>
            <w:szCs w:val="24"/>
          </w:rPr>
          <w:t xml:space="preserve">using different </w:t>
        </w:r>
        <w:commentRangeStart w:id="138"/>
        <w:r w:rsidR="009A6633">
          <w:rPr>
            <w:rFonts w:ascii="Times New Roman" w:hAnsi="Times New Roman"/>
            <w:b/>
            <w:bCs/>
            <w:sz w:val="24"/>
            <w:szCs w:val="24"/>
          </w:rPr>
          <w:t xml:space="preserve">level of PEG </w:t>
        </w:r>
        <w:r w:rsidR="009A6633">
          <w:rPr>
            <w:rFonts w:ascii="Times New Roman" w:hAnsi="Times New Roman"/>
            <w:b/>
            <w:bCs/>
            <w:sz w:val="24"/>
            <w:szCs w:val="24"/>
          </w:rPr>
          <w:t xml:space="preserve"> </w:t>
        </w:r>
      </w:ins>
      <w:commentRangeEnd w:id="138"/>
      <w:ins w:id="139" w:author="Zienab Ahmed" w:date="2024-07-15T18:27:00Z">
        <w:r w:rsidR="009A6633">
          <w:rPr>
            <w:rStyle w:val="CommentReference"/>
          </w:rPr>
          <w:commentReference w:id="138"/>
        </w:r>
      </w:ins>
      <w:r w:rsidR="009F678B" w:rsidRPr="00E434E3">
        <w:rPr>
          <w:rFonts w:ascii="Times New Roman" w:hAnsi="Times New Roman"/>
          <w:b/>
          <w:bCs/>
          <w:sz w:val="24"/>
          <w:szCs w:val="24"/>
        </w:rPr>
        <w:t>on seedlin</w:t>
      </w:r>
      <w:r w:rsidR="009F678B">
        <w:rPr>
          <w:rFonts w:ascii="Times New Roman" w:hAnsi="Times New Roman"/>
          <w:b/>
          <w:bCs/>
          <w:sz w:val="24"/>
          <w:szCs w:val="24"/>
        </w:rPr>
        <w:t>g vigour index I in Chickpea genotypes</w:t>
      </w:r>
    </w:p>
    <w:p w14:paraId="4B33E03B" w14:textId="77777777" w:rsidR="00A516FA" w:rsidRPr="00E434E3" w:rsidRDefault="00FD6379" w:rsidP="009F678B">
      <w:pPr>
        <w:spacing w:line="240" w:lineRule="auto"/>
        <w:ind w:left="900" w:hanging="900"/>
        <w:jc w:val="both"/>
        <w:rPr>
          <w:rFonts w:ascii="Times New Roman" w:hAnsi="Times New Roman"/>
          <w:b/>
          <w:bCs/>
          <w:sz w:val="24"/>
          <w:szCs w:val="24"/>
        </w:rPr>
      </w:pPr>
      <w:r w:rsidRPr="00FD6379">
        <w:rPr>
          <w:rFonts w:ascii="Times New Roman" w:hAnsi="Times New Roman"/>
          <w:b/>
          <w:bCs/>
          <w:noProof/>
          <w:sz w:val="24"/>
          <w:szCs w:val="24"/>
          <w:lang w:val="en-US"/>
        </w:rPr>
        <mc:AlternateContent>
          <mc:Choice Requires="wps">
            <w:drawing>
              <wp:anchor distT="0" distB="0" distL="114300" distR="114300" simplePos="0" relativeHeight="251661312" behindDoc="0" locked="0" layoutInCell="1" allowOverlap="1" wp14:anchorId="2EA6F828" wp14:editId="568ADB2A">
                <wp:simplePos x="0" y="0"/>
                <wp:positionH relativeFrom="column">
                  <wp:align>center</wp:align>
                </wp:positionH>
                <wp:positionV relativeFrom="paragraph">
                  <wp:posOffset>0</wp:posOffset>
                </wp:positionV>
                <wp:extent cx="579421" cy="307818"/>
                <wp:effectExtent l="0" t="0" r="114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21" cy="307818"/>
                        </a:xfrm>
                        <a:prstGeom prst="rect">
                          <a:avLst/>
                        </a:prstGeom>
                        <a:solidFill>
                          <a:srgbClr val="FFFFFF"/>
                        </a:solidFill>
                        <a:ln w="9525">
                          <a:solidFill>
                            <a:srgbClr val="000000"/>
                          </a:solidFill>
                          <a:miter lim="800000"/>
                          <a:headEnd/>
                          <a:tailEnd/>
                        </a:ln>
                      </wps:spPr>
                      <wps:txbx>
                        <w:txbxContent>
                          <w:p w14:paraId="1547713B" w14:textId="77777777" w:rsidR="007C4554" w:rsidRPr="00FD6379" w:rsidRDefault="007C4554">
                            <w:pPr>
                              <w:rPr>
                                <w:rFonts w:ascii="Times New Roman" w:hAnsi="Times New Roman"/>
                                <w:b/>
                                <w:sz w:val="24"/>
                                <w:szCs w:val="24"/>
                              </w:rPr>
                            </w:pPr>
                            <w:r w:rsidRPr="00FD6379">
                              <w:rPr>
                                <w:rFonts w:ascii="Times New Roman" w:hAnsi="Times New Roman"/>
                                <w:b/>
                                <w:sz w:val="24"/>
                                <w:szCs w:val="24"/>
                              </w:rPr>
                              <w:t>SVI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6F828" id="_x0000_t202" coordsize="21600,21600" o:spt="202" path="m,l,21600r21600,l21600,xe">
                <v:stroke joinstyle="miter"/>
                <v:path gradientshapeok="t" o:connecttype="rect"/>
              </v:shapetype>
              <v:shape id="Text Box 2" o:spid="_x0000_s1026" type="#_x0000_t202" style="position:absolute;left:0;text-align:left;margin-left:0;margin-top:0;width:45.6pt;height:24.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">
                <v:textbox>
                  <w:txbxContent>
                    <w:p w14:paraId="1547713B" w14:textId="77777777" w:rsidR="007C4554" w:rsidRPr="00FD6379" w:rsidRDefault="007C4554">
                      <w:pPr>
                        <w:rPr>
                          <w:rFonts w:ascii="Times New Roman" w:hAnsi="Times New Roman"/>
                          <w:b/>
                          <w:sz w:val="24"/>
                          <w:szCs w:val="24"/>
                        </w:rPr>
                      </w:pPr>
                      <w:r w:rsidRPr="00FD6379">
                        <w:rPr>
                          <w:rFonts w:ascii="Times New Roman" w:hAnsi="Times New Roman"/>
                          <w:b/>
                          <w:sz w:val="24"/>
                          <w:szCs w:val="24"/>
                        </w:rPr>
                        <w:t>SVI I</w:t>
                      </w:r>
                    </w:p>
                  </w:txbxContent>
                </v:textbox>
              </v:shape>
            </w:pict>
          </mc:Fallback>
        </mc:AlternateContent>
      </w:r>
      <w:r w:rsidR="00E95336" w:rsidRPr="00E95336">
        <w:rPr>
          <w:rFonts w:ascii="Times New Roman" w:hAnsi="Times New Roman"/>
          <w:b/>
          <w:bCs/>
          <w:noProof/>
          <w:sz w:val="24"/>
          <w:szCs w:val="24"/>
          <w:lang w:val="en-US"/>
        </w:rPr>
        <mc:AlternateContent>
          <mc:Choice Requires="wps">
            <w:drawing>
              <wp:anchor distT="0" distB="0" distL="114300" distR="114300" simplePos="0" relativeHeight="251659264" behindDoc="0" locked="0" layoutInCell="1" allowOverlap="1" wp14:anchorId="2806C2C9" wp14:editId="266B5B68">
                <wp:simplePos x="0" y="0"/>
                <wp:positionH relativeFrom="column">
                  <wp:posOffset>2692958</wp:posOffset>
                </wp:positionH>
                <wp:positionV relativeFrom="paragraph">
                  <wp:posOffset>2873884</wp:posOffset>
                </wp:positionV>
                <wp:extent cx="1225899" cy="221015"/>
                <wp:effectExtent l="0" t="0" r="1270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899" cy="221015"/>
                        </a:xfrm>
                        <a:prstGeom prst="rect">
                          <a:avLst/>
                        </a:prstGeom>
                        <a:solidFill>
                          <a:srgbClr val="FFFFFF"/>
                        </a:solidFill>
                        <a:ln w="9525">
                          <a:solidFill>
                            <a:srgbClr val="000000"/>
                          </a:solidFill>
                          <a:miter lim="800000"/>
                          <a:headEnd/>
                          <a:tailEnd/>
                        </a:ln>
                      </wps:spPr>
                      <wps:txbx>
                        <w:txbxContent>
                          <w:p w14:paraId="687666A2" w14:textId="77777777" w:rsidR="007C4554" w:rsidRPr="00E95336" w:rsidRDefault="007C4554" w:rsidP="00E95336">
                            <w:pPr>
                              <w:jc w:val="center"/>
                              <w:rPr>
                                <w:rFonts w:ascii="Times New Roman" w:hAnsi="Times New Roman"/>
                                <w:b/>
                              </w:rPr>
                            </w:pPr>
                            <w:r w:rsidRPr="00E95336">
                              <w:rPr>
                                <w:rFonts w:ascii="Times New Roman" w:hAnsi="Times New Roman"/>
                                <w:b/>
                              </w:rPr>
                              <w:t>Genotypes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6C2C9" id="_x0000_s1027" type="#_x0000_t202" style="position:absolute;left:0;text-align:left;margin-left:212.05pt;margin-top:226.3pt;width:96.55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qhJgIAAE0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">
                <v:textbox>
                  <w:txbxContent>
                    <w:p w14:paraId="687666A2" w14:textId="77777777" w:rsidR="007C4554" w:rsidRPr="00E95336" w:rsidRDefault="007C4554" w:rsidP="00E95336">
                      <w:pPr>
                        <w:jc w:val="center"/>
                        <w:rPr>
                          <w:rFonts w:ascii="Times New Roman" w:hAnsi="Times New Roman"/>
                          <w:b/>
                        </w:rPr>
                      </w:pPr>
                      <w:r w:rsidRPr="00E95336">
                        <w:rPr>
                          <w:rFonts w:ascii="Times New Roman" w:hAnsi="Times New Roman"/>
                          <w:b/>
                        </w:rPr>
                        <w:t>Genotypes</w:t>
                      </w:r>
                    </w:p>
                  </w:txbxContent>
                </v:textbox>
              </v:shape>
            </w:pict>
          </mc:Fallback>
        </mc:AlternateContent>
      </w:r>
      <w:r w:rsidR="00A516FA">
        <w:rPr>
          <w:noProof/>
          <w:lang w:val="en-US"/>
        </w:rPr>
        <w:drawing>
          <wp:inline distT="0" distB="0" distL="0" distR="0" wp14:anchorId="7F9E7C12" wp14:editId="7E0AAFD4">
            <wp:extent cx="6059156" cy="3557116"/>
            <wp:effectExtent l="0" t="0" r="18415" b="247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2E1339" w14:textId="77777777" w:rsidR="008438B4" w:rsidRPr="009F678B" w:rsidRDefault="009F678B" w:rsidP="009F678B">
      <w:pPr>
        <w:spacing w:line="240" w:lineRule="auto"/>
        <w:ind w:left="1022" w:hanging="1022"/>
        <w:jc w:val="both"/>
        <w:rPr>
          <w:rFonts w:ascii="Times New Roman" w:hAnsi="Times New Roman"/>
          <w:b/>
          <w:bCs/>
          <w:sz w:val="24"/>
          <w:szCs w:val="24"/>
        </w:rPr>
      </w:pPr>
      <w:r>
        <w:rPr>
          <w:rFonts w:ascii="Times New Roman" w:hAnsi="Times New Roman"/>
          <w:b/>
          <w:bCs/>
          <w:sz w:val="24"/>
          <w:szCs w:val="24"/>
        </w:rPr>
        <w:t>Figure 2: Graphical representation of e</w:t>
      </w:r>
      <w:r w:rsidRPr="00E434E3">
        <w:rPr>
          <w:rFonts w:ascii="Times New Roman" w:hAnsi="Times New Roman"/>
          <w:b/>
          <w:bCs/>
          <w:sz w:val="24"/>
          <w:szCs w:val="24"/>
        </w:rPr>
        <w:t xml:space="preserve">ffect of </w:t>
      </w:r>
      <w:r>
        <w:rPr>
          <w:rFonts w:ascii="Times New Roman" w:hAnsi="Times New Roman"/>
          <w:b/>
          <w:bCs/>
          <w:sz w:val="24"/>
          <w:szCs w:val="24"/>
        </w:rPr>
        <w:t xml:space="preserve">osmotic stress </w:t>
      </w:r>
      <w:r w:rsidRPr="00E434E3">
        <w:rPr>
          <w:rFonts w:ascii="Times New Roman" w:hAnsi="Times New Roman"/>
          <w:b/>
          <w:bCs/>
          <w:sz w:val="24"/>
          <w:szCs w:val="24"/>
        </w:rPr>
        <w:t>on seedlin</w:t>
      </w:r>
      <w:r>
        <w:rPr>
          <w:rFonts w:ascii="Times New Roman" w:hAnsi="Times New Roman"/>
          <w:b/>
          <w:bCs/>
          <w:sz w:val="24"/>
          <w:szCs w:val="24"/>
        </w:rPr>
        <w:t>g vigour index II in Chickpea genotypes</w:t>
      </w:r>
    </w:p>
    <w:p w14:paraId="22A438BE" w14:textId="77777777" w:rsidR="00A7152D" w:rsidRPr="00E95336" w:rsidRDefault="000326C4" w:rsidP="00E95336">
      <w:pPr>
        <w:pStyle w:val="BodyText"/>
        <w:spacing w:before="240" w:after="240" w:line="384" w:lineRule="auto"/>
        <w:ind w:right="45"/>
        <w:jc w:val="both"/>
        <w:rPr>
          <w:b/>
          <w:lang w:eastAsia="en-IN"/>
        </w:rPr>
      </w:pPr>
      <w:r w:rsidRPr="000326C4">
        <w:rPr>
          <w:b/>
          <w:noProof/>
        </w:rPr>
        <w:lastRenderedPageBreak/>
        <mc:AlternateContent>
          <mc:Choice Requires="wps">
            <w:drawing>
              <wp:anchor distT="0" distB="0" distL="114300" distR="114300" simplePos="0" relativeHeight="251665408" behindDoc="0" locked="0" layoutInCell="1" allowOverlap="1" wp14:anchorId="7B084A6E" wp14:editId="081C45E4">
                <wp:simplePos x="0" y="0"/>
                <wp:positionH relativeFrom="column">
                  <wp:posOffset>2779414</wp:posOffset>
                </wp:positionH>
                <wp:positionV relativeFrom="paragraph">
                  <wp:posOffset>3117259</wp:posOffset>
                </wp:positionV>
                <wp:extent cx="959667" cy="334978"/>
                <wp:effectExtent l="0" t="0" r="12065"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667" cy="334978"/>
                        </a:xfrm>
                        <a:prstGeom prst="rect">
                          <a:avLst/>
                        </a:prstGeom>
                        <a:solidFill>
                          <a:srgbClr val="FFFFFF"/>
                        </a:solidFill>
                        <a:ln w="9525">
                          <a:solidFill>
                            <a:srgbClr val="000000"/>
                          </a:solidFill>
                          <a:miter lim="800000"/>
                          <a:headEnd/>
                          <a:tailEnd/>
                        </a:ln>
                      </wps:spPr>
                      <wps:txbx>
                        <w:txbxContent>
                          <w:p w14:paraId="036B852F" w14:textId="77777777" w:rsidR="007C4554" w:rsidRPr="000326C4" w:rsidRDefault="007C4554">
                            <w:pPr>
                              <w:rPr>
                                <w:rFonts w:ascii="Times New Roman" w:hAnsi="Times New Roman"/>
                                <w:b/>
                                <w:sz w:val="24"/>
                                <w:szCs w:val="24"/>
                              </w:rPr>
                            </w:pPr>
                            <w:r w:rsidRPr="000326C4">
                              <w:rPr>
                                <w:rFonts w:ascii="Times New Roman" w:hAnsi="Times New Roman"/>
                                <w:b/>
                                <w:sz w:val="24"/>
                                <w:szCs w:val="24"/>
                              </w:rPr>
                              <w:t>Genotypes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84A6E" id="_x0000_s1028" type="#_x0000_t202" style="position:absolute;left:0;text-align:left;margin-left:218.85pt;margin-top:245.45pt;width:75.55pt;height:2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">
                <v:textbox>
                  <w:txbxContent>
                    <w:p w14:paraId="036B852F" w14:textId="77777777" w:rsidR="007C4554" w:rsidRPr="000326C4" w:rsidRDefault="007C4554">
                      <w:pPr>
                        <w:rPr>
                          <w:rFonts w:ascii="Times New Roman" w:hAnsi="Times New Roman"/>
                          <w:b/>
                          <w:sz w:val="24"/>
                          <w:szCs w:val="24"/>
                        </w:rPr>
                      </w:pPr>
                      <w:r w:rsidRPr="000326C4">
                        <w:rPr>
                          <w:rFonts w:ascii="Times New Roman" w:hAnsi="Times New Roman"/>
                          <w:b/>
                          <w:sz w:val="24"/>
                          <w:szCs w:val="24"/>
                        </w:rPr>
                        <w:t>Genotypes</w:t>
                      </w:r>
                    </w:p>
                  </w:txbxContent>
                </v:textbox>
              </v:shape>
            </w:pict>
          </mc:Fallback>
        </mc:AlternateContent>
      </w:r>
      <w:r w:rsidR="00FD6379" w:rsidRPr="00FD6379">
        <w:rPr>
          <w:b/>
          <w:noProof/>
        </w:rPr>
        <mc:AlternateContent>
          <mc:Choice Requires="wps">
            <w:drawing>
              <wp:anchor distT="0" distB="0" distL="114300" distR="114300" simplePos="0" relativeHeight="251663360" behindDoc="0" locked="0" layoutInCell="1" allowOverlap="1" wp14:anchorId="3FB1ECE8" wp14:editId="27DA5926">
                <wp:simplePos x="0" y="0"/>
                <wp:positionH relativeFrom="column">
                  <wp:posOffset>-145159</wp:posOffset>
                </wp:positionH>
                <wp:positionV relativeFrom="paragraph">
                  <wp:posOffset>1450340</wp:posOffset>
                </wp:positionV>
                <wp:extent cx="769545" cy="253497"/>
                <wp:effectExtent l="0" t="8890" r="22225" b="222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769545" cy="253497"/>
                        </a:xfrm>
                        <a:prstGeom prst="rect">
                          <a:avLst/>
                        </a:prstGeom>
                        <a:solidFill>
                          <a:srgbClr val="FFFFFF"/>
                        </a:solidFill>
                        <a:ln w="9525">
                          <a:solidFill>
                            <a:srgbClr val="000000"/>
                          </a:solidFill>
                          <a:miter lim="800000"/>
                          <a:headEnd/>
                          <a:tailEnd/>
                        </a:ln>
                      </wps:spPr>
                      <wps:txbx>
                        <w:txbxContent>
                          <w:p w14:paraId="294CBAD9" w14:textId="77777777" w:rsidR="007C4554" w:rsidRPr="00FD6379" w:rsidRDefault="007C4554">
                            <w:pPr>
                              <w:rPr>
                                <w:rFonts w:ascii="Times New Roman" w:hAnsi="Times New Roman"/>
                                <w:b/>
                                <w:sz w:val="24"/>
                                <w:szCs w:val="24"/>
                              </w:rPr>
                            </w:pPr>
                            <w:r>
                              <w:rPr>
                                <w:rFonts w:ascii="Times New Roman" w:hAnsi="Times New Roman"/>
                                <w:b/>
                                <w:sz w:val="24"/>
                                <w:szCs w:val="24"/>
                              </w:rPr>
                              <w:t xml:space="preserve">SVI </w:t>
                            </w:r>
                            <w:r w:rsidRPr="00FD6379">
                              <w:rPr>
                                <w:rFonts w:ascii="Times New Roman" w:hAnsi="Times New Roman"/>
                                <w:b/>
                                <w:sz w:val="24"/>
                                <w:szCs w:val="24"/>
                              </w:rPr>
                              <w:t>I</w:t>
                            </w:r>
                            <w:r>
                              <w:rPr>
                                <w:rFonts w:ascii="Times New Roman" w:hAnsi="Times New Roman"/>
                                <w:b/>
                                <w:sz w:val="24"/>
                                <w:szCs w:val="24"/>
                              </w:rPr>
                              <w: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1ECE8" id="_x0000_s1029" type="#_x0000_t202" style="position:absolute;left:0;text-align:left;margin-left:-11.45pt;margin-top:114.2pt;width:60.6pt;height:19.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">
                <v:textbox>
                  <w:txbxContent>
                    <w:p w14:paraId="294CBAD9" w14:textId="77777777" w:rsidR="007C4554" w:rsidRPr="00FD6379" w:rsidRDefault="007C4554">
                      <w:pPr>
                        <w:rPr>
                          <w:rFonts w:ascii="Times New Roman" w:hAnsi="Times New Roman"/>
                          <w:b/>
                          <w:sz w:val="24"/>
                          <w:szCs w:val="24"/>
                        </w:rPr>
                      </w:pPr>
                      <w:r>
                        <w:rPr>
                          <w:rFonts w:ascii="Times New Roman" w:hAnsi="Times New Roman"/>
                          <w:b/>
                          <w:sz w:val="24"/>
                          <w:szCs w:val="24"/>
                        </w:rPr>
                        <w:t xml:space="preserve">SVI </w:t>
                      </w:r>
                      <w:r w:rsidRPr="00FD6379">
                        <w:rPr>
                          <w:rFonts w:ascii="Times New Roman" w:hAnsi="Times New Roman"/>
                          <w:b/>
                          <w:sz w:val="24"/>
                          <w:szCs w:val="24"/>
                        </w:rPr>
                        <w:t>I</w:t>
                      </w:r>
                      <w:r>
                        <w:rPr>
                          <w:rFonts w:ascii="Times New Roman" w:hAnsi="Times New Roman"/>
                          <w:b/>
                          <w:sz w:val="24"/>
                          <w:szCs w:val="24"/>
                        </w:rPr>
                        <w:t>I</w:t>
                      </w:r>
                    </w:p>
                  </w:txbxContent>
                </v:textbox>
              </v:shape>
            </w:pict>
          </mc:Fallback>
        </mc:AlternateContent>
      </w:r>
      <w:r w:rsidR="00A516FA">
        <w:rPr>
          <w:noProof/>
        </w:rPr>
        <w:drawing>
          <wp:inline distT="0" distB="0" distL="0" distR="0" wp14:anchorId="7E9ACA9C" wp14:editId="135BD1A3">
            <wp:extent cx="6301212" cy="3404103"/>
            <wp:effectExtent l="0" t="0" r="23495"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218BFF" w14:textId="77777777" w:rsidR="00C96C21" w:rsidRDefault="009F678B" w:rsidP="00C96C21">
      <w:pPr>
        <w:pStyle w:val="BodyText"/>
        <w:spacing w:before="240" w:after="240" w:line="360" w:lineRule="auto"/>
        <w:ind w:right="43"/>
        <w:jc w:val="both"/>
        <w:rPr>
          <w:b/>
        </w:rPr>
      </w:pPr>
      <w:r w:rsidRPr="009F678B">
        <w:rPr>
          <w:b/>
        </w:rPr>
        <w:t>Conclusion</w:t>
      </w:r>
    </w:p>
    <w:p w14:paraId="4F04673D" w14:textId="77777777" w:rsidR="009F678B" w:rsidRDefault="00DC1B1F" w:rsidP="00C96C21">
      <w:pPr>
        <w:pStyle w:val="BodyText"/>
        <w:spacing w:before="240" w:after="240" w:line="360" w:lineRule="auto"/>
        <w:ind w:right="43"/>
        <w:jc w:val="both"/>
      </w:pPr>
      <w:r>
        <w:t xml:space="preserve">In conclusion, keeping in view the above stated research finding it can be concluded that the two chickpea genotypes DIBG 205 and ICCV 4958 performed better under drought conditions and hence can be declared as drought tolerant while ICCV201117 and ICCV201116 genotypes of chickpea were regarded drought sensitive. Selection can be made on the basis of these characters at early growth stage to screen a large population for drought stress. It would be cost effective, less time consuming and less laborious to screen the germplasm at early growth stage. </w:t>
      </w:r>
    </w:p>
    <w:p w14:paraId="76F97270" w14:textId="77777777" w:rsidR="00D157A4" w:rsidRPr="00D157A4" w:rsidRDefault="00DC1B1F" w:rsidP="00D157A4">
      <w:pPr>
        <w:pStyle w:val="BodyText"/>
        <w:spacing w:before="240" w:after="240" w:line="360" w:lineRule="auto"/>
        <w:ind w:right="43"/>
        <w:jc w:val="both"/>
        <w:rPr>
          <w:b/>
        </w:rPr>
      </w:pPr>
      <w:r w:rsidRPr="00DC1B1F">
        <w:rPr>
          <w:b/>
        </w:rPr>
        <w:t>Reference</w:t>
      </w:r>
    </w:p>
    <w:p w14:paraId="5AA82660"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 xml:space="preserve">Abdul </w:t>
      </w:r>
      <w:proofErr w:type="spellStart"/>
      <w:r w:rsidRPr="00D157A4">
        <w:rPr>
          <w:rFonts w:ascii="Times New Roman" w:hAnsi="Times New Roman"/>
          <w:sz w:val="24"/>
          <w:szCs w:val="24"/>
          <w:shd w:val="clear" w:color="auto" w:fill="FFFFFF"/>
        </w:rPr>
        <w:t>Baki</w:t>
      </w:r>
      <w:proofErr w:type="spellEnd"/>
      <w:r w:rsidRPr="00D157A4">
        <w:rPr>
          <w:rFonts w:ascii="Times New Roman" w:hAnsi="Times New Roman"/>
          <w:sz w:val="24"/>
          <w:szCs w:val="24"/>
          <w:shd w:val="clear" w:color="auto" w:fill="FFFFFF"/>
        </w:rPr>
        <w:t xml:space="preserve"> A </w:t>
      </w:r>
      <w:proofErr w:type="spellStart"/>
      <w:r w:rsidRPr="00D157A4">
        <w:rPr>
          <w:rFonts w:ascii="Times New Roman" w:hAnsi="Times New Roman"/>
          <w:sz w:val="24"/>
          <w:szCs w:val="24"/>
          <w:shd w:val="clear" w:color="auto" w:fill="FFFFFF"/>
        </w:rPr>
        <w:t>A</w:t>
      </w:r>
      <w:proofErr w:type="spellEnd"/>
      <w:r w:rsidRPr="00D157A4">
        <w:rPr>
          <w:rFonts w:ascii="Times New Roman" w:hAnsi="Times New Roman"/>
          <w:sz w:val="24"/>
          <w:szCs w:val="24"/>
          <w:shd w:val="clear" w:color="auto" w:fill="FFFFFF"/>
        </w:rPr>
        <w:t xml:space="preserve"> and Anderson J D, 1973, </w:t>
      </w:r>
      <w:proofErr w:type="spellStart"/>
      <w:r w:rsidRPr="00D157A4">
        <w:rPr>
          <w:rFonts w:ascii="Times New Roman" w:hAnsi="Times New Roman"/>
          <w:sz w:val="24"/>
          <w:szCs w:val="24"/>
          <w:shd w:val="clear" w:color="auto" w:fill="FFFFFF"/>
        </w:rPr>
        <w:t>Vigor</w:t>
      </w:r>
      <w:proofErr w:type="spellEnd"/>
      <w:r w:rsidRPr="00D157A4">
        <w:rPr>
          <w:rFonts w:ascii="Times New Roman" w:hAnsi="Times New Roman"/>
          <w:sz w:val="24"/>
          <w:szCs w:val="24"/>
          <w:shd w:val="clear" w:color="auto" w:fill="FFFFFF"/>
        </w:rPr>
        <w:t xml:space="preserve"> determination in soybean seed by multiple criteria 1. </w:t>
      </w:r>
      <w:r w:rsidRPr="00D157A4">
        <w:rPr>
          <w:rFonts w:ascii="Times New Roman" w:hAnsi="Times New Roman"/>
          <w:i/>
          <w:iCs/>
          <w:sz w:val="24"/>
          <w:szCs w:val="24"/>
          <w:shd w:val="clear" w:color="auto" w:fill="FFFFFF"/>
        </w:rPr>
        <w:t>Crop science</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13</w:t>
      </w:r>
      <w:r w:rsidRPr="00D157A4">
        <w:rPr>
          <w:rFonts w:ascii="Times New Roman" w:hAnsi="Times New Roman"/>
          <w:sz w:val="24"/>
          <w:szCs w:val="24"/>
          <w:shd w:val="clear" w:color="auto" w:fill="FFFFFF"/>
        </w:rPr>
        <w:t>(6): 630-633.</w:t>
      </w:r>
    </w:p>
    <w:p w14:paraId="7FD51C18"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lang w:val="en-US"/>
        </w:rPr>
      </w:pPr>
      <w:r w:rsidRPr="00D157A4">
        <w:rPr>
          <w:rFonts w:ascii="Times New Roman" w:hAnsi="Times New Roman"/>
          <w:sz w:val="24"/>
          <w:szCs w:val="24"/>
          <w:shd w:val="clear" w:color="auto" w:fill="FFFFFF"/>
          <w:lang w:val="en-US"/>
        </w:rPr>
        <w:t xml:space="preserve">Anonymous, 2022, Annual report 2021-22 </w:t>
      </w:r>
      <w:proofErr w:type="spellStart"/>
      <w:r w:rsidRPr="00D157A4">
        <w:rPr>
          <w:rFonts w:ascii="Times New Roman" w:hAnsi="Times New Roman"/>
          <w:sz w:val="24"/>
          <w:szCs w:val="24"/>
          <w:shd w:val="clear" w:color="auto" w:fill="FFFFFF"/>
          <w:lang w:val="en-US"/>
        </w:rPr>
        <w:t>Protien</w:t>
      </w:r>
      <w:proofErr w:type="spellEnd"/>
      <w:r w:rsidRPr="00D157A4">
        <w:rPr>
          <w:rFonts w:ascii="Times New Roman" w:hAnsi="Times New Roman"/>
          <w:sz w:val="24"/>
          <w:szCs w:val="24"/>
          <w:shd w:val="clear" w:color="auto" w:fill="FFFFFF"/>
          <w:lang w:val="en-US"/>
        </w:rPr>
        <w:t xml:space="preserve"> Data </w:t>
      </w:r>
      <w:proofErr w:type="gramStart"/>
      <w:r w:rsidRPr="00D157A4">
        <w:rPr>
          <w:rFonts w:ascii="Times New Roman" w:hAnsi="Times New Roman"/>
          <w:sz w:val="24"/>
          <w:szCs w:val="24"/>
          <w:shd w:val="clear" w:color="auto" w:fill="FFFFFF"/>
          <w:lang w:val="en-US"/>
        </w:rPr>
        <w:t>Bank ,Bhopal</w:t>
      </w:r>
      <w:proofErr w:type="gramEnd"/>
      <w:r w:rsidRPr="00D157A4">
        <w:rPr>
          <w:rFonts w:ascii="Times New Roman" w:hAnsi="Times New Roman"/>
          <w:sz w:val="24"/>
          <w:szCs w:val="24"/>
          <w:shd w:val="clear" w:color="auto" w:fill="FFFFFF"/>
          <w:lang w:val="en-US"/>
        </w:rPr>
        <w:t>.</w:t>
      </w:r>
    </w:p>
    <w:p w14:paraId="2DA3C226" w14:textId="77777777" w:rsidR="00D157A4" w:rsidRPr="00D157A4" w:rsidRDefault="00D157A4" w:rsidP="00D35F2C">
      <w:pPr>
        <w:spacing w:before="240" w:after="240" w:line="360" w:lineRule="auto"/>
        <w:ind w:left="900" w:hanging="900"/>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Anonymous,2022,</w:t>
      </w:r>
      <w:r w:rsidRPr="00D157A4">
        <w:rPr>
          <w:rFonts w:ascii="Times New Roman" w:hAnsi="Times New Roman"/>
          <w:i/>
          <w:iCs/>
          <w:sz w:val="24"/>
          <w:szCs w:val="24"/>
          <w:shd w:val="clear" w:color="auto" w:fill="FFFFFF"/>
        </w:rPr>
        <w:t xml:space="preserve"> </w:t>
      </w:r>
      <w:hyperlink r:id="rId13" w:history="1">
        <w:r w:rsidRPr="00D157A4">
          <w:rPr>
            <w:rStyle w:val="Hyperlink"/>
            <w:rFonts w:ascii="Times New Roman" w:hAnsi="Times New Roman"/>
            <w:i/>
            <w:iCs/>
            <w:sz w:val="24"/>
            <w:szCs w:val="24"/>
            <w:shd w:val="clear" w:color="auto" w:fill="FFFFFF"/>
          </w:rPr>
          <w:t>www.faostat.org</w:t>
        </w:r>
      </w:hyperlink>
      <w:r w:rsidRPr="00D157A4">
        <w:rPr>
          <w:rFonts w:ascii="Times New Roman" w:hAnsi="Times New Roman"/>
          <w:i/>
          <w:iCs/>
          <w:sz w:val="24"/>
          <w:szCs w:val="24"/>
          <w:shd w:val="clear" w:color="auto" w:fill="FFFFFF"/>
        </w:rPr>
        <w:t xml:space="preserve">, </w:t>
      </w:r>
      <w:r w:rsidRPr="00D157A4">
        <w:rPr>
          <w:rFonts w:ascii="Times New Roman" w:hAnsi="Times New Roman"/>
          <w:sz w:val="24"/>
          <w:szCs w:val="24"/>
          <w:shd w:val="clear" w:color="auto" w:fill="FFFFFF"/>
        </w:rPr>
        <w:t>Area, production and productivity chickpea.</w:t>
      </w:r>
    </w:p>
    <w:p w14:paraId="7E5C0856" w14:textId="77777777" w:rsidR="00D157A4" w:rsidRPr="00D157A4" w:rsidRDefault="00D157A4" w:rsidP="00D157A4">
      <w:pPr>
        <w:spacing w:before="240" w:after="240" w:line="360" w:lineRule="auto"/>
        <w:ind w:left="1022" w:hanging="1022"/>
        <w:jc w:val="both"/>
        <w:rPr>
          <w:rFonts w:ascii="Times New Roman" w:hAnsi="Times New Roman"/>
          <w:sz w:val="24"/>
          <w:szCs w:val="24"/>
          <w:shd w:val="clear" w:color="auto" w:fill="FFFFFF"/>
        </w:rPr>
      </w:pPr>
      <w:proofErr w:type="spellStart"/>
      <w:r w:rsidRPr="00D157A4">
        <w:rPr>
          <w:rFonts w:ascii="Times New Roman" w:hAnsi="Times New Roman"/>
          <w:sz w:val="24"/>
          <w:szCs w:val="24"/>
          <w:shd w:val="clear" w:color="auto" w:fill="FFFFFF"/>
        </w:rPr>
        <w:t>Hellal</w:t>
      </w:r>
      <w:proofErr w:type="spellEnd"/>
      <w:r w:rsidRPr="00D157A4">
        <w:rPr>
          <w:rFonts w:ascii="Times New Roman" w:hAnsi="Times New Roman"/>
          <w:sz w:val="24"/>
          <w:szCs w:val="24"/>
          <w:shd w:val="clear" w:color="auto" w:fill="FFFFFF"/>
        </w:rPr>
        <w:t xml:space="preserve"> F A, El-</w:t>
      </w:r>
      <w:proofErr w:type="spellStart"/>
      <w:r w:rsidRPr="00D157A4">
        <w:rPr>
          <w:rFonts w:ascii="Times New Roman" w:hAnsi="Times New Roman"/>
          <w:sz w:val="24"/>
          <w:szCs w:val="24"/>
          <w:shd w:val="clear" w:color="auto" w:fill="FFFFFF"/>
        </w:rPr>
        <w:t>Shabrawi</w:t>
      </w:r>
      <w:proofErr w:type="spellEnd"/>
      <w:r w:rsidRPr="00D157A4">
        <w:rPr>
          <w:rFonts w:ascii="Times New Roman" w:hAnsi="Times New Roman"/>
          <w:sz w:val="24"/>
          <w:szCs w:val="24"/>
          <w:shd w:val="clear" w:color="auto" w:fill="FFFFFF"/>
        </w:rPr>
        <w:t xml:space="preserve"> H M, Abd El-Hady M, </w:t>
      </w:r>
      <w:proofErr w:type="spellStart"/>
      <w:r w:rsidRPr="00D157A4">
        <w:rPr>
          <w:rFonts w:ascii="Times New Roman" w:hAnsi="Times New Roman"/>
          <w:sz w:val="24"/>
          <w:szCs w:val="24"/>
          <w:shd w:val="clear" w:color="auto" w:fill="FFFFFF"/>
        </w:rPr>
        <w:t>Khatab</w:t>
      </w:r>
      <w:proofErr w:type="spellEnd"/>
      <w:r w:rsidRPr="00D157A4">
        <w:rPr>
          <w:rFonts w:ascii="Times New Roman" w:hAnsi="Times New Roman"/>
          <w:sz w:val="24"/>
          <w:szCs w:val="24"/>
          <w:shd w:val="clear" w:color="auto" w:fill="FFFFFF"/>
        </w:rPr>
        <w:t xml:space="preserve"> I A, El-Sayed S </w:t>
      </w:r>
      <w:proofErr w:type="gramStart"/>
      <w:r w:rsidRPr="00D157A4">
        <w:rPr>
          <w:rFonts w:ascii="Times New Roman" w:hAnsi="Times New Roman"/>
          <w:sz w:val="24"/>
          <w:szCs w:val="24"/>
          <w:shd w:val="clear" w:color="auto" w:fill="FFFFFF"/>
        </w:rPr>
        <w:t>A  and</w:t>
      </w:r>
      <w:proofErr w:type="gramEnd"/>
      <w:r w:rsidRPr="00D157A4">
        <w:rPr>
          <w:rFonts w:ascii="Times New Roman" w:hAnsi="Times New Roman"/>
          <w:sz w:val="24"/>
          <w:szCs w:val="24"/>
          <w:shd w:val="clear" w:color="auto" w:fill="FFFFFF"/>
        </w:rPr>
        <w:t xml:space="preserve"> </w:t>
      </w:r>
      <w:proofErr w:type="spellStart"/>
      <w:r w:rsidRPr="00D157A4">
        <w:rPr>
          <w:rFonts w:ascii="Times New Roman" w:hAnsi="Times New Roman"/>
          <w:sz w:val="24"/>
          <w:szCs w:val="24"/>
          <w:shd w:val="clear" w:color="auto" w:fill="FFFFFF"/>
        </w:rPr>
        <w:t>Abdelly</w:t>
      </w:r>
      <w:proofErr w:type="spellEnd"/>
      <w:r w:rsidRPr="00D157A4">
        <w:rPr>
          <w:rFonts w:ascii="Times New Roman" w:hAnsi="Times New Roman"/>
          <w:sz w:val="24"/>
          <w:szCs w:val="24"/>
          <w:shd w:val="clear" w:color="auto" w:fill="FFFFFF"/>
        </w:rPr>
        <w:t xml:space="preserve"> C, 2018, Influence of PEG induced drought stress on molecular and biochemical constituents </w:t>
      </w:r>
      <w:r w:rsidRPr="00D157A4">
        <w:rPr>
          <w:rFonts w:ascii="Times New Roman" w:hAnsi="Times New Roman"/>
          <w:sz w:val="24"/>
          <w:szCs w:val="24"/>
          <w:shd w:val="clear" w:color="auto" w:fill="FFFFFF"/>
        </w:rPr>
        <w:lastRenderedPageBreak/>
        <w:t>and seedling growth of Egyptian barley cultivars. </w:t>
      </w:r>
      <w:r w:rsidRPr="00D157A4">
        <w:rPr>
          <w:rFonts w:ascii="Times New Roman" w:hAnsi="Times New Roman"/>
          <w:i/>
          <w:iCs/>
          <w:sz w:val="24"/>
          <w:szCs w:val="24"/>
          <w:shd w:val="clear" w:color="auto" w:fill="FFFFFF"/>
        </w:rPr>
        <w:t>Journal of Genetic Engineering and Biotechnology</w:t>
      </w:r>
      <w:r w:rsidRPr="00D157A4">
        <w:rPr>
          <w:rFonts w:ascii="Times New Roman" w:hAnsi="Times New Roman"/>
          <w:sz w:val="24"/>
          <w:szCs w:val="24"/>
          <w:shd w:val="clear" w:color="auto" w:fill="FFFFFF"/>
        </w:rPr>
        <w:t xml:space="preserve">, 16(1): </w:t>
      </w:r>
      <w:r w:rsidRPr="00D157A4">
        <w:rPr>
          <w:rFonts w:ascii="Times New Roman" w:hAnsi="Times New Roman"/>
          <w:sz w:val="24"/>
          <w:szCs w:val="24"/>
          <w:shd w:val="clear" w:color="auto" w:fill="FFFFFF"/>
        </w:rPr>
        <w:br/>
        <w:t>203-212.</w:t>
      </w:r>
    </w:p>
    <w:p w14:paraId="2BB8D7F6" w14:textId="77777777" w:rsidR="00D157A4" w:rsidRPr="00D157A4" w:rsidRDefault="00D157A4" w:rsidP="00D35F2C">
      <w:pPr>
        <w:spacing w:before="240" w:after="240" w:line="360" w:lineRule="auto"/>
        <w:ind w:left="1022" w:hanging="1022"/>
        <w:jc w:val="both"/>
        <w:rPr>
          <w:rFonts w:ascii="Times New Roman" w:hAnsi="Times New Roman"/>
          <w:sz w:val="24"/>
          <w:szCs w:val="24"/>
        </w:rPr>
      </w:pPr>
      <w:proofErr w:type="spellStart"/>
      <w:r w:rsidRPr="00D157A4">
        <w:rPr>
          <w:rFonts w:ascii="Times New Roman" w:hAnsi="Times New Roman"/>
          <w:sz w:val="24"/>
          <w:szCs w:val="24"/>
        </w:rPr>
        <w:t>Jamaati</w:t>
      </w:r>
      <w:proofErr w:type="spellEnd"/>
      <w:r w:rsidRPr="00D157A4">
        <w:rPr>
          <w:rFonts w:ascii="Times New Roman" w:hAnsi="Times New Roman"/>
          <w:sz w:val="24"/>
          <w:szCs w:val="24"/>
        </w:rPr>
        <w:t>-e-</w:t>
      </w:r>
      <w:proofErr w:type="spellStart"/>
      <w:r w:rsidRPr="00D157A4">
        <w:rPr>
          <w:rFonts w:ascii="Times New Roman" w:hAnsi="Times New Roman"/>
          <w:sz w:val="24"/>
          <w:szCs w:val="24"/>
        </w:rPr>
        <w:t>Somarin</w:t>
      </w:r>
      <w:proofErr w:type="spellEnd"/>
      <w:r w:rsidRPr="00D157A4">
        <w:rPr>
          <w:rFonts w:ascii="Times New Roman" w:hAnsi="Times New Roman"/>
          <w:sz w:val="24"/>
          <w:szCs w:val="24"/>
        </w:rPr>
        <w:t xml:space="preserve"> S, </w:t>
      </w:r>
      <w:proofErr w:type="spellStart"/>
      <w:r w:rsidRPr="00D157A4">
        <w:rPr>
          <w:rFonts w:ascii="Times New Roman" w:hAnsi="Times New Roman"/>
          <w:sz w:val="24"/>
          <w:szCs w:val="24"/>
        </w:rPr>
        <w:t>Zabihi</w:t>
      </w:r>
      <w:proofErr w:type="spellEnd"/>
      <w:r w:rsidRPr="00D157A4">
        <w:rPr>
          <w:rFonts w:ascii="Times New Roman" w:hAnsi="Times New Roman"/>
          <w:sz w:val="24"/>
          <w:szCs w:val="24"/>
        </w:rPr>
        <w:t>-e-</w:t>
      </w:r>
      <w:proofErr w:type="spellStart"/>
      <w:r w:rsidRPr="00D157A4">
        <w:rPr>
          <w:rFonts w:ascii="Times New Roman" w:hAnsi="Times New Roman"/>
          <w:sz w:val="24"/>
          <w:szCs w:val="24"/>
        </w:rPr>
        <w:t>Mahmoodabad</w:t>
      </w:r>
      <w:proofErr w:type="spellEnd"/>
      <w:r w:rsidRPr="00D157A4">
        <w:rPr>
          <w:rFonts w:ascii="Times New Roman" w:hAnsi="Times New Roman"/>
          <w:sz w:val="24"/>
          <w:szCs w:val="24"/>
        </w:rPr>
        <w:t xml:space="preserve"> R, 2011, Evaluation of drought tolerance indices of lentil varieties. </w:t>
      </w:r>
      <w:r w:rsidRPr="00D157A4">
        <w:rPr>
          <w:rFonts w:ascii="Times New Roman" w:hAnsi="Times New Roman"/>
          <w:i/>
          <w:iCs/>
          <w:sz w:val="24"/>
          <w:szCs w:val="24"/>
        </w:rPr>
        <w:t>Advances in Environmental Biology</w:t>
      </w:r>
      <w:r w:rsidRPr="00D157A4">
        <w:rPr>
          <w:rFonts w:ascii="Times New Roman" w:hAnsi="Times New Roman"/>
          <w:sz w:val="24"/>
          <w:szCs w:val="24"/>
        </w:rPr>
        <w:t>, 5: 581-584.</w:t>
      </w:r>
    </w:p>
    <w:p w14:paraId="6D41B0A3"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proofErr w:type="spellStart"/>
      <w:r w:rsidRPr="00D157A4">
        <w:rPr>
          <w:rFonts w:ascii="Times New Roman" w:hAnsi="Times New Roman"/>
          <w:sz w:val="24"/>
          <w:szCs w:val="24"/>
          <w:shd w:val="clear" w:color="auto" w:fill="FFFFFF"/>
        </w:rPr>
        <w:t>Kaydan</w:t>
      </w:r>
      <w:proofErr w:type="spellEnd"/>
      <w:r w:rsidRPr="00D157A4">
        <w:rPr>
          <w:rFonts w:ascii="Times New Roman" w:hAnsi="Times New Roman"/>
          <w:sz w:val="24"/>
          <w:szCs w:val="24"/>
          <w:shd w:val="clear" w:color="auto" w:fill="FFFFFF"/>
        </w:rPr>
        <w:t xml:space="preserve"> D and </w:t>
      </w:r>
      <w:proofErr w:type="spellStart"/>
      <w:r w:rsidRPr="00D157A4">
        <w:rPr>
          <w:rFonts w:ascii="Times New Roman" w:hAnsi="Times New Roman"/>
          <w:sz w:val="24"/>
          <w:szCs w:val="24"/>
          <w:shd w:val="clear" w:color="auto" w:fill="FFFFFF"/>
        </w:rPr>
        <w:t>Yagmur</w:t>
      </w:r>
      <w:proofErr w:type="spellEnd"/>
      <w:r w:rsidRPr="00D157A4">
        <w:rPr>
          <w:rFonts w:ascii="Times New Roman" w:hAnsi="Times New Roman"/>
          <w:sz w:val="24"/>
          <w:szCs w:val="24"/>
          <w:shd w:val="clear" w:color="auto" w:fill="FFFFFF"/>
        </w:rPr>
        <w:t xml:space="preserve"> M, 2008, Germination, seedling growth and relative water content of shoot in different seed sizes of triticale under osmotic stress of water and NaCl. </w:t>
      </w:r>
      <w:r w:rsidRPr="00D157A4">
        <w:rPr>
          <w:rFonts w:ascii="Times New Roman" w:hAnsi="Times New Roman"/>
          <w:i/>
          <w:iCs/>
          <w:sz w:val="24"/>
          <w:szCs w:val="24"/>
          <w:shd w:val="clear" w:color="auto" w:fill="FFFFFF"/>
        </w:rPr>
        <w:t>African Journal of Biotechnology</w:t>
      </w:r>
      <w:r w:rsidRPr="00D157A4">
        <w:rPr>
          <w:rFonts w:ascii="Times New Roman" w:hAnsi="Times New Roman"/>
          <w:sz w:val="24"/>
          <w:szCs w:val="24"/>
          <w:shd w:val="clear" w:color="auto" w:fill="FFFFFF"/>
        </w:rPr>
        <w:t>, 7(16):2862.</w:t>
      </w:r>
    </w:p>
    <w:p w14:paraId="0C2246DE"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proofErr w:type="spellStart"/>
      <w:r w:rsidRPr="00D157A4">
        <w:rPr>
          <w:rFonts w:ascii="Times New Roman" w:hAnsi="Times New Roman"/>
          <w:sz w:val="24"/>
          <w:szCs w:val="24"/>
          <w:shd w:val="clear" w:color="auto" w:fill="FFFFFF"/>
        </w:rPr>
        <w:t>Koskosidis</w:t>
      </w:r>
      <w:proofErr w:type="spellEnd"/>
      <w:r w:rsidRPr="00D157A4">
        <w:rPr>
          <w:rFonts w:ascii="Times New Roman" w:hAnsi="Times New Roman"/>
          <w:sz w:val="24"/>
          <w:szCs w:val="24"/>
          <w:shd w:val="clear" w:color="auto" w:fill="FFFFFF"/>
        </w:rPr>
        <w:t xml:space="preserve"> A, Ebrahim K H A H, </w:t>
      </w:r>
      <w:proofErr w:type="spellStart"/>
      <w:r w:rsidRPr="00D157A4">
        <w:rPr>
          <w:rFonts w:ascii="Times New Roman" w:hAnsi="Times New Roman"/>
          <w:sz w:val="24"/>
          <w:szCs w:val="24"/>
          <w:shd w:val="clear" w:color="auto" w:fill="FFFFFF"/>
        </w:rPr>
        <w:t>Mavromatis</w:t>
      </w:r>
      <w:proofErr w:type="spellEnd"/>
      <w:r w:rsidRPr="00D157A4">
        <w:rPr>
          <w:rFonts w:ascii="Times New Roman" w:hAnsi="Times New Roman"/>
          <w:sz w:val="24"/>
          <w:szCs w:val="24"/>
          <w:shd w:val="clear" w:color="auto" w:fill="FFFFFF"/>
        </w:rPr>
        <w:t xml:space="preserve"> A, Pavli O and </w:t>
      </w:r>
      <w:proofErr w:type="spellStart"/>
      <w:r w:rsidRPr="00D157A4">
        <w:rPr>
          <w:rFonts w:ascii="Times New Roman" w:hAnsi="Times New Roman"/>
          <w:sz w:val="24"/>
          <w:szCs w:val="24"/>
          <w:shd w:val="clear" w:color="auto" w:fill="FFFFFF"/>
        </w:rPr>
        <w:t>Vlachostergios</w:t>
      </w:r>
      <w:proofErr w:type="spellEnd"/>
      <w:r w:rsidRPr="00D157A4">
        <w:rPr>
          <w:rFonts w:ascii="Times New Roman" w:hAnsi="Times New Roman"/>
          <w:sz w:val="24"/>
          <w:szCs w:val="24"/>
          <w:shd w:val="clear" w:color="auto" w:fill="FFFFFF"/>
        </w:rPr>
        <w:t xml:space="preserve"> D N, 2020, Effect of PEG-induced drought stress on germination of ten chickpea (</w:t>
      </w:r>
      <w:r w:rsidRPr="00D157A4">
        <w:rPr>
          <w:rFonts w:ascii="Times New Roman" w:hAnsi="Times New Roman"/>
          <w:i/>
          <w:sz w:val="24"/>
          <w:szCs w:val="24"/>
          <w:shd w:val="clear" w:color="auto" w:fill="FFFFFF"/>
        </w:rPr>
        <w:t>Cicer arietinum</w:t>
      </w:r>
      <w:r w:rsidRPr="00D157A4">
        <w:rPr>
          <w:rFonts w:ascii="Times New Roman" w:hAnsi="Times New Roman"/>
          <w:sz w:val="24"/>
          <w:szCs w:val="24"/>
          <w:shd w:val="clear" w:color="auto" w:fill="FFFFFF"/>
        </w:rPr>
        <w:t xml:space="preserve"> L.) genotypes</w:t>
      </w:r>
      <w:r w:rsidRPr="00D157A4">
        <w:rPr>
          <w:rFonts w:ascii="Times New Roman" w:hAnsi="Times New Roman"/>
          <w:i/>
          <w:iCs/>
          <w:sz w:val="24"/>
          <w:szCs w:val="24"/>
          <w:shd w:val="clear" w:color="auto" w:fill="FFFFFF"/>
        </w:rPr>
        <w:t>. Plant science</w:t>
      </w:r>
      <w:r w:rsidRPr="00D157A4">
        <w:rPr>
          <w:rFonts w:ascii="Times New Roman" w:hAnsi="Times New Roman"/>
          <w:sz w:val="24"/>
          <w:szCs w:val="24"/>
          <w:shd w:val="clear" w:color="auto" w:fill="FFFFFF"/>
        </w:rPr>
        <w:t>, 48(1): 294-304.</w:t>
      </w:r>
    </w:p>
    <w:p w14:paraId="1A056A9F"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proofErr w:type="spellStart"/>
      <w:r w:rsidRPr="00D157A4">
        <w:rPr>
          <w:rFonts w:ascii="Times New Roman" w:hAnsi="Times New Roman"/>
          <w:sz w:val="24"/>
          <w:szCs w:val="24"/>
          <w:shd w:val="clear" w:color="auto" w:fill="FFFFFF"/>
        </w:rPr>
        <w:t>Martignago</w:t>
      </w:r>
      <w:proofErr w:type="spellEnd"/>
      <w:r w:rsidRPr="00D157A4">
        <w:rPr>
          <w:rFonts w:ascii="Times New Roman" w:hAnsi="Times New Roman"/>
          <w:sz w:val="24"/>
          <w:szCs w:val="24"/>
          <w:shd w:val="clear" w:color="auto" w:fill="FFFFFF"/>
        </w:rPr>
        <w:t xml:space="preserve"> D, Rico-Medina A, </w:t>
      </w:r>
      <w:proofErr w:type="spellStart"/>
      <w:r w:rsidRPr="00D157A4">
        <w:rPr>
          <w:rFonts w:ascii="Times New Roman" w:hAnsi="Times New Roman"/>
          <w:sz w:val="24"/>
          <w:szCs w:val="24"/>
          <w:shd w:val="clear" w:color="auto" w:fill="FFFFFF"/>
        </w:rPr>
        <w:t>Blasco-Escámez</w:t>
      </w:r>
      <w:proofErr w:type="spellEnd"/>
      <w:r w:rsidRPr="00D157A4">
        <w:rPr>
          <w:rFonts w:ascii="Times New Roman" w:hAnsi="Times New Roman"/>
          <w:sz w:val="24"/>
          <w:szCs w:val="24"/>
          <w:shd w:val="clear" w:color="auto" w:fill="FFFFFF"/>
        </w:rPr>
        <w:t xml:space="preserve"> D, </w:t>
      </w:r>
      <w:proofErr w:type="spellStart"/>
      <w:r w:rsidRPr="00D157A4">
        <w:rPr>
          <w:rFonts w:ascii="Times New Roman" w:hAnsi="Times New Roman"/>
          <w:sz w:val="24"/>
          <w:szCs w:val="24"/>
          <w:shd w:val="clear" w:color="auto" w:fill="FFFFFF"/>
        </w:rPr>
        <w:t>Fontanet-Manzaneque</w:t>
      </w:r>
      <w:proofErr w:type="spellEnd"/>
      <w:r w:rsidRPr="00D157A4">
        <w:rPr>
          <w:rFonts w:ascii="Times New Roman" w:hAnsi="Times New Roman"/>
          <w:sz w:val="24"/>
          <w:szCs w:val="24"/>
          <w:shd w:val="clear" w:color="auto" w:fill="FFFFFF"/>
        </w:rPr>
        <w:t xml:space="preserve"> J B and </w:t>
      </w:r>
      <w:proofErr w:type="spellStart"/>
      <w:r w:rsidRPr="00D157A4">
        <w:rPr>
          <w:rFonts w:ascii="Times New Roman" w:hAnsi="Times New Roman"/>
          <w:sz w:val="24"/>
          <w:szCs w:val="24"/>
          <w:shd w:val="clear" w:color="auto" w:fill="FFFFFF"/>
        </w:rPr>
        <w:t>Caño</w:t>
      </w:r>
      <w:proofErr w:type="spellEnd"/>
      <w:r w:rsidRPr="00D157A4">
        <w:rPr>
          <w:rFonts w:ascii="Times New Roman" w:hAnsi="Times New Roman"/>
          <w:sz w:val="24"/>
          <w:szCs w:val="24"/>
          <w:shd w:val="clear" w:color="auto" w:fill="FFFFFF"/>
        </w:rPr>
        <w:t>-Delgado A I, 2020, Drought resistance by engineering plant tissue-specific responses. </w:t>
      </w:r>
      <w:r w:rsidRPr="00D157A4">
        <w:rPr>
          <w:rFonts w:ascii="Times New Roman" w:hAnsi="Times New Roman"/>
          <w:i/>
          <w:iCs/>
          <w:sz w:val="24"/>
          <w:szCs w:val="24"/>
          <w:shd w:val="clear" w:color="auto" w:fill="FFFFFF"/>
        </w:rPr>
        <w:t>Frontiers in plant science</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10</w:t>
      </w:r>
      <w:r w:rsidRPr="00D157A4">
        <w:rPr>
          <w:rFonts w:ascii="Times New Roman" w:hAnsi="Times New Roman"/>
          <w:sz w:val="24"/>
          <w:szCs w:val="24"/>
          <w:shd w:val="clear" w:color="auto" w:fill="FFFFFF"/>
        </w:rPr>
        <w:t>: 1676.</w:t>
      </w:r>
    </w:p>
    <w:p w14:paraId="5CD82389" w14:textId="77777777" w:rsidR="00D157A4" w:rsidRPr="00D157A4" w:rsidRDefault="00D157A4" w:rsidP="00D35F2C">
      <w:pPr>
        <w:spacing w:before="240" w:after="240" w:line="360" w:lineRule="auto"/>
        <w:ind w:left="1022" w:hanging="1022"/>
        <w:jc w:val="both"/>
        <w:rPr>
          <w:rFonts w:ascii="Times New Roman" w:hAnsi="Times New Roman"/>
          <w:sz w:val="24"/>
          <w:szCs w:val="24"/>
          <w:shd w:val="clear" w:color="auto" w:fill="FFFFFF"/>
        </w:rPr>
      </w:pPr>
      <w:r w:rsidRPr="00D157A4">
        <w:rPr>
          <w:rFonts w:ascii="Times New Roman" w:hAnsi="Times New Roman"/>
          <w:sz w:val="24"/>
          <w:szCs w:val="24"/>
          <w:shd w:val="clear" w:color="auto" w:fill="FFFFFF"/>
        </w:rPr>
        <w:t>Michel B E and Kaufmann M R, 1973, The osmotic potential of polyethylene glycol 6000. </w:t>
      </w:r>
      <w:r w:rsidRPr="00D157A4">
        <w:rPr>
          <w:rFonts w:ascii="Times New Roman" w:hAnsi="Times New Roman"/>
          <w:i/>
          <w:iCs/>
          <w:sz w:val="24"/>
          <w:szCs w:val="24"/>
          <w:shd w:val="clear" w:color="auto" w:fill="FFFFFF"/>
        </w:rPr>
        <w:t>Plant physiology</w:t>
      </w:r>
      <w:r w:rsidRPr="00D157A4">
        <w:rPr>
          <w:rFonts w:ascii="Times New Roman" w:hAnsi="Times New Roman"/>
          <w:sz w:val="24"/>
          <w:szCs w:val="24"/>
          <w:shd w:val="clear" w:color="auto" w:fill="FFFFFF"/>
        </w:rPr>
        <w:t>, </w:t>
      </w:r>
      <w:r w:rsidRPr="00D157A4">
        <w:rPr>
          <w:rFonts w:ascii="Times New Roman" w:hAnsi="Times New Roman"/>
          <w:iCs/>
          <w:sz w:val="24"/>
          <w:szCs w:val="24"/>
          <w:shd w:val="clear" w:color="auto" w:fill="FFFFFF"/>
        </w:rPr>
        <w:t>51</w:t>
      </w:r>
      <w:r w:rsidRPr="00D157A4">
        <w:rPr>
          <w:rFonts w:ascii="Times New Roman" w:hAnsi="Times New Roman"/>
          <w:sz w:val="24"/>
          <w:szCs w:val="24"/>
          <w:shd w:val="clear" w:color="auto" w:fill="FFFFFF"/>
        </w:rPr>
        <w:t>(5): 914-916.</w:t>
      </w:r>
    </w:p>
    <w:p w14:paraId="6AD82D70"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Rai K, Kalia R</w:t>
      </w:r>
      <w:r>
        <w:rPr>
          <w:rFonts w:ascii="Times New Roman" w:hAnsi="Times New Roman"/>
        </w:rPr>
        <w:t xml:space="preserve"> </w:t>
      </w:r>
      <w:r w:rsidRPr="00D157A4">
        <w:rPr>
          <w:rFonts w:ascii="Times New Roman" w:hAnsi="Times New Roman"/>
        </w:rPr>
        <w:t>K</w:t>
      </w:r>
      <w:r>
        <w:rPr>
          <w:rFonts w:ascii="Times New Roman" w:hAnsi="Times New Roman"/>
        </w:rPr>
        <w:t xml:space="preserve">, Singh R, </w:t>
      </w:r>
      <w:proofErr w:type="spellStart"/>
      <w:r>
        <w:rPr>
          <w:rFonts w:ascii="Times New Roman" w:hAnsi="Times New Roman"/>
        </w:rPr>
        <w:t>Gangola</w:t>
      </w:r>
      <w:proofErr w:type="spellEnd"/>
      <w:r>
        <w:rPr>
          <w:rFonts w:ascii="Times New Roman" w:hAnsi="Times New Roman"/>
        </w:rPr>
        <w:t xml:space="preserve"> P, Dhawan A ,2011,</w:t>
      </w:r>
      <w:r w:rsidRPr="00D157A4">
        <w:rPr>
          <w:rFonts w:ascii="Times New Roman" w:hAnsi="Times New Roman"/>
        </w:rPr>
        <w:t xml:space="preserve"> Developing stress tolerant plants through in vitro selection an overview of the recent progress. </w:t>
      </w:r>
      <w:r w:rsidRPr="00D157A4">
        <w:rPr>
          <w:rFonts w:ascii="Times New Roman" w:hAnsi="Times New Roman"/>
          <w:i/>
        </w:rPr>
        <w:t>Environmental and Experimental Botany</w:t>
      </w:r>
      <w:r w:rsidRPr="00D157A4">
        <w:rPr>
          <w:rFonts w:ascii="Times New Roman" w:hAnsi="Times New Roman"/>
        </w:rPr>
        <w:t xml:space="preserve"> 71:89-98.</w:t>
      </w:r>
    </w:p>
    <w:p w14:paraId="02540665" w14:textId="77777777" w:rsidR="00D157A4" w:rsidRPr="00D157A4" w:rsidRDefault="00D157A4" w:rsidP="00D35F2C">
      <w:pPr>
        <w:spacing w:before="240" w:after="240" w:line="360" w:lineRule="auto"/>
        <w:ind w:left="1022" w:hanging="1022"/>
        <w:jc w:val="both"/>
        <w:rPr>
          <w:rFonts w:ascii="Times New Roman" w:hAnsi="Times New Roman"/>
        </w:rPr>
      </w:pPr>
      <w:r w:rsidRPr="00D157A4">
        <w:rPr>
          <w:rFonts w:ascii="Times New Roman" w:hAnsi="Times New Roman"/>
        </w:rPr>
        <w:t>Richards R</w:t>
      </w:r>
      <w:r>
        <w:rPr>
          <w:rFonts w:ascii="Times New Roman" w:hAnsi="Times New Roman"/>
        </w:rPr>
        <w:t xml:space="preserve"> </w:t>
      </w:r>
      <w:r w:rsidRPr="00D157A4">
        <w:rPr>
          <w:rFonts w:ascii="Times New Roman" w:hAnsi="Times New Roman"/>
        </w:rPr>
        <w:t>A</w:t>
      </w:r>
      <w:r>
        <w:rPr>
          <w:rFonts w:ascii="Times New Roman" w:hAnsi="Times New Roman"/>
        </w:rPr>
        <w:t>, 1978,</w:t>
      </w:r>
      <w:r w:rsidRPr="00D157A4">
        <w:rPr>
          <w:rFonts w:ascii="Times New Roman" w:hAnsi="Times New Roman"/>
        </w:rPr>
        <w:t xml:space="preserve"> Variation between and within species of rapeseed (</w:t>
      </w:r>
      <w:r w:rsidRPr="00D157A4">
        <w:rPr>
          <w:rFonts w:ascii="Times New Roman" w:hAnsi="Times New Roman"/>
          <w:i/>
        </w:rPr>
        <w:t>Brassica campestris and B. napus</w:t>
      </w:r>
      <w:r>
        <w:rPr>
          <w:rFonts w:ascii="Times New Roman" w:hAnsi="Times New Roman"/>
        </w:rPr>
        <w:t>) in response to drought stress.</w:t>
      </w:r>
      <w:r w:rsidRPr="00D157A4">
        <w:rPr>
          <w:rFonts w:ascii="Times New Roman" w:hAnsi="Times New Roman"/>
        </w:rPr>
        <w:t xml:space="preserve"> III. Physiological and physicochemical characters. </w:t>
      </w:r>
      <w:r w:rsidRPr="00D157A4">
        <w:rPr>
          <w:rFonts w:ascii="Times New Roman" w:hAnsi="Times New Roman"/>
          <w:i/>
        </w:rPr>
        <w:t>Australian Journal of Agriculture</w:t>
      </w:r>
      <w:r w:rsidRPr="00D157A4">
        <w:rPr>
          <w:rFonts w:ascii="Times New Roman" w:hAnsi="Times New Roman"/>
        </w:rPr>
        <w:t>, 29:491-501.</w:t>
      </w:r>
    </w:p>
    <w:p w14:paraId="6C8608F6" w14:textId="77777777" w:rsidR="00D157A4" w:rsidRPr="00D157A4" w:rsidRDefault="00D157A4" w:rsidP="00D35F2C">
      <w:pPr>
        <w:spacing w:before="240" w:after="240" w:line="360" w:lineRule="auto"/>
        <w:ind w:left="1022" w:hanging="1022"/>
        <w:jc w:val="both"/>
        <w:rPr>
          <w:rFonts w:ascii="Times New Roman" w:hAnsi="Times New Roman"/>
        </w:rPr>
      </w:pPr>
      <w:proofErr w:type="spellStart"/>
      <w:r w:rsidRPr="00D157A4">
        <w:rPr>
          <w:rFonts w:ascii="Times New Roman" w:hAnsi="Times New Roman"/>
        </w:rPr>
        <w:t>Shaheen</w:t>
      </w:r>
      <w:proofErr w:type="spellEnd"/>
      <w:r w:rsidRPr="00D157A4">
        <w:rPr>
          <w:rFonts w:ascii="Times New Roman" w:hAnsi="Times New Roman"/>
        </w:rPr>
        <w:t xml:space="preserve"> </w:t>
      </w:r>
      <w:proofErr w:type="gramStart"/>
      <w:r w:rsidRPr="00D157A4">
        <w:rPr>
          <w:rFonts w:ascii="Times New Roman" w:hAnsi="Times New Roman"/>
        </w:rPr>
        <w:t>R</w:t>
      </w:r>
      <w:r>
        <w:rPr>
          <w:rFonts w:ascii="Times New Roman" w:hAnsi="Times New Roman"/>
        </w:rPr>
        <w:t xml:space="preserve"> </w:t>
      </w:r>
      <w:r w:rsidRPr="00D157A4">
        <w:rPr>
          <w:rFonts w:ascii="Times New Roman" w:hAnsi="Times New Roman"/>
        </w:rPr>
        <w:t>,</w:t>
      </w:r>
      <w:proofErr w:type="gramEnd"/>
      <w:r w:rsidRPr="00D157A4">
        <w:rPr>
          <w:rFonts w:ascii="Times New Roman" w:hAnsi="Times New Roman"/>
        </w:rPr>
        <w:t xml:space="preserve"> Hood-</w:t>
      </w:r>
      <w:proofErr w:type="spellStart"/>
      <w:r w:rsidRPr="00D157A4">
        <w:rPr>
          <w:rFonts w:ascii="Times New Roman" w:hAnsi="Times New Roman"/>
        </w:rPr>
        <w:t>Nowotny</w:t>
      </w:r>
      <w:proofErr w:type="spellEnd"/>
      <w:r w:rsidRPr="00D157A4">
        <w:rPr>
          <w:rFonts w:ascii="Times New Roman" w:hAnsi="Times New Roman"/>
        </w:rPr>
        <w:t xml:space="preserve"> R</w:t>
      </w:r>
      <w:r>
        <w:rPr>
          <w:rFonts w:ascii="Times New Roman" w:hAnsi="Times New Roman"/>
        </w:rPr>
        <w:t xml:space="preserve"> </w:t>
      </w:r>
      <w:r w:rsidRPr="00D157A4">
        <w:rPr>
          <w:rFonts w:ascii="Times New Roman" w:hAnsi="Times New Roman"/>
        </w:rPr>
        <w:t>C</w:t>
      </w:r>
      <w:r>
        <w:rPr>
          <w:rFonts w:ascii="Times New Roman" w:hAnsi="Times New Roman"/>
        </w:rPr>
        <w:t xml:space="preserve">, 2005, </w:t>
      </w:r>
      <w:r w:rsidRPr="00D157A4">
        <w:rPr>
          <w:rFonts w:ascii="Times New Roman" w:hAnsi="Times New Roman"/>
        </w:rPr>
        <w:t xml:space="preserve"> Effect of drought and salinity on carbon isotope discrimination in wheat cultivars. </w:t>
      </w:r>
      <w:r w:rsidRPr="00D157A4">
        <w:rPr>
          <w:rFonts w:ascii="Times New Roman" w:hAnsi="Times New Roman"/>
          <w:i/>
        </w:rPr>
        <w:t xml:space="preserve">Plant </w:t>
      </w:r>
      <w:proofErr w:type="gramStart"/>
      <w:r w:rsidRPr="00D157A4">
        <w:rPr>
          <w:rFonts w:ascii="Times New Roman" w:hAnsi="Times New Roman"/>
          <w:i/>
        </w:rPr>
        <w:t>Science</w:t>
      </w:r>
      <w:r w:rsidRPr="00D157A4">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157A4">
        <w:rPr>
          <w:rFonts w:ascii="Times New Roman" w:hAnsi="Times New Roman"/>
        </w:rPr>
        <w:t>168:901-909.</w:t>
      </w:r>
    </w:p>
    <w:p w14:paraId="6D12AF04" w14:textId="77777777" w:rsidR="00D157A4" w:rsidRPr="00D157A4" w:rsidRDefault="00D157A4" w:rsidP="00D35F2C">
      <w:pPr>
        <w:spacing w:before="240" w:after="240" w:line="360" w:lineRule="auto"/>
        <w:ind w:left="1022" w:hanging="1022"/>
        <w:jc w:val="both"/>
        <w:rPr>
          <w:rFonts w:ascii="Times New Roman" w:hAnsi="Times New Roman"/>
        </w:rPr>
      </w:pPr>
      <w:proofErr w:type="spellStart"/>
      <w:r w:rsidRPr="00D157A4">
        <w:rPr>
          <w:rFonts w:ascii="Times New Roman" w:hAnsi="Times New Roman"/>
        </w:rPr>
        <w:t>Siahsar</w:t>
      </w:r>
      <w:proofErr w:type="spellEnd"/>
      <w:r w:rsidRPr="00D157A4">
        <w:rPr>
          <w:rFonts w:ascii="Times New Roman" w:hAnsi="Times New Roman"/>
        </w:rPr>
        <w:t xml:space="preserve"> B</w:t>
      </w:r>
      <w:r>
        <w:rPr>
          <w:rFonts w:ascii="Times New Roman" w:hAnsi="Times New Roman"/>
        </w:rPr>
        <w:t xml:space="preserve"> </w:t>
      </w:r>
      <w:r w:rsidRPr="00D157A4">
        <w:rPr>
          <w:rFonts w:ascii="Times New Roman" w:hAnsi="Times New Roman"/>
        </w:rPr>
        <w:t xml:space="preserve">A, </w:t>
      </w:r>
      <w:proofErr w:type="spellStart"/>
      <w:r w:rsidRPr="00D157A4">
        <w:rPr>
          <w:rFonts w:ascii="Times New Roman" w:hAnsi="Times New Roman"/>
        </w:rPr>
        <w:t>Ganjali</w:t>
      </w:r>
      <w:proofErr w:type="spellEnd"/>
      <w:r w:rsidRPr="00D157A4">
        <w:rPr>
          <w:rFonts w:ascii="Times New Roman" w:hAnsi="Times New Roman"/>
        </w:rPr>
        <w:t xml:space="preserve"> S, </w:t>
      </w:r>
      <w:proofErr w:type="spellStart"/>
      <w:proofErr w:type="gramStart"/>
      <w:r w:rsidRPr="00D157A4">
        <w:rPr>
          <w:rFonts w:ascii="Times New Roman" w:hAnsi="Times New Roman"/>
        </w:rPr>
        <w:t>Allahdoo</w:t>
      </w:r>
      <w:proofErr w:type="spellEnd"/>
      <w:r>
        <w:rPr>
          <w:rFonts w:ascii="Times New Roman" w:hAnsi="Times New Roman"/>
        </w:rPr>
        <w:t xml:space="preserve"> </w:t>
      </w:r>
      <w:r w:rsidRPr="00D157A4">
        <w:rPr>
          <w:rFonts w:ascii="Times New Roman" w:hAnsi="Times New Roman"/>
        </w:rPr>
        <w:t xml:space="preserve"> M</w:t>
      </w:r>
      <w:proofErr w:type="gramEnd"/>
      <w:r>
        <w:rPr>
          <w:rFonts w:ascii="Times New Roman" w:hAnsi="Times New Roman"/>
        </w:rPr>
        <w:t xml:space="preserve">, 2010, </w:t>
      </w:r>
      <w:r w:rsidRPr="00D157A4">
        <w:rPr>
          <w:rFonts w:ascii="Times New Roman" w:hAnsi="Times New Roman"/>
        </w:rPr>
        <w:t xml:space="preserve"> Evaluation of drought tolerance indices and their relationship with grain yield of lentil lines in drought-stressed and irrigated environments. </w:t>
      </w:r>
      <w:r w:rsidRPr="00D157A4">
        <w:rPr>
          <w:rFonts w:ascii="Times New Roman" w:hAnsi="Times New Roman"/>
          <w:i/>
        </w:rPr>
        <w:t xml:space="preserve">Australian Journal of Basic Applied </w:t>
      </w:r>
      <w:proofErr w:type="gramStart"/>
      <w:r w:rsidRPr="00D157A4">
        <w:rPr>
          <w:rFonts w:ascii="Times New Roman" w:hAnsi="Times New Roman"/>
          <w:i/>
        </w:rPr>
        <w:t>Science</w:t>
      </w:r>
      <w:r w:rsidRPr="00D157A4">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157A4">
        <w:rPr>
          <w:rFonts w:ascii="Times New Roman" w:hAnsi="Times New Roman"/>
        </w:rPr>
        <w:t>4:4336-4346.</w:t>
      </w:r>
    </w:p>
    <w:p w14:paraId="00D121B8" w14:textId="77777777" w:rsidR="00D157A4" w:rsidRPr="00D157A4" w:rsidRDefault="00D157A4" w:rsidP="00D35F2C">
      <w:pPr>
        <w:spacing w:before="240" w:after="240" w:line="360" w:lineRule="auto"/>
        <w:ind w:left="1022" w:hanging="1022"/>
        <w:jc w:val="both"/>
        <w:rPr>
          <w:rFonts w:ascii="Times New Roman" w:hAnsi="Times New Roman"/>
          <w:sz w:val="24"/>
          <w:szCs w:val="24"/>
        </w:rPr>
      </w:pPr>
      <w:proofErr w:type="spellStart"/>
      <w:r w:rsidRPr="00D157A4">
        <w:rPr>
          <w:rFonts w:ascii="Times New Roman" w:hAnsi="Times New Roman"/>
          <w:sz w:val="24"/>
          <w:szCs w:val="24"/>
        </w:rPr>
        <w:lastRenderedPageBreak/>
        <w:t>Yucel</w:t>
      </w:r>
      <w:proofErr w:type="spellEnd"/>
      <w:r w:rsidRPr="00D157A4">
        <w:rPr>
          <w:rFonts w:ascii="Times New Roman" w:hAnsi="Times New Roman"/>
          <w:sz w:val="24"/>
          <w:szCs w:val="24"/>
        </w:rPr>
        <w:t xml:space="preserve"> D O, </w:t>
      </w:r>
      <w:proofErr w:type="spellStart"/>
      <w:r w:rsidRPr="00D157A4">
        <w:rPr>
          <w:rFonts w:ascii="Times New Roman" w:hAnsi="Times New Roman"/>
          <w:sz w:val="24"/>
          <w:szCs w:val="24"/>
        </w:rPr>
        <w:t>Anlarsal</w:t>
      </w:r>
      <w:proofErr w:type="spellEnd"/>
      <w:r w:rsidRPr="00D157A4">
        <w:rPr>
          <w:rFonts w:ascii="Times New Roman" w:hAnsi="Times New Roman"/>
          <w:sz w:val="24"/>
          <w:szCs w:val="24"/>
        </w:rPr>
        <w:t xml:space="preserve"> A E, Mart D and </w:t>
      </w:r>
      <w:proofErr w:type="spellStart"/>
      <w:r w:rsidRPr="00D157A4">
        <w:rPr>
          <w:rFonts w:ascii="Times New Roman" w:hAnsi="Times New Roman"/>
          <w:sz w:val="24"/>
          <w:szCs w:val="24"/>
        </w:rPr>
        <w:t>Yucel</w:t>
      </w:r>
      <w:proofErr w:type="spellEnd"/>
      <w:r w:rsidRPr="00D157A4">
        <w:rPr>
          <w:rFonts w:ascii="Times New Roman" w:hAnsi="Times New Roman"/>
          <w:sz w:val="24"/>
          <w:szCs w:val="24"/>
        </w:rPr>
        <w:t xml:space="preserve"> C, 2010, Effect of drought stress on early seedling growth of chickpea (</w:t>
      </w:r>
      <w:r w:rsidRPr="00D157A4">
        <w:rPr>
          <w:rFonts w:ascii="Times New Roman" w:hAnsi="Times New Roman"/>
          <w:i/>
          <w:sz w:val="24"/>
          <w:szCs w:val="24"/>
        </w:rPr>
        <w:t xml:space="preserve">Cicer </w:t>
      </w:r>
      <w:proofErr w:type="spellStart"/>
      <w:r w:rsidRPr="00D157A4">
        <w:rPr>
          <w:rFonts w:ascii="Times New Roman" w:hAnsi="Times New Roman"/>
          <w:i/>
          <w:sz w:val="24"/>
          <w:szCs w:val="24"/>
        </w:rPr>
        <w:t>arientinum</w:t>
      </w:r>
      <w:proofErr w:type="spellEnd"/>
      <w:r w:rsidRPr="00D157A4">
        <w:rPr>
          <w:rFonts w:ascii="Times New Roman" w:hAnsi="Times New Roman"/>
          <w:sz w:val="24"/>
          <w:szCs w:val="24"/>
        </w:rPr>
        <w:t xml:space="preserve"> L.) genotypes. </w:t>
      </w:r>
      <w:r w:rsidRPr="00D157A4">
        <w:rPr>
          <w:rFonts w:ascii="Times New Roman" w:hAnsi="Times New Roman"/>
          <w:i/>
          <w:sz w:val="24"/>
          <w:szCs w:val="24"/>
        </w:rPr>
        <w:t>World Applied Science Journal</w:t>
      </w:r>
      <w:r w:rsidRPr="00D157A4">
        <w:rPr>
          <w:rFonts w:ascii="Times New Roman" w:hAnsi="Times New Roman"/>
          <w:iCs/>
          <w:sz w:val="24"/>
          <w:szCs w:val="24"/>
        </w:rPr>
        <w:t>,</w:t>
      </w:r>
      <w:r w:rsidRPr="00D157A4">
        <w:rPr>
          <w:rFonts w:ascii="Times New Roman" w:hAnsi="Times New Roman"/>
          <w:sz w:val="24"/>
          <w:szCs w:val="24"/>
        </w:rPr>
        <w:t xml:space="preserve"> 11(4): 478-485.</w:t>
      </w:r>
    </w:p>
    <w:p w14:paraId="72074DA8" w14:textId="77777777" w:rsidR="00D35F2C" w:rsidRPr="009A7AEE" w:rsidRDefault="00D35F2C" w:rsidP="00D35F2C">
      <w:pPr>
        <w:spacing w:before="240" w:after="240" w:line="360" w:lineRule="auto"/>
        <w:ind w:left="1022" w:hanging="1022"/>
        <w:jc w:val="both"/>
        <w:rPr>
          <w:rFonts w:ascii="Times New Roman" w:hAnsi="Times New Roman"/>
          <w:sz w:val="24"/>
          <w:szCs w:val="24"/>
        </w:rPr>
      </w:pPr>
    </w:p>
    <w:p w14:paraId="1D3B209E"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005F12B6" w14:textId="77777777" w:rsidR="00D35F2C" w:rsidRPr="009A7AEE" w:rsidRDefault="00D35F2C" w:rsidP="00D35F2C">
      <w:pPr>
        <w:spacing w:before="240" w:after="240" w:line="360" w:lineRule="auto"/>
        <w:ind w:left="900" w:hanging="900"/>
        <w:jc w:val="both"/>
        <w:rPr>
          <w:rFonts w:ascii="Times New Roman" w:hAnsi="Times New Roman"/>
          <w:sz w:val="24"/>
          <w:szCs w:val="24"/>
          <w:shd w:val="clear" w:color="auto" w:fill="FFFFFF"/>
        </w:rPr>
      </w:pPr>
    </w:p>
    <w:p w14:paraId="5A5D8444"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50A80EBA" w14:textId="77777777" w:rsidR="00D35F2C" w:rsidRPr="009A7AEE" w:rsidRDefault="00D35F2C" w:rsidP="00D35F2C">
      <w:pPr>
        <w:spacing w:before="240" w:after="240" w:line="360" w:lineRule="auto"/>
        <w:ind w:left="1022" w:hanging="1022"/>
        <w:jc w:val="both"/>
        <w:rPr>
          <w:rFonts w:ascii="Times New Roman" w:hAnsi="Times New Roman"/>
          <w:sz w:val="24"/>
          <w:szCs w:val="24"/>
          <w:shd w:val="clear" w:color="auto" w:fill="FFFFFF"/>
        </w:rPr>
      </w:pPr>
    </w:p>
    <w:p w14:paraId="5A49DE9E" w14:textId="77777777" w:rsidR="00D35F2C" w:rsidRPr="00373E0C" w:rsidRDefault="00D35F2C" w:rsidP="00D35F2C">
      <w:pPr>
        <w:spacing w:before="240" w:after="240" w:line="360" w:lineRule="auto"/>
        <w:ind w:left="900" w:hanging="900"/>
        <w:jc w:val="both"/>
        <w:rPr>
          <w:rFonts w:ascii="Times New Roman" w:hAnsi="Times New Roman"/>
          <w:sz w:val="24"/>
          <w:szCs w:val="24"/>
          <w:shd w:val="clear" w:color="auto" w:fill="FFFFFF"/>
          <w:lang w:val="en-US"/>
        </w:rPr>
      </w:pPr>
    </w:p>
    <w:p w14:paraId="5EEE4690" w14:textId="77777777" w:rsidR="00D35F2C" w:rsidRDefault="00D35F2C" w:rsidP="00C96C21">
      <w:pPr>
        <w:pStyle w:val="BodyText"/>
        <w:spacing w:before="240" w:after="240" w:line="360" w:lineRule="auto"/>
        <w:ind w:right="43"/>
        <w:jc w:val="both"/>
        <w:rPr>
          <w:b/>
        </w:rPr>
      </w:pPr>
    </w:p>
    <w:p w14:paraId="7615E31E" w14:textId="77777777" w:rsidR="00DC1B1F" w:rsidRPr="00DC1B1F" w:rsidRDefault="00DC1B1F" w:rsidP="00C96C21">
      <w:pPr>
        <w:pStyle w:val="BodyText"/>
        <w:spacing w:before="240" w:after="240" w:line="360" w:lineRule="auto"/>
        <w:ind w:right="43"/>
        <w:jc w:val="both"/>
        <w:rPr>
          <w:b/>
        </w:rPr>
      </w:pPr>
    </w:p>
    <w:p w14:paraId="40B6E9D0" w14:textId="77777777" w:rsidR="00C96C21" w:rsidRDefault="00C96C21" w:rsidP="00C96C21">
      <w:pPr>
        <w:spacing w:before="240" w:after="240" w:line="360" w:lineRule="auto"/>
        <w:rPr>
          <w:rFonts w:ascii="Times New Roman" w:hAnsi="Times New Roman"/>
          <w:sz w:val="24"/>
          <w:szCs w:val="24"/>
        </w:rPr>
      </w:pPr>
    </w:p>
    <w:p w14:paraId="4434AA67" w14:textId="77777777" w:rsidR="00072819" w:rsidRDefault="00072819" w:rsidP="00072819">
      <w:pPr>
        <w:spacing w:before="240" w:after="240" w:line="360" w:lineRule="auto"/>
        <w:rPr>
          <w:rFonts w:ascii="Times New Roman" w:hAnsi="Times New Roman"/>
          <w:sz w:val="24"/>
          <w:szCs w:val="24"/>
        </w:rPr>
      </w:pPr>
    </w:p>
    <w:p w14:paraId="337A0317" w14:textId="77777777" w:rsidR="00304BFA" w:rsidRPr="003974FC" w:rsidRDefault="00304BFA" w:rsidP="00304BFA">
      <w:pPr>
        <w:spacing w:before="240" w:after="240" w:line="360" w:lineRule="auto"/>
        <w:rPr>
          <w:rFonts w:ascii="Times New Roman" w:hAnsi="Times New Roman"/>
          <w:sz w:val="24"/>
          <w:szCs w:val="24"/>
        </w:rPr>
      </w:pPr>
    </w:p>
    <w:p w14:paraId="6AD562BE" w14:textId="77777777" w:rsidR="00304BFA" w:rsidRDefault="00304BFA" w:rsidP="00037C73">
      <w:pPr>
        <w:autoSpaceDE w:val="0"/>
        <w:autoSpaceDN w:val="0"/>
        <w:adjustRightInd w:val="0"/>
        <w:spacing w:before="240" w:after="240" w:line="360" w:lineRule="auto"/>
        <w:ind w:right="149" w:firstLine="720"/>
        <w:jc w:val="both"/>
        <w:rPr>
          <w:rFonts w:ascii="Times New Roman" w:hAnsi="Times New Roman"/>
          <w:bCs/>
          <w:sz w:val="24"/>
          <w:szCs w:val="24"/>
          <w:lang w:eastAsia="en-IN"/>
        </w:rPr>
      </w:pPr>
    </w:p>
    <w:p w14:paraId="173A079D" w14:textId="77777777" w:rsidR="0075599E" w:rsidRDefault="0075599E" w:rsidP="0075599E">
      <w:pPr>
        <w:autoSpaceDE w:val="0"/>
        <w:autoSpaceDN w:val="0"/>
        <w:adjustRightInd w:val="0"/>
        <w:spacing w:before="240" w:after="240" w:line="360" w:lineRule="auto"/>
        <w:ind w:right="149" w:firstLine="720"/>
        <w:jc w:val="both"/>
        <w:rPr>
          <w:rFonts w:ascii="Times New Roman" w:hAnsi="Times New Roman"/>
          <w:bCs/>
          <w:sz w:val="24"/>
          <w:szCs w:val="24"/>
          <w:lang w:eastAsia="en-IN"/>
        </w:rPr>
      </w:pPr>
    </w:p>
    <w:p w14:paraId="2842DDCA" w14:textId="77777777" w:rsidR="0075599E" w:rsidRPr="0075599E" w:rsidRDefault="0075599E" w:rsidP="0075599E">
      <w:pPr>
        <w:autoSpaceDE w:val="0"/>
        <w:autoSpaceDN w:val="0"/>
        <w:adjustRightInd w:val="0"/>
        <w:spacing w:before="240" w:after="240" w:line="360" w:lineRule="auto"/>
        <w:ind w:right="149"/>
        <w:jc w:val="both"/>
        <w:rPr>
          <w:rFonts w:ascii="Times New Roman" w:hAnsi="Times New Roman"/>
          <w:bCs/>
          <w:sz w:val="24"/>
          <w:szCs w:val="24"/>
          <w:lang w:eastAsia="en-IN"/>
        </w:rPr>
      </w:pPr>
    </w:p>
    <w:p w14:paraId="28435A5D" w14:textId="77777777" w:rsidR="0075599E" w:rsidRDefault="0075599E" w:rsidP="0075599E">
      <w:pPr>
        <w:pStyle w:val="NormalWeb"/>
        <w:spacing w:before="240" w:beforeAutospacing="0" w:after="240" w:afterAutospacing="0" w:line="360" w:lineRule="auto"/>
        <w:jc w:val="both"/>
      </w:pPr>
    </w:p>
    <w:p w14:paraId="3AEE5C4E" w14:textId="77777777" w:rsidR="0075599E" w:rsidRDefault="0075599E" w:rsidP="0075599E">
      <w:pPr>
        <w:pStyle w:val="NormalWeb"/>
        <w:spacing w:before="240" w:beforeAutospacing="0" w:after="240" w:afterAutospacing="0" w:line="360" w:lineRule="auto"/>
        <w:jc w:val="both"/>
      </w:pPr>
    </w:p>
    <w:p w14:paraId="6557F0DA" w14:textId="77777777" w:rsidR="00463708" w:rsidRPr="003974FC" w:rsidRDefault="00463708" w:rsidP="0048240C">
      <w:pPr>
        <w:pStyle w:val="NormalWeb"/>
        <w:spacing w:before="240" w:beforeAutospacing="0" w:after="240" w:afterAutospacing="0" w:line="360" w:lineRule="auto"/>
        <w:ind w:firstLine="720"/>
        <w:jc w:val="both"/>
      </w:pPr>
    </w:p>
    <w:p w14:paraId="79BFD733" w14:textId="77777777" w:rsidR="0048240C" w:rsidRDefault="0048240C" w:rsidP="0048240C">
      <w:pPr>
        <w:spacing w:line="360" w:lineRule="auto"/>
        <w:ind w:right="-46"/>
        <w:jc w:val="both"/>
        <w:rPr>
          <w:rFonts w:ascii="Times New Roman" w:hAnsi="Times New Roman"/>
          <w:b/>
          <w:sz w:val="24"/>
          <w:szCs w:val="24"/>
        </w:rPr>
      </w:pPr>
    </w:p>
    <w:p w14:paraId="4FAFB0F8" w14:textId="77777777" w:rsidR="0048240C" w:rsidRPr="0048240C" w:rsidRDefault="0048240C" w:rsidP="0048240C">
      <w:pPr>
        <w:spacing w:line="360" w:lineRule="auto"/>
        <w:ind w:right="-46"/>
        <w:jc w:val="both"/>
        <w:rPr>
          <w:rFonts w:ascii="Times New Roman" w:hAnsi="Times New Roman"/>
          <w:b/>
          <w:sz w:val="24"/>
          <w:szCs w:val="24"/>
        </w:rPr>
      </w:pPr>
    </w:p>
    <w:p w14:paraId="2224F43C" w14:textId="77777777" w:rsidR="0048240C" w:rsidRDefault="0048240C" w:rsidP="0048240C">
      <w:pPr>
        <w:spacing w:line="360" w:lineRule="auto"/>
        <w:ind w:right="-46"/>
        <w:jc w:val="both"/>
        <w:rPr>
          <w:rFonts w:ascii="Times New Roman" w:hAnsi="Times New Roman"/>
          <w:sz w:val="24"/>
          <w:szCs w:val="24"/>
        </w:rPr>
      </w:pPr>
    </w:p>
    <w:p w14:paraId="7EBA68FA" w14:textId="77777777" w:rsidR="0048240C" w:rsidRDefault="0048240C"/>
    <w:p w14:paraId="505A2E17" w14:textId="77777777" w:rsidR="0048240C" w:rsidRDefault="0048240C"/>
    <w:sectPr w:rsidR="0048240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Zienab Ahmed" w:date="2024-07-15T18:15:00Z" w:initials="ZA">
    <w:p w14:paraId="0196C3A2" w14:textId="7C9050FE" w:rsidR="005172A4" w:rsidRDefault="005172A4">
      <w:pPr>
        <w:pStyle w:val="CommentText"/>
      </w:pPr>
      <w:r>
        <w:rPr>
          <w:rStyle w:val="CommentReference"/>
        </w:rPr>
        <w:annotationRef/>
      </w:r>
      <w:r w:rsidRPr="00BA1509">
        <w:rPr>
          <w:sz w:val="22"/>
          <w:szCs w:val="22"/>
        </w:rPr>
        <w:t xml:space="preserve">Hassan, F.E.; </w:t>
      </w:r>
      <w:proofErr w:type="spellStart"/>
      <w:r w:rsidRPr="00BA1509">
        <w:rPr>
          <w:sz w:val="22"/>
          <w:szCs w:val="22"/>
        </w:rPr>
        <w:t>Alyafei</w:t>
      </w:r>
      <w:proofErr w:type="spellEnd"/>
      <w:r w:rsidRPr="00BA1509">
        <w:rPr>
          <w:sz w:val="22"/>
          <w:szCs w:val="22"/>
        </w:rPr>
        <w:t xml:space="preserve">, M.A.S.; </w:t>
      </w:r>
      <w:proofErr w:type="spellStart"/>
      <w:r w:rsidRPr="00BA1509">
        <w:rPr>
          <w:sz w:val="22"/>
          <w:szCs w:val="22"/>
        </w:rPr>
        <w:t>Kurup</w:t>
      </w:r>
      <w:proofErr w:type="spellEnd"/>
      <w:r w:rsidRPr="00BA1509">
        <w:rPr>
          <w:sz w:val="22"/>
          <w:szCs w:val="22"/>
        </w:rPr>
        <w:t xml:space="preserve">, S.; Jaleel, A.; Al </w:t>
      </w:r>
      <w:proofErr w:type="spellStart"/>
      <w:r w:rsidRPr="00BA1509">
        <w:rPr>
          <w:sz w:val="22"/>
          <w:szCs w:val="22"/>
        </w:rPr>
        <w:t>Busaidi</w:t>
      </w:r>
      <w:proofErr w:type="spellEnd"/>
      <w:r w:rsidRPr="00BA1509">
        <w:rPr>
          <w:sz w:val="22"/>
          <w:szCs w:val="22"/>
        </w:rPr>
        <w:t xml:space="preserve">, N.; Ahmed, Z.F.R. (2023) Effective Priming Techniques to Enhance </w:t>
      </w:r>
      <w:proofErr w:type="spellStart"/>
      <w:r w:rsidRPr="00BA1509">
        <w:rPr>
          <w:sz w:val="22"/>
          <w:szCs w:val="22"/>
        </w:rPr>
        <w:t>Ghaf</w:t>
      </w:r>
      <w:proofErr w:type="spellEnd"/>
      <w:r w:rsidRPr="00BA1509">
        <w:rPr>
          <w:sz w:val="22"/>
          <w:szCs w:val="22"/>
        </w:rPr>
        <w:t xml:space="preserve"> (</w:t>
      </w:r>
      <w:r w:rsidRPr="00BA1509">
        <w:rPr>
          <w:i/>
          <w:iCs/>
          <w:sz w:val="22"/>
          <w:szCs w:val="22"/>
        </w:rPr>
        <w:t>Prosopis cineraria</w:t>
      </w:r>
      <w:r w:rsidRPr="00BA1509">
        <w:rPr>
          <w:sz w:val="22"/>
          <w:szCs w:val="22"/>
        </w:rPr>
        <w:t xml:space="preserve"> L. </w:t>
      </w:r>
      <w:proofErr w:type="spellStart"/>
      <w:r w:rsidRPr="00BA1509">
        <w:rPr>
          <w:sz w:val="22"/>
          <w:szCs w:val="22"/>
        </w:rPr>
        <w:t>Druce</w:t>
      </w:r>
      <w:proofErr w:type="spellEnd"/>
      <w:r w:rsidRPr="00BA1509">
        <w:rPr>
          <w:sz w:val="22"/>
          <w:szCs w:val="22"/>
        </w:rPr>
        <w:t xml:space="preserve">) Seed Germination for Mass Planting. </w:t>
      </w:r>
      <w:proofErr w:type="spellStart"/>
      <w:r w:rsidRPr="00BA1509">
        <w:rPr>
          <w:sz w:val="22"/>
          <w:szCs w:val="22"/>
        </w:rPr>
        <w:t>Horticulturae</w:t>
      </w:r>
      <w:proofErr w:type="spellEnd"/>
      <w:r w:rsidRPr="00BA1509">
        <w:rPr>
          <w:sz w:val="22"/>
          <w:szCs w:val="22"/>
        </w:rPr>
        <w:t xml:space="preserve"> 9, 542.</w:t>
      </w:r>
    </w:p>
  </w:comment>
  <w:comment w:id="21" w:author="Zienab Ahmed" w:date="2024-07-15T18:16:00Z" w:initials="ZA">
    <w:p w14:paraId="716E30EF" w14:textId="7317030C" w:rsidR="005172A4" w:rsidRDefault="005172A4">
      <w:pPr>
        <w:pStyle w:val="CommentText"/>
      </w:pPr>
      <w:r>
        <w:rPr>
          <w:rStyle w:val="CommentReference"/>
        </w:rPr>
        <w:annotationRef/>
      </w:r>
      <w:r w:rsidRPr="00BA1509">
        <w:rPr>
          <w:sz w:val="22"/>
          <w:szCs w:val="22"/>
        </w:rPr>
        <w:t>Khalil, H; ZFR Ahmed (2022) Salicylic Acid Mitigates the Adverse Effects of Salinity Stress on Pomegranate (</w:t>
      </w:r>
      <w:r w:rsidRPr="00891913">
        <w:rPr>
          <w:i/>
          <w:iCs/>
          <w:sz w:val="22"/>
          <w:szCs w:val="22"/>
        </w:rPr>
        <w:t>Punica granatum</w:t>
      </w:r>
      <w:r w:rsidRPr="00BA1509">
        <w:rPr>
          <w:sz w:val="22"/>
          <w:szCs w:val="22"/>
        </w:rPr>
        <w:t xml:space="preserve"> L. cv. Wonderful) by Activating the Antioxidant Enzymatic Mechanism, Protecting Morphological Structure, and Regulating Lipid Peroxidation Level. </w:t>
      </w:r>
      <w:proofErr w:type="spellStart"/>
      <w:r w:rsidRPr="00BA1509">
        <w:rPr>
          <w:sz w:val="22"/>
          <w:szCs w:val="22"/>
        </w:rPr>
        <w:t>Horticulturea</w:t>
      </w:r>
      <w:proofErr w:type="spellEnd"/>
      <w:r w:rsidRPr="00BA1509">
        <w:rPr>
          <w:sz w:val="22"/>
          <w:szCs w:val="22"/>
        </w:rPr>
        <w:t>. 8(5), 375.</w:t>
      </w:r>
    </w:p>
  </w:comment>
  <w:comment w:id="23" w:author="Zienab Ahmed" w:date="2024-07-15T18:17:00Z" w:initials="ZA">
    <w:p w14:paraId="45160BE0" w14:textId="77777777" w:rsidR="005172A4" w:rsidRPr="00BA1509" w:rsidRDefault="005172A4" w:rsidP="005172A4">
      <w:pPr>
        <w:pStyle w:val="ListParagraph"/>
        <w:tabs>
          <w:tab w:val="left" w:pos="270"/>
        </w:tabs>
        <w:spacing w:after="0" w:line="240" w:lineRule="auto"/>
        <w:ind w:left="0"/>
        <w:contextualSpacing/>
        <w:jc w:val="both"/>
        <w:rPr>
          <w:sz w:val="22"/>
          <w:szCs w:val="22"/>
        </w:rPr>
      </w:pPr>
      <w:r>
        <w:rPr>
          <w:rStyle w:val="CommentReference"/>
        </w:rPr>
        <w:annotationRef/>
      </w:r>
      <w:r w:rsidRPr="00BA1509">
        <w:rPr>
          <w:sz w:val="22"/>
          <w:szCs w:val="22"/>
        </w:rPr>
        <w:t xml:space="preserve">Hassan, F.A., </w:t>
      </w:r>
      <w:proofErr w:type="spellStart"/>
      <w:r w:rsidRPr="00BA1509">
        <w:rPr>
          <w:sz w:val="22"/>
          <w:szCs w:val="22"/>
        </w:rPr>
        <w:t>Alshamsi</w:t>
      </w:r>
      <w:proofErr w:type="spellEnd"/>
      <w:r w:rsidRPr="00BA1509">
        <w:rPr>
          <w:sz w:val="22"/>
          <w:szCs w:val="22"/>
        </w:rPr>
        <w:t xml:space="preserve">, A.S.M., </w:t>
      </w:r>
      <w:proofErr w:type="spellStart"/>
      <w:r w:rsidRPr="00BA1509">
        <w:rPr>
          <w:sz w:val="22"/>
          <w:szCs w:val="22"/>
        </w:rPr>
        <w:t>Alyafei</w:t>
      </w:r>
      <w:proofErr w:type="spellEnd"/>
      <w:r w:rsidRPr="00BA1509">
        <w:rPr>
          <w:sz w:val="22"/>
          <w:szCs w:val="22"/>
        </w:rPr>
        <w:t xml:space="preserve">, M.A.S., </w:t>
      </w:r>
      <w:proofErr w:type="spellStart"/>
      <w:r w:rsidRPr="00BA1509">
        <w:rPr>
          <w:sz w:val="22"/>
          <w:szCs w:val="22"/>
        </w:rPr>
        <w:t>Kurup</w:t>
      </w:r>
      <w:proofErr w:type="spellEnd"/>
      <w:r w:rsidRPr="00BA1509">
        <w:rPr>
          <w:sz w:val="22"/>
          <w:szCs w:val="22"/>
        </w:rPr>
        <w:t xml:space="preserve">, S., Al </w:t>
      </w:r>
      <w:proofErr w:type="spellStart"/>
      <w:r w:rsidRPr="00BA1509">
        <w:rPr>
          <w:sz w:val="22"/>
          <w:szCs w:val="22"/>
        </w:rPr>
        <w:t>Busaidi</w:t>
      </w:r>
      <w:proofErr w:type="spellEnd"/>
      <w:r w:rsidRPr="00BA1509">
        <w:rPr>
          <w:sz w:val="22"/>
          <w:szCs w:val="22"/>
        </w:rPr>
        <w:t xml:space="preserve">, N. and Ahmed, Z.F.R. (2023). Enhancing germination of </w:t>
      </w:r>
      <w:proofErr w:type="spellStart"/>
      <w:r w:rsidRPr="00BA1509">
        <w:rPr>
          <w:sz w:val="22"/>
          <w:szCs w:val="22"/>
        </w:rPr>
        <w:t>ghaf</w:t>
      </w:r>
      <w:proofErr w:type="spellEnd"/>
      <w:r w:rsidRPr="00BA1509">
        <w:rPr>
          <w:sz w:val="22"/>
          <w:szCs w:val="22"/>
        </w:rPr>
        <w:t xml:space="preserve"> seeds (</w:t>
      </w:r>
      <w:r w:rsidRPr="00891913">
        <w:rPr>
          <w:i/>
          <w:iCs/>
          <w:sz w:val="22"/>
          <w:szCs w:val="22"/>
        </w:rPr>
        <w:t>Prosopis cineraria</w:t>
      </w:r>
      <w:r w:rsidRPr="00BA1509">
        <w:rPr>
          <w:sz w:val="22"/>
          <w:szCs w:val="22"/>
        </w:rPr>
        <w:t xml:space="preserve"> L.) using sulfuric acid scarification and cytokinin. Acta </w:t>
      </w:r>
      <w:proofErr w:type="spellStart"/>
      <w:r w:rsidRPr="00BA1509">
        <w:rPr>
          <w:sz w:val="22"/>
          <w:szCs w:val="22"/>
        </w:rPr>
        <w:t>Hortic</w:t>
      </w:r>
      <w:proofErr w:type="spellEnd"/>
      <w:r w:rsidRPr="00BA1509">
        <w:rPr>
          <w:sz w:val="22"/>
          <w:szCs w:val="22"/>
        </w:rPr>
        <w:t>. 1365, 39-44</w:t>
      </w:r>
    </w:p>
    <w:p w14:paraId="59481DF2" w14:textId="79D27B38" w:rsidR="005172A4" w:rsidRDefault="005172A4">
      <w:pPr>
        <w:pStyle w:val="CommentText"/>
      </w:pPr>
    </w:p>
  </w:comment>
  <w:comment w:id="51" w:author="Zienab Ahmed" w:date="2024-07-15T18:22:00Z" w:initials="ZA">
    <w:p w14:paraId="6E618B82" w14:textId="6041BB29" w:rsidR="009A6633" w:rsidRDefault="009A6633">
      <w:pPr>
        <w:pStyle w:val="CommentText"/>
      </w:pPr>
      <w:r>
        <w:rPr>
          <w:rStyle w:val="CommentReference"/>
        </w:rPr>
        <w:annotationRef/>
      </w:r>
      <w:r>
        <w:t>Add the statistical analysis letter to show the differences if it is significant or not</w:t>
      </w:r>
    </w:p>
  </w:comment>
  <w:comment w:id="73" w:author="Zienab Ahmed" w:date="2024-07-15T18:24:00Z" w:initials="ZA">
    <w:p w14:paraId="033533F0" w14:textId="0DBAC6E6" w:rsidR="009A6633" w:rsidRDefault="009A6633">
      <w:pPr>
        <w:pStyle w:val="CommentText"/>
      </w:pPr>
      <w:r>
        <w:rPr>
          <w:rStyle w:val="CommentReference"/>
        </w:rPr>
        <w:annotationRef/>
      </w:r>
      <w:r>
        <w:t>Same here about the statistical letters</w:t>
      </w:r>
    </w:p>
  </w:comment>
  <w:comment w:id="136" w:author="Zienab Ahmed" w:date="2024-07-15T18:28:00Z" w:initials="ZA">
    <w:p w14:paraId="52CB40C6" w14:textId="576734D4" w:rsidR="009A6633" w:rsidRDefault="009A6633">
      <w:pPr>
        <w:pStyle w:val="CommentText"/>
      </w:pPr>
      <w:r>
        <w:rPr>
          <w:rStyle w:val="CommentReference"/>
        </w:rPr>
        <w:annotationRef/>
      </w:r>
      <w:r>
        <w:t xml:space="preserve">The figure caption goes under the figure, same for all </w:t>
      </w:r>
      <w:r>
        <w:t>figuers</w:t>
      </w:r>
    </w:p>
  </w:comment>
  <w:comment w:id="135" w:author="Zienab Ahmed" w:date="2024-07-15T18:26:00Z" w:initials="ZA">
    <w:p w14:paraId="2E0276F6" w14:textId="1B62C56C" w:rsidR="009A6633" w:rsidRDefault="009A6633">
      <w:pPr>
        <w:pStyle w:val="CommentText"/>
      </w:pPr>
      <w:r>
        <w:rPr>
          <w:rStyle w:val="CommentReference"/>
        </w:rPr>
        <w:annotationRef/>
      </w:r>
      <w:r>
        <w:t>Add the standard error on the bars to show the differences</w:t>
      </w:r>
    </w:p>
  </w:comment>
  <w:comment w:id="138" w:author="Zienab Ahmed" w:date="2024-07-15T18:27:00Z" w:initials="ZA">
    <w:p w14:paraId="58A9AED9" w14:textId="66D957BA" w:rsidR="009A6633" w:rsidRDefault="009A6633">
      <w:pPr>
        <w:pStyle w:val="CommentText"/>
      </w:pPr>
      <w:r>
        <w:rPr>
          <w:rStyle w:val="CommentReference"/>
        </w:rPr>
        <w:annotationRef/>
      </w:r>
      <w:r>
        <w:t>Add label to the y axis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96C3A2" w15:done="0"/>
  <w15:commentEx w15:paraId="716E30EF" w15:done="0"/>
  <w15:commentEx w15:paraId="59481DF2" w15:done="0"/>
  <w15:commentEx w15:paraId="6E618B82" w15:done="0"/>
  <w15:commentEx w15:paraId="033533F0" w15:done="0"/>
  <w15:commentEx w15:paraId="52CB40C6" w15:done="0"/>
  <w15:commentEx w15:paraId="2E0276F6" w15:done="0"/>
  <w15:commentEx w15:paraId="58A9A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FE5C4" w16cex:dateUtc="2024-07-15T14:15:00Z"/>
  <w16cex:commentExtensible w16cex:durableId="2A3FE60A" w16cex:dateUtc="2024-07-15T14:16:00Z"/>
  <w16cex:commentExtensible w16cex:durableId="2A3FE64C" w16cex:dateUtc="2024-07-15T14:17:00Z"/>
  <w16cex:commentExtensible w16cex:durableId="2A3FE764" w16cex:dateUtc="2024-07-15T14:22:00Z"/>
  <w16cex:commentExtensible w16cex:durableId="2A3FE7EE" w16cex:dateUtc="2024-07-15T14:24:00Z"/>
  <w16cex:commentExtensible w16cex:durableId="2A3FE8B1" w16cex:dateUtc="2024-07-15T14:28:00Z"/>
  <w16cex:commentExtensible w16cex:durableId="2A3FE838" w16cex:dateUtc="2024-07-15T14:26:00Z"/>
  <w16cex:commentExtensible w16cex:durableId="2A3FE879" w16cex:dateUtc="2024-07-15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96C3A2" w16cid:durableId="2A3FE5C4"/>
  <w16cid:commentId w16cid:paraId="716E30EF" w16cid:durableId="2A3FE60A"/>
  <w16cid:commentId w16cid:paraId="59481DF2" w16cid:durableId="2A3FE64C"/>
  <w16cid:commentId w16cid:paraId="6E618B82" w16cid:durableId="2A3FE764"/>
  <w16cid:commentId w16cid:paraId="033533F0" w16cid:durableId="2A3FE7EE"/>
  <w16cid:commentId w16cid:paraId="52CB40C6" w16cid:durableId="2A3FE8B1"/>
  <w16cid:commentId w16cid:paraId="2E0276F6" w16cid:durableId="2A3FE838"/>
  <w16cid:commentId w16cid:paraId="58A9AED9" w16cid:durableId="2A3FE8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B9BD8" w14:textId="77777777" w:rsidR="000B5F30" w:rsidRDefault="000B5F30" w:rsidP="009F678B">
      <w:pPr>
        <w:spacing w:after="0" w:line="240" w:lineRule="auto"/>
      </w:pPr>
      <w:r>
        <w:separator/>
      </w:r>
    </w:p>
  </w:endnote>
  <w:endnote w:type="continuationSeparator" w:id="0">
    <w:p w14:paraId="56966FF3" w14:textId="77777777" w:rsidR="000B5F30" w:rsidRDefault="000B5F30" w:rsidP="009F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AF18E" w14:textId="77777777" w:rsidR="00CD1148" w:rsidRDefault="00CD1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838D" w14:textId="77777777" w:rsidR="00CD1148" w:rsidRDefault="00CD11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1F9B" w14:textId="77777777" w:rsidR="00CD1148" w:rsidRDefault="00CD1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9E7A6" w14:textId="77777777" w:rsidR="000B5F30" w:rsidRDefault="000B5F30" w:rsidP="009F678B">
      <w:pPr>
        <w:spacing w:after="0" w:line="240" w:lineRule="auto"/>
      </w:pPr>
      <w:r>
        <w:separator/>
      </w:r>
    </w:p>
  </w:footnote>
  <w:footnote w:type="continuationSeparator" w:id="0">
    <w:p w14:paraId="0CEF5760" w14:textId="77777777" w:rsidR="000B5F30" w:rsidRDefault="000B5F30" w:rsidP="009F6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3ED1" w14:textId="1C516C49" w:rsidR="00CD1148" w:rsidRDefault="000B5F30">
    <w:pPr>
      <w:pStyle w:val="Header"/>
    </w:pPr>
    <w:r>
      <w:rPr>
        <w:noProof/>
      </w:rPr>
      <w:pict w14:anchorId="01E72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141F" w14:textId="3143ED85" w:rsidR="00CD1148" w:rsidRDefault="000B5F30">
    <w:pPr>
      <w:pStyle w:val="Header"/>
    </w:pPr>
    <w:r>
      <w:rPr>
        <w:noProof/>
      </w:rPr>
      <w:pict w14:anchorId="7ED7A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0FB7" w14:textId="3A4F5BB6" w:rsidR="00CD1148" w:rsidRDefault="000B5F30">
    <w:pPr>
      <w:pStyle w:val="Header"/>
    </w:pPr>
    <w:r>
      <w:rPr>
        <w:noProof/>
      </w:rPr>
      <w:pict w14:anchorId="643AAE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079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65DCA"/>
    <w:multiLevelType w:val="hybridMultilevel"/>
    <w:tmpl w:val="95CE6D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ienab Ahmed">
    <w15:presenceInfo w15:providerId="AD" w15:userId="S::zienab.ahmed@uaeu.ac.ae::8870a2fe-0b1b-4070-b69e-c45e61aa0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95C"/>
    <w:rsid w:val="000326C4"/>
    <w:rsid w:val="00037C73"/>
    <w:rsid w:val="00057599"/>
    <w:rsid w:val="00072819"/>
    <w:rsid w:val="000B5F30"/>
    <w:rsid w:val="00114B3E"/>
    <w:rsid w:val="001220F0"/>
    <w:rsid w:val="001428A3"/>
    <w:rsid w:val="00175F26"/>
    <w:rsid w:val="0019424A"/>
    <w:rsid w:val="001C3E48"/>
    <w:rsid w:val="001C436D"/>
    <w:rsid w:val="0024168A"/>
    <w:rsid w:val="00292349"/>
    <w:rsid w:val="00304BFA"/>
    <w:rsid w:val="003B3A08"/>
    <w:rsid w:val="003C0520"/>
    <w:rsid w:val="004418A6"/>
    <w:rsid w:val="00463708"/>
    <w:rsid w:val="0048240C"/>
    <w:rsid w:val="005172A4"/>
    <w:rsid w:val="00540D78"/>
    <w:rsid w:val="005D7B31"/>
    <w:rsid w:val="0066795C"/>
    <w:rsid w:val="00681A10"/>
    <w:rsid w:val="00726B0B"/>
    <w:rsid w:val="007278A2"/>
    <w:rsid w:val="00732193"/>
    <w:rsid w:val="0075599E"/>
    <w:rsid w:val="007C4554"/>
    <w:rsid w:val="007D00F8"/>
    <w:rsid w:val="008438B4"/>
    <w:rsid w:val="008A5B15"/>
    <w:rsid w:val="008B19C0"/>
    <w:rsid w:val="009657A3"/>
    <w:rsid w:val="009A6633"/>
    <w:rsid w:val="009C6F5E"/>
    <w:rsid w:val="009F678B"/>
    <w:rsid w:val="00A516FA"/>
    <w:rsid w:val="00A7152D"/>
    <w:rsid w:val="00AE5136"/>
    <w:rsid w:val="00B216C1"/>
    <w:rsid w:val="00BC3382"/>
    <w:rsid w:val="00C339C4"/>
    <w:rsid w:val="00C618A8"/>
    <w:rsid w:val="00C96C21"/>
    <w:rsid w:val="00CD1148"/>
    <w:rsid w:val="00CF1D25"/>
    <w:rsid w:val="00D07D3F"/>
    <w:rsid w:val="00D157A4"/>
    <w:rsid w:val="00D35F2C"/>
    <w:rsid w:val="00D471DC"/>
    <w:rsid w:val="00DC1B1F"/>
    <w:rsid w:val="00E02CB5"/>
    <w:rsid w:val="00E07F55"/>
    <w:rsid w:val="00E95336"/>
    <w:rsid w:val="00F03E03"/>
    <w:rsid w:val="00F458D6"/>
    <w:rsid w:val="00FD6379"/>
    <w:rsid w:val="00FE23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84F70"/>
  <w15:docId w15:val="{0487F205-63AA-4A0B-A537-B014A9FF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0C"/>
    <w:pPr>
      <w:spacing w:after="160" w:line="259" w:lineRule="auto"/>
    </w:pPr>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240C"/>
    <w:rPr>
      <w:color w:val="0000FF"/>
      <w:u w:val="single"/>
    </w:rPr>
  </w:style>
  <w:style w:type="character" w:styleId="Emphasis">
    <w:name w:val="Emphasis"/>
    <w:uiPriority w:val="99"/>
    <w:qFormat/>
    <w:rsid w:val="0048240C"/>
    <w:rPr>
      <w:rFonts w:cs="Times New Roman"/>
      <w:i/>
      <w:iCs/>
    </w:rPr>
  </w:style>
  <w:style w:type="paragraph" w:styleId="NormalWeb">
    <w:name w:val="Normal (Web)"/>
    <w:basedOn w:val="Normal"/>
    <w:uiPriority w:val="99"/>
    <w:rsid w:val="0048240C"/>
    <w:pPr>
      <w:spacing w:before="100" w:beforeAutospacing="1" w:after="100" w:afterAutospacing="1" w:line="240" w:lineRule="auto"/>
    </w:pPr>
    <w:rPr>
      <w:rFonts w:ascii="Times New Roman" w:eastAsia="Times New Roman" w:hAnsi="Times New Roman"/>
      <w:sz w:val="24"/>
      <w:szCs w:val="24"/>
      <w:lang w:eastAsia="en-IN"/>
    </w:rPr>
  </w:style>
  <w:style w:type="paragraph" w:styleId="BodyText">
    <w:name w:val="Body Text"/>
    <w:basedOn w:val="Normal"/>
    <w:link w:val="BodyTextChar1"/>
    <w:uiPriority w:val="99"/>
    <w:qFormat/>
    <w:rsid w:val="00304BFA"/>
    <w:pPr>
      <w:widowControl w:val="0"/>
      <w:autoSpaceDE w:val="0"/>
      <w:autoSpaceDN w:val="0"/>
      <w:spacing w:after="0" w:line="240" w:lineRule="auto"/>
    </w:pPr>
    <w:rPr>
      <w:rFonts w:ascii="Times New Roman" w:hAnsi="Times New Roman"/>
      <w:sz w:val="24"/>
      <w:szCs w:val="24"/>
      <w:lang w:val="en-US"/>
    </w:rPr>
  </w:style>
  <w:style w:type="character" w:customStyle="1" w:styleId="BodyTextChar">
    <w:name w:val="Body Text Char"/>
    <w:basedOn w:val="DefaultParagraphFont"/>
    <w:uiPriority w:val="99"/>
    <w:semiHidden/>
    <w:rsid w:val="00304BFA"/>
    <w:rPr>
      <w:rFonts w:ascii="Calibri" w:eastAsia="Calibri" w:hAnsi="Calibri" w:cs="Times New Roman"/>
      <w:lang w:val="en-IN"/>
    </w:rPr>
  </w:style>
  <w:style w:type="character" w:customStyle="1" w:styleId="BodyTextChar1">
    <w:name w:val="Body Text Char1"/>
    <w:link w:val="BodyText"/>
    <w:uiPriority w:val="99"/>
    <w:locked/>
    <w:rsid w:val="00304BFA"/>
    <w:rPr>
      <w:rFonts w:ascii="Times New Roman" w:eastAsia="Calibri" w:hAnsi="Times New Roman" w:cs="Times New Roman"/>
      <w:sz w:val="24"/>
      <w:szCs w:val="24"/>
    </w:rPr>
  </w:style>
  <w:style w:type="paragraph" w:styleId="ListParagraph">
    <w:name w:val="List Paragraph"/>
    <w:basedOn w:val="Normal"/>
    <w:link w:val="ListParagraphChar"/>
    <w:uiPriority w:val="34"/>
    <w:qFormat/>
    <w:rsid w:val="00304BFA"/>
    <w:pPr>
      <w:spacing w:after="200" w:line="276" w:lineRule="auto"/>
      <w:ind w:left="720"/>
    </w:pPr>
    <w:rPr>
      <w:rFonts w:eastAsia="Times New Roman"/>
      <w:sz w:val="20"/>
      <w:szCs w:val="20"/>
      <w:lang w:val="en-US"/>
    </w:rPr>
  </w:style>
  <w:style w:type="character" w:customStyle="1" w:styleId="ListParagraphChar">
    <w:name w:val="List Paragraph Char"/>
    <w:link w:val="ListParagraph"/>
    <w:uiPriority w:val="34"/>
    <w:locked/>
    <w:rsid w:val="00304BFA"/>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A5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6FA"/>
    <w:rPr>
      <w:rFonts w:ascii="Tahoma" w:eastAsia="Calibri" w:hAnsi="Tahoma" w:cs="Tahoma"/>
      <w:sz w:val="16"/>
      <w:szCs w:val="16"/>
      <w:lang w:val="en-IN"/>
    </w:rPr>
  </w:style>
  <w:style w:type="paragraph" w:styleId="Header">
    <w:name w:val="header"/>
    <w:basedOn w:val="Normal"/>
    <w:link w:val="HeaderChar"/>
    <w:uiPriority w:val="99"/>
    <w:unhideWhenUsed/>
    <w:rsid w:val="009F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8B"/>
    <w:rPr>
      <w:rFonts w:ascii="Calibri" w:eastAsia="Calibri" w:hAnsi="Calibri" w:cs="Times New Roman"/>
      <w:lang w:val="en-IN"/>
    </w:rPr>
  </w:style>
  <w:style w:type="paragraph" w:styleId="Footer">
    <w:name w:val="footer"/>
    <w:basedOn w:val="Normal"/>
    <w:link w:val="FooterChar"/>
    <w:uiPriority w:val="99"/>
    <w:unhideWhenUsed/>
    <w:rsid w:val="009F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8B"/>
    <w:rPr>
      <w:rFonts w:ascii="Calibri" w:eastAsia="Calibri" w:hAnsi="Calibri" w:cs="Times New Roman"/>
      <w:lang w:val="en-IN"/>
    </w:rPr>
  </w:style>
  <w:style w:type="character" w:styleId="UnresolvedMention">
    <w:name w:val="Unresolved Mention"/>
    <w:basedOn w:val="DefaultParagraphFont"/>
    <w:uiPriority w:val="99"/>
    <w:semiHidden/>
    <w:unhideWhenUsed/>
    <w:rsid w:val="00AE5136"/>
    <w:rPr>
      <w:color w:val="605E5C"/>
      <w:shd w:val="clear" w:color="auto" w:fill="E1DFDD"/>
    </w:rPr>
  </w:style>
  <w:style w:type="character" w:styleId="CommentReference">
    <w:name w:val="annotation reference"/>
    <w:basedOn w:val="DefaultParagraphFont"/>
    <w:uiPriority w:val="99"/>
    <w:semiHidden/>
    <w:unhideWhenUsed/>
    <w:rsid w:val="005172A4"/>
    <w:rPr>
      <w:sz w:val="16"/>
      <w:szCs w:val="16"/>
    </w:rPr>
  </w:style>
  <w:style w:type="paragraph" w:styleId="CommentText">
    <w:name w:val="annotation text"/>
    <w:basedOn w:val="Normal"/>
    <w:link w:val="CommentTextChar"/>
    <w:uiPriority w:val="99"/>
    <w:semiHidden/>
    <w:unhideWhenUsed/>
    <w:rsid w:val="005172A4"/>
    <w:pPr>
      <w:spacing w:line="240" w:lineRule="auto"/>
    </w:pPr>
    <w:rPr>
      <w:sz w:val="20"/>
      <w:szCs w:val="20"/>
    </w:rPr>
  </w:style>
  <w:style w:type="character" w:customStyle="1" w:styleId="CommentTextChar">
    <w:name w:val="Comment Text Char"/>
    <w:basedOn w:val="DefaultParagraphFont"/>
    <w:link w:val="CommentText"/>
    <w:uiPriority w:val="99"/>
    <w:semiHidden/>
    <w:rsid w:val="005172A4"/>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5172A4"/>
    <w:rPr>
      <w:b/>
      <w:bCs/>
    </w:rPr>
  </w:style>
  <w:style w:type="character" w:customStyle="1" w:styleId="CommentSubjectChar">
    <w:name w:val="Comment Subject Char"/>
    <w:basedOn w:val="CommentTextChar"/>
    <w:link w:val="CommentSubject"/>
    <w:uiPriority w:val="99"/>
    <w:semiHidden/>
    <w:rsid w:val="005172A4"/>
    <w:rPr>
      <w:rFonts w:ascii="Calibri" w:eastAsia="Calibri" w:hAnsi="Calibri" w:cs="Times New Roman"/>
      <w:b/>
      <w:bCs/>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faostat.org"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eader" Target="header2.xml"/><Relationship Id="rId10" Type="http://schemas.microsoft.com/office/2018/08/relationships/commentsExtensible" Target="commentsExtensible.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18443072458936"/>
          <c:y val="0.11108280720400039"/>
          <c:w val="0.82233724819613985"/>
          <c:h val="0.45079468873098327"/>
        </c:manualLayout>
      </c:layout>
      <c:bar3DChart>
        <c:barDir val="col"/>
        <c:grouping val="stacked"/>
        <c:varyColors val="0"/>
        <c:ser>
          <c:idx val="0"/>
          <c:order val="0"/>
          <c:tx>
            <c:strRef>
              <c:f>Sheet1!$J$1:$J$2</c:f>
              <c:strCache>
                <c:ptCount val="1"/>
                <c:pt idx="0">
                  <c:v>Treatment 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Sheet1!$J$3:$J$30</c:f>
              <c:numCache>
                <c:formatCode>General</c:formatCode>
                <c:ptCount val="28"/>
                <c:pt idx="0">
                  <c:v>0</c:v>
                </c:pt>
                <c:pt idx="1">
                  <c:v>3018.65</c:v>
                </c:pt>
                <c:pt idx="2">
                  <c:v>2922.88</c:v>
                </c:pt>
                <c:pt idx="3">
                  <c:v>2636.81</c:v>
                </c:pt>
                <c:pt idx="4">
                  <c:v>2326.29</c:v>
                </c:pt>
                <c:pt idx="5">
                  <c:v>1784.05</c:v>
                </c:pt>
                <c:pt idx="6">
                  <c:v>1780.71</c:v>
                </c:pt>
                <c:pt idx="7">
                  <c:v>2585.15</c:v>
                </c:pt>
                <c:pt idx="8">
                  <c:v>1694.35</c:v>
                </c:pt>
                <c:pt idx="9">
                  <c:v>1647.75</c:v>
                </c:pt>
                <c:pt idx="10">
                  <c:v>2516.85</c:v>
                </c:pt>
                <c:pt idx="11">
                  <c:v>1732.25</c:v>
                </c:pt>
                <c:pt idx="12">
                  <c:v>1673.79</c:v>
                </c:pt>
                <c:pt idx="13">
                  <c:v>1980</c:v>
                </c:pt>
                <c:pt idx="14">
                  <c:v>1585.78</c:v>
                </c:pt>
                <c:pt idx="15">
                  <c:v>1851.37</c:v>
                </c:pt>
                <c:pt idx="16">
                  <c:v>2612.91</c:v>
                </c:pt>
                <c:pt idx="17">
                  <c:v>2402.9299999999998</c:v>
                </c:pt>
                <c:pt idx="18">
                  <c:v>3548.86</c:v>
                </c:pt>
                <c:pt idx="19">
                  <c:v>1550.92</c:v>
                </c:pt>
                <c:pt idx="20">
                  <c:v>3061.78</c:v>
                </c:pt>
                <c:pt idx="21">
                  <c:v>2070.02</c:v>
                </c:pt>
                <c:pt idx="22">
                  <c:v>2583.35</c:v>
                </c:pt>
                <c:pt idx="23">
                  <c:v>2747.33</c:v>
                </c:pt>
                <c:pt idx="24">
                  <c:v>3503.12</c:v>
                </c:pt>
                <c:pt idx="25">
                  <c:v>3289.57</c:v>
                </c:pt>
                <c:pt idx="26">
                  <c:v>2702.73</c:v>
                </c:pt>
                <c:pt idx="27">
                  <c:v>1590</c:v>
                </c:pt>
              </c:numCache>
            </c:numRef>
          </c:val>
          <c:extLst>
            <c:ext xmlns:c16="http://schemas.microsoft.com/office/drawing/2014/chart" uri="{C3380CC4-5D6E-409C-BE32-E72D297353CC}">
              <c16:uniqueId val="{00000000-52E1-4637-9E3C-E7CABB97F757}"/>
            </c:ext>
          </c:extLst>
        </c:ser>
        <c:ser>
          <c:idx val="1"/>
          <c:order val="1"/>
          <c:tx>
            <c:strRef>
              <c:f>Sheet1!$K$1:$K$2</c:f>
              <c:strCache>
                <c:ptCount val="1"/>
                <c:pt idx="0">
                  <c:v>Treatment 5 %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Sheet1!$K$3:$K$30</c:f>
              <c:numCache>
                <c:formatCode>General</c:formatCode>
                <c:ptCount val="28"/>
                <c:pt idx="1">
                  <c:v>2992.56</c:v>
                </c:pt>
                <c:pt idx="2">
                  <c:v>2690.05</c:v>
                </c:pt>
                <c:pt idx="3">
                  <c:v>2576.79</c:v>
                </c:pt>
                <c:pt idx="4">
                  <c:v>2230.7399999999998</c:v>
                </c:pt>
                <c:pt idx="5">
                  <c:v>1744.86</c:v>
                </c:pt>
                <c:pt idx="6">
                  <c:v>1666.35</c:v>
                </c:pt>
                <c:pt idx="7">
                  <c:v>2413.6799999999998</c:v>
                </c:pt>
                <c:pt idx="8">
                  <c:v>1553.1</c:v>
                </c:pt>
                <c:pt idx="9">
                  <c:v>1562</c:v>
                </c:pt>
                <c:pt idx="10">
                  <c:v>2271.06</c:v>
                </c:pt>
                <c:pt idx="11">
                  <c:v>1644.58</c:v>
                </c:pt>
                <c:pt idx="12">
                  <c:v>1525.39</c:v>
                </c:pt>
                <c:pt idx="13">
                  <c:v>1779.73</c:v>
                </c:pt>
                <c:pt idx="14">
                  <c:v>1567.91</c:v>
                </c:pt>
                <c:pt idx="15">
                  <c:v>1607.4</c:v>
                </c:pt>
                <c:pt idx="16">
                  <c:v>2363.36</c:v>
                </c:pt>
                <c:pt idx="17">
                  <c:v>2428.09</c:v>
                </c:pt>
                <c:pt idx="18">
                  <c:v>3422.28</c:v>
                </c:pt>
                <c:pt idx="19">
                  <c:v>1504.4</c:v>
                </c:pt>
                <c:pt idx="20">
                  <c:v>3125.43</c:v>
                </c:pt>
                <c:pt idx="21">
                  <c:v>1848.61</c:v>
                </c:pt>
                <c:pt idx="22">
                  <c:v>2472.44</c:v>
                </c:pt>
                <c:pt idx="23">
                  <c:v>2576.54</c:v>
                </c:pt>
                <c:pt idx="24">
                  <c:v>3300.05</c:v>
                </c:pt>
                <c:pt idx="25">
                  <c:v>3268.78</c:v>
                </c:pt>
                <c:pt idx="26">
                  <c:v>2524.04</c:v>
                </c:pt>
                <c:pt idx="27">
                  <c:v>1434.12</c:v>
                </c:pt>
              </c:numCache>
            </c:numRef>
          </c:val>
          <c:extLst>
            <c:ext xmlns:c16="http://schemas.microsoft.com/office/drawing/2014/chart" uri="{C3380CC4-5D6E-409C-BE32-E72D297353CC}">
              <c16:uniqueId val="{00000001-52E1-4637-9E3C-E7CABB97F757}"/>
            </c:ext>
          </c:extLst>
        </c:ser>
        <c:ser>
          <c:idx val="2"/>
          <c:order val="2"/>
          <c:tx>
            <c:strRef>
              <c:f>Sheet1!$L$1:$L$2</c:f>
              <c:strCache>
                <c:ptCount val="1"/>
                <c:pt idx="0">
                  <c:v>Treatment 10%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Sheet1!$L$3:$L$30</c:f>
              <c:numCache>
                <c:formatCode>General</c:formatCode>
                <c:ptCount val="28"/>
                <c:pt idx="1">
                  <c:v>2850.18</c:v>
                </c:pt>
                <c:pt idx="2">
                  <c:v>2668.45</c:v>
                </c:pt>
                <c:pt idx="3">
                  <c:v>2248.56</c:v>
                </c:pt>
                <c:pt idx="4">
                  <c:v>1993.93</c:v>
                </c:pt>
                <c:pt idx="5">
                  <c:v>1521.33</c:v>
                </c:pt>
                <c:pt idx="6">
                  <c:v>1492.5</c:v>
                </c:pt>
                <c:pt idx="7">
                  <c:v>2144.2800000000002</c:v>
                </c:pt>
                <c:pt idx="8">
                  <c:v>1429.22</c:v>
                </c:pt>
                <c:pt idx="9">
                  <c:v>1390.82</c:v>
                </c:pt>
                <c:pt idx="10">
                  <c:v>2287.3200000000002</c:v>
                </c:pt>
                <c:pt idx="11">
                  <c:v>1727.76</c:v>
                </c:pt>
                <c:pt idx="12">
                  <c:v>1551.69</c:v>
                </c:pt>
                <c:pt idx="13">
                  <c:v>1649.86</c:v>
                </c:pt>
                <c:pt idx="14">
                  <c:v>1569.94</c:v>
                </c:pt>
                <c:pt idx="15">
                  <c:v>1429.74</c:v>
                </c:pt>
                <c:pt idx="16">
                  <c:v>2142.13</c:v>
                </c:pt>
                <c:pt idx="17">
                  <c:v>2306.6999999999998</c:v>
                </c:pt>
                <c:pt idx="18">
                  <c:v>3274.27</c:v>
                </c:pt>
                <c:pt idx="19">
                  <c:v>1346.63</c:v>
                </c:pt>
                <c:pt idx="20">
                  <c:v>2936.99</c:v>
                </c:pt>
                <c:pt idx="21">
                  <c:v>1584.14</c:v>
                </c:pt>
                <c:pt idx="22">
                  <c:v>2531.89</c:v>
                </c:pt>
                <c:pt idx="23">
                  <c:v>2706.6</c:v>
                </c:pt>
                <c:pt idx="24">
                  <c:v>3272.23</c:v>
                </c:pt>
                <c:pt idx="25">
                  <c:v>2915.05</c:v>
                </c:pt>
                <c:pt idx="26">
                  <c:v>2450.92</c:v>
                </c:pt>
                <c:pt idx="27">
                  <c:v>1291.08</c:v>
                </c:pt>
              </c:numCache>
            </c:numRef>
          </c:val>
          <c:extLst>
            <c:ext xmlns:c16="http://schemas.microsoft.com/office/drawing/2014/chart" uri="{C3380CC4-5D6E-409C-BE32-E72D297353CC}">
              <c16:uniqueId val="{00000002-52E1-4637-9E3C-E7CABB97F757}"/>
            </c:ext>
          </c:extLst>
        </c:ser>
        <c:ser>
          <c:idx val="3"/>
          <c:order val="3"/>
          <c:tx>
            <c:strRef>
              <c:f>Sheet1!$M$1:$M$2</c:f>
              <c:strCache>
                <c:ptCount val="1"/>
                <c:pt idx="0">
                  <c:v>Treatment 15 %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Sheet1!$M$3:$M$30</c:f>
              <c:numCache>
                <c:formatCode>General</c:formatCode>
                <c:ptCount val="28"/>
                <c:pt idx="1">
                  <c:v>2007.38</c:v>
                </c:pt>
                <c:pt idx="2">
                  <c:v>1774.25</c:v>
                </c:pt>
                <c:pt idx="3">
                  <c:v>1625.96</c:v>
                </c:pt>
                <c:pt idx="4">
                  <c:v>1418.63</c:v>
                </c:pt>
                <c:pt idx="5">
                  <c:v>1111.93</c:v>
                </c:pt>
                <c:pt idx="6">
                  <c:v>1046.73</c:v>
                </c:pt>
                <c:pt idx="7">
                  <c:v>1529.35</c:v>
                </c:pt>
                <c:pt idx="8">
                  <c:v>877.2</c:v>
                </c:pt>
                <c:pt idx="9">
                  <c:v>647.9</c:v>
                </c:pt>
                <c:pt idx="10">
                  <c:v>1521.19</c:v>
                </c:pt>
                <c:pt idx="11">
                  <c:v>1155.75</c:v>
                </c:pt>
                <c:pt idx="12">
                  <c:v>926.55</c:v>
                </c:pt>
                <c:pt idx="13">
                  <c:v>1246.5</c:v>
                </c:pt>
                <c:pt idx="14">
                  <c:v>1058.31</c:v>
                </c:pt>
                <c:pt idx="15">
                  <c:v>636.03</c:v>
                </c:pt>
                <c:pt idx="16">
                  <c:v>1548.45</c:v>
                </c:pt>
                <c:pt idx="17">
                  <c:v>1445.83</c:v>
                </c:pt>
                <c:pt idx="18">
                  <c:v>2362.1799999999998</c:v>
                </c:pt>
                <c:pt idx="19">
                  <c:v>626.04</c:v>
                </c:pt>
                <c:pt idx="20">
                  <c:v>2254.52</c:v>
                </c:pt>
                <c:pt idx="21">
                  <c:v>1016.19</c:v>
                </c:pt>
                <c:pt idx="22">
                  <c:v>1640.1</c:v>
                </c:pt>
                <c:pt idx="23">
                  <c:v>1684.8</c:v>
                </c:pt>
                <c:pt idx="24">
                  <c:v>2444.4699999999998</c:v>
                </c:pt>
                <c:pt idx="25">
                  <c:v>2188.3000000000002</c:v>
                </c:pt>
                <c:pt idx="26">
                  <c:v>1647.13</c:v>
                </c:pt>
                <c:pt idx="27">
                  <c:v>575.23</c:v>
                </c:pt>
              </c:numCache>
            </c:numRef>
          </c:val>
          <c:extLst>
            <c:ext xmlns:c16="http://schemas.microsoft.com/office/drawing/2014/chart" uri="{C3380CC4-5D6E-409C-BE32-E72D297353CC}">
              <c16:uniqueId val="{00000003-52E1-4637-9E3C-E7CABB97F757}"/>
            </c:ext>
          </c:extLst>
        </c:ser>
        <c:ser>
          <c:idx val="4"/>
          <c:order val="4"/>
          <c:tx>
            <c:strRef>
              <c:f>Sheet1!$N$1:$N$2</c:f>
              <c:strCache>
                <c:ptCount val="1"/>
                <c:pt idx="0">
                  <c:v>Treatment 20% PEG</c:v>
                </c:pt>
              </c:strCache>
            </c:strRef>
          </c:tx>
          <c:invertIfNegative val="0"/>
          <c:cat>
            <c:strRef>
              <c:f>Sheet1!$I$3:$I$30</c:f>
              <c:strCache>
                <c:ptCount val="28"/>
                <c:pt idx="1">
                  <c:v>JG-11</c:v>
                </c:pt>
                <c:pt idx="2">
                  <c:v>BGD 111-1</c:v>
                </c:pt>
                <c:pt idx="3">
                  <c:v>BGD 103</c:v>
                </c:pt>
                <c:pt idx="4">
                  <c:v>BGD 133</c:v>
                </c:pt>
                <c:pt idx="5">
                  <c:v>BGD 138</c:v>
                </c:pt>
                <c:pt idx="6">
                  <c:v>BGD 1536</c:v>
                </c:pt>
                <c:pt idx="7">
                  <c:v>BGD 225</c:v>
                </c:pt>
                <c:pt idx="8">
                  <c:v>BGD 7050</c:v>
                </c:pt>
                <c:pt idx="9">
                  <c:v>BGD 163</c:v>
                </c:pt>
                <c:pt idx="10">
                  <c:v>ICCV 191608</c:v>
                </c:pt>
                <c:pt idx="11">
                  <c:v>DBGV 213</c:v>
                </c:pt>
                <c:pt idx="12">
                  <c:v>ICCV 191102</c:v>
                </c:pt>
                <c:pt idx="13">
                  <c:v>DBGV 210</c:v>
                </c:pt>
                <c:pt idx="14">
                  <c:v>ICCV 19113</c:v>
                </c:pt>
                <c:pt idx="15">
                  <c:v>ICCV 201204</c:v>
                </c:pt>
                <c:pt idx="16">
                  <c:v>ICCV 191106</c:v>
                </c:pt>
                <c:pt idx="17">
                  <c:v>JAKI-9218</c:v>
                </c:pt>
                <c:pt idx="18">
                  <c:v>ICCV 4958</c:v>
                </c:pt>
                <c:pt idx="19">
                  <c:v>ICCV 201217</c:v>
                </c:pt>
                <c:pt idx="20">
                  <c:v>A-1</c:v>
                </c:pt>
                <c:pt idx="21">
                  <c:v>DBGV 204</c:v>
                </c:pt>
                <c:pt idx="22">
                  <c:v>SA 1</c:v>
                </c:pt>
                <c:pt idx="23">
                  <c:v>NBeG 506</c:v>
                </c:pt>
                <c:pt idx="24">
                  <c:v>DIBG 205</c:v>
                </c:pt>
                <c:pt idx="25">
                  <c:v>DBGV 206</c:v>
                </c:pt>
                <c:pt idx="26">
                  <c:v>ICCV 201111</c:v>
                </c:pt>
                <c:pt idx="27">
                  <c:v>ICCV 201116</c:v>
                </c:pt>
              </c:strCache>
            </c:strRef>
          </c:cat>
          <c:val>
            <c:numRef>
              <c:f>Sheet1!$N$3:$N$30</c:f>
              <c:numCache>
                <c:formatCode>General</c:formatCode>
                <c:ptCount val="28"/>
                <c:pt idx="1">
                  <c:v>1420.6</c:v>
                </c:pt>
                <c:pt idx="2">
                  <c:v>1196.53</c:v>
                </c:pt>
                <c:pt idx="3">
                  <c:v>1038.3499999999999</c:v>
                </c:pt>
                <c:pt idx="4">
                  <c:v>955.06</c:v>
                </c:pt>
                <c:pt idx="5">
                  <c:v>713.28</c:v>
                </c:pt>
                <c:pt idx="6">
                  <c:v>620.1</c:v>
                </c:pt>
                <c:pt idx="7">
                  <c:v>1061.1199999999999</c:v>
                </c:pt>
                <c:pt idx="8">
                  <c:v>436.32</c:v>
                </c:pt>
                <c:pt idx="9">
                  <c:v>0</c:v>
                </c:pt>
                <c:pt idx="10">
                  <c:v>1001.75</c:v>
                </c:pt>
                <c:pt idx="11">
                  <c:v>770.69</c:v>
                </c:pt>
                <c:pt idx="12">
                  <c:v>681.13</c:v>
                </c:pt>
                <c:pt idx="13">
                  <c:v>818.98</c:v>
                </c:pt>
                <c:pt idx="14">
                  <c:v>617.05999999999995</c:v>
                </c:pt>
                <c:pt idx="15">
                  <c:v>0</c:v>
                </c:pt>
                <c:pt idx="16">
                  <c:v>1010.63</c:v>
                </c:pt>
                <c:pt idx="17">
                  <c:v>1190.03</c:v>
                </c:pt>
                <c:pt idx="18">
                  <c:v>1443.41</c:v>
                </c:pt>
                <c:pt idx="19">
                  <c:v>0</c:v>
                </c:pt>
                <c:pt idx="20">
                  <c:v>1361.88</c:v>
                </c:pt>
                <c:pt idx="21">
                  <c:v>625.23</c:v>
                </c:pt>
                <c:pt idx="22">
                  <c:v>971.25</c:v>
                </c:pt>
                <c:pt idx="23">
                  <c:v>1035.3</c:v>
                </c:pt>
                <c:pt idx="24">
                  <c:v>1497.97</c:v>
                </c:pt>
                <c:pt idx="25">
                  <c:v>1473.2</c:v>
                </c:pt>
                <c:pt idx="26">
                  <c:v>1139.75</c:v>
                </c:pt>
                <c:pt idx="27">
                  <c:v>0</c:v>
                </c:pt>
              </c:numCache>
            </c:numRef>
          </c:val>
          <c:extLst>
            <c:ext xmlns:c16="http://schemas.microsoft.com/office/drawing/2014/chart" uri="{C3380CC4-5D6E-409C-BE32-E72D297353CC}">
              <c16:uniqueId val="{00000004-52E1-4637-9E3C-E7CABB97F757}"/>
            </c:ext>
          </c:extLst>
        </c:ser>
        <c:dLbls>
          <c:showLegendKey val="0"/>
          <c:showVal val="0"/>
          <c:showCatName val="0"/>
          <c:showSerName val="0"/>
          <c:showPercent val="0"/>
          <c:showBubbleSize val="0"/>
        </c:dLbls>
        <c:gapWidth val="150"/>
        <c:shape val="box"/>
        <c:axId val="137094272"/>
        <c:axId val="137095808"/>
        <c:axId val="0"/>
      </c:bar3DChart>
      <c:catAx>
        <c:axId val="137094272"/>
        <c:scaling>
          <c:orientation val="minMax"/>
        </c:scaling>
        <c:delete val="0"/>
        <c:axPos val="b"/>
        <c:numFmt formatCode="General" sourceLinked="0"/>
        <c:majorTickMark val="out"/>
        <c:minorTickMark val="none"/>
        <c:tickLblPos val="nextTo"/>
        <c:txPr>
          <a:bodyPr/>
          <a:lstStyle/>
          <a:p>
            <a:pPr>
              <a:defRPr i="1"/>
            </a:pPr>
            <a:endParaRPr lang="en-US"/>
          </a:p>
        </c:txPr>
        <c:crossAx val="137095808"/>
        <c:crosses val="autoZero"/>
        <c:auto val="1"/>
        <c:lblAlgn val="ctr"/>
        <c:lblOffset val="100"/>
        <c:noMultiLvlLbl val="0"/>
      </c:catAx>
      <c:valAx>
        <c:axId val="137095808"/>
        <c:scaling>
          <c:orientation val="minMax"/>
        </c:scaling>
        <c:delete val="0"/>
        <c:axPos val="l"/>
        <c:majorGridlines/>
        <c:numFmt formatCode="General" sourceLinked="1"/>
        <c:majorTickMark val="out"/>
        <c:minorTickMark val="none"/>
        <c:tickLblPos val="nextTo"/>
        <c:crossAx val="137094272"/>
        <c:crosses val="autoZero"/>
        <c:crossBetween val="between"/>
      </c:valAx>
    </c:plotArea>
    <c:legend>
      <c:legendPos val="r"/>
      <c:layout>
        <c:manualLayout>
          <c:xMode val="edge"/>
          <c:yMode val="edge"/>
          <c:x val="0.10623971391395105"/>
          <c:y val="0.86782056634993465"/>
          <c:w val="0.77056973900024317"/>
          <c:h val="0.1190175731344840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880922590765078"/>
          <c:y val="2.5392819367728282E-2"/>
          <c:w val="0.79217601312255481"/>
          <c:h val="0.6639481725232107"/>
        </c:manualLayout>
      </c:layout>
      <c:bar3DChart>
        <c:barDir val="col"/>
        <c:grouping val="stacked"/>
        <c:varyColors val="0"/>
        <c:ser>
          <c:idx val="0"/>
          <c:order val="0"/>
          <c:tx>
            <c:strRef>
              <c:f>Sheet2!$B$1</c:f>
              <c:strCache>
                <c:ptCount val="1"/>
                <c:pt idx="0">
                  <c:v>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Sheet2!$B$2:$B$28</c:f>
              <c:numCache>
                <c:formatCode>General</c:formatCode>
                <c:ptCount val="27"/>
                <c:pt idx="0">
                  <c:v>0</c:v>
                </c:pt>
                <c:pt idx="1">
                  <c:v>139.6</c:v>
                </c:pt>
                <c:pt idx="2">
                  <c:v>134.63</c:v>
                </c:pt>
                <c:pt idx="3">
                  <c:v>114.08</c:v>
                </c:pt>
                <c:pt idx="4">
                  <c:v>104.9</c:v>
                </c:pt>
                <c:pt idx="5">
                  <c:v>95.41</c:v>
                </c:pt>
                <c:pt idx="6">
                  <c:v>115.38</c:v>
                </c:pt>
                <c:pt idx="7">
                  <c:v>97.06</c:v>
                </c:pt>
                <c:pt idx="8">
                  <c:v>102.38</c:v>
                </c:pt>
                <c:pt idx="9">
                  <c:v>116.03</c:v>
                </c:pt>
                <c:pt idx="10">
                  <c:v>104.81</c:v>
                </c:pt>
                <c:pt idx="11">
                  <c:v>100.35</c:v>
                </c:pt>
                <c:pt idx="12">
                  <c:v>97.35</c:v>
                </c:pt>
                <c:pt idx="13">
                  <c:v>99.52</c:v>
                </c:pt>
                <c:pt idx="14">
                  <c:v>97.91</c:v>
                </c:pt>
                <c:pt idx="15">
                  <c:v>122.76</c:v>
                </c:pt>
                <c:pt idx="16">
                  <c:v>134.55000000000001</c:v>
                </c:pt>
                <c:pt idx="17">
                  <c:v>154.06</c:v>
                </c:pt>
                <c:pt idx="18">
                  <c:v>84.01</c:v>
                </c:pt>
                <c:pt idx="19">
                  <c:v>139.30000000000001</c:v>
                </c:pt>
                <c:pt idx="20">
                  <c:v>109.53</c:v>
                </c:pt>
                <c:pt idx="21">
                  <c:v>128.94999999999999</c:v>
                </c:pt>
                <c:pt idx="22">
                  <c:v>142.13999999999999</c:v>
                </c:pt>
                <c:pt idx="23">
                  <c:v>171.99</c:v>
                </c:pt>
                <c:pt idx="24">
                  <c:v>163.16999999999999</c:v>
                </c:pt>
                <c:pt idx="25">
                  <c:v>116.87</c:v>
                </c:pt>
                <c:pt idx="26">
                  <c:v>90.63</c:v>
                </c:pt>
              </c:numCache>
            </c:numRef>
          </c:val>
          <c:extLst>
            <c:ext xmlns:c16="http://schemas.microsoft.com/office/drawing/2014/chart" uri="{C3380CC4-5D6E-409C-BE32-E72D297353CC}">
              <c16:uniqueId val="{00000000-984A-4A63-B759-67CCF26A3614}"/>
            </c:ext>
          </c:extLst>
        </c:ser>
        <c:ser>
          <c:idx val="1"/>
          <c:order val="1"/>
          <c:tx>
            <c:strRef>
              <c:f>Sheet2!$C$1</c:f>
              <c:strCache>
                <c:ptCount val="1"/>
                <c:pt idx="0">
                  <c:v>5 %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Sheet2!$C$2:$C$28</c:f>
              <c:numCache>
                <c:formatCode>General</c:formatCode>
                <c:ptCount val="27"/>
                <c:pt idx="1">
                  <c:v>126.46</c:v>
                </c:pt>
                <c:pt idx="2">
                  <c:v>129.47999999999999</c:v>
                </c:pt>
                <c:pt idx="3">
                  <c:v>107.73</c:v>
                </c:pt>
                <c:pt idx="4">
                  <c:v>94.38</c:v>
                </c:pt>
                <c:pt idx="5">
                  <c:v>88.2</c:v>
                </c:pt>
                <c:pt idx="6">
                  <c:v>108.88</c:v>
                </c:pt>
                <c:pt idx="7">
                  <c:v>87.58</c:v>
                </c:pt>
                <c:pt idx="8">
                  <c:v>87.08</c:v>
                </c:pt>
                <c:pt idx="9">
                  <c:v>109.12</c:v>
                </c:pt>
                <c:pt idx="10">
                  <c:v>91.06</c:v>
                </c:pt>
                <c:pt idx="11">
                  <c:v>92.14</c:v>
                </c:pt>
                <c:pt idx="12">
                  <c:v>89.63</c:v>
                </c:pt>
                <c:pt idx="13">
                  <c:v>93.71</c:v>
                </c:pt>
                <c:pt idx="14">
                  <c:v>79.8</c:v>
                </c:pt>
                <c:pt idx="15">
                  <c:v>107.54</c:v>
                </c:pt>
                <c:pt idx="16">
                  <c:v>122.89</c:v>
                </c:pt>
                <c:pt idx="17">
                  <c:v>147.72</c:v>
                </c:pt>
                <c:pt idx="18">
                  <c:v>71.209999999999994</c:v>
                </c:pt>
                <c:pt idx="19">
                  <c:v>135.22</c:v>
                </c:pt>
                <c:pt idx="20">
                  <c:v>95.7</c:v>
                </c:pt>
                <c:pt idx="21">
                  <c:v>111.04</c:v>
                </c:pt>
                <c:pt idx="22">
                  <c:v>128.51</c:v>
                </c:pt>
                <c:pt idx="23">
                  <c:v>161.38999999999999</c:v>
                </c:pt>
                <c:pt idx="24">
                  <c:v>156.19999999999999</c:v>
                </c:pt>
                <c:pt idx="25">
                  <c:v>98.68</c:v>
                </c:pt>
                <c:pt idx="26">
                  <c:v>81.319999999999993</c:v>
                </c:pt>
              </c:numCache>
            </c:numRef>
          </c:val>
          <c:extLst>
            <c:ext xmlns:c16="http://schemas.microsoft.com/office/drawing/2014/chart" uri="{C3380CC4-5D6E-409C-BE32-E72D297353CC}">
              <c16:uniqueId val="{00000001-984A-4A63-B759-67CCF26A3614}"/>
            </c:ext>
          </c:extLst>
        </c:ser>
        <c:ser>
          <c:idx val="2"/>
          <c:order val="2"/>
          <c:tx>
            <c:strRef>
              <c:f>Sheet2!$D$1</c:f>
              <c:strCache>
                <c:ptCount val="1"/>
                <c:pt idx="0">
                  <c:v>10%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Sheet2!$D$2:$D$28</c:f>
              <c:numCache>
                <c:formatCode>General</c:formatCode>
                <c:ptCount val="27"/>
                <c:pt idx="1">
                  <c:v>124.5</c:v>
                </c:pt>
                <c:pt idx="2">
                  <c:v>120.69</c:v>
                </c:pt>
                <c:pt idx="3">
                  <c:v>98.27</c:v>
                </c:pt>
                <c:pt idx="4">
                  <c:v>86.83</c:v>
                </c:pt>
                <c:pt idx="5">
                  <c:v>78.75</c:v>
                </c:pt>
                <c:pt idx="6">
                  <c:v>102.72</c:v>
                </c:pt>
                <c:pt idx="7">
                  <c:v>83.81</c:v>
                </c:pt>
                <c:pt idx="8">
                  <c:v>76.95</c:v>
                </c:pt>
                <c:pt idx="9">
                  <c:v>105</c:v>
                </c:pt>
                <c:pt idx="10">
                  <c:v>87.64</c:v>
                </c:pt>
                <c:pt idx="11">
                  <c:v>80.06</c:v>
                </c:pt>
                <c:pt idx="12">
                  <c:v>80.86</c:v>
                </c:pt>
                <c:pt idx="13">
                  <c:v>82.42</c:v>
                </c:pt>
                <c:pt idx="14">
                  <c:v>71.91</c:v>
                </c:pt>
                <c:pt idx="15">
                  <c:v>96.69</c:v>
                </c:pt>
                <c:pt idx="16">
                  <c:v>114.68</c:v>
                </c:pt>
                <c:pt idx="17">
                  <c:v>141.69</c:v>
                </c:pt>
                <c:pt idx="18">
                  <c:v>56.7</c:v>
                </c:pt>
                <c:pt idx="19">
                  <c:v>113.2</c:v>
                </c:pt>
                <c:pt idx="20">
                  <c:v>83.9</c:v>
                </c:pt>
                <c:pt idx="21">
                  <c:v>98.71</c:v>
                </c:pt>
                <c:pt idx="22">
                  <c:v>117.33</c:v>
                </c:pt>
                <c:pt idx="23">
                  <c:v>148.74</c:v>
                </c:pt>
                <c:pt idx="24">
                  <c:v>129.75</c:v>
                </c:pt>
                <c:pt idx="25">
                  <c:v>78.53</c:v>
                </c:pt>
                <c:pt idx="26">
                  <c:v>64.03</c:v>
                </c:pt>
              </c:numCache>
            </c:numRef>
          </c:val>
          <c:extLst>
            <c:ext xmlns:c16="http://schemas.microsoft.com/office/drawing/2014/chart" uri="{C3380CC4-5D6E-409C-BE32-E72D297353CC}">
              <c16:uniqueId val="{00000002-984A-4A63-B759-67CCF26A3614}"/>
            </c:ext>
          </c:extLst>
        </c:ser>
        <c:ser>
          <c:idx val="3"/>
          <c:order val="3"/>
          <c:tx>
            <c:strRef>
              <c:f>Sheet2!$E$1</c:f>
              <c:strCache>
                <c:ptCount val="1"/>
                <c:pt idx="0">
                  <c:v>15 %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Sheet2!$E$2:$E$28</c:f>
              <c:numCache>
                <c:formatCode>General</c:formatCode>
                <c:ptCount val="27"/>
                <c:pt idx="1">
                  <c:v>106.46</c:v>
                </c:pt>
                <c:pt idx="2">
                  <c:v>101.85</c:v>
                </c:pt>
                <c:pt idx="3">
                  <c:v>91.67</c:v>
                </c:pt>
                <c:pt idx="4">
                  <c:v>73.7</c:v>
                </c:pt>
                <c:pt idx="5">
                  <c:v>64.63</c:v>
                </c:pt>
                <c:pt idx="6">
                  <c:v>87.6</c:v>
                </c:pt>
                <c:pt idx="7">
                  <c:v>52.36</c:v>
                </c:pt>
                <c:pt idx="8">
                  <c:v>37.619999999999997</c:v>
                </c:pt>
                <c:pt idx="9">
                  <c:v>90.74</c:v>
                </c:pt>
                <c:pt idx="10">
                  <c:v>47.61</c:v>
                </c:pt>
                <c:pt idx="11">
                  <c:v>51.55</c:v>
                </c:pt>
                <c:pt idx="12">
                  <c:v>48.48</c:v>
                </c:pt>
                <c:pt idx="13">
                  <c:v>53.1</c:v>
                </c:pt>
                <c:pt idx="14">
                  <c:v>38.630000000000003</c:v>
                </c:pt>
                <c:pt idx="15">
                  <c:v>68.36</c:v>
                </c:pt>
                <c:pt idx="16">
                  <c:v>98.91</c:v>
                </c:pt>
                <c:pt idx="17">
                  <c:v>123.67</c:v>
                </c:pt>
                <c:pt idx="18">
                  <c:v>27.26</c:v>
                </c:pt>
                <c:pt idx="19">
                  <c:v>73.010000000000005</c:v>
                </c:pt>
                <c:pt idx="20">
                  <c:v>57.96</c:v>
                </c:pt>
                <c:pt idx="21">
                  <c:v>75.260000000000005</c:v>
                </c:pt>
                <c:pt idx="22">
                  <c:v>78.569999999999993</c:v>
                </c:pt>
                <c:pt idx="23">
                  <c:v>130.78</c:v>
                </c:pt>
                <c:pt idx="24">
                  <c:v>89.27</c:v>
                </c:pt>
                <c:pt idx="25">
                  <c:v>66.73</c:v>
                </c:pt>
                <c:pt idx="26">
                  <c:v>31.35</c:v>
                </c:pt>
              </c:numCache>
            </c:numRef>
          </c:val>
          <c:extLst>
            <c:ext xmlns:c16="http://schemas.microsoft.com/office/drawing/2014/chart" uri="{C3380CC4-5D6E-409C-BE32-E72D297353CC}">
              <c16:uniqueId val="{00000003-984A-4A63-B759-67CCF26A3614}"/>
            </c:ext>
          </c:extLst>
        </c:ser>
        <c:ser>
          <c:idx val="4"/>
          <c:order val="4"/>
          <c:tx>
            <c:strRef>
              <c:f>Sheet2!$F$1</c:f>
              <c:strCache>
                <c:ptCount val="1"/>
                <c:pt idx="0">
                  <c:v>20% PEG</c:v>
                </c:pt>
              </c:strCache>
            </c:strRef>
          </c:tx>
          <c:invertIfNegative val="0"/>
          <c:cat>
            <c:strRef>
              <c:f>Sheet2!$A$2:$A$28</c:f>
              <c:strCache>
                <c:ptCount val="27"/>
                <c:pt idx="0">
                  <c:v>JG-11</c:v>
                </c:pt>
                <c:pt idx="1">
                  <c:v>BGD 111-1</c:v>
                </c:pt>
                <c:pt idx="2">
                  <c:v>BGD 103</c:v>
                </c:pt>
                <c:pt idx="3">
                  <c:v>BGD 133</c:v>
                </c:pt>
                <c:pt idx="4">
                  <c:v>BGD 138</c:v>
                </c:pt>
                <c:pt idx="5">
                  <c:v>BGD 1536</c:v>
                </c:pt>
                <c:pt idx="6">
                  <c:v>BGD 225</c:v>
                </c:pt>
                <c:pt idx="7">
                  <c:v>BGD 7050</c:v>
                </c:pt>
                <c:pt idx="8">
                  <c:v>BGD 163</c:v>
                </c:pt>
                <c:pt idx="9">
                  <c:v>ICCV 191608</c:v>
                </c:pt>
                <c:pt idx="10">
                  <c:v>DBGV 213</c:v>
                </c:pt>
                <c:pt idx="11">
                  <c:v>ICCV 191102</c:v>
                </c:pt>
                <c:pt idx="12">
                  <c:v>DBGV 210</c:v>
                </c:pt>
                <c:pt idx="13">
                  <c:v>ICCV 19113</c:v>
                </c:pt>
                <c:pt idx="14">
                  <c:v>ICCV 201204</c:v>
                </c:pt>
                <c:pt idx="15">
                  <c:v>ICCV 191106</c:v>
                </c:pt>
                <c:pt idx="16">
                  <c:v>JAKI-9218</c:v>
                </c:pt>
                <c:pt idx="17">
                  <c:v>ICCV 4958</c:v>
                </c:pt>
                <c:pt idx="18">
                  <c:v>ICCV 201217</c:v>
                </c:pt>
                <c:pt idx="19">
                  <c:v>A-1</c:v>
                </c:pt>
                <c:pt idx="20">
                  <c:v>DBGV 204</c:v>
                </c:pt>
                <c:pt idx="21">
                  <c:v>SA 1</c:v>
                </c:pt>
                <c:pt idx="22">
                  <c:v>NBeG 506</c:v>
                </c:pt>
                <c:pt idx="23">
                  <c:v>DIBG 205</c:v>
                </c:pt>
                <c:pt idx="24">
                  <c:v>DBGV 206</c:v>
                </c:pt>
                <c:pt idx="25">
                  <c:v>ICCV 201111</c:v>
                </c:pt>
                <c:pt idx="26">
                  <c:v>ICCV 201116</c:v>
                </c:pt>
              </c:strCache>
            </c:strRef>
          </c:cat>
          <c:val>
            <c:numRef>
              <c:f>Sheet2!$F$2:$F$28</c:f>
              <c:numCache>
                <c:formatCode>General</c:formatCode>
                <c:ptCount val="27"/>
                <c:pt idx="1">
                  <c:v>53.82</c:v>
                </c:pt>
                <c:pt idx="2">
                  <c:v>54.96</c:v>
                </c:pt>
                <c:pt idx="3">
                  <c:v>45.58</c:v>
                </c:pt>
                <c:pt idx="4">
                  <c:v>32.64</c:v>
                </c:pt>
                <c:pt idx="5">
                  <c:v>28.8</c:v>
                </c:pt>
                <c:pt idx="6">
                  <c:v>48.51</c:v>
                </c:pt>
                <c:pt idx="7">
                  <c:v>24.12</c:v>
                </c:pt>
                <c:pt idx="8">
                  <c:v>0</c:v>
                </c:pt>
                <c:pt idx="9">
                  <c:v>32.21</c:v>
                </c:pt>
                <c:pt idx="10">
                  <c:v>27.69</c:v>
                </c:pt>
                <c:pt idx="11">
                  <c:v>25.12</c:v>
                </c:pt>
                <c:pt idx="12">
                  <c:v>31.78</c:v>
                </c:pt>
                <c:pt idx="13">
                  <c:v>20.46</c:v>
                </c:pt>
                <c:pt idx="14">
                  <c:v>0</c:v>
                </c:pt>
                <c:pt idx="15">
                  <c:v>19.43</c:v>
                </c:pt>
                <c:pt idx="16">
                  <c:v>61.28</c:v>
                </c:pt>
                <c:pt idx="17">
                  <c:v>55.35</c:v>
                </c:pt>
                <c:pt idx="18">
                  <c:v>0</c:v>
                </c:pt>
                <c:pt idx="19">
                  <c:v>48.56</c:v>
                </c:pt>
                <c:pt idx="20">
                  <c:v>22.7</c:v>
                </c:pt>
                <c:pt idx="21">
                  <c:v>37.28</c:v>
                </c:pt>
                <c:pt idx="22">
                  <c:v>22.02</c:v>
                </c:pt>
                <c:pt idx="23">
                  <c:v>71.12</c:v>
                </c:pt>
                <c:pt idx="24">
                  <c:v>45.72</c:v>
                </c:pt>
                <c:pt idx="25">
                  <c:v>41.16</c:v>
                </c:pt>
                <c:pt idx="26">
                  <c:v>0</c:v>
                </c:pt>
              </c:numCache>
            </c:numRef>
          </c:val>
          <c:extLst>
            <c:ext xmlns:c16="http://schemas.microsoft.com/office/drawing/2014/chart" uri="{C3380CC4-5D6E-409C-BE32-E72D297353CC}">
              <c16:uniqueId val="{00000004-984A-4A63-B759-67CCF26A3614}"/>
            </c:ext>
          </c:extLst>
        </c:ser>
        <c:dLbls>
          <c:showLegendKey val="0"/>
          <c:showVal val="0"/>
          <c:showCatName val="0"/>
          <c:showSerName val="0"/>
          <c:showPercent val="0"/>
          <c:showBubbleSize val="0"/>
        </c:dLbls>
        <c:gapWidth val="150"/>
        <c:shape val="box"/>
        <c:axId val="138912896"/>
        <c:axId val="138914432"/>
        <c:axId val="0"/>
      </c:bar3DChart>
      <c:catAx>
        <c:axId val="138912896"/>
        <c:scaling>
          <c:orientation val="minMax"/>
        </c:scaling>
        <c:delete val="0"/>
        <c:axPos val="b"/>
        <c:numFmt formatCode="General" sourceLinked="0"/>
        <c:majorTickMark val="out"/>
        <c:minorTickMark val="none"/>
        <c:tickLblPos val="nextTo"/>
        <c:txPr>
          <a:bodyPr/>
          <a:lstStyle/>
          <a:p>
            <a:pPr>
              <a:defRPr i="1"/>
            </a:pPr>
            <a:endParaRPr lang="en-US"/>
          </a:p>
        </c:txPr>
        <c:crossAx val="138914432"/>
        <c:crosses val="autoZero"/>
        <c:auto val="1"/>
        <c:lblAlgn val="ctr"/>
        <c:lblOffset val="100"/>
        <c:noMultiLvlLbl val="0"/>
      </c:catAx>
      <c:valAx>
        <c:axId val="138914432"/>
        <c:scaling>
          <c:orientation val="minMax"/>
        </c:scaling>
        <c:delete val="0"/>
        <c:axPos val="l"/>
        <c:majorGridlines/>
        <c:numFmt formatCode="General" sourceLinked="1"/>
        <c:majorTickMark val="out"/>
        <c:minorTickMark val="none"/>
        <c:tickLblPos val="nextTo"/>
        <c:crossAx val="13891289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Zienab Ahmed</cp:lastModifiedBy>
  <cp:revision>2</cp:revision>
  <dcterms:created xsi:type="dcterms:W3CDTF">2024-07-15T14:29:00Z</dcterms:created>
  <dcterms:modified xsi:type="dcterms:W3CDTF">2024-07-15T14:29:00Z</dcterms:modified>
</cp:coreProperties>
</file>