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3B0B9" w14:textId="77777777" w:rsidR="004C4B2E" w:rsidRDefault="004C4B2E" w:rsidP="0098254B">
      <w:pPr>
        <w:spacing w:line="240" w:lineRule="auto"/>
        <w:jc w:val="right"/>
        <w:rPr>
          <w:rFonts w:ascii="Arial" w:hAnsi="Arial" w:cs="Arial"/>
          <w:b/>
          <w:i/>
          <w:sz w:val="32"/>
          <w:szCs w:val="32"/>
          <w:u w:val="single"/>
        </w:rPr>
      </w:pPr>
      <w:bookmarkStart w:id="0" w:name="_GoBack"/>
      <w:bookmarkEnd w:id="0"/>
      <w:r w:rsidRPr="004C4B2E">
        <w:rPr>
          <w:rFonts w:ascii="Arial" w:hAnsi="Arial" w:cs="Arial"/>
          <w:b/>
          <w:i/>
          <w:sz w:val="32"/>
          <w:szCs w:val="32"/>
          <w:u w:val="single"/>
        </w:rPr>
        <w:t>Review Article</w:t>
      </w:r>
    </w:p>
    <w:p w14:paraId="2F8F9541" w14:textId="77777777" w:rsidR="004C4B2E" w:rsidRPr="004C4B2E" w:rsidRDefault="004C4B2E" w:rsidP="004C4B2E">
      <w:pPr>
        <w:pStyle w:val="NoSpacing"/>
      </w:pPr>
    </w:p>
    <w:p w14:paraId="325DB59B" w14:textId="77777777" w:rsidR="00B43974" w:rsidRDefault="0098254B" w:rsidP="0098254B">
      <w:pPr>
        <w:spacing w:line="240" w:lineRule="auto"/>
        <w:jc w:val="right"/>
        <w:rPr>
          <w:rFonts w:ascii="Arial" w:hAnsi="Arial" w:cs="Arial"/>
          <w:b/>
          <w:sz w:val="32"/>
          <w:szCs w:val="32"/>
        </w:rPr>
      </w:pPr>
      <w:commentRangeStart w:id="1"/>
      <w:r w:rsidRPr="0098254B">
        <w:rPr>
          <w:rFonts w:ascii="Arial" w:hAnsi="Arial" w:cs="Arial"/>
          <w:b/>
          <w:sz w:val="32"/>
          <w:szCs w:val="32"/>
        </w:rPr>
        <w:t>Integrating Omics Approaches for Climate-Resilient Maize (</w:t>
      </w:r>
      <w:r w:rsidRPr="0098254B">
        <w:rPr>
          <w:rFonts w:ascii="Arial" w:hAnsi="Arial" w:cs="Arial"/>
          <w:b/>
          <w:i/>
          <w:sz w:val="32"/>
          <w:szCs w:val="32"/>
        </w:rPr>
        <w:t>Zea mays</w:t>
      </w:r>
      <w:r w:rsidRPr="0098254B">
        <w:rPr>
          <w:rFonts w:ascii="Arial" w:hAnsi="Arial" w:cs="Arial"/>
          <w:b/>
          <w:sz w:val="32"/>
          <w:szCs w:val="32"/>
        </w:rPr>
        <w:t xml:space="preserve"> L.) B</w:t>
      </w:r>
      <w:r>
        <w:rPr>
          <w:rFonts w:ascii="Arial" w:hAnsi="Arial" w:cs="Arial"/>
          <w:b/>
          <w:sz w:val="32"/>
          <w:szCs w:val="32"/>
        </w:rPr>
        <w:t>reeding</w:t>
      </w:r>
      <w:commentRangeEnd w:id="1"/>
      <w:r w:rsidR="004A0ACD">
        <w:rPr>
          <w:rStyle w:val="CommentReference"/>
        </w:rPr>
        <w:commentReference w:id="1"/>
      </w:r>
      <w:r>
        <w:rPr>
          <w:rFonts w:ascii="Arial" w:hAnsi="Arial" w:cs="Arial"/>
          <w:b/>
          <w:sz w:val="32"/>
          <w:szCs w:val="32"/>
        </w:rPr>
        <w:t>: A Comprehensive Review</w:t>
      </w:r>
    </w:p>
    <w:p w14:paraId="500CD0BA" w14:textId="77777777" w:rsidR="0098254B" w:rsidRDefault="0098254B" w:rsidP="0098254B">
      <w:pPr>
        <w:spacing w:line="240" w:lineRule="auto"/>
        <w:jc w:val="right"/>
        <w:rPr>
          <w:rFonts w:ascii="Arial" w:hAnsi="Arial" w:cs="Arial"/>
          <w:b/>
          <w:sz w:val="32"/>
          <w:szCs w:val="32"/>
        </w:rPr>
      </w:pPr>
    </w:p>
    <w:p w14:paraId="1A6AD82F" w14:textId="0FC5F796" w:rsidR="0098254B" w:rsidRDefault="0098254B" w:rsidP="0098254B">
      <w:pPr>
        <w:spacing w:line="240" w:lineRule="auto"/>
        <w:rPr>
          <w:rFonts w:ascii="Arial" w:hAnsi="Arial" w:cs="Arial"/>
          <w:b/>
          <w:sz w:val="32"/>
          <w:szCs w:val="32"/>
        </w:rPr>
      </w:pPr>
    </w:p>
    <w:p w14:paraId="48E50E6F" w14:textId="77777777" w:rsidR="0059533F" w:rsidRDefault="0059533F" w:rsidP="0098254B">
      <w:pPr>
        <w:spacing w:line="240" w:lineRule="auto"/>
        <w:rPr>
          <w:rFonts w:ascii="Arial" w:hAnsi="Arial" w:cs="Arial"/>
          <w:b/>
          <w:sz w:val="32"/>
          <w:szCs w:val="32"/>
        </w:rPr>
      </w:pPr>
    </w:p>
    <w:p w14:paraId="0FF44610" w14:textId="77777777" w:rsidR="0098254B" w:rsidRDefault="0098254B" w:rsidP="0098254B">
      <w:pPr>
        <w:spacing w:line="240" w:lineRule="auto"/>
        <w:rPr>
          <w:rFonts w:ascii="Arial" w:hAnsi="Arial" w:cs="Arial"/>
          <w:b/>
          <w:sz w:val="24"/>
          <w:szCs w:val="32"/>
        </w:rPr>
      </w:pPr>
    </w:p>
    <w:p w14:paraId="29309620" w14:textId="77777777" w:rsidR="0098254B" w:rsidRDefault="0098254B" w:rsidP="00BB5EFF">
      <w:pPr>
        <w:rPr>
          <w:rFonts w:ascii="Arial" w:hAnsi="Arial" w:cs="Arial"/>
          <w:b/>
          <w:sz w:val="24"/>
          <w:szCs w:val="32"/>
        </w:rPr>
      </w:pPr>
      <w:r>
        <w:rPr>
          <w:rFonts w:ascii="Arial" w:hAnsi="Arial" w:cs="Arial"/>
          <w:b/>
          <w:sz w:val="24"/>
          <w:szCs w:val="32"/>
        </w:rPr>
        <w:t>ABSTRACT</w:t>
      </w:r>
    </w:p>
    <w:p w14:paraId="47FC19F3" w14:textId="77777777" w:rsidR="0098254B" w:rsidRDefault="00B30741" w:rsidP="00BB5EFF">
      <w:pPr>
        <w:rPr>
          <w:rFonts w:ascii="Arial" w:hAnsi="Arial" w:cs="Arial"/>
          <w:sz w:val="20"/>
          <w:szCs w:val="32"/>
        </w:rPr>
      </w:pPr>
      <w:r w:rsidRPr="00B30741">
        <w:rPr>
          <w:rFonts w:ascii="Arial" w:hAnsi="Arial" w:cs="Arial"/>
          <w:sz w:val="20"/>
          <w:szCs w:val="32"/>
        </w:rPr>
        <w:t>Climate change poses a significant threat to global agriculture, affecting factors such as temper</w:t>
      </w:r>
      <w:r>
        <w:rPr>
          <w:rFonts w:ascii="Arial" w:hAnsi="Arial" w:cs="Arial"/>
          <w:sz w:val="20"/>
          <w:szCs w:val="32"/>
        </w:rPr>
        <w:t xml:space="preserve">ature, rainfall, pest dynamics </w:t>
      </w:r>
      <w:r w:rsidRPr="00B30741">
        <w:rPr>
          <w:rFonts w:ascii="Arial" w:hAnsi="Arial" w:cs="Arial"/>
          <w:sz w:val="20"/>
          <w:szCs w:val="32"/>
        </w:rPr>
        <w:t>and soil quality. These challenges directly affect maize (</w:t>
      </w:r>
      <w:r w:rsidRPr="00B30741">
        <w:rPr>
          <w:rFonts w:ascii="Arial" w:hAnsi="Arial" w:cs="Arial"/>
          <w:i/>
          <w:sz w:val="20"/>
          <w:szCs w:val="32"/>
        </w:rPr>
        <w:t>Zea mays</w:t>
      </w:r>
      <w:r w:rsidRPr="00B30741">
        <w:rPr>
          <w:rFonts w:ascii="Arial" w:hAnsi="Arial" w:cs="Arial"/>
          <w:sz w:val="20"/>
          <w:szCs w:val="32"/>
        </w:rPr>
        <w:t xml:space="preserve"> L.), a crucial crop with high yield potential and a growing role in ensuring global food security. However, climate-induced stres</w:t>
      </w:r>
      <w:r>
        <w:rPr>
          <w:rFonts w:ascii="Arial" w:hAnsi="Arial" w:cs="Arial"/>
          <w:sz w:val="20"/>
          <w:szCs w:val="32"/>
        </w:rPr>
        <w:t>ses such as drought, acid soils</w:t>
      </w:r>
      <w:r w:rsidRPr="00B30741">
        <w:rPr>
          <w:rFonts w:ascii="Arial" w:hAnsi="Arial" w:cs="Arial"/>
          <w:sz w:val="20"/>
          <w:szCs w:val="32"/>
        </w:rPr>
        <w:t xml:space="preserve"> and fluctuating nutrient quality are contributing to a plateau in maize production, particularly in regions that have extensively utilized hybrid and manufacturing technologies.</w:t>
      </w:r>
      <w:r>
        <w:rPr>
          <w:rFonts w:ascii="Arial" w:hAnsi="Arial" w:cs="Arial"/>
          <w:sz w:val="20"/>
          <w:szCs w:val="32"/>
        </w:rPr>
        <w:t xml:space="preserve"> </w:t>
      </w:r>
      <w:r w:rsidRPr="00B30741">
        <w:rPr>
          <w:rFonts w:ascii="Arial" w:hAnsi="Arial" w:cs="Arial"/>
          <w:sz w:val="20"/>
          <w:szCs w:val="32"/>
        </w:rPr>
        <w:t>To address these issues, breeding strategies for developing climate-resilient maize are essential. This review focuses on how omics approaches</w:t>
      </w:r>
      <w:r>
        <w:rPr>
          <w:rFonts w:ascii="Arial" w:hAnsi="Arial" w:cs="Arial"/>
          <w:sz w:val="20"/>
          <w:szCs w:val="32"/>
        </w:rPr>
        <w:t xml:space="preserve"> </w:t>
      </w:r>
      <w:r w:rsidRPr="00B30741">
        <w:rPr>
          <w:rFonts w:ascii="Arial" w:hAnsi="Arial" w:cs="Arial"/>
          <w:sz w:val="20"/>
          <w:szCs w:val="32"/>
        </w:rPr>
        <w:t>including genomics, transcriptomic</w:t>
      </w:r>
      <w:r>
        <w:rPr>
          <w:rFonts w:ascii="Arial" w:hAnsi="Arial" w:cs="Arial"/>
          <w:sz w:val="20"/>
          <w:szCs w:val="32"/>
        </w:rPr>
        <w:t xml:space="preserve">s, proteomics and metabolomics </w:t>
      </w:r>
      <w:r w:rsidRPr="00B30741">
        <w:rPr>
          <w:rFonts w:ascii="Arial" w:hAnsi="Arial" w:cs="Arial"/>
          <w:sz w:val="20"/>
          <w:szCs w:val="32"/>
        </w:rPr>
        <w:t>are being integrated to enhance maize breeding programs. By combining these high-throughput technologies, researchers are gaining a more comprehensive understanding of the genetic and molecular mechanisms that underlie key traits such as stress resistance, yield, and disease tolerance.</w:t>
      </w:r>
      <w:r>
        <w:rPr>
          <w:rFonts w:ascii="Arial" w:hAnsi="Arial" w:cs="Arial"/>
          <w:sz w:val="20"/>
          <w:szCs w:val="32"/>
        </w:rPr>
        <w:t xml:space="preserve"> </w:t>
      </w:r>
      <w:r w:rsidRPr="00B30741">
        <w:rPr>
          <w:rFonts w:ascii="Arial" w:hAnsi="Arial" w:cs="Arial"/>
          <w:sz w:val="20"/>
          <w:szCs w:val="32"/>
        </w:rPr>
        <w:t xml:space="preserve">The development of elite maize cultivars with improved stress tolerance and higher yield potential is central to achieving sustainable production in the face of climate change. </w:t>
      </w:r>
      <w:commentRangeStart w:id="2"/>
      <w:r w:rsidRPr="00B30741">
        <w:rPr>
          <w:rFonts w:ascii="Arial" w:hAnsi="Arial" w:cs="Arial"/>
          <w:sz w:val="20"/>
          <w:szCs w:val="32"/>
        </w:rPr>
        <w:t xml:space="preserve">We examine various </w:t>
      </w:r>
      <w:commentRangeEnd w:id="2"/>
      <w:r w:rsidR="004A0ACD">
        <w:rPr>
          <w:rStyle w:val="CommentReference"/>
        </w:rPr>
        <w:commentReference w:id="2"/>
      </w:r>
      <w:r w:rsidRPr="00B30741">
        <w:rPr>
          <w:rFonts w:ascii="Arial" w:hAnsi="Arial" w:cs="Arial"/>
          <w:sz w:val="20"/>
          <w:szCs w:val="32"/>
        </w:rPr>
        <w:t xml:space="preserve">breeding approaches and discuss how functional genomics and </w:t>
      </w:r>
      <w:proofErr w:type="spellStart"/>
      <w:r w:rsidRPr="00B30741">
        <w:rPr>
          <w:rFonts w:ascii="Arial" w:hAnsi="Arial" w:cs="Arial"/>
          <w:sz w:val="20"/>
          <w:szCs w:val="32"/>
        </w:rPr>
        <w:t>muta</w:t>
      </w:r>
      <w:proofErr w:type="spellEnd"/>
      <w:r w:rsidRPr="00B30741">
        <w:rPr>
          <w:rFonts w:ascii="Arial" w:hAnsi="Arial" w:cs="Arial"/>
          <w:sz w:val="20"/>
          <w:szCs w:val="32"/>
        </w:rPr>
        <w:t>-genomics are contributing to this effort. Additionally, we explore the application of genome editing tools like CRISPR/Cas9 and TALEN for targeted trait enhancement. Through integration of multi-omics data, researchers can identify novel genetic targets for breeding, fostering the development of maize varieties capable of withstanding climate-induced stressors.</w:t>
      </w:r>
      <w:r>
        <w:rPr>
          <w:rFonts w:ascii="Arial" w:hAnsi="Arial" w:cs="Arial"/>
          <w:sz w:val="20"/>
          <w:szCs w:val="32"/>
        </w:rPr>
        <w:t xml:space="preserve"> </w:t>
      </w:r>
      <w:r w:rsidRPr="00B30741">
        <w:rPr>
          <w:rFonts w:ascii="Arial" w:hAnsi="Arial" w:cs="Arial"/>
          <w:sz w:val="20"/>
          <w:szCs w:val="32"/>
        </w:rPr>
        <w:t>This review underscores the importance of multi-omics integration in crop breeding and highlights the progress made toward climate-resilient maize production. By adopting these innovative approaches, researchers and breeders can contribute to the sustainable growth of maize, ensuring food security and resilience in the face of a changing global climate.</w:t>
      </w:r>
    </w:p>
    <w:p w14:paraId="2D7C4E54" w14:textId="77777777" w:rsidR="00B30741" w:rsidRDefault="00B30741" w:rsidP="00BB5EFF">
      <w:pPr>
        <w:rPr>
          <w:rFonts w:ascii="Arial" w:hAnsi="Arial" w:cs="Arial"/>
          <w:sz w:val="20"/>
          <w:szCs w:val="32"/>
        </w:rPr>
      </w:pPr>
    </w:p>
    <w:p w14:paraId="20B72992" w14:textId="77777777" w:rsidR="005738EA" w:rsidRDefault="00B30741" w:rsidP="005738EA">
      <w:pPr>
        <w:pStyle w:val="CommentText"/>
        <w:ind w:left="0"/>
        <w:rPr>
          <w:ins w:id="3" w:author="Mirza Muhammad Ahad Baig" w:date="2024-05-01T19:20:00Z"/>
        </w:rPr>
      </w:pPr>
      <w:r w:rsidRPr="00B30741">
        <w:rPr>
          <w:rFonts w:ascii="Arial" w:hAnsi="Arial" w:cs="Arial"/>
          <w:b/>
          <w:i/>
          <w:szCs w:val="32"/>
        </w:rPr>
        <w:t>Keywords:</w:t>
      </w:r>
      <w:r w:rsidRPr="00B30741">
        <w:rPr>
          <w:rFonts w:ascii="Arial" w:hAnsi="Arial" w:cs="Arial"/>
          <w:b/>
          <w:szCs w:val="32"/>
        </w:rPr>
        <w:t xml:space="preserve"> </w:t>
      </w:r>
      <w:r w:rsidRPr="00B30741">
        <w:rPr>
          <w:rFonts w:ascii="Arial" w:hAnsi="Arial" w:cs="Arial"/>
          <w:i/>
          <w:szCs w:val="32"/>
        </w:rPr>
        <w:t xml:space="preserve">CRISPR/Cas9, TALEN, Genomics, </w:t>
      </w:r>
      <w:proofErr w:type="spellStart"/>
      <w:r w:rsidRPr="00B30741">
        <w:rPr>
          <w:rFonts w:ascii="Arial" w:hAnsi="Arial" w:cs="Arial"/>
          <w:i/>
          <w:szCs w:val="32"/>
        </w:rPr>
        <w:t>Transcriptomics</w:t>
      </w:r>
      <w:proofErr w:type="spellEnd"/>
      <w:r w:rsidRPr="00B30741">
        <w:rPr>
          <w:rFonts w:ascii="Arial" w:hAnsi="Arial" w:cs="Arial"/>
          <w:i/>
          <w:szCs w:val="32"/>
        </w:rPr>
        <w:t>, Proteomics and Metabolomics</w:t>
      </w:r>
    </w:p>
    <w:p w14:paraId="14D5B832" w14:textId="77777777" w:rsidR="00B30741" w:rsidRDefault="00B30741" w:rsidP="00BB5EFF">
      <w:pPr>
        <w:rPr>
          <w:rFonts w:ascii="Arial" w:hAnsi="Arial" w:cs="Arial"/>
          <w:i/>
          <w:sz w:val="20"/>
          <w:szCs w:val="32"/>
        </w:rPr>
      </w:pPr>
    </w:p>
    <w:p w14:paraId="66081B2C" w14:textId="77777777" w:rsidR="00B30741" w:rsidRDefault="00B30741" w:rsidP="00BB5EFF">
      <w:pPr>
        <w:rPr>
          <w:rFonts w:ascii="Arial" w:hAnsi="Arial" w:cs="Arial"/>
          <w:sz w:val="20"/>
          <w:szCs w:val="32"/>
        </w:rPr>
      </w:pPr>
    </w:p>
    <w:p w14:paraId="60074BFC" w14:textId="77777777" w:rsidR="00B30741" w:rsidRDefault="00B30741" w:rsidP="00BB5EFF">
      <w:pPr>
        <w:pStyle w:val="ListParagraph"/>
        <w:numPr>
          <w:ilvl w:val="0"/>
          <w:numId w:val="1"/>
        </w:numPr>
        <w:rPr>
          <w:rFonts w:ascii="Arial" w:hAnsi="Arial" w:cs="Arial"/>
          <w:b/>
          <w:sz w:val="24"/>
          <w:szCs w:val="32"/>
        </w:rPr>
      </w:pPr>
      <w:r w:rsidRPr="00B30741">
        <w:rPr>
          <w:rFonts w:ascii="Arial" w:hAnsi="Arial" w:cs="Arial"/>
          <w:b/>
          <w:sz w:val="24"/>
          <w:szCs w:val="32"/>
        </w:rPr>
        <w:t>INTRODUCTION</w:t>
      </w:r>
    </w:p>
    <w:p w14:paraId="12FAFD0F" w14:textId="77777777" w:rsidR="00B30741" w:rsidRDefault="00275B50" w:rsidP="00BB5EFF">
      <w:pPr>
        <w:ind w:left="0"/>
        <w:rPr>
          <w:rFonts w:ascii="Arial" w:hAnsi="Arial" w:cs="Arial"/>
          <w:sz w:val="20"/>
          <w:szCs w:val="32"/>
        </w:rPr>
      </w:pPr>
      <w:r w:rsidRPr="00275B50">
        <w:rPr>
          <w:rFonts w:ascii="Arial" w:hAnsi="Arial" w:cs="Arial"/>
          <w:sz w:val="20"/>
          <w:szCs w:val="32"/>
        </w:rPr>
        <w:t>Maize (</w:t>
      </w:r>
      <w:r w:rsidRPr="00275B50">
        <w:rPr>
          <w:rFonts w:ascii="Arial" w:hAnsi="Arial" w:cs="Arial"/>
          <w:i/>
          <w:sz w:val="20"/>
          <w:szCs w:val="32"/>
        </w:rPr>
        <w:t>Zea mays</w:t>
      </w:r>
      <w:r w:rsidRPr="00275B50">
        <w:rPr>
          <w:rFonts w:ascii="Arial" w:hAnsi="Arial" w:cs="Arial"/>
          <w:sz w:val="20"/>
          <w:szCs w:val="32"/>
        </w:rPr>
        <w:t xml:space="preserve"> L.) is cultivated extensively, with approximately 100 million hectares dedicated to its growth in developed countries. However, t</w:t>
      </w:r>
      <w:r>
        <w:rPr>
          <w:rFonts w:ascii="Arial" w:hAnsi="Arial" w:cs="Arial"/>
          <w:sz w:val="20"/>
          <w:szCs w:val="32"/>
        </w:rPr>
        <w:t xml:space="preserve">he majority of maize production about 70% </w:t>
      </w:r>
      <w:r w:rsidRPr="00275B50">
        <w:rPr>
          <w:rFonts w:ascii="Arial" w:hAnsi="Arial" w:cs="Arial"/>
          <w:sz w:val="20"/>
          <w:szCs w:val="32"/>
        </w:rPr>
        <w:t>occurs in low and lower-middle-income countries, illustrating its critical role in supporting the food needs of these regions</w:t>
      </w:r>
      <w:r w:rsidR="001B791E">
        <w:rPr>
          <w:rFonts w:ascii="Arial" w:hAnsi="Arial" w:cs="Arial"/>
          <w:sz w:val="20"/>
          <w:szCs w:val="32"/>
        </w:rPr>
        <w:t xml:space="preserve"> [1]</w:t>
      </w:r>
      <w:r w:rsidRPr="00275B50">
        <w:rPr>
          <w:rFonts w:ascii="Arial" w:hAnsi="Arial" w:cs="Arial"/>
          <w:sz w:val="20"/>
          <w:szCs w:val="32"/>
        </w:rPr>
        <w:t xml:space="preserve">. Despite being a staple crop in many developed areas, maize's significance is even more pronounced in less affluent countries, where it forms a substantial part of agricultural production and </w:t>
      </w:r>
      <w:r w:rsidRPr="00275B50">
        <w:rPr>
          <w:rFonts w:ascii="Arial" w:hAnsi="Arial" w:cs="Arial"/>
          <w:sz w:val="20"/>
          <w:szCs w:val="32"/>
        </w:rPr>
        <w:lastRenderedPageBreak/>
        <w:t>contributes to food security and local economies.</w:t>
      </w:r>
      <w:r>
        <w:rPr>
          <w:rFonts w:ascii="Arial" w:hAnsi="Arial" w:cs="Arial"/>
          <w:sz w:val="20"/>
          <w:szCs w:val="32"/>
        </w:rPr>
        <w:t xml:space="preserve"> It</w:t>
      </w:r>
      <w:r w:rsidRPr="00275B50">
        <w:rPr>
          <w:rFonts w:ascii="Arial" w:hAnsi="Arial" w:cs="Arial"/>
          <w:sz w:val="20"/>
          <w:szCs w:val="32"/>
        </w:rPr>
        <w:t xml:space="preserve"> is a crucial crop globally, serving as a major source of food and feed. It ranks as the third most significant food crop, trailing only rice and wheat in terms of cultivation area and production</w:t>
      </w:r>
      <w:r w:rsidR="001B791E">
        <w:rPr>
          <w:rFonts w:ascii="Arial" w:hAnsi="Arial" w:cs="Arial"/>
          <w:sz w:val="20"/>
          <w:szCs w:val="32"/>
        </w:rPr>
        <w:t xml:space="preserve"> [2]</w:t>
      </w:r>
      <w:r w:rsidRPr="00275B50">
        <w:rPr>
          <w:rFonts w:ascii="Arial" w:hAnsi="Arial" w:cs="Arial"/>
          <w:sz w:val="20"/>
          <w:szCs w:val="32"/>
        </w:rPr>
        <w:t>. India is the world's fifth-largest producer of maize, contributing about 3% to the total global production</w:t>
      </w:r>
      <w:r w:rsidR="001B791E">
        <w:rPr>
          <w:rFonts w:ascii="Arial" w:hAnsi="Arial" w:cs="Arial"/>
          <w:sz w:val="20"/>
          <w:szCs w:val="32"/>
        </w:rPr>
        <w:t xml:space="preserve"> [3]</w:t>
      </w:r>
      <w:r w:rsidRPr="00275B50">
        <w:rPr>
          <w:rFonts w:ascii="Arial" w:hAnsi="Arial" w:cs="Arial"/>
          <w:sz w:val="20"/>
          <w:szCs w:val="32"/>
        </w:rPr>
        <w:t>. In many developing countries, maize is a staple food, largely because of its affordability and accessibility, offering an essential source of nutrition for many low-income populations. It supplies half of the dietary protein for many people and can account for up to 70% of protein intake in developing regions</w:t>
      </w:r>
      <w:r w:rsidR="001B791E">
        <w:rPr>
          <w:rFonts w:ascii="Arial" w:hAnsi="Arial" w:cs="Arial"/>
          <w:sz w:val="20"/>
          <w:szCs w:val="32"/>
        </w:rPr>
        <w:t xml:space="preserve"> [4]</w:t>
      </w:r>
      <w:r w:rsidRPr="00275B50">
        <w:rPr>
          <w:rFonts w:ascii="Arial" w:hAnsi="Arial" w:cs="Arial"/>
          <w:sz w:val="20"/>
          <w:szCs w:val="32"/>
        </w:rPr>
        <w:t>. Globally, along with rice and wheat, maize provides at least 30% of the calories consumed by more than 4.5 billion people across 94 developing countries</w:t>
      </w:r>
      <w:r w:rsidR="001B791E">
        <w:rPr>
          <w:rFonts w:ascii="Arial" w:hAnsi="Arial" w:cs="Arial"/>
          <w:sz w:val="20"/>
          <w:szCs w:val="32"/>
        </w:rPr>
        <w:t xml:space="preserve"> [5]</w:t>
      </w:r>
      <w:r w:rsidRPr="00275B50">
        <w:rPr>
          <w:rFonts w:ascii="Arial" w:hAnsi="Arial" w:cs="Arial"/>
          <w:sz w:val="20"/>
          <w:szCs w:val="32"/>
        </w:rPr>
        <w:t>. This wide-ranging reliance on maize underscores its pivotal role in ensuring food security and addressing nutritional needs in various parts of the world.</w:t>
      </w:r>
    </w:p>
    <w:p w14:paraId="41CADB40" w14:textId="77777777" w:rsidR="00275B50" w:rsidRDefault="00B30741" w:rsidP="00BB5EFF">
      <w:pPr>
        <w:ind w:left="0" w:firstLine="720"/>
        <w:rPr>
          <w:rFonts w:ascii="Arial" w:hAnsi="Arial" w:cs="Arial"/>
          <w:sz w:val="20"/>
          <w:szCs w:val="32"/>
        </w:rPr>
      </w:pPr>
      <w:r w:rsidRPr="00B30741">
        <w:rPr>
          <w:rFonts w:ascii="Arial" w:hAnsi="Arial" w:cs="Arial"/>
          <w:sz w:val="20"/>
          <w:szCs w:val="32"/>
        </w:rPr>
        <w:t>High-throughput omics technologies have revolutionized crop breeding by providing detailed insights into the molecular processes that govern plant development and how they respond to environmental stresses</w:t>
      </w:r>
      <w:r w:rsidR="001B791E">
        <w:rPr>
          <w:rFonts w:ascii="Arial" w:hAnsi="Arial" w:cs="Arial"/>
          <w:sz w:val="20"/>
          <w:szCs w:val="32"/>
        </w:rPr>
        <w:t xml:space="preserve"> [6]</w:t>
      </w:r>
      <w:r w:rsidRPr="00B30741">
        <w:rPr>
          <w:rFonts w:ascii="Arial" w:hAnsi="Arial" w:cs="Arial"/>
          <w:sz w:val="20"/>
          <w:szCs w:val="32"/>
        </w:rPr>
        <w:t>. Genomics, in particular, has played a central role in crop breeding, allowing researchers to pinpoint key genetic traits and speed up the creation of improved plant varieties. With an increasing number of crop genomes being sequenced, the amount of genetic data available for agricultural research has grown significantly</w:t>
      </w:r>
      <w:r w:rsidR="001B791E">
        <w:rPr>
          <w:rFonts w:ascii="Arial" w:hAnsi="Arial" w:cs="Arial"/>
          <w:sz w:val="20"/>
          <w:szCs w:val="32"/>
        </w:rPr>
        <w:t xml:space="preserve"> [7]</w:t>
      </w:r>
      <w:r w:rsidRPr="00B30741">
        <w:rPr>
          <w:rFonts w:ascii="Arial" w:hAnsi="Arial" w:cs="Arial"/>
          <w:sz w:val="20"/>
          <w:szCs w:val="32"/>
        </w:rPr>
        <w:t>. This genomic data boom is complemented by advances in epigenomics and transcriptomics, which reveal the mechanisms of gene regulation and help identify traits that breeders find valuable.</w:t>
      </w:r>
      <w:r w:rsidR="00275B50">
        <w:rPr>
          <w:rFonts w:ascii="Arial" w:hAnsi="Arial" w:cs="Arial"/>
          <w:sz w:val="20"/>
          <w:szCs w:val="32"/>
        </w:rPr>
        <w:t xml:space="preserve"> </w:t>
      </w:r>
      <w:r w:rsidRPr="00B30741">
        <w:rPr>
          <w:rFonts w:ascii="Arial" w:hAnsi="Arial" w:cs="Arial"/>
          <w:sz w:val="20"/>
          <w:szCs w:val="32"/>
        </w:rPr>
        <w:t>The establishment of robust genomic databases has been a key factor in advancing crop breeding. These databases compile information about genetic structure, gene expression patterns, and other crucial biological data, serving as comprehensive resources for researchers. Alongside genomics, proteomics and metabolomics have gained traction, offering deeper insights into protein functions and the metabolic pathways involved in plant growth and response to stress</w:t>
      </w:r>
      <w:r w:rsidR="001B791E">
        <w:rPr>
          <w:rFonts w:ascii="Arial" w:hAnsi="Arial" w:cs="Arial"/>
          <w:sz w:val="20"/>
          <w:szCs w:val="32"/>
        </w:rPr>
        <w:t xml:space="preserve"> [8]</w:t>
      </w:r>
      <w:r w:rsidRPr="00B30741">
        <w:rPr>
          <w:rFonts w:ascii="Arial" w:hAnsi="Arial" w:cs="Arial"/>
          <w:sz w:val="20"/>
          <w:szCs w:val="32"/>
        </w:rPr>
        <w:t xml:space="preserve">. </w:t>
      </w:r>
    </w:p>
    <w:p w14:paraId="1E4A05F0" w14:textId="77777777" w:rsidR="00B30741" w:rsidRDefault="00B30741" w:rsidP="00BB5EFF">
      <w:pPr>
        <w:ind w:left="0" w:firstLine="720"/>
        <w:rPr>
          <w:rFonts w:ascii="Arial" w:hAnsi="Arial" w:cs="Arial"/>
          <w:sz w:val="20"/>
          <w:szCs w:val="32"/>
        </w:rPr>
      </w:pPr>
      <w:r w:rsidRPr="00B30741">
        <w:rPr>
          <w:rFonts w:ascii="Arial" w:hAnsi="Arial" w:cs="Arial"/>
          <w:sz w:val="20"/>
          <w:szCs w:val="32"/>
        </w:rPr>
        <w:t>These omics technologies work in tandem to pinpoint genes and pathways linked to desired traits, enabling breeders to create new plant varieties with enhanced characteristics</w:t>
      </w:r>
      <w:r w:rsidR="001B791E">
        <w:rPr>
          <w:rFonts w:ascii="Arial" w:hAnsi="Arial" w:cs="Arial"/>
          <w:sz w:val="20"/>
          <w:szCs w:val="32"/>
        </w:rPr>
        <w:t xml:space="preserve"> [9]</w:t>
      </w:r>
      <w:r w:rsidRPr="00B30741">
        <w:rPr>
          <w:rFonts w:ascii="Arial" w:hAnsi="Arial" w:cs="Arial"/>
          <w:sz w:val="20"/>
          <w:szCs w:val="32"/>
        </w:rPr>
        <w:t>.</w:t>
      </w:r>
      <w:r>
        <w:rPr>
          <w:rFonts w:ascii="Arial" w:hAnsi="Arial" w:cs="Arial"/>
          <w:sz w:val="20"/>
          <w:szCs w:val="32"/>
        </w:rPr>
        <w:t xml:space="preserve"> </w:t>
      </w:r>
      <w:r w:rsidRPr="00B30741">
        <w:rPr>
          <w:rFonts w:ascii="Arial" w:hAnsi="Arial" w:cs="Arial"/>
          <w:sz w:val="20"/>
          <w:szCs w:val="32"/>
        </w:rPr>
        <w:t>Combining multi-omics data is crucial for unlocking the full potential of these technologies. By integrating diverse datasets, researchers can gain a broader understanding of the biological processes behind crop traits and how they interact</w:t>
      </w:r>
      <w:r w:rsidR="008B56E3">
        <w:rPr>
          <w:rFonts w:ascii="Arial" w:hAnsi="Arial" w:cs="Arial"/>
          <w:sz w:val="20"/>
          <w:szCs w:val="32"/>
        </w:rPr>
        <w:t xml:space="preserve"> [7]</w:t>
      </w:r>
      <w:r w:rsidRPr="00B30741">
        <w:rPr>
          <w:rFonts w:ascii="Arial" w:hAnsi="Arial" w:cs="Arial"/>
          <w:sz w:val="20"/>
          <w:szCs w:val="32"/>
        </w:rPr>
        <w:t>. This integration allows for the development of predictive models to forecast crop performance under various environmental conditions, enabling breeders to select promising plant varieties for further development</w:t>
      </w:r>
      <w:r w:rsidR="008B56E3">
        <w:rPr>
          <w:rFonts w:ascii="Arial" w:hAnsi="Arial" w:cs="Arial"/>
          <w:sz w:val="20"/>
          <w:szCs w:val="32"/>
        </w:rPr>
        <w:t xml:space="preserve"> [2, 3]</w:t>
      </w:r>
      <w:r w:rsidRPr="00B30741">
        <w:rPr>
          <w:rFonts w:ascii="Arial" w:hAnsi="Arial" w:cs="Arial"/>
          <w:sz w:val="20"/>
          <w:szCs w:val="32"/>
        </w:rPr>
        <w:t>. Additionally, integrating omics data speeds up breeding cycles, reducing the time and resources needed to produce new varieties with improved traits.</w:t>
      </w:r>
    </w:p>
    <w:p w14:paraId="18D279F1" w14:textId="77777777" w:rsidR="00976B23" w:rsidRDefault="00976B23" w:rsidP="00BB5EFF">
      <w:pPr>
        <w:ind w:left="0" w:firstLine="720"/>
        <w:rPr>
          <w:rFonts w:ascii="Arial" w:hAnsi="Arial" w:cs="Arial"/>
          <w:sz w:val="20"/>
          <w:szCs w:val="32"/>
        </w:rPr>
      </w:pPr>
      <w:r w:rsidRPr="00976B23">
        <w:rPr>
          <w:rFonts w:ascii="Arial" w:hAnsi="Arial" w:cs="Arial"/>
          <w:sz w:val="20"/>
          <w:szCs w:val="32"/>
        </w:rPr>
        <w:t>Omics technologies have transformed crop breeding by providing insights into the genetic and molecular underpinnings of plant traits</w:t>
      </w:r>
      <w:r w:rsidR="008B56E3">
        <w:rPr>
          <w:rFonts w:ascii="Arial" w:hAnsi="Arial" w:cs="Arial"/>
          <w:sz w:val="20"/>
          <w:szCs w:val="32"/>
        </w:rPr>
        <w:t xml:space="preserve"> [9]</w:t>
      </w:r>
      <w:r w:rsidRPr="00976B23">
        <w:rPr>
          <w:rFonts w:ascii="Arial" w:hAnsi="Arial" w:cs="Arial"/>
          <w:sz w:val="20"/>
          <w:szCs w:val="32"/>
        </w:rPr>
        <w:t>. This allows breeders to identify key genes and pathways that drive desirable characteristics, leading to more efficient development of new plant varieties. The growing importance of omics in agricultural research is reflected in the increasing volume of studies (Figure 1)</w:t>
      </w:r>
      <w:r w:rsidR="008B56E3">
        <w:rPr>
          <w:rFonts w:ascii="Arial" w:hAnsi="Arial" w:cs="Arial"/>
          <w:sz w:val="20"/>
          <w:szCs w:val="32"/>
        </w:rPr>
        <w:t xml:space="preserve"> [10]</w:t>
      </w:r>
      <w:r w:rsidRPr="00976B23">
        <w:rPr>
          <w:rFonts w:ascii="Arial" w:hAnsi="Arial" w:cs="Arial"/>
          <w:sz w:val="20"/>
          <w:szCs w:val="32"/>
        </w:rPr>
        <w:t>.</w:t>
      </w:r>
      <w:r>
        <w:rPr>
          <w:rFonts w:ascii="Arial" w:hAnsi="Arial" w:cs="Arial"/>
          <w:sz w:val="20"/>
          <w:szCs w:val="32"/>
        </w:rPr>
        <w:t xml:space="preserve"> </w:t>
      </w:r>
      <w:r w:rsidRPr="00976B23">
        <w:rPr>
          <w:rFonts w:ascii="Arial" w:hAnsi="Arial" w:cs="Arial"/>
          <w:sz w:val="20"/>
          <w:szCs w:val="32"/>
        </w:rPr>
        <w:t>However, effective use of omics in crop breeding requires integrating diverse datasets, offering a comprehensive view of the biological processes underlying plant traits. This integration helps reduce breeding cycles, allowing breeders to quickly select and develop varieties with enhanced traits. Ultimately, it contributes to creating more robust and high-yielding crops, essential for addressing food security and climate resilience.</w:t>
      </w:r>
    </w:p>
    <w:p w14:paraId="5D9CDD67" w14:textId="77777777" w:rsidR="00976B23" w:rsidRPr="00B30741" w:rsidRDefault="00976B23" w:rsidP="00BB5EFF">
      <w:pPr>
        <w:pStyle w:val="NoSpacing"/>
        <w:spacing w:line="360" w:lineRule="auto"/>
        <w:ind w:left="0"/>
      </w:pPr>
      <w:r w:rsidRPr="00976B23">
        <w:rPr>
          <w:noProof/>
          <w:lang w:val="en-US"/>
        </w:rPr>
        <w:lastRenderedPageBreak/>
        <w:drawing>
          <wp:inline distT="0" distB="0" distL="0" distR="0" wp14:anchorId="24665FC4" wp14:editId="0674A0C6">
            <wp:extent cx="5720930" cy="2489200"/>
            <wp:effectExtent l="19050" t="19050" r="1333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359" cy="2506356"/>
                    </a:xfrm>
                    <a:prstGeom prst="rect">
                      <a:avLst/>
                    </a:prstGeom>
                    <a:noFill/>
                    <a:ln>
                      <a:solidFill>
                        <a:schemeClr val="tx1"/>
                      </a:solidFill>
                    </a:ln>
                  </pic:spPr>
                </pic:pic>
              </a:graphicData>
            </a:graphic>
          </wp:inline>
        </w:drawing>
      </w:r>
    </w:p>
    <w:p w14:paraId="65E6A3DD" w14:textId="77777777" w:rsidR="00976B23" w:rsidRPr="00976B23" w:rsidRDefault="00976B23" w:rsidP="00BB5EFF">
      <w:pPr>
        <w:ind w:left="0" w:firstLine="720"/>
        <w:rPr>
          <w:rFonts w:ascii="Arial" w:hAnsi="Arial" w:cs="Arial"/>
          <w:b/>
          <w:sz w:val="20"/>
          <w:szCs w:val="32"/>
        </w:rPr>
      </w:pPr>
      <w:r w:rsidRPr="00976B23">
        <w:rPr>
          <w:rFonts w:ascii="Arial" w:hAnsi="Arial" w:cs="Arial"/>
          <w:b/>
          <w:sz w:val="20"/>
          <w:szCs w:val="32"/>
        </w:rPr>
        <w:t>Figure 1:</w:t>
      </w:r>
      <w:r>
        <w:rPr>
          <w:rFonts w:ascii="Arial" w:hAnsi="Arial" w:cs="Arial"/>
          <w:b/>
          <w:sz w:val="20"/>
          <w:szCs w:val="32"/>
        </w:rPr>
        <w:t xml:space="preserve"> </w:t>
      </w:r>
      <w:r w:rsidRPr="00976B23">
        <w:rPr>
          <w:rFonts w:ascii="Arial" w:hAnsi="Arial" w:cs="Arial"/>
          <w:b/>
          <w:sz w:val="20"/>
          <w:szCs w:val="16"/>
        </w:rPr>
        <w:t>The number of completed genome assemblies for land plants</w:t>
      </w:r>
      <w:r>
        <w:rPr>
          <w:rFonts w:ascii="Arial" w:hAnsi="Arial" w:cs="Arial"/>
          <w:b/>
          <w:sz w:val="20"/>
          <w:szCs w:val="16"/>
        </w:rPr>
        <w:t xml:space="preserve"> [</w:t>
      </w:r>
      <w:r w:rsidR="008B56E3">
        <w:rPr>
          <w:rFonts w:ascii="Arial" w:hAnsi="Arial" w:cs="Arial"/>
          <w:b/>
          <w:sz w:val="20"/>
          <w:szCs w:val="16"/>
        </w:rPr>
        <w:t>10</w:t>
      </w:r>
      <w:r>
        <w:rPr>
          <w:rFonts w:ascii="Arial" w:hAnsi="Arial" w:cs="Arial"/>
          <w:b/>
          <w:sz w:val="20"/>
          <w:szCs w:val="16"/>
        </w:rPr>
        <w:t>]</w:t>
      </w:r>
    </w:p>
    <w:p w14:paraId="5C294141" w14:textId="77777777" w:rsidR="00976B23" w:rsidRDefault="00976B23" w:rsidP="00BB5EFF">
      <w:pPr>
        <w:ind w:left="0" w:firstLine="720"/>
        <w:rPr>
          <w:rFonts w:ascii="Arial" w:hAnsi="Arial" w:cs="Arial"/>
          <w:sz w:val="20"/>
          <w:szCs w:val="32"/>
        </w:rPr>
      </w:pPr>
    </w:p>
    <w:p w14:paraId="35B95100" w14:textId="77777777" w:rsidR="00B30741" w:rsidRDefault="00B30741" w:rsidP="00BB5EFF">
      <w:pPr>
        <w:ind w:left="0" w:firstLine="720"/>
        <w:rPr>
          <w:rFonts w:ascii="Arial" w:hAnsi="Arial" w:cs="Arial"/>
          <w:sz w:val="20"/>
          <w:szCs w:val="32"/>
        </w:rPr>
      </w:pPr>
      <w:r w:rsidRPr="00B30741">
        <w:rPr>
          <w:rFonts w:ascii="Arial" w:hAnsi="Arial" w:cs="Arial"/>
          <w:sz w:val="20"/>
          <w:szCs w:val="32"/>
        </w:rPr>
        <w:t>This review examines the role of integrated omics approaches in crop breeding and explores the current state of these integration efforts. We look at the different types of omics data used in crop breeding, including genomic, epigen</w:t>
      </w:r>
      <w:r w:rsidR="00976B23">
        <w:rPr>
          <w:rFonts w:ascii="Arial" w:hAnsi="Arial" w:cs="Arial"/>
          <w:sz w:val="20"/>
          <w:szCs w:val="32"/>
        </w:rPr>
        <w:t>omic, transcriptomic, proteomic</w:t>
      </w:r>
      <w:r w:rsidRPr="00B30741">
        <w:rPr>
          <w:rFonts w:ascii="Arial" w:hAnsi="Arial" w:cs="Arial"/>
          <w:sz w:val="20"/>
          <w:szCs w:val="32"/>
        </w:rPr>
        <w:t xml:space="preserve"> and metabolomic information</w:t>
      </w:r>
      <w:r w:rsidR="008B56E3">
        <w:rPr>
          <w:rFonts w:ascii="Arial" w:hAnsi="Arial" w:cs="Arial"/>
          <w:sz w:val="20"/>
          <w:szCs w:val="32"/>
        </w:rPr>
        <w:t xml:space="preserve"> [11]</w:t>
      </w:r>
      <w:r w:rsidRPr="00B30741">
        <w:rPr>
          <w:rFonts w:ascii="Arial" w:hAnsi="Arial" w:cs="Arial"/>
          <w:sz w:val="20"/>
          <w:szCs w:val="32"/>
        </w:rPr>
        <w:t>. We also review the various databases that house these datasets, evaluating their features, strengths, and limitations. Additionally, the review addresses the challenges in integrating omics data, such as data heterogeneity, scalability, and interoperability, while showcasing recent advancements in the field. We highlight the benefits of omics integration, such as quicker breeding cycles, enhanced global food security, and the ability to develop more resilient and productive crops.</w:t>
      </w:r>
      <w:r>
        <w:rPr>
          <w:rFonts w:ascii="Arial" w:hAnsi="Arial" w:cs="Arial"/>
          <w:sz w:val="20"/>
          <w:szCs w:val="32"/>
        </w:rPr>
        <w:t xml:space="preserve"> I</w:t>
      </w:r>
      <w:r w:rsidRPr="00B30741">
        <w:rPr>
          <w:rFonts w:ascii="Arial" w:hAnsi="Arial" w:cs="Arial"/>
          <w:sz w:val="20"/>
          <w:szCs w:val="32"/>
        </w:rPr>
        <w:t>ntegrating omics databases and technologies is a critical step in advancing crop breeding</w:t>
      </w:r>
      <w:r w:rsidR="008B56E3">
        <w:rPr>
          <w:rFonts w:ascii="Arial" w:hAnsi="Arial" w:cs="Arial"/>
          <w:sz w:val="20"/>
          <w:szCs w:val="32"/>
        </w:rPr>
        <w:t xml:space="preserve"> [12]</w:t>
      </w:r>
      <w:r w:rsidRPr="00B30741">
        <w:rPr>
          <w:rFonts w:ascii="Arial" w:hAnsi="Arial" w:cs="Arial"/>
          <w:sz w:val="20"/>
          <w:szCs w:val="32"/>
        </w:rPr>
        <w:t>. It opens the door to creating new crop varieties that are more productive, resilient, and sustainable, which aligns with the broader goal of achieving global food security</w:t>
      </w:r>
      <w:r w:rsidR="008B56E3">
        <w:rPr>
          <w:rFonts w:ascii="Arial" w:hAnsi="Arial" w:cs="Arial"/>
          <w:sz w:val="20"/>
          <w:szCs w:val="32"/>
        </w:rPr>
        <w:t xml:space="preserve"> [13]</w:t>
      </w:r>
      <w:r w:rsidRPr="00B30741">
        <w:rPr>
          <w:rFonts w:ascii="Arial" w:hAnsi="Arial" w:cs="Arial"/>
          <w:sz w:val="20"/>
          <w:szCs w:val="32"/>
        </w:rPr>
        <w:t>. As the field of omics integration evolves, we expect further breakthroughs that will bolster our capacity to meet the demands of a changing climate and an expanding global population.</w:t>
      </w:r>
    </w:p>
    <w:p w14:paraId="2165468B" w14:textId="77777777" w:rsidR="00275B50" w:rsidRDefault="00275B50" w:rsidP="00BB5EFF">
      <w:pPr>
        <w:ind w:left="0"/>
        <w:rPr>
          <w:rFonts w:ascii="Arial" w:hAnsi="Arial" w:cs="Arial"/>
          <w:sz w:val="20"/>
          <w:szCs w:val="32"/>
        </w:rPr>
      </w:pPr>
    </w:p>
    <w:p w14:paraId="454FF84B" w14:textId="77777777" w:rsidR="00990331" w:rsidRPr="00990331" w:rsidRDefault="00990331" w:rsidP="00BB5EFF">
      <w:pPr>
        <w:pStyle w:val="ListParagraph"/>
        <w:numPr>
          <w:ilvl w:val="0"/>
          <w:numId w:val="1"/>
        </w:numPr>
        <w:rPr>
          <w:rFonts w:ascii="Arial" w:hAnsi="Arial" w:cs="Arial"/>
          <w:b/>
          <w:sz w:val="24"/>
          <w:szCs w:val="32"/>
        </w:rPr>
      </w:pPr>
      <w:commentRangeStart w:id="4"/>
      <w:r w:rsidRPr="00990331">
        <w:rPr>
          <w:rFonts w:ascii="Arial" w:hAnsi="Arial" w:cs="Arial"/>
          <w:b/>
          <w:sz w:val="24"/>
          <w:szCs w:val="32"/>
        </w:rPr>
        <w:t>BREEDING FOR CLIMATE-RESILIENT MAIZE</w:t>
      </w:r>
      <w:commentRangeEnd w:id="4"/>
      <w:r w:rsidR="004A0ACD">
        <w:rPr>
          <w:rStyle w:val="CommentReference"/>
        </w:rPr>
        <w:commentReference w:id="4"/>
      </w:r>
    </w:p>
    <w:p w14:paraId="27F53F1F" w14:textId="77777777" w:rsidR="00990331" w:rsidRDefault="00990331" w:rsidP="00BB5EFF">
      <w:pPr>
        <w:ind w:left="0"/>
        <w:rPr>
          <w:rFonts w:ascii="Arial" w:hAnsi="Arial" w:cs="Arial"/>
          <w:sz w:val="20"/>
          <w:szCs w:val="32"/>
        </w:rPr>
      </w:pPr>
      <w:r w:rsidRPr="00990331">
        <w:rPr>
          <w:rFonts w:ascii="Arial" w:hAnsi="Arial" w:cs="Arial"/>
          <w:sz w:val="20"/>
          <w:szCs w:val="32"/>
        </w:rPr>
        <w:t>Predicting future conditions for maize cultivation is becoming increasingly challenging due to a variety of factors, including emerging diseases and environmental stresses, which can disrupt breeding pipelines and impact crop yields</w:t>
      </w:r>
      <w:r w:rsidR="008B56E3">
        <w:rPr>
          <w:rFonts w:ascii="Arial" w:hAnsi="Arial" w:cs="Arial"/>
          <w:sz w:val="20"/>
          <w:szCs w:val="32"/>
        </w:rPr>
        <w:t xml:space="preserve"> [12, 14]</w:t>
      </w:r>
      <w:r w:rsidRPr="00990331">
        <w:rPr>
          <w:rFonts w:ascii="Arial" w:hAnsi="Arial" w:cs="Arial"/>
          <w:sz w:val="20"/>
          <w:szCs w:val="32"/>
        </w:rPr>
        <w:t xml:space="preserve">. The key to developing climate-resilient maize lies in reducing breeding cycle times and providing improved maize varieties more quickly to meet evolving environmental challenges. To ensure maize varieties are resilient to climate change, breeders focus on traits such as smaller anthesis-silking interval (ASI), </w:t>
      </w:r>
      <w:r w:rsidR="00976B23" w:rsidRPr="00990331">
        <w:rPr>
          <w:rFonts w:ascii="Arial" w:hAnsi="Arial" w:cs="Arial"/>
          <w:sz w:val="20"/>
          <w:szCs w:val="32"/>
        </w:rPr>
        <w:t>stay green</w:t>
      </w:r>
      <w:r w:rsidRPr="00990331">
        <w:rPr>
          <w:rFonts w:ascii="Arial" w:hAnsi="Arial" w:cs="Arial"/>
          <w:sz w:val="20"/>
          <w:szCs w:val="32"/>
        </w:rPr>
        <w:t xml:space="preserve"> characteristics, smaller tassels, erect leaves, a</w:t>
      </w:r>
      <w:r>
        <w:rPr>
          <w:rFonts w:ascii="Arial" w:hAnsi="Arial" w:cs="Arial"/>
          <w:sz w:val="20"/>
          <w:szCs w:val="32"/>
        </w:rPr>
        <w:t xml:space="preserve">nd high </w:t>
      </w:r>
      <w:r w:rsidR="00EB3FA8">
        <w:rPr>
          <w:rFonts w:ascii="Arial" w:hAnsi="Arial" w:cs="Arial"/>
          <w:sz w:val="20"/>
          <w:szCs w:val="32"/>
        </w:rPr>
        <w:t>grain yield (Figure 2</w:t>
      </w:r>
      <w:r>
        <w:rPr>
          <w:rFonts w:ascii="Arial" w:hAnsi="Arial" w:cs="Arial"/>
          <w:sz w:val="20"/>
          <w:szCs w:val="32"/>
        </w:rPr>
        <w:t>)</w:t>
      </w:r>
      <w:r w:rsidR="008B56E3">
        <w:rPr>
          <w:rFonts w:ascii="Arial" w:hAnsi="Arial" w:cs="Arial"/>
          <w:sz w:val="20"/>
          <w:szCs w:val="32"/>
        </w:rPr>
        <w:t xml:space="preserve"> [15]</w:t>
      </w:r>
      <w:r>
        <w:rPr>
          <w:rFonts w:ascii="Arial" w:hAnsi="Arial" w:cs="Arial"/>
          <w:sz w:val="20"/>
          <w:szCs w:val="32"/>
        </w:rPr>
        <w:t xml:space="preserve">. </w:t>
      </w:r>
      <w:r w:rsidRPr="00990331">
        <w:rPr>
          <w:rFonts w:ascii="Arial" w:hAnsi="Arial" w:cs="Arial"/>
          <w:sz w:val="20"/>
          <w:szCs w:val="32"/>
        </w:rPr>
        <w:t>Several approaches are employed in plant breeding to improve crop traits and achieve desired characteristics in maize:</w:t>
      </w:r>
    </w:p>
    <w:p w14:paraId="068354FE" w14:textId="77777777" w:rsidR="00990331" w:rsidRPr="00990331" w:rsidRDefault="00990331" w:rsidP="00BB5EFF">
      <w:pPr>
        <w:ind w:left="0" w:firstLine="426"/>
        <w:rPr>
          <w:rFonts w:ascii="Arial" w:hAnsi="Arial" w:cs="Arial"/>
          <w:sz w:val="20"/>
          <w:szCs w:val="32"/>
        </w:rPr>
      </w:pPr>
      <w:r w:rsidRPr="00990331">
        <w:rPr>
          <w:rFonts w:ascii="Arial" w:hAnsi="Arial" w:cs="Arial"/>
          <w:b/>
          <w:i/>
          <w:sz w:val="20"/>
          <w:szCs w:val="32"/>
        </w:rPr>
        <w:t>Conventional and Population Improvement:</w:t>
      </w:r>
      <w:r w:rsidRPr="00990331">
        <w:rPr>
          <w:rFonts w:ascii="Arial" w:hAnsi="Arial" w:cs="Arial"/>
          <w:sz w:val="20"/>
          <w:szCs w:val="32"/>
        </w:rPr>
        <w:t xml:space="preserve"> This traditional approach involves selecting the best-performing plants and cross-breeding them to enhance desirable traits. It relies on a broad genetic base and aims to improve overall population quality.</w:t>
      </w:r>
    </w:p>
    <w:p w14:paraId="776047BF"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lastRenderedPageBreak/>
        <w:t>Ideotype Breeding:</w:t>
      </w:r>
      <w:r w:rsidRPr="00990331">
        <w:rPr>
          <w:rFonts w:ascii="Arial" w:hAnsi="Arial" w:cs="Arial"/>
          <w:sz w:val="20"/>
          <w:szCs w:val="32"/>
        </w:rPr>
        <w:t xml:space="preserve"> This method focuses on breeding plants with a specific "ideal" set of traits that best suit particular environmental conditions or production systems. It often includes traits like plant architecture, leaf shape, and grain yield.</w:t>
      </w:r>
    </w:p>
    <w:p w14:paraId="43AD626C"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t>Physiological Breeding:</w:t>
      </w:r>
      <w:r w:rsidRPr="00990331">
        <w:rPr>
          <w:rFonts w:ascii="Arial" w:hAnsi="Arial" w:cs="Arial"/>
          <w:sz w:val="20"/>
          <w:szCs w:val="32"/>
        </w:rPr>
        <w:t xml:space="preserve"> This approach targets specific physiological traits that contribute to plant performance, such as photosynthesis efficiency, water use, or nutrient uptake.</w:t>
      </w:r>
    </w:p>
    <w:p w14:paraId="6DA5A2C5"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t>Distant Hybridization:</w:t>
      </w:r>
      <w:r w:rsidRPr="00990331">
        <w:rPr>
          <w:rFonts w:ascii="Arial" w:hAnsi="Arial" w:cs="Arial"/>
          <w:sz w:val="20"/>
          <w:szCs w:val="32"/>
        </w:rPr>
        <w:t xml:space="preserve"> This involves crossing different species or distantly related varieties to introduce new genetic material and enhance diversity. This approach can lead to the introduction of unique traits and increased resilience to stress.</w:t>
      </w:r>
    </w:p>
    <w:p w14:paraId="06626218"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t>Genetic Engineering:</w:t>
      </w:r>
      <w:r w:rsidRPr="00990331">
        <w:rPr>
          <w:rFonts w:ascii="Arial" w:hAnsi="Arial" w:cs="Arial"/>
          <w:sz w:val="20"/>
          <w:szCs w:val="32"/>
        </w:rPr>
        <w:t xml:space="preserve"> Utilizing advanced biotechnology, this method introduces specific genes into maize to confer desired traits, such as resistance to diseases or pests, tolerance to abiotic stresses, or improved nutritional content.</w:t>
      </w:r>
    </w:p>
    <w:p w14:paraId="0759F662" w14:textId="77777777" w:rsidR="00990331" w:rsidRDefault="00990331" w:rsidP="00BB5EFF">
      <w:pPr>
        <w:ind w:left="0" w:firstLine="720"/>
        <w:rPr>
          <w:rFonts w:ascii="Arial" w:hAnsi="Arial" w:cs="Arial"/>
          <w:sz w:val="20"/>
          <w:szCs w:val="32"/>
        </w:rPr>
      </w:pPr>
      <w:r w:rsidRPr="00990331">
        <w:rPr>
          <w:rFonts w:ascii="Arial" w:hAnsi="Arial" w:cs="Arial"/>
          <w:sz w:val="20"/>
          <w:szCs w:val="32"/>
        </w:rPr>
        <w:t>These diverse breeding methods provide a toolkit for developing climate-resilient maize varieties that can withstand unpredictable environmental conditions while maintaining high yield and quality. By employing a combination of these approaches, breeders can address the challenges posed by climate change and ensure the continued productivity and sustainability of maize crops.</w:t>
      </w:r>
    </w:p>
    <w:p w14:paraId="214DC1E7" w14:textId="77777777" w:rsidR="00EB3FA8" w:rsidRPr="00990331" w:rsidRDefault="00EB3FA8" w:rsidP="00BB5EFF">
      <w:pPr>
        <w:ind w:left="0"/>
        <w:rPr>
          <w:rFonts w:ascii="Arial" w:hAnsi="Arial" w:cs="Arial"/>
          <w:sz w:val="20"/>
          <w:szCs w:val="32"/>
        </w:rPr>
      </w:pPr>
      <w:commentRangeStart w:id="5"/>
      <w:r w:rsidRPr="009C601E">
        <w:rPr>
          <w:rFonts w:ascii="Arial" w:hAnsi="Arial" w:cs="Arial"/>
          <w:noProof/>
          <w:sz w:val="20"/>
          <w:szCs w:val="32"/>
          <w:lang w:val="en-US"/>
        </w:rPr>
        <w:drawing>
          <wp:inline distT="0" distB="0" distL="0" distR="0" wp14:anchorId="434872BE" wp14:editId="4D66C04F">
            <wp:extent cx="5683250" cy="2791906"/>
            <wp:effectExtent l="19050" t="19050" r="1270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239" cy="2795831"/>
                    </a:xfrm>
                    <a:prstGeom prst="rect">
                      <a:avLst/>
                    </a:prstGeom>
                    <a:noFill/>
                    <a:ln>
                      <a:solidFill>
                        <a:schemeClr val="tx1"/>
                      </a:solidFill>
                    </a:ln>
                  </pic:spPr>
                </pic:pic>
              </a:graphicData>
            </a:graphic>
          </wp:inline>
        </w:drawing>
      </w:r>
      <w:commentRangeEnd w:id="5"/>
      <w:r w:rsidR="005738EA">
        <w:rPr>
          <w:rStyle w:val="CommentReference"/>
        </w:rPr>
        <w:commentReference w:id="5"/>
      </w:r>
    </w:p>
    <w:p w14:paraId="3F148C84" w14:textId="77777777" w:rsidR="00EB3FA8" w:rsidRDefault="00EB3FA8" w:rsidP="00BB5EFF">
      <w:pPr>
        <w:ind w:left="0"/>
        <w:rPr>
          <w:rFonts w:ascii="Arial" w:hAnsi="Arial" w:cs="Arial"/>
          <w:sz w:val="20"/>
          <w:szCs w:val="32"/>
        </w:rPr>
      </w:pPr>
      <w:r>
        <w:rPr>
          <w:rFonts w:ascii="Arial" w:hAnsi="Arial" w:cs="Arial"/>
          <w:b/>
          <w:sz w:val="20"/>
          <w:szCs w:val="32"/>
        </w:rPr>
        <w:t>Figure 2</w:t>
      </w:r>
      <w:r w:rsidRPr="009C601E">
        <w:rPr>
          <w:rFonts w:ascii="Arial" w:hAnsi="Arial" w:cs="Arial"/>
          <w:b/>
          <w:sz w:val="20"/>
          <w:szCs w:val="32"/>
        </w:rPr>
        <w:t>:</w:t>
      </w:r>
      <w:r>
        <w:rPr>
          <w:rFonts w:ascii="Arial" w:hAnsi="Arial" w:cs="Arial"/>
          <w:b/>
          <w:sz w:val="20"/>
          <w:szCs w:val="32"/>
        </w:rPr>
        <w:t xml:space="preserve"> </w:t>
      </w:r>
      <w:r w:rsidRPr="008B56E3">
        <w:rPr>
          <w:rFonts w:ascii="Arial" w:hAnsi="Arial" w:cs="Arial"/>
          <w:b/>
          <w:sz w:val="20"/>
          <w:szCs w:val="32"/>
        </w:rPr>
        <w:t>Target traits and breeding approaches for improvement of climate resilience in maize [</w:t>
      </w:r>
      <w:r w:rsidR="008B56E3" w:rsidRPr="008B56E3">
        <w:rPr>
          <w:rFonts w:ascii="Arial" w:hAnsi="Arial" w:cs="Arial"/>
          <w:b/>
          <w:sz w:val="20"/>
          <w:szCs w:val="32"/>
        </w:rPr>
        <w:t>15</w:t>
      </w:r>
      <w:r w:rsidRPr="008B56E3">
        <w:rPr>
          <w:rFonts w:ascii="Arial" w:hAnsi="Arial" w:cs="Arial"/>
          <w:b/>
          <w:sz w:val="20"/>
          <w:szCs w:val="32"/>
        </w:rPr>
        <w:t>]</w:t>
      </w:r>
    </w:p>
    <w:p w14:paraId="125F7661" w14:textId="77777777" w:rsidR="009C601E" w:rsidRDefault="009C601E" w:rsidP="00BB5EFF">
      <w:pPr>
        <w:ind w:left="0"/>
        <w:rPr>
          <w:rFonts w:ascii="Arial" w:hAnsi="Arial" w:cs="Arial"/>
          <w:sz w:val="20"/>
          <w:szCs w:val="32"/>
        </w:rPr>
      </w:pPr>
    </w:p>
    <w:p w14:paraId="734D1338" w14:textId="77777777" w:rsidR="009C601E" w:rsidRPr="009C601E" w:rsidRDefault="009C601E" w:rsidP="00BB5EFF">
      <w:pPr>
        <w:ind w:left="0" w:firstLine="720"/>
        <w:rPr>
          <w:rFonts w:ascii="Arial" w:hAnsi="Arial" w:cs="Arial"/>
          <w:sz w:val="20"/>
          <w:szCs w:val="32"/>
        </w:rPr>
      </w:pPr>
      <w:r w:rsidRPr="009C601E">
        <w:rPr>
          <w:rFonts w:ascii="Arial" w:hAnsi="Arial" w:cs="Arial"/>
          <w:sz w:val="20"/>
          <w:szCs w:val="32"/>
        </w:rPr>
        <w:t>Precise phenotyping is a critical component in achieving significant genetic gains, particularly in breeding programs focused on droug</w:t>
      </w:r>
      <w:r>
        <w:rPr>
          <w:rFonts w:ascii="Arial" w:hAnsi="Arial" w:cs="Arial"/>
          <w:sz w:val="20"/>
          <w:szCs w:val="32"/>
        </w:rPr>
        <w:t>ht stress resilience</w:t>
      </w:r>
      <w:r w:rsidR="0066737C">
        <w:rPr>
          <w:rFonts w:ascii="Arial" w:hAnsi="Arial" w:cs="Arial"/>
          <w:sz w:val="20"/>
          <w:szCs w:val="32"/>
        </w:rPr>
        <w:t xml:space="preserve"> [16]</w:t>
      </w:r>
      <w:r>
        <w:rPr>
          <w:rFonts w:ascii="Arial" w:hAnsi="Arial" w:cs="Arial"/>
          <w:sz w:val="20"/>
          <w:szCs w:val="32"/>
        </w:rPr>
        <w:t xml:space="preserve">. Phenomics- </w:t>
      </w:r>
      <w:r w:rsidRPr="009C601E">
        <w:rPr>
          <w:rFonts w:ascii="Arial" w:hAnsi="Arial" w:cs="Arial"/>
          <w:sz w:val="20"/>
          <w:szCs w:val="32"/>
        </w:rPr>
        <w:t>the comprehensive study of phenotypes through advanced imag</w:t>
      </w:r>
      <w:r w:rsidR="00976B23">
        <w:rPr>
          <w:rFonts w:ascii="Arial" w:hAnsi="Arial" w:cs="Arial"/>
          <w:sz w:val="20"/>
          <w:szCs w:val="32"/>
        </w:rPr>
        <w:t xml:space="preserve">ing and analytical technologies </w:t>
      </w:r>
      <w:r w:rsidRPr="009C601E">
        <w:rPr>
          <w:rFonts w:ascii="Arial" w:hAnsi="Arial" w:cs="Arial"/>
          <w:sz w:val="20"/>
          <w:szCs w:val="32"/>
        </w:rPr>
        <w:t>provides a powerful tool for assessing plant traits with greater accuracy and at larger scales</w:t>
      </w:r>
      <w:r w:rsidR="0066737C">
        <w:rPr>
          <w:rFonts w:ascii="Arial" w:hAnsi="Arial" w:cs="Arial"/>
          <w:sz w:val="20"/>
          <w:szCs w:val="32"/>
        </w:rPr>
        <w:t xml:space="preserve"> 17]</w:t>
      </w:r>
      <w:r w:rsidRPr="009C601E">
        <w:rPr>
          <w:rFonts w:ascii="Arial" w:hAnsi="Arial" w:cs="Arial"/>
          <w:sz w:val="20"/>
          <w:szCs w:val="32"/>
        </w:rPr>
        <w:t>. When combined with conventional breeding, physiological breeding, Ideotype breeding, and molecular breeding approaches, phenomics can significantly enhance the success of drought stress breeding programs</w:t>
      </w:r>
      <w:r w:rsidR="0066737C">
        <w:rPr>
          <w:rFonts w:ascii="Arial" w:hAnsi="Arial" w:cs="Arial"/>
          <w:sz w:val="20"/>
          <w:szCs w:val="32"/>
        </w:rPr>
        <w:t xml:space="preserve"> [18]</w:t>
      </w:r>
      <w:r w:rsidRPr="009C601E">
        <w:rPr>
          <w:rFonts w:ascii="Arial" w:hAnsi="Arial" w:cs="Arial"/>
          <w:sz w:val="20"/>
          <w:szCs w:val="32"/>
        </w:rPr>
        <w:t>.</w:t>
      </w:r>
      <w:r>
        <w:rPr>
          <w:rFonts w:ascii="Arial" w:hAnsi="Arial" w:cs="Arial"/>
          <w:sz w:val="20"/>
          <w:szCs w:val="32"/>
        </w:rPr>
        <w:t xml:space="preserve"> </w:t>
      </w:r>
      <w:r w:rsidRPr="009C601E">
        <w:rPr>
          <w:rFonts w:ascii="Arial" w:hAnsi="Arial" w:cs="Arial"/>
          <w:sz w:val="20"/>
          <w:szCs w:val="32"/>
        </w:rPr>
        <w:t>Using precise phenotyping techniques, breeders can monitor plant growth, stress responses, and other critical traits in real-time, allowing for a deeper understanding of how plants adapt to drought conditions</w:t>
      </w:r>
      <w:r w:rsidR="00EB3FA8">
        <w:rPr>
          <w:rFonts w:ascii="Arial" w:hAnsi="Arial" w:cs="Arial"/>
          <w:sz w:val="20"/>
          <w:szCs w:val="32"/>
        </w:rPr>
        <w:t xml:space="preserve"> (Figure 2</w:t>
      </w:r>
      <w:r w:rsidR="00976B23">
        <w:rPr>
          <w:rFonts w:ascii="Arial" w:hAnsi="Arial" w:cs="Arial"/>
          <w:sz w:val="20"/>
          <w:szCs w:val="32"/>
        </w:rPr>
        <w:t>)</w:t>
      </w:r>
      <w:r w:rsidRPr="009C601E">
        <w:rPr>
          <w:rFonts w:ascii="Arial" w:hAnsi="Arial" w:cs="Arial"/>
          <w:sz w:val="20"/>
          <w:szCs w:val="32"/>
        </w:rPr>
        <w:t xml:space="preserve">. </w:t>
      </w:r>
      <w:r w:rsidRPr="009C601E">
        <w:rPr>
          <w:rFonts w:ascii="Arial" w:hAnsi="Arial" w:cs="Arial"/>
          <w:sz w:val="20"/>
          <w:szCs w:val="32"/>
        </w:rPr>
        <w:lastRenderedPageBreak/>
        <w:t>This detailed phenotypic data, when integrated with conventional and molecular breeding methods, offers several advantages:</w:t>
      </w:r>
    </w:p>
    <w:p w14:paraId="6EE73D15" w14:textId="77777777" w:rsidR="009C601E" w:rsidRPr="009C601E" w:rsidRDefault="009C601E" w:rsidP="00BB5EFF">
      <w:pPr>
        <w:ind w:left="0" w:firstLine="357"/>
        <w:rPr>
          <w:rFonts w:ascii="Arial" w:hAnsi="Arial" w:cs="Arial"/>
          <w:sz w:val="20"/>
          <w:szCs w:val="32"/>
        </w:rPr>
      </w:pPr>
      <w:commentRangeStart w:id="6"/>
      <w:r w:rsidRPr="009C601E">
        <w:rPr>
          <w:rFonts w:ascii="Arial" w:hAnsi="Arial" w:cs="Arial"/>
          <w:b/>
          <w:i/>
          <w:sz w:val="20"/>
          <w:szCs w:val="32"/>
        </w:rPr>
        <w:t>Early Detection of Traits:</w:t>
      </w:r>
      <w:r w:rsidRPr="009C601E">
        <w:rPr>
          <w:rFonts w:ascii="Arial" w:hAnsi="Arial" w:cs="Arial"/>
          <w:sz w:val="20"/>
          <w:szCs w:val="32"/>
        </w:rPr>
        <w:t xml:space="preserve"> Phenomics enables the early detection of key traits related to drought tolerance, such as root architecture, water-use efficiency, and photosynthesis rates. This early detection helps breeders identify promising candidates for further breeding</w:t>
      </w:r>
      <w:commentRangeEnd w:id="6"/>
      <w:r w:rsidR="004A0ACD">
        <w:rPr>
          <w:rStyle w:val="CommentReference"/>
        </w:rPr>
        <w:commentReference w:id="6"/>
      </w:r>
      <w:r w:rsidRPr="009C601E">
        <w:rPr>
          <w:rFonts w:ascii="Arial" w:hAnsi="Arial" w:cs="Arial"/>
          <w:sz w:val="20"/>
          <w:szCs w:val="32"/>
        </w:rPr>
        <w:t>.</w:t>
      </w:r>
    </w:p>
    <w:p w14:paraId="381F44A4"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Improved Selection Accuracy:</w:t>
      </w:r>
      <w:r w:rsidRPr="009C601E">
        <w:rPr>
          <w:rFonts w:ascii="Arial" w:hAnsi="Arial" w:cs="Arial"/>
          <w:sz w:val="20"/>
          <w:szCs w:val="32"/>
        </w:rPr>
        <w:t xml:space="preserve"> By utilizing phenomics, breeders can select plants with the most favourable traits with greater precision. This reduces the risk of selecting suboptimal plants, thereby increasing the likelihood of achieving higher genetic gains.</w:t>
      </w:r>
    </w:p>
    <w:p w14:paraId="229924B7"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Acceleration of Breeding Cycles:</w:t>
      </w:r>
      <w:r w:rsidRPr="009C601E">
        <w:rPr>
          <w:rFonts w:ascii="Arial" w:hAnsi="Arial" w:cs="Arial"/>
          <w:sz w:val="20"/>
          <w:szCs w:val="32"/>
        </w:rPr>
        <w:t xml:space="preserve"> Integration of phenomics with conventional and molecular breeding approaches allows breeders to rapidly evaluate a large number of plants, accelerating the breeding cycles. This speed is crucial for responding to the urgent challenges posed by climate change and water scarcity.</w:t>
      </w:r>
    </w:p>
    <w:p w14:paraId="682251DA"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Enhanced Understanding of Plant Physiology:</w:t>
      </w:r>
      <w:r w:rsidRPr="009C601E">
        <w:rPr>
          <w:rFonts w:ascii="Arial" w:hAnsi="Arial" w:cs="Arial"/>
          <w:sz w:val="20"/>
          <w:szCs w:val="32"/>
        </w:rPr>
        <w:t xml:space="preserve"> Phenomics can help researchers understand the physiological mechanisms that underlie drought tolerance. This knowledge can guide Ideotype breeding, where specific plant architectures or growth patterns are targeted for development.</w:t>
      </w:r>
    </w:p>
    <w:p w14:paraId="07AAFC14"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Data-Driven Breeding Decisions:</w:t>
      </w:r>
      <w:r w:rsidRPr="009C601E">
        <w:rPr>
          <w:rFonts w:ascii="Arial" w:hAnsi="Arial" w:cs="Arial"/>
          <w:sz w:val="20"/>
          <w:szCs w:val="32"/>
        </w:rPr>
        <w:t xml:space="preserve"> Phenomics provides a wealth of data that can be used to make more informed breeding decisions. The integration of this data with conventional and molecular breeding strategies creates a comprehensive approach to developing drought-resistant maize varieties</w:t>
      </w:r>
      <w:r w:rsidR="0066737C">
        <w:rPr>
          <w:rFonts w:ascii="Arial" w:hAnsi="Arial" w:cs="Arial"/>
          <w:sz w:val="20"/>
          <w:szCs w:val="32"/>
        </w:rPr>
        <w:t xml:space="preserve"> [19]</w:t>
      </w:r>
      <w:r w:rsidRPr="009C601E">
        <w:rPr>
          <w:rFonts w:ascii="Arial" w:hAnsi="Arial" w:cs="Arial"/>
          <w:sz w:val="20"/>
          <w:szCs w:val="32"/>
        </w:rPr>
        <w:t>.</w:t>
      </w:r>
    </w:p>
    <w:p w14:paraId="4595439D" w14:textId="77777777" w:rsidR="00976B23" w:rsidRDefault="00976B23" w:rsidP="00BB5EFF">
      <w:pPr>
        <w:ind w:left="0"/>
        <w:rPr>
          <w:rFonts w:ascii="Arial" w:hAnsi="Arial" w:cs="Arial"/>
          <w:b/>
          <w:sz w:val="20"/>
          <w:szCs w:val="32"/>
        </w:rPr>
      </w:pPr>
    </w:p>
    <w:p w14:paraId="0A4FA84B" w14:textId="77777777" w:rsidR="00976B23" w:rsidRPr="001E048C" w:rsidRDefault="001E048C" w:rsidP="00BB5EFF">
      <w:pPr>
        <w:pStyle w:val="ListParagraph"/>
        <w:numPr>
          <w:ilvl w:val="0"/>
          <w:numId w:val="1"/>
        </w:numPr>
        <w:rPr>
          <w:rFonts w:ascii="Arial" w:hAnsi="Arial" w:cs="Arial"/>
          <w:b/>
          <w:sz w:val="24"/>
          <w:szCs w:val="32"/>
        </w:rPr>
      </w:pPr>
      <w:commentRangeStart w:id="7"/>
      <w:r w:rsidRPr="001E048C">
        <w:rPr>
          <w:rFonts w:ascii="Arial" w:hAnsi="Arial" w:cs="Arial"/>
          <w:b/>
          <w:sz w:val="24"/>
          <w:szCs w:val="32"/>
        </w:rPr>
        <w:t>APPLICATIONS OF FIVE OMICS IN CROP BREEDING</w:t>
      </w:r>
      <w:commentRangeEnd w:id="7"/>
      <w:r w:rsidR="004A0ACD">
        <w:rPr>
          <w:rStyle w:val="CommentReference"/>
        </w:rPr>
        <w:commentReference w:id="7"/>
      </w:r>
    </w:p>
    <w:p w14:paraId="2CF7F8F3" w14:textId="77777777" w:rsidR="00276E42" w:rsidRPr="00276E42" w:rsidRDefault="00276E42" w:rsidP="00BB5EFF">
      <w:pPr>
        <w:ind w:left="0"/>
        <w:rPr>
          <w:rFonts w:ascii="Arial" w:hAnsi="Arial" w:cs="Arial"/>
          <w:sz w:val="20"/>
          <w:szCs w:val="32"/>
        </w:rPr>
      </w:pPr>
      <w:r w:rsidRPr="00276E42">
        <w:rPr>
          <w:rFonts w:ascii="Arial" w:hAnsi="Arial" w:cs="Arial"/>
          <w:sz w:val="20"/>
          <w:szCs w:val="32"/>
        </w:rPr>
        <w:t xml:space="preserve">Omics data have revolutionized crop science, providing an unprecedented understanding of plant biology at various levels. This detailed information has paved the way for significant improvements in crop shape, including higher yield, enhanced nutrient uptake through improved root systems, better adaptability to environmental changes, resistance to adverse conditions, and even </w:t>
      </w:r>
      <w:r w:rsidR="0066737C" w:rsidRPr="00276E42">
        <w:rPr>
          <w:rFonts w:ascii="Arial" w:hAnsi="Arial" w:cs="Arial"/>
          <w:sz w:val="20"/>
          <w:szCs w:val="32"/>
        </w:rPr>
        <w:t>flavour</w:t>
      </w:r>
      <w:r w:rsidR="0066737C">
        <w:rPr>
          <w:rFonts w:ascii="Arial" w:hAnsi="Arial" w:cs="Arial"/>
          <w:sz w:val="20"/>
          <w:szCs w:val="32"/>
        </w:rPr>
        <w:t xml:space="preserve"> [20]</w:t>
      </w:r>
      <w:r w:rsidRPr="00276E42">
        <w:rPr>
          <w:rFonts w:ascii="Arial" w:hAnsi="Arial" w:cs="Arial"/>
          <w:sz w:val="20"/>
          <w:szCs w:val="32"/>
        </w:rPr>
        <w:t>. Here are some key omics domains and techniques contributing to these advancements (Figure 3)</w:t>
      </w:r>
      <w:r w:rsidR="00E14A23">
        <w:rPr>
          <w:rFonts w:ascii="Arial" w:hAnsi="Arial" w:cs="Arial"/>
          <w:sz w:val="20"/>
          <w:szCs w:val="32"/>
        </w:rPr>
        <w:t xml:space="preserve"> [10</w:t>
      </w:r>
      <w:r w:rsidR="0066737C">
        <w:rPr>
          <w:rFonts w:ascii="Arial" w:hAnsi="Arial" w:cs="Arial"/>
          <w:sz w:val="20"/>
          <w:szCs w:val="32"/>
        </w:rPr>
        <w:t>]</w:t>
      </w:r>
      <w:r w:rsidRPr="00276E42">
        <w:rPr>
          <w:rFonts w:ascii="Arial" w:hAnsi="Arial" w:cs="Arial"/>
          <w:sz w:val="20"/>
          <w:szCs w:val="32"/>
        </w:rPr>
        <w:t>:</w:t>
      </w:r>
      <w:r w:rsidR="0066737C">
        <w:rPr>
          <w:rFonts w:ascii="Arial" w:hAnsi="Arial" w:cs="Arial"/>
          <w:sz w:val="20"/>
          <w:szCs w:val="32"/>
        </w:rPr>
        <w:t>-</w:t>
      </w:r>
    </w:p>
    <w:p w14:paraId="4016427E" w14:textId="77777777" w:rsidR="00E14A23" w:rsidRDefault="00E14A23" w:rsidP="00BB5EFF">
      <w:pPr>
        <w:ind w:left="0"/>
        <w:rPr>
          <w:rFonts w:ascii="Arial" w:hAnsi="Arial" w:cs="Arial"/>
          <w:b/>
          <w:sz w:val="20"/>
          <w:szCs w:val="32"/>
        </w:rPr>
      </w:pPr>
    </w:p>
    <w:p w14:paraId="3101A8CD"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3. 1 </w:t>
      </w:r>
      <w:r w:rsidRPr="00276E42">
        <w:rPr>
          <w:rFonts w:ascii="Arial" w:hAnsi="Arial" w:cs="Arial"/>
          <w:b/>
          <w:sz w:val="20"/>
          <w:szCs w:val="32"/>
        </w:rPr>
        <w:t>Genome:</w:t>
      </w:r>
      <w:r w:rsidRPr="00276E42">
        <w:rPr>
          <w:rFonts w:ascii="Arial" w:hAnsi="Arial" w:cs="Arial"/>
          <w:sz w:val="20"/>
          <w:szCs w:val="32"/>
        </w:rPr>
        <w:t xml:space="preserve"> Genome sequencing allows breeders to identify genetic regions responsible for key traits. It forms the basis for more targeted breeding and genetic engineering approaches.</w:t>
      </w:r>
    </w:p>
    <w:p w14:paraId="27B58FD3" w14:textId="77777777" w:rsidR="00276E42" w:rsidRPr="00276E42" w:rsidRDefault="00276E42" w:rsidP="00BB5EFF">
      <w:pPr>
        <w:ind w:left="0" w:firstLine="720"/>
        <w:rPr>
          <w:rFonts w:ascii="Arial" w:hAnsi="Arial" w:cs="Arial"/>
          <w:sz w:val="20"/>
          <w:szCs w:val="32"/>
        </w:rPr>
      </w:pPr>
      <w:r w:rsidRPr="00276E42">
        <w:rPr>
          <w:rFonts w:ascii="Arial" w:hAnsi="Arial" w:cs="Arial"/>
          <w:b/>
          <w:i/>
          <w:sz w:val="20"/>
          <w:szCs w:val="32"/>
        </w:rPr>
        <w:t>Genome-Wide Association Studies (GWAS):</w:t>
      </w:r>
      <w:r w:rsidRPr="00276E42">
        <w:rPr>
          <w:rFonts w:ascii="Arial" w:hAnsi="Arial" w:cs="Arial"/>
          <w:sz w:val="20"/>
          <w:szCs w:val="32"/>
        </w:rPr>
        <w:t xml:space="preserve"> GWAS identifies genetic markers linked to specific traits, such as high yield or stress tolerance</w:t>
      </w:r>
      <w:r w:rsidR="00E14A23">
        <w:rPr>
          <w:rFonts w:ascii="Arial" w:hAnsi="Arial" w:cs="Arial"/>
          <w:sz w:val="20"/>
          <w:szCs w:val="32"/>
        </w:rPr>
        <w:t xml:space="preserve"> [21]</w:t>
      </w:r>
      <w:r w:rsidRPr="00276E42">
        <w:rPr>
          <w:rFonts w:ascii="Arial" w:hAnsi="Arial" w:cs="Arial"/>
          <w:sz w:val="20"/>
          <w:szCs w:val="32"/>
        </w:rPr>
        <w:t xml:space="preserve">. By </w:t>
      </w:r>
      <w:proofErr w:type="spellStart"/>
      <w:r w:rsidRPr="00276E42">
        <w:rPr>
          <w:rFonts w:ascii="Arial" w:hAnsi="Arial" w:cs="Arial"/>
          <w:sz w:val="20"/>
          <w:szCs w:val="32"/>
        </w:rPr>
        <w:t>analyzing</w:t>
      </w:r>
      <w:proofErr w:type="spellEnd"/>
      <w:r w:rsidRPr="00276E42">
        <w:rPr>
          <w:rFonts w:ascii="Arial" w:hAnsi="Arial" w:cs="Arial"/>
          <w:sz w:val="20"/>
          <w:szCs w:val="32"/>
        </w:rPr>
        <w:t xml:space="preserve"> genetic variations across a large plant population, breeders can find associations with desirable characteristics.</w:t>
      </w:r>
    </w:p>
    <w:p w14:paraId="7B5B52D6" w14:textId="77777777" w:rsidR="00276E42" w:rsidRPr="00276E42" w:rsidRDefault="00276E42" w:rsidP="00BB5EFF">
      <w:pPr>
        <w:ind w:left="0" w:firstLine="720"/>
        <w:rPr>
          <w:rFonts w:ascii="Arial" w:hAnsi="Arial" w:cs="Arial"/>
          <w:sz w:val="20"/>
          <w:szCs w:val="32"/>
        </w:rPr>
      </w:pPr>
      <w:r w:rsidRPr="00276E42">
        <w:rPr>
          <w:rFonts w:ascii="Arial" w:hAnsi="Arial" w:cs="Arial"/>
          <w:b/>
          <w:i/>
          <w:sz w:val="20"/>
          <w:szCs w:val="32"/>
        </w:rPr>
        <w:t>Genetic Mapping:</w:t>
      </w:r>
      <w:r w:rsidRPr="00276E42">
        <w:rPr>
          <w:rFonts w:ascii="Arial" w:hAnsi="Arial" w:cs="Arial"/>
          <w:sz w:val="20"/>
          <w:szCs w:val="32"/>
        </w:rPr>
        <w:t xml:space="preserve"> Genetic mapping locates genes on chromosomes and explores their interactions, providing insights into complex traits that affect crop structure and performance</w:t>
      </w:r>
      <w:r w:rsidR="00E14A23">
        <w:rPr>
          <w:rFonts w:ascii="Arial" w:hAnsi="Arial" w:cs="Arial"/>
          <w:sz w:val="20"/>
          <w:szCs w:val="32"/>
        </w:rPr>
        <w:t xml:space="preserve"> [22]</w:t>
      </w:r>
      <w:r w:rsidRPr="00276E42">
        <w:rPr>
          <w:rFonts w:ascii="Arial" w:hAnsi="Arial" w:cs="Arial"/>
          <w:sz w:val="20"/>
          <w:szCs w:val="32"/>
        </w:rPr>
        <w:t>.</w:t>
      </w:r>
    </w:p>
    <w:p w14:paraId="7985DCFE" w14:textId="77777777" w:rsidR="00276E42" w:rsidRPr="00276E42" w:rsidRDefault="00276E42" w:rsidP="00BB5EFF">
      <w:pPr>
        <w:ind w:left="0" w:firstLine="720"/>
        <w:rPr>
          <w:rFonts w:ascii="Arial" w:hAnsi="Arial" w:cs="Arial"/>
          <w:sz w:val="20"/>
          <w:szCs w:val="32"/>
        </w:rPr>
      </w:pPr>
      <w:r w:rsidRPr="00276E42">
        <w:rPr>
          <w:rFonts w:ascii="Arial" w:hAnsi="Arial" w:cs="Arial"/>
          <w:b/>
          <w:i/>
          <w:sz w:val="20"/>
          <w:szCs w:val="32"/>
        </w:rPr>
        <w:t>Structural Variation:</w:t>
      </w:r>
      <w:r w:rsidRPr="00276E42">
        <w:rPr>
          <w:rFonts w:ascii="Arial" w:hAnsi="Arial" w:cs="Arial"/>
          <w:sz w:val="20"/>
          <w:szCs w:val="32"/>
        </w:rPr>
        <w:t xml:space="preserve"> This involves studying large-scale changes in the genome, such as insertions, deletions, and duplications. Structural variation analysis can reveal novel genes or pathways influencing crop shape, root efficiency, or environmental adaptability.</w:t>
      </w:r>
    </w:p>
    <w:p w14:paraId="1F7BE2DA" w14:textId="77777777" w:rsidR="00276E42" w:rsidRPr="00276E42" w:rsidRDefault="00276E42" w:rsidP="00BB5EFF">
      <w:pPr>
        <w:ind w:left="0"/>
        <w:rPr>
          <w:rFonts w:ascii="Arial" w:hAnsi="Arial" w:cs="Arial"/>
          <w:sz w:val="20"/>
          <w:szCs w:val="32"/>
        </w:rPr>
      </w:pPr>
    </w:p>
    <w:p w14:paraId="6EBA924B" w14:textId="77777777" w:rsidR="00276E42" w:rsidRPr="00276E42" w:rsidRDefault="00276E42" w:rsidP="00BB5EFF">
      <w:pPr>
        <w:ind w:left="0"/>
        <w:rPr>
          <w:rFonts w:ascii="Arial" w:hAnsi="Arial" w:cs="Arial"/>
          <w:sz w:val="20"/>
          <w:szCs w:val="32"/>
        </w:rPr>
      </w:pPr>
      <w:r>
        <w:rPr>
          <w:rFonts w:ascii="Arial" w:hAnsi="Arial" w:cs="Arial"/>
          <w:b/>
          <w:sz w:val="20"/>
          <w:szCs w:val="32"/>
        </w:rPr>
        <w:lastRenderedPageBreak/>
        <w:t xml:space="preserve">3.2 </w:t>
      </w:r>
      <w:r w:rsidRPr="00276E42">
        <w:rPr>
          <w:rFonts w:ascii="Arial" w:hAnsi="Arial" w:cs="Arial"/>
          <w:b/>
          <w:sz w:val="20"/>
          <w:szCs w:val="32"/>
        </w:rPr>
        <w:t>Epigenome:</w:t>
      </w:r>
      <w:r w:rsidRPr="00276E42">
        <w:rPr>
          <w:rFonts w:ascii="Arial" w:hAnsi="Arial" w:cs="Arial"/>
          <w:sz w:val="20"/>
          <w:szCs w:val="32"/>
        </w:rPr>
        <w:t xml:space="preserve"> Epigenetics studies changes in gene expression without altering the DNA sequence. Techniques like histone modification, DNA methylation, and chromatin accessibility analysis reveal how these changes affect traits like stress resistance and adaptability</w:t>
      </w:r>
      <w:r w:rsidR="00E14A23">
        <w:rPr>
          <w:rFonts w:ascii="Arial" w:hAnsi="Arial" w:cs="Arial"/>
          <w:sz w:val="20"/>
          <w:szCs w:val="32"/>
        </w:rPr>
        <w:t xml:space="preserve"> [23]</w:t>
      </w:r>
      <w:r w:rsidRPr="00276E42">
        <w:rPr>
          <w:rFonts w:ascii="Arial" w:hAnsi="Arial" w:cs="Arial"/>
          <w:sz w:val="20"/>
          <w:szCs w:val="32"/>
        </w:rPr>
        <w:t>.</w:t>
      </w:r>
    </w:p>
    <w:p w14:paraId="068B43EE"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3.3 </w:t>
      </w:r>
      <w:r w:rsidRPr="00276E42">
        <w:rPr>
          <w:rFonts w:ascii="Arial" w:hAnsi="Arial" w:cs="Arial"/>
          <w:b/>
          <w:sz w:val="20"/>
          <w:szCs w:val="32"/>
        </w:rPr>
        <w:t>Transcriptome:</w:t>
      </w:r>
      <w:r w:rsidRPr="00276E42">
        <w:rPr>
          <w:rFonts w:ascii="Arial" w:hAnsi="Arial" w:cs="Arial"/>
          <w:sz w:val="20"/>
          <w:szCs w:val="32"/>
        </w:rPr>
        <w:t xml:space="preserve"> Transcriptomic analysis focuses on gene expression patterns, allowing researchers to understand how genes are regulated and expressed under different conditions. </w:t>
      </w:r>
      <w:proofErr w:type="spellStart"/>
      <w:r w:rsidRPr="00276E42">
        <w:rPr>
          <w:rFonts w:ascii="Arial" w:hAnsi="Arial" w:cs="Arial"/>
          <w:sz w:val="20"/>
          <w:szCs w:val="32"/>
        </w:rPr>
        <w:t>eQTL</w:t>
      </w:r>
      <w:proofErr w:type="spellEnd"/>
      <w:r w:rsidRPr="00276E42">
        <w:rPr>
          <w:rFonts w:ascii="Arial" w:hAnsi="Arial" w:cs="Arial"/>
          <w:sz w:val="20"/>
          <w:szCs w:val="32"/>
        </w:rPr>
        <w:t xml:space="preserve"> (expression quantitative trait loci) studies link genetic variations to changes in gene expression, providing a deeper understanding of regulatory mechanisms</w:t>
      </w:r>
      <w:r w:rsidR="00E14A23">
        <w:rPr>
          <w:rFonts w:ascii="Arial" w:hAnsi="Arial" w:cs="Arial"/>
          <w:sz w:val="20"/>
          <w:szCs w:val="32"/>
        </w:rPr>
        <w:t xml:space="preserve"> [24]</w:t>
      </w:r>
      <w:r w:rsidRPr="00276E42">
        <w:rPr>
          <w:rFonts w:ascii="Arial" w:hAnsi="Arial" w:cs="Arial"/>
          <w:sz w:val="20"/>
          <w:szCs w:val="32"/>
        </w:rPr>
        <w:t>.</w:t>
      </w:r>
    </w:p>
    <w:p w14:paraId="27B9BE88"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3.4 </w:t>
      </w:r>
      <w:r w:rsidRPr="00276E42">
        <w:rPr>
          <w:rFonts w:ascii="Arial" w:hAnsi="Arial" w:cs="Arial"/>
          <w:b/>
          <w:sz w:val="20"/>
          <w:szCs w:val="32"/>
        </w:rPr>
        <w:t>Proteome:</w:t>
      </w:r>
      <w:r w:rsidRPr="00276E42">
        <w:rPr>
          <w:rFonts w:ascii="Arial" w:hAnsi="Arial" w:cs="Arial"/>
          <w:sz w:val="20"/>
          <w:szCs w:val="32"/>
        </w:rPr>
        <w:t xml:space="preserve"> Proteomics examines protein expression and function, including post-translational modifications. This provides insights into how proteins control plant development, stress responses, and other critical processes</w:t>
      </w:r>
      <w:r w:rsidR="00E14A23">
        <w:rPr>
          <w:rFonts w:ascii="Arial" w:hAnsi="Arial" w:cs="Arial"/>
          <w:sz w:val="20"/>
          <w:szCs w:val="32"/>
        </w:rPr>
        <w:t xml:space="preserve"> [25]</w:t>
      </w:r>
      <w:r w:rsidRPr="00276E42">
        <w:rPr>
          <w:rFonts w:ascii="Arial" w:hAnsi="Arial" w:cs="Arial"/>
          <w:sz w:val="20"/>
          <w:szCs w:val="32"/>
        </w:rPr>
        <w:t>.</w:t>
      </w:r>
    </w:p>
    <w:p w14:paraId="1BCF1C4F"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3.5 </w:t>
      </w:r>
      <w:r w:rsidRPr="00276E42">
        <w:rPr>
          <w:rFonts w:ascii="Arial" w:hAnsi="Arial" w:cs="Arial"/>
          <w:b/>
          <w:sz w:val="20"/>
          <w:szCs w:val="32"/>
        </w:rPr>
        <w:t>Metabolome:</w:t>
      </w:r>
      <w:r w:rsidRPr="00276E42">
        <w:rPr>
          <w:rFonts w:ascii="Arial" w:hAnsi="Arial" w:cs="Arial"/>
          <w:sz w:val="20"/>
          <w:szCs w:val="32"/>
        </w:rPr>
        <w:t xml:space="preserve"> Metabolomic studies analyse metabolic pathways by profiling metabolites and metabolic intermediates. </w:t>
      </w:r>
      <w:proofErr w:type="spellStart"/>
      <w:r w:rsidRPr="00276E42">
        <w:rPr>
          <w:rFonts w:ascii="Arial" w:hAnsi="Arial" w:cs="Arial"/>
          <w:sz w:val="20"/>
          <w:szCs w:val="32"/>
        </w:rPr>
        <w:t>mQTL</w:t>
      </w:r>
      <w:proofErr w:type="spellEnd"/>
      <w:r w:rsidRPr="00276E42">
        <w:rPr>
          <w:rFonts w:ascii="Arial" w:hAnsi="Arial" w:cs="Arial"/>
          <w:sz w:val="20"/>
          <w:szCs w:val="32"/>
        </w:rPr>
        <w:t xml:space="preserve"> (metabolite quantitative trait loci) analysis identifies genetic factors influencing metabolite levels, shedding light on plant growth, flavour, and stress resistance</w:t>
      </w:r>
      <w:r w:rsidR="00E14A23">
        <w:rPr>
          <w:rFonts w:ascii="Arial" w:hAnsi="Arial" w:cs="Arial"/>
          <w:sz w:val="20"/>
          <w:szCs w:val="32"/>
        </w:rPr>
        <w:t xml:space="preserve"> [26-27]</w:t>
      </w:r>
      <w:r w:rsidRPr="00276E42">
        <w:rPr>
          <w:rFonts w:ascii="Arial" w:hAnsi="Arial" w:cs="Arial"/>
          <w:sz w:val="20"/>
          <w:szCs w:val="32"/>
        </w:rPr>
        <w:t>.</w:t>
      </w:r>
    </w:p>
    <w:p w14:paraId="737DBF50" w14:textId="77777777" w:rsidR="00276E42" w:rsidRDefault="00276E42" w:rsidP="00BB5EFF">
      <w:pPr>
        <w:ind w:left="0" w:firstLine="720"/>
        <w:rPr>
          <w:rFonts w:ascii="Arial" w:hAnsi="Arial" w:cs="Arial"/>
          <w:sz w:val="20"/>
          <w:szCs w:val="32"/>
        </w:rPr>
      </w:pPr>
      <w:r w:rsidRPr="00276E42">
        <w:rPr>
          <w:rFonts w:ascii="Arial" w:hAnsi="Arial" w:cs="Arial"/>
          <w:sz w:val="20"/>
          <w:szCs w:val="32"/>
        </w:rPr>
        <w:t>By integrating data from these omics domains, breeders can gain a comprehensive view of the factors influencing crop shape and performance. This holistic understanding is key to developing improved crops with higher yields, better resilience, and other desirable traits.</w:t>
      </w:r>
    </w:p>
    <w:p w14:paraId="3A215E3E" w14:textId="77777777" w:rsidR="00E14A23" w:rsidRPr="00276E42" w:rsidRDefault="00E14A23" w:rsidP="00BB5EFF">
      <w:pPr>
        <w:ind w:left="0" w:firstLine="720"/>
        <w:rPr>
          <w:rFonts w:ascii="Arial" w:hAnsi="Arial" w:cs="Arial"/>
          <w:sz w:val="20"/>
          <w:szCs w:val="32"/>
        </w:rPr>
      </w:pPr>
    </w:p>
    <w:p w14:paraId="2D2945DE" w14:textId="77777777" w:rsidR="00276E42" w:rsidRDefault="00276E42" w:rsidP="00BB5EFF">
      <w:pPr>
        <w:ind w:left="0"/>
        <w:rPr>
          <w:rFonts w:ascii="Arial" w:hAnsi="Arial" w:cs="Arial"/>
          <w:b/>
          <w:sz w:val="20"/>
          <w:szCs w:val="32"/>
        </w:rPr>
      </w:pPr>
      <w:commentRangeStart w:id="8"/>
      <w:r w:rsidRPr="00276E42">
        <w:rPr>
          <w:rFonts w:ascii="Arial" w:hAnsi="Arial" w:cs="Arial"/>
          <w:b/>
          <w:noProof/>
          <w:sz w:val="20"/>
          <w:szCs w:val="32"/>
          <w:lang w:val="en-US"/>
        </w:rPr>
        <w:drawing>
          <wp:inline distT="0" distB="0" distL="0" distR="0" wp14:anchorId="79EC7601" wp14:editId="7F78065C">
            <wp:extent cx="5731510" cy="3385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385672"/>
                    </a:xfrm>
                    <a:prstGeom prst="rect">
                      <a:avLst/>
                    </a:prstGeom>
                    <a:noFill/>
                    <a:ln>
                      <a:noFill/>
                    </a:ln>
                  </pic:spPr>
                </pic:pic>
              </a:graphicData>
            </a:graphic>
          </wp:inline>
        </w:drawing>
      </w:r>
      <w:commentRangeEnd w:id="8"/>
      <w:r w:rsidR="008950AA">
        <w:rPr>
          <w:rStyle w:val="CommentReference"/>
        </w:rPr>
        <w:commentReference w:id="8"/>
      </w:r>
    </w:p>
    <w:p w14:paraId="236A2B38" w14:textId="77777777" w:rsidR="00276E42" w:rsidRDefault="00276E42" w:rsidP="00BB5EFF">
      <w:pPr>
        <w:ind w:left="0"/>
        <w:rPr>
          <w:rFonts w:ascii="Arial" w:hAnsi="Arial" w:cs="Arial"/>
          <w:b/>
          <w:sz w:val="20"/>
          <w:szCs w:val="32"/>
        </w:rPr>
      </w:pPr>
      <w:r>
        <w:rPr>
          <w:rFonts w:ascii="Arial" w:hAnsi="Arial" w:cs="Arial"/>
          <w:b/>
          <w:sz w:val="20"/>
          <w:szCs w:val="32"/>
        </w:rPr>
        <w:t xml:space="preserve">Figure 3: </w:t>
      </w:r>
      <w:r w:rsidRPr="00276E42">
        <w:rPr>
          <w:rFonts w:ascii="Arial" w:hAnsi="Arial" w:cs="Arial"/>
          <w:b/>
          <w:sz w:val="20"/>
          <w:szCs w:val="32"/>
        </w:rPr>
        <w:t>Applications of five omics technologies in crop breeding</w:t>
      </w:r>
      <w:r>
        <w:rPr>
          <w:rFonts w:ascii="Arial" w:hAnsi="Arial" w:cs="Arial"/>
          <w:b/>
          <w:sz w:val="20"/>
          <w:szCs w:val="32"/>
        </w:rPr>
        <w:t xml:space="preserve"> [</w:t>
      </w:r>
      <w:r w:rsidR="00E14A23">
        <w:rPr>
          <w:rFonts w:ascii="Arial" w:hAnsi="Arial" w:cs="Arial"/>
          <w:b/>
          <w:sz w:val="20"/>
          <w:szCs w:val="32"/>
        </w:rPr>
        <w:t>10</w:t>
      </w:r>
      <w:r>
        <w:rPr>
          <w:rFonts w:ascii="Arial" w:hAnsi="Arial" w:cs="Arial"/>
          <w:b/>
          <w:sz w:val="20"/>
          <w:szCs w:val="32"/>
        </w:rPr>
        <w:t>]</w:t>
      </w:r>
    </w:p>
    <w:p w14:paraId="3B08C774" w14:textId="77777777" w:rsidR="00276E42" w:rsidRDefault="00276E42" w:rsidP="00BB5EFF">
      <w:pPr>
        <w:ind w:left="0"/>
        <w:rPr>
          <w:rFonts w:ascii="Arial" w:hAnsi="Arial" w:cs="Arial"/>
          <w:b/>
          <w:sz w:val="20"/>
          <w:szCs w:val="32"/>
        </w:rPr>
      </w:pPr>
    </w:p>
    <w:p w14:paraId="5AD88B40" w14:textId="77777777" w:rsidR="00276E42" w:rsidRPr="003B07FC" w:rsidRDefault="003B07FC" w:rsidP="00BB5EFF">
      <w:pPr>
        <w:pStyle w:val="ListParagraph"/>
        <w:numPr>
          <w:ilvl w:val="0"/>
          <w:numId w:val="1"/>
        </w:numPr>
        <w:rPr>
          <w:rFonts w:ascii="Arial" w:hAnsi="Arial" w:cs="Arial"/>
          <w:b/>
          <w:szCs w:val="24"/>
        </w:rPr>
      </w:pPr>
      <w:r w:rsidRPr="003B07FC">
        <w:rPr>
          <w:rFonts w:ascii="Arial" w:hAnsi="Arial" w:cs="Arial"/>
          <w:b/>
          <w:szCs w:val="24"/>
        </w:rPr>
        <w:t>STRUCTURAL GENOMICS FOR CROP BREEDING PROGRAMS</w:t>
      </w:r>
    </w:p>
    <w:p w14:paraId="4062F57C" w14:textId="77777777" w:rsidR="003B07FC" w:rsidRPr="003B07FC" w:rsidRDefault="003B07FC" w:rsidP="00BB5EFF">
      <w:pPr>
        <w:ind w:left="0"/>
        <w:rPr>
          <w:rFonts w:ascii="Arial" w:hAnsi="Arial" w:cs="Arial"/>
          <w:sz w:val="20"/>
          <w:szCs w:val="32"/>
        </w:rPr>
      </w:pPr>
      <w:r w:rsidRPr="003B07FC">
        <w:rPr>
          <w:rFonts w:ascii="Arial" w:hAnsi="Arial" w:cs="Arial"/>
          <w:sz w:val="20"/>
          <w:szCs w:val="32"/>
        </w:rPr>
        <w:t>Structural genomics relies on molecular markers to tag and map genes of interest, providing a foundation for crop breeding programs. Different types of marker techniques are used in this field, each offering unique benefits for understanding and manipulating plant genomes.</w:t>
      </w:r>
      <w:r>
        <w:rPr>
          <w:rFonts w:ascii="Arial" w:hAnsi="Arial" w:cs="Arial"/>
          <w:sz w:val="20"/>
          <w:szCs w:val="32"/>
        </w:rPr>
        <w:t xml:space="preserve"> </w:t>
      </w:r>
      <w:r w:rsidRPr="003B07FC">
        <w:rPr>
          <w:rFonts w:ascii="Arial" w:hAnsi="Arial" w:cs="Arial"/>
          <w:sz w:val="20"/>
          <w:szCs w:val="32"/>
        </w:rPr>
        <w:t xml:space="preserve">Non-PCR techniques such as restriction fragment length polymorphisms (RFLP) were among the first methods used to identify </w:t>
      </w:r>
      <w:r w:rsidRPr="003B07FC">
        <w:rPr>
          <w:rFonts w:ascii="Arial" w:hAnsi="Arial" w:cs="Arial"/>
          <w:sz w:val="20"/>
          <w:szCs w:val="32"/>
        </w:rPr>
        <w:lastRenderedPageBreak/>
        <w:t>DNA variations</w:t>
      </w:r>
      <w:r w:rsidR="0080318C">
        <w:rPr>
          <w:rFonts w:ascii="Arial" w:hAnsi="Arial" w:cs="Arial"/>
          <w:sz w:val="20"/>
          <w:szCs w:val="32"/>
        </w:rPr>
        <w:t xml:space="preserve"> [28]</w:t>
      </w:r>
      <w:r w:rsidRPr="003B07FC">
        <w:rPr>
          <w:rFonts w:ascii="Arial" w:hAnsi="Arial" w:cs="Arial"/>
          <w:sz w:val="20"/>
          <w:szCs w:val="32"/>
        </w:rPr>
        <w:t xml:space="preserve">. RFLP involves digesting DNA with restriction enzymes and then using a </w:t>
      </w:r>
      <w:proofErr w:type="spellStart"/>
      <w:r w:rsidRPr="003B07FC">
        <w:rPr>
          <w:rFonts w:ascii="Arial" w:hAnsi="Arial" w:cs="Arial"/>
          <w:sz w:val="20"/>
          <w:szCs w:val="32"/>
        </w:rPr>
        <w:t>labeled</w:t>
      </w:r>
      <w:proofErr w:type="spellEnd"/>
      <w:r w:rsidRPr="003B07FC">
        <w:rPr>
          <w:rFonts w:ascii="Arial" w:hAnsi="Arial" w:cs="Arial"/>
          <w:sz w:val="20"/>
          <w:szCs w:val="32"/>
        </w:rPr>
        <w:t xml:space="preserve"> DNA probe to detect differences in the resulting fragment patterns. This technique has been pivotal in early studies of genome structure and gene mapping.</w:t>
      </w:r>
      <w:r>
        <w:rPr>
          <w:rFonts w:ascii="Arial" w:hAnsi="Arial" w:cs="Arial"/>
          <w:sz w:val="20"/>
          <w:szCs w:val="32"/>
        </w:rPr>
        <w:t xml:space="preserve"> </w:t>
      </w:r>
      <w:r w:rsidRPr="003B07FC">
        <w:rPr>
          <w:rFonts w:ascii="Arial" w:hAnsi="Arial" w:cs="Arial"/>
          <w:sz w:val="20"/>
          <w:szCs w:val="32"/>
        </w:rPr>
        <w:t>PCR-based techniques have expanded the capabilities of structural genomics by allowing more rapid and versatile DNA amplification</w:t>
      </w:r>
      <w:r w:rsidR="000D4CD5">
        <w:rPr>
          <w:rFonts w:ascii="Arial" w:hAnsi="Arial" w:cs="Arial"/>
          <w:sz w:val="20"/>
          <w:szCs w:val="32"/>
        </w:rPr>
        <w:t xml:space="preserve"> [29]</w:t>
      </w:r>
      <w:r w:rsidRPr="003B07FC">
        <w:rPr>
          <w:rFonts w:ascii="Arial" w:hAnsi="Arial" w:cs="Arial"/>
          <w:sz w:val="20"/>
          <w:szCs w:val="32"/>
        </w:rPr>
        <w:t>. Random amplified polymorphic DNA (RAPD), for example, uses a single primer of arbitrary sequence to amplify random segments of DNA, revealing polymorphisms. Amplified fragment length polymorphisms (AFLP) selectively amplify restriction fragments from digested genomic DNA, providing a robust method for detecting genetic variations</w:t>
      </w:r>
      <w:r w:rsidR="000D4CD5">
        <w:rPr>
          <w:rFonts w:ascii="Arial" w:hAnsi="Arial" w:cs="Arial"/>
          <w:sz w:val="20"/>
          <w:szCs w:val="32"/>
        </w:rPr>
        <w:t xml:space="preserve"> [30]</w:t>
      </w:r>
      <w:r w:rsidRPr="003B07FC">
        <w:rPr>
          <w:rFonts w:ascii="Arial" w:hAnsi="Arial" w:cs="Arial"/>
          <w:sz w:val="20"/>
          <w:szCs w:val="32"/>
        </w:rPr>
        <w:t>. Single nucleotide polymorphisms (SNPs) represent single-nucleotide changes in the genome and can be detected through genomic sequencing, offering a high-resolution approach to identifying genetic differences.</w:t>
      </w:r>
    </w:p>
    <w:p w14:paraId="2F706AB8" w14:textId="77777777" w:rsidR="003B07FC" w:rsidRPr="003B07FC" w:rsidRDefault="003B07FC" w:rsidP="00BB5EFF">
      <w:pPr>
        <w:ind w:left="0" w:firstLine="720"/>
        <w:rPr>
          <w:rFonts w:ascii="Arial" w:hAnsi="Arial" w:cs="Arial"/>
          <w:sz w:val="20"/>
          <w:szCs w:val="32"/>
        </w:rPr>
      </w:pPr>
      <w:r w:rsidRPr="003B07FC">
        <w:rPr>
          <w:rFonts w:ascii="Arial" w:hAnsi="Arial" w:cs="Arial"/>
          <w:sz w:val="20"/>
          <w:szCs w:val="32"/>
        </w:rPr>
        <w:t>High-throughput techniques like diversity array technology (</w:t>
      </w:r>
      <w:proofErr w:type="spellStart"/>
      <w:r w:rsidRPr="003B07FC">
        <w:rPr>
          <w:rFonts w:ascii="Arial" w:hAnsi="Arial" w:cs="Arial"/>
          <w:sz w:val="20"/>
          <w:szCs w:val="32"/>
        </w:rPr>
        <w:t>DArT</w:t>
      </w:r>
      <w:proofErr w:type="spellEnd"/>
      <w:r w:rsidRPr="003B07FC">
        <w:rPr>
          <w:rFonts w:ascii="Arial" w:hAnsi="Arial" w:cs="Arial"/>
          <w:sz w:val="20"/>
          <w:szCs w:val="32"/>
        </w:rPr>
        <w:t>) leverage microarray hybridization to genotype numerous polymorphic loci across the genome, providing a comprehensive view of genetic diversity</w:t>
      </w:r>
      <w:r w:rsidR="000D4CD5">
        <w:rPr>
          <w:rFonts w:ascii="Arial" w:hAnsi="Arial" w:cs="Arial"/>
          <w:sz w:val="20"/>
          <w:szCs w:val="32"/>
        </w:rPr>
        <w:t xml:space="preserve"> [31]</w:t>
      </w:r>
      <w:r w:rsidRPr="003B07FC">
        <w:rPr>
          <w:rFonts w:ascii="Arial" w:hAnsi="Arial" w:cs="Arial"/>
          <w:sz w:val="20"/>
          <w:szCs w:val="32"/>
        </w:rPr>
        <w:t>. The advent of next-generation sequencing (NGS) has further simplified the identification and utilization of SNPs, enabling deeper and more extensive genomic analysis.</w:t>
      </w:r>
      <w:r>
        <w:rPr>
          <w:rFonts w:ascii="Arial" w:hAnsi="Arial" w:cs="Arial"/>
          <w:sz w:val="20"/>
          <w:szCs w:val="32"/>
        </w:rPr>
        <w:t xml:space="preserve"> </w:t>
      </w:r>
      <w:r w:rsidRPr="003B07FC">
        <w:rPr>
          <w:rFonts w:ascii="Arial" w:hAnsi="Arial" w:cs="Arial"/>
          <w:sz w:val="20"/>
          <w:szCs w:val="32"/>
        </w:rPr>
        <w:t>In crop genetics, quantitative trait loci (QTL) mapping and genome-wide association studies (GWAS) are crucial for exploring complex traits. QTL mapping uses statistical methods to connect phenotypic traits with genotypic data, typically employing molecular markers like SNPs and AFLPs</w:t>
      </w:r>
      <w:r w:rsidR="000D4CD5">
        <w:rPr>
          <w:rFonts w:ascii="Arial" w:hAnsi="Arial" w:cs="Arial"/>
          <w:sz w:val="20"/>
          <w:szCs w:val="32"/>
        </w:rPr>
        <w:t xml:space="preserve"> [30-31]</w:t>
      </w:r>
      <w:r w:rsidRPr="003B07FC">
        <w:rPr>
          <w:rFonts w:ascii="Arial" w:hAnsi="Arial" w:cs="Arial"/>
          <w:sz w:val="20"/>
          <w:szCs w:val="32"/>
        </w:rPr>
        <w:t>. This approach allows researchers to identify and map QTLs associated with important crop traits, facilitating targeted breeding strategies. GWAS examines the entire genome for associations between genetic variants and specific traits, providing broader insights into the genetic architecture of complex traits</w:t>
      </w:r>
      <w:r w:rsidR="000D4CD5">
        <w:rPr>
          <w:rFonts w:ascii="Arial" w:hAnsi="Arial" w:cs="Arial"/>
          <w:sz w:val="20"/>
          <w:szCs w:val="32"/>
        </w:rPr>
        <w:t xml:space="preserve"> [21, 32]</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Structural variants (SVs), including insertions, deletions, and duplications, also play a significant role in controlling agronomically important traits. The combination of marker-assisted selection (MAS) and genotyping-by-sequencing (GBS) has proven valuable in improving hybrid breeding, enabling breeders to enhance crop quality and yield.</w:t>
      </w:r>
      <w:r>
        <w:rPr>
          <w:rFonts w:ascii="Arial" w:hAnsi="Arial" w:cs="Arial"/>
          <w:sz w:val="20"/>
          <w:szCs w:val="32"/>
        </w:rPr>
        <w:t xml:space="preserve"> </w:t>
      </w:r>
      <w:r w:rsidRPr="003B07FC">
        <w:rPr>
          <w:rFonts w:ascii="Arial" w:hAnsi="Arial" w:cs="Arial"/>
          <w:sz w:val="20"/>
          <w:szCs w:val="32"/>
        </w:rPr>
        <w:t xml:space="preserve">Multiparent mapping approaches, like </w:t>
      </w:r>
      <w:proofErr w:type="spellStart"/>
      <w:r w:rsidRPr="003B07FC">
        <w:rPr>
          <w:rFonts w:ascii="Arial" w:hAnsi="Arial" w:cs="Arial"/>
          <w:sz w:val="20"/>
          <w:szCs w:val="32"/>
        </w:rPr>
        <w:t>multiparent</w:t>
      </w:r>
      <w:proofErr w:type="spellEnd"/>
      <w:r w:rsidRPr="003B07FC">
        <w:rPr>
          <w:rFonts w:ascii="Arial" w:hAnsi="Arial" w:cs="Arial"/>
          <w:sz w:val="20"/>
          <w:szCs w:val="32"/>
        </w:rPr>
        <w:t xml:space="preserve"> advanced generation </w:t>
      </w:r>
      <w:proofErr w:type="spellStart"/>
      <w:r w:rsidRPr="003B07FC">
        <w:rPr>
          <w:rFonts w:ascii="Arial" w:hAnsi="Arial" w:cs="Arial"/>
          <w:sz w:val="20"/>
          <w:szCs w:val="32"/>
        </w:rPr>
        <w:t>intercrosses</w:t>
      </w:r>
      <w:proofErr w:type="spellEnd"/>
      <w:r w:rsidRPr="003B07FC">
        <w:rPr>
          <w:rFonts w:ascii="Arial" w:hAnsi="Arial" w:cs="Arial"/>
          <w:sz w:val="20"/>
          <w:szCs w:val="32"/>
        </w:rPr>
        <w:t xml:space="preserve"> (MAGIC) and nested association mapping (NAM), have revealed the potential for considerable phenotypic diversity through experimental breeding</w:t>
      </w:r>
      <w:r w:rsidR="000D4CD5">
        <w:rPr>
          <w:rFonts w:ascii="Arial" w:hAnsi="Arial" w:cs="Arial"/>
          <w:sz w:val="20"/>
          <w:szCs w:val="32"/>
        </w:rPr>
        <w:t xml:space="preserve"> [33]</w:t>
      </w:r>
      <w:r w:rsidRPr="003B07FC">
        <w:rPr>
          <w:rFonts w:ascii="Arial" w:hAnsi="Arial" w:cs="Arial"/>
          <w:sz w:val="20"/>
          <w:szCs w:val="32"/>
        </w:rPr>
        <w:t>. These approaches offer robust resources for breeding improvement and can help identify and validate QTLs through functional genomics studies.</w:t>
      </w:r>
    </w:p>
    <w:p w14:paraId="06BAD210" w14:textId="77777777" w:rsidR="00276E42" w:rsidRDefault="00276E42" w:rsidP="00BB5EFF">
      <w:pPr>
        <w:ind w:left="0"/>
        <w:rPr>
          <w:rFonts w:ascii="Arial" w:hAnsi="Arial" w:cs="Arial"/>
          <w:b/>
          <w:sz w:val="20"/>
          <w:szCs w:val="32"/>
        </w:rPr>
      </w:pPr>
    </w:p>
    <w:p w14:paraId="481972A6"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FUNCTIONAL GENOMICS AND MUTAGENOMICS</w:t>
      </w:r>
    </w:p>
    <w:p w14:paraId="1350250C" w14:textId="77777777" w:rsidR="003B07FC" w:rsidRPr="003B07FC" w:rsidRDefault="003B07FC" w:rsidP="00BB5EFF">
      <w:pPr>
        <w:ind w:left="0"/>
        <w:rPr>
          <w:rFonts w:ascii="Arial" w:hAnsi="Arial" w:cs="Arial"/>
          <w:sz w:val="20"/>
          <w:szCs w:val="32"/>
        </w:rPr>
      </w:pPr>
      <w:r w:rsidRPr="003B07FC">
        <w:rPr>
          <w:rFonts w:ascii="Arial" w:hAnsi="Arial" w:cs="Arial"/>
          <w:sz w:val="20"/>
          <w:szCs w:val="32"/>
        </w:rPr>
        <w:t xml:space="preserve">Functional genomics leverages the vast resources and insights provided by structural genomics to study gene function on a global scale. The term refers to the development of comprehensive experimental approaches that aim to assess the roles of specific genes. This field has greatly benefited from a variety of biotechnological tools that help identify and isolate genes of interest, as well as create overexpression or knockout lines for functional transgenic studies. Before the advent of next-generation sequencing (NGS), traditional methods like suppression subtractive hybridization (SSH), expressed sequence tag (EST), and cDNA-AFLP-sequencing were used to identify candidate genes, often involving time-consuming and </w:t>
      </w:r>
      <w:proofErr w:type="spellStart"/>
      <w:r w:rsidRPr="003B07FC">
        <w:rPr>
          <w:rFonts w:ascii="Arial" w:hAnsi="Arial" w:cs="Arial"/>
          <w:sz w:val="20"/>
          <w:szCs w:val="32"/>
        </w:rPr>
        <w:t>labor-intensive</w:t>
      </w:r>
      <w:proofErr w:type="spellEnd"/>
      <w:r w:rsidRPr="003B07FC">
        <w:rPr>
          <w:rFonts w:ascii="Arial" w:hAnsi="Arial" w:cs="Arial"/>
          <w:sz w:val="20"/>
          <w:szCs w:val="32"/>
        </w:rPr>
        <w:t xml:space="preserve"> procedures</w:t>
      </w:r>
      <w:r w:rsidR="000D4CD5">
        <w:rPr>
          <w:rFonts w:ascii="Arial" w:hAnsi="Arial" w:cs="Arial"/>
          <w:sz w:val="20"/>
          <w:szCs w:val="32"/>
        </w:rPr>
        <w:t xml:space="preserve"> [34]</w:t>
      </w:r>
      <w:r w:rsidRPr="003B07FC">
        <w:rPr>
          <w:rFonts w:ascii="Arial" w:hAnsi="Arial" w:cs="Arial"/>
          <w:sz w:val="20"/>
          <w:szCs w:val="32"/>
        </w:rPr>
        <w:t>. The introduction of NGS has significantly streamlined these processes, allowing researchers to identify genes related to traits like disease resistance, stress tolerance, and yield more efficiently.</w:t>
      </w:r>
      <w:r>
        <w:rPr>
          <w:rFonts w:ascii="Arial" w:hAnsi="Arial" w:cs="Arial"/>
          <w:sz w:val="20"/>
          <w:szCs w:val="32"/>
        </w:rPr>
        <w:t xml:space="preserve"> </w:t>
      </w:r>
      <w:r w:rsidRPr="003B07FC">
        <w:rPr>
          <w:rFonts w:ascii="Arial" w:hAnsi="Arial" w:cs="Arial"/>
          <w:sz w:val="20"/>
          <w:szCs w:val="32"/>
        </w:rPr>
        <w:t xml:space="preserve">Genome editing tools such as clustered regularly interspaced short </w:t>
      </w:r>
      <w:r w:rsidRPr="003B07FC">
        <w:rPr>
          <w:rFonts w:ascii="Arial" w:hAnsi="Arial" w:cs="Arial"/>
          <w:sz w:val="20"/>
          <w:szCs w:val="32"/>
        </w:rPr>
        <w:lastRenderedPageBreak/>
        <w:t>palindromic repeats (CRISPR/Cas9) and transcription activator-like effector nuclease (TALEN) have become instrumental in crop improvement</w:t>
      </w:r>
      <w:r w:rsidR="00CF357F">
        <w:rPr>
          <w:rFonts w:ascii="Arial" w:hAnsi="Arial" w:cs="Arial"/>
          <w:sz w:val="20"/>
          <w:szCs w:val="32"/>
        </w:rPr>
        <w:t xml:space="preserve"> [35]</w:t>
      </w:r>
      <w:r w:rsidRPr="003B07FC">
        <w:rPr>
          <w:rFonts w:ascii="Arial" w:hAnsi="Arial" w:cs="Arial"/>
          <w:sz w:val="20"/>
          <w:szCs w:val="32"/>
        </w:rPr>
        <w:t>. These technologies offer precise gene editing capabilities without the need for inserting foreign DNA, enabling targeted modifications that can increase yield, confer pest and disease resistance, and improve stress tolerance. For instance, both TALEN and CRISPR/Cas9 have been used to create mutants with mildew resistance in bread wheat and tomato</w:t>
      </w:r>
      <w:r w:rsidR="00CF357F">
        <w:rPr>
          <w:rFonts w:ascii="Arial" w:hAnsi="Arial" w:cs="Arial"/>
          <w:sz w:val="20"/>
          <w:szCs w:val="32"/>
        </w:rPr>
        <w:t xml:space="preserve"> [36-37]</w:t>
      </w:r>
      <w:r w:rsidRPr="003B07FC">
        <w:rPr>
          <w:rFonts w:ascii="Arial" w:hAnsi="Arial" w:cs="Arial"/>
          <w:sz w:val="20"/>
          <w:szCs w:val="32"/>
        </w:rPr>
        <w:t>. Other significant crops, including soybean, rice, maize, and sorghum, have also seen successful genome editing using these tools.</w:t>
      </w:r>
    </w:p>
    <w:p w14:paraId="04A9EF91" w14:textId="77777777" w:rsidR="003B07FC" w:rsidRDefault="003B07FC" w:rsidP="00BB5EFF">
      <w:pPr>
        <w:ind w:left="0" w:firstLine="720"/>
        <w:rPr>
          <w:rFonts w:ascii="Arial" w:hAnsi="Arial" w:cs="Arial"/>
          <w:sz w:val="20"/>
          <w:szCs w:val="32"/>
        </w:rPr>
      </w:pPr>
      <w:proofErr w:type="spellStart"/>
      <w:r w:rsidRPr="003B07FC">
        <w:rPr>
          <w:rFonts w:ascii="Arial" w:hAnsi="Arial" w:cs="Arial"/>
          <w:sz w:val="20"/>
          <w:szCs w:val="32"/>
        </w:rPr>
        <w:t>Mutagenomics</w:t>
      </w:r>
      <w:proofErr w:type="spellEnd"/>
      <w:r w:rsidRPr="003B07FC">
        <w:rPr>
          <w:rFonts w:ascii="Arial" w:hAnsi="Arial" w:cs="Arial"/>
          <w:sz w:val="20"/>
          <w:szCs w:val="32"/>
        </w:rPr>
        <w:t>, a subset of functional genomics, focuses on investigating gene function through the creation of mutants and the application of reverse genetic techniques. Methods such as Targeting Induced Local Lesions in Genomes (TILLING) have proven valuable for inducing and detecting mutations in a range of crops, including rice, maize, wheat, barley, tomato, and soybean</w:t>
      </w:r>
      <w:r w:rsidR="00CF357F">
        <w:rPr>
          <w:rFonts w:ascii="Arial" w:hAnsi="Arial" w:cs="Arial"/>
          <w:sz w:val="20"/>
          <w:szCs w:val="32"/>
        </w:rPr>
        <w:t xml:space="preserve"> [38]</w:t>
      </w:r>
      <w:r w:rsidRPr="003B07FC">
        <w:rPr>
          <w:rFonts w:ascii="Arial" w:hAnsi="Arial" w:cs="Arial"/>
          <w:sz w:val="20"/>
          <w:szCs w:val="32"/>
        </w:rPr>
        <w:t>. Reverse genetic techniques, such as RNA interference (RNAi) and virus-induced gene silencing (VIGS), allow researchers to silence or knock down gene expression, enabling the study of gene function even when mutant alleles are not readily available</w:t>
      </w:r>
      <w:r w:rsidR="00CF357F">
        <w:rPr>
          <w:rFonts w:ascii="Arial" w:hAnsi="Arial" w:cs="Arial"/>
          <w:sz w:val="20"/>
          <w:szCs w:val="32"/>
        </w:rPr>
        <w:t xml:space="preserve"> [39]</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 xml:space="preserve">These functional genomics and </w:t>
      </w:r>
      <w:proofErr w:type="spellStart"/>
      <w:r w:rsidRPr="003B07FC">
        <w:rPr>
          <w:rFonts w:ascii="Arial" w:hAnsi="Arial" w:cs="Arial"/>
          <w:sz w:val="20"/>
          <w:szCs w:val="32"/>
        </w:rPr>
        <w:t>mutagenomics</w:t>
      </w:r>
      <w:proofErr w:type="spellEnd"/>
      <w:r w:rsidRPr="003B07FC">
        <w:rPr>
          <w:rFonts w:ascii="Arial" w:hAnsi="Arial" w:cs="Arial"/>
          <w:sz w:val="20"/>
          <w:szCs w:val="32"/>
        </w:rPr>
        <w:t xml:space="preserve"> approaches have significantly contributed to crop improvement by providing a deeper understanding of gene function. They have been used to enhance crop growth, increase yield, and boost resistance to stress and diseases. By integrating these techniques into breeding programs, researchers can create crops with desirable traits that are better suited to meet the demands of modern agriculture. The ongoing advancement of these technologies holds the promise of further accelerating crop improvement, offering innovative solutions to global food security challenges.</w:t>
      </w:r>
    </w:p>
    <w:p w14:paraId="0658359E" w14:textId="77777777" w:rsidR="003B07FC" w:rsidRDefault="003B07FC" w:rsidP="00BB5EFF">
      <w:pPr>
        <w:ind w:left="0"/>
        <w:rPr>
          <w:rFonts w:ascii="Arial" w:hAnsi="Arial" w:cs="Arial"/>
          <w:sz w:val="20"/>
          <w:szCs w:val="32"/>
        </w:rPr>
      </w:pPr>
    </w:p>
    <w:p w14:paraId="010D9AC3"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TRANSCRIPTOMICS</w:t>
      </w:r>
    </w:p>
    <w:p w14:paraId="01F6CC56" w14:textId="77777777" w:rsidR="003B07FC" w:rsidRDefault="003B07FC" w:rsidP="00BB5EFF">
      <w:pPr>
        <w:ind w:left="0"/>
        <w:rPr>
          <w:rFonts w:ascii="Arial" w:hAnsi="Arial" w:cs="Arial"/>
          <w:sz w:val="20"/>
          <w:szCs w:val="32"/>
        </w:rPr>
      </w:pPr>
      <w:r w:rsidRPr="003B07FC">
        <w:rPr>
          <w:rFonts w:ascii="Arial" w:hAnsi="Arial" w:cs="Arial"/>
          <w:sz w:val="20"/>
          <w:szCs w:val="32"/>
        </w:rPr>
        <w:t>Transcriptomics is the study of the transcriptome—the complete set of RNA transcripts produced by an organism's genome within specific cells or tissues. This field provides critical insights into gene expression patterns in response to various stimuli over time. Transcriptome profiling allows researchers to monitor gene expression changes and understand gene functions in a more dynamic context. Early transcriptomic studies used traditional profiling techniques like cDNAs-AFLP, differential display-PCR (DD-PCR), and suppression subtractive hybridization (SSH), but these methods had limited resolution</w:t>
      </w:r>
      <w:r w:rsidR="00CF357F">
        <w:rPr>
          <w:rFonts w:ascii="Arial" w:hAnsi="Arial" w:cs="Arial"/>
          <w:sz w:val="20"/>
          <w:szCs w:val="32"/>
        </w:rPr>
        <w:t xml:space="preserve"> [40]</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With the advancement of robust techniques, RNA expression profiling has evolved through methods such as microarrays, digital gene expression profiling, next-generation sequencing (NGS), RNA-</w:t>
      </w:r>
      <w:proofErr w:type="spellStart"/>
      <w:r w:rsidRPr="003B07FC">
        <w:rPr>
          <w:rFonts w:ascii="Arial" w:hAnsi="Arial" w:cs="Arial"/>
          <w:sz w:val="20"/>
          <w:szCs w:val="32"/>
        </w:rPr>
        <w:t>seq</w:t>
      </w:r>
      <w:proofErr w:type="spellEnd"/>
      <w:r w:rsidRPr="003B07FC">
        <w:rPr>
          <w:rFonts w:ascii="Arial" w:hAnsi="Arial" w:cs="Arial"/>
          <w:sz w:val="20"/>
          <w:szCs w:val="32"/>
        </w:rPr>
        <w:t>, and serial analysis of gene expression (SAGE)</w:t>
      </w:r>
      <w:r w:rsidR="00CF357F">
        <w:rPr>
          <w:rFonts w:ascii="Arial" w:hAnsi="Arial" w:cs="Arial"/>
          <w:sz w:val="20"/>
          <w:szCs w:val="32"/>
        </w:rPr>
        <w:t xml:space="preserve"> [41]</w:t>
      </w:r>
      <w:r w:rsidRPr="003B07FC">
        <w:rPr>
          <w:rFonts w:ascii="Arial" w:hAnsi="Arial" w:cs="Arial"/>
          <w:sz w:val="20"/>
          <w:szCs w:val="32"/>
        </w:rPr>
        <w:t xml:space="preserve">. These techniques offer higher resolution and enable more comprehensive analyses of gene expression. </w:t>
      </w:r>
    </w:p>
    <w:p w14:paraId="7409BA22" w14:textId="77777777" w:rsidR="003B07FC" w:rsidRPr="003B07FC" w:rsidRDefault="003B07FC" w:rsidP="00CF357F">
      <w:pPr>
        <w:ind w:left="0" w:firstLine="357"/>
        <w:rPr>
          <w:rFonts w:ascii="Arial" w:hAnsi="Arial" w:cs="Arial"/>
          <w:sz w:val="20"/>
          <w:szCs w:val="32"/>
        </w:rPr>
      </w:pPr>
      <w:r w:rsidRPr="003B07FC">
        <w:rPr>
          <w:rFonts w:ascii="Arial" w:hAnsi="Arial" w:cs="Arial"/>
          <w:sz w:val="20"/>
          <w:szCs w:val="32"/>
        </w:rPr>
        <w:t>For instance, RNA-</w:t>
      </w:r>
      <w:proofErr w:type="spellStart"/>
      <w:r w:rsidRPr="003B07FC">
        <w:rPr>
          <w:rFonts w:ascii="Arial" w:hAnsi="Arial" w:cs="Arial"/>
          <w:sz w:val="20"/>
          <w:szCs w:val="32"/>
        </w:rPr>
        <w:t>seq</w:t>
      </w:r>
      <w:proofErr w:type="spellEnd"/>
      <w:r w:rsidRPr="003B07FC">
        <w:rPr>
          <w:rFonts w:ascii="Arial" w:hAnsi="Arial" w:cs="Arial"/>
          <w:sz w:val="20"/>
          <w:szCs w:val="32"/>
        </w:rPr>
        <w:t xml:space="preserve"> studies in maize have been used to identify genes responsive to drought stress. Comparative transcriptomics, which compares expression profiles across different crop species, has also proven useful. This approach identified common genes in response to heat stress among rice, wheat, and maize, demonstrating its potential to reveal conserved stress-response pathways.</w:t>
      </w:r>
      <w:r>
        <w:rPr>
          <w:rFonts w:ascii="Arial" w:hAnsi="Arial" w:cs="Arial"/>
          <w:sz w:val="20"/>
          <w:szCs w:val="32"/>
        </w:rPr>
        <w:t xml:space="preserve"> </w:t>
      </w:r>
      <w:r w:rsidRPr="003B07FC">
        <w:rPr>
          <w:rFonts w:ascii="Arial" w:hAnsi="Arial" w:cs="Arial"/>
          <w:sz w:val="20"/>
          <w:szCs w:val="32"/>
        </w:rPr>
        <w:t>Additionally, alternative splicing (AS) transcriptomics has become a valuable tool for studying how plants generate multiple transcripts in response to abiotic stress conditions</w:t>
      </w:r>
      <w:r w:rsidR="00CF357F">
        <w:rPr>
          <w:rFonts w:ascii="Arial" w:hAnsi="Arial" w:cs="Arial"/>
          <w:sz w:val="20"/>
          <w:szCs w:val="32"/>
        </w:rPr>
        <w:t xml:space="preserve"> [42]</w:t>
      </w:r>
      <w:r w:rsidRPr="003B07FC">
        <w:rPr>
          <w:rFonts w:ascii="Arial" w:hAnsi="Arial" w:cs="Arial"/>
          <w:sz w:val="20"/>
          <w:szCs w:val="32"/>
        </w:rPr>
        <w:t xml:space="preserve">. This approach has been employed in crops like rice, maize, and sorghum to explore splicing factors' roles in controlling </w:t>
      </w:r>
      <w:r w:rsidRPr="003B07FC">
        <w:rPr>
          <w:rFonts w:ascii="Arial" w:hAnsi="Arial" w:cs="Arial"/>
          <w:sz w:val="20"/>
          <w:szCs w:val="32"/>
        </w:rPr>
        <w:lastRenderedPageBreak/>
        <w:t>abiotic stress responses. Overall, transcriptomic techniques play a crucial role in elucidating gene regulation, which is key to improving crop species.</w:t>
      </w:r>
    </w:p>
    <w:p w14:paraId="3436AD36" w14:textId="77777777" w:rsidR="003B07FC" w:rsidRPr="003B07FC" w:rsidRDefault="003B07FC" w:rsidP="00BB5EFF">
      <w:pPr>
        <w:ind w:left="0"/>
        <w:rPr>
          <w:rFonts w:ascii="Arial" w:hAnsi="Arial" w:cs="Arial"/>
          <w:sz w:val="20"/>
          <w:szCs w:val="32"/>
        </w:rPr>
      </w:pPr>
    </w:p>
    <w:p w14:paraId="309FCFB4" w14:textId="77777777" w:rsidR="003B07FC" w:rsidRPr="003B07FC" w:rsidRDefault="003B07FC" w:rsidP="00BB5EFF">
      <w:pPr>
        <w:pStyle w:val="ListParagraph"/>
        <w:numPr>
          <w:ilvl w:val="0"/>
          <w:numId w:val="1"/>
        </w:numPr>
        <w:rPr>
          <w:rFonts w:ascii="Arial" w:hAnsi="Arial" w:cs="Arial"/>
          <w:b/>
          <w:szCs w:val="32"/>
        </w:rPr>
      </w:pPr>
      <w:commentRangeStart w:id="9"/>
      <w:r w:rsidRPr="003B07FC">
        <w:rPr>
          <w:rFonts w:ascii="Arial" w:hAnsi="Arial" w:cs="Arial"/>
          <w:b/>
          <w:szCs w:val="32"/>
        </w:rPr>
        <w:t>PROTEOMICS</w:t>
      </w:r>
      <w:commentRangeEnd w:id="9"/>
      <w:r w:rsidR="005E4116">
        <w:rPr>
          <w:rStyle w:val="CommentReference"/>
        </w:rPr>
        <w:commentReference w:id="9"/>
      </w:r>
    </w:p>
    <w:p w14:paraId="7DEFF31F" w14:textId="77777777" w:rsidR="003B07FC" w:rsidRPr="003B07FC" w:rsidRDefault="003B07FC" w:rsidP="00BB5EFF">
      <w:pPr>
        <w:ind w:left="0"/>
        <w:rPr>
          <w:rFonts w:ascii="Arial" w:hAnsi="Arial" w:cs="Arial"/>
          <w:sz w:val="20"/>
          <w:szCs w:val="32"/>
        </w:rPr>
      </w:pPr>
      <w:r w:rsidRPr="003B07FC">
        <w:rPr>
          <w:rFonts w:ascii="Arial" w:hAnsi="Arial" w:cs="Arial"/>
          <w:sz w:val="20"/>
          <w:szCs w:val="32"/>
        </w:rPr>
        <w:t>Proteomics involves the profiling of the total expressed protein in an organism and is divided into different areas: sequence, structural, functional, and expression proteomics. These branches allow researchers to study proteins from various perspectives, including their amino acid sequences, structural configurations, and functions.</w:t>
      </w:r>
      <w:r>
        <w:rPr>
          <w:rFonts w:ascii="Arial" w:hAnsi="Arial" w:cs="Arial"/>
          <w:sz w:val="20"/>
          <w:szCs w:val="32"/>
        </w:rPr>
        <w:t xml:space="preserve"> </w:t>
      </w:r>
      <w:r w:rsidRPr="003B07FC">
        <w:rPr>
          <w:rFonts w:ascii="Arial" w:hAnsi="Arial" w:cs="Arial"/>
          <w:sz w:val="20"/>
          <w:szCs w:val="32"/>
        </w:rPr>
        <w:t xml:space="preserve">Structural proteomics examines protein structure and can be </w:t>
      </w:r>
      <w:proofErr w:type="spellStart"/>
      <w:r w:rsidRPr="003B07FC">
        <w:rPr>
          <w:rFonts w:ascii="Arial" w:hAnsi="Arial" w:cs="Arial"/>
          <w:sz w:val="20"/>
          <w:szCs w:val="32"/>
        </w:rPr>
        <w:t>analyzed</w:t>
      </w:r>
      <w:proofErr w:type="spellEnd"/>
      <w:r w:rsidRPr="003B07FC">
        <w:rPr>
          <w:rFonts w:ascii="Arial" w:hAnsi="Arial" w:cs="Arial"/>
          <w:sz w:val="20"/>
          <w:szCs w:val="32"/>
        </w:rPr>
        <w:t xml:space="preserve"> using computational </w:t>
      </w:r>
      <w:proofErr w:type="spellStart"/>
      <w:r w:rsidRPr="003B07FC">
        <w:rPr>
          <w:rFonts w:ascii="Arial" w:hAnsi="Arial" w:cs="Arial"/>
          <w:sz w:val="20"/>
          <w:szCs w:val="32"/>
        </w:rPr>
        <w:t>modeling</w:t>
      </w:r>
      <w:proofErr w:type="spellEnd"/>
      <w:r w:rsidRPr="003B07FC">
        <w:rPr>
          <w:rFonts w:ascii="Arial" w:hAnsi="Arial" w:cs="Arial"/>
          <w:sz w:val="20"/>
          <w:szCs w:val="32"/>
        </w:rPr>
        <w:t xml:space="preserve"> and experimental methods like nuclear magnetic resonance (NMR), X-ray crystallography, and electron microscopy</w:t>
      </w:r>
      <w:r w:rsidR="00CF357F">
        <w:rPr>
          <w:rFonts w:ascii="Arial" w:hAnsi="Arial" w:cs="Arial"/>
          <w:sz w:val="20"/>
          <w:szCs w:val="32"/>
        </w:rPr>
        <w:t xml:space="preserve"> [43]</w:t>
      </w:r>
      <w:r w:rsidRPr="003B07FC">
        <w:rPr>
          <w:rFonts w:ascii="Arial" w:hAnsi="Arial" w:cs="Arial"/>
          <w:sz w:val="20"/>
          <w:szCs w:val="32"/>
        </w:rPr>
        <w:t>. The goal is to understand the protein's physical conformation and how it relates to its function.</w:t>
      </w:r>
      <w:r>
        <w:rPr>
          <w:rFonts w:ascii="Arial" w:hAnsi="Arial" w:cs="Arial"/>
          <w:sz w:val="20"/>
          <w:szCs w:val="32"/>
        </w:rPr>
        <w:t xml:space="preserve"> </w:t>
      </w:r>
      <w:r w:rsidRPr="003B07FC">
        <w:rPr>
          <w:rFonts w:ascii="Arial" w:hAnsi="Arial" w:cs="Arial"/>
          <w:sz w:val="20"/>
          <w:szCs w:val="32"/>
        </w:rPr>
        <w:t>Functional proteomics focuses on understanding the roles that proteins play within cells or tissues. This branch is critical for linking protein structure to biological function. Experimental techniques like affinity chromatography and interaction studies help elucidate protein functions.</w:t>
      </w:r>
    </w:p>
    <w:p w14:paraId="794ED815" w14:textId="77777777" w:rsidR="003B07FC" w:rsidRDefault="003B07FC" w:rsidP="00BB5EFF">
      <w:pPr>
        <w:ind w:left="0" w:firstLine="720"/>
        <w:rPr>
          <w:rFonts w:ascii="Arial" w:hAnsi="Arial" w:cs="Arial"/>
          <w:sz w:val="20"/>
          <w:szCs w:val="32"/>
        </w:rPr>
      </w:pPr>
      <w:r w:rsidRPr="003B07FC">
        <w:rPr>
          <w:rFonts w:ascii="Arial" w:hAnsi="Arial" w:cs="Arial"/>
          <w:sz w:val="20"/>
          <w:szCs w:val="32"/>
        </w:rPr>
        <w:t xml:space="preserve">Expression proteomics is concerned with profiling protein expression levels, which can be influenced by various factors, including environmental conditions or genetic modifications. Techniques like SDS-PAGE, two-dimensional gel electrophoresis (2-DE), and two-dimensional differential gel electrophoresis (2D-DIGE) are commonly used for separating proteins and </w:t>
      </w:r>
      <w:proofErr w:type="spellStart"/>
      <w:r w:rsidRPr="003B07FC">
        <w:rPr>
          <w:rFonts w:ascii="Arial" w:hAnsi="Arial" w:cs="Arial"/>
          <w:sz w:val="20"/>
          <w:szCs w:val="32"/>
        </w:rPr>
        <w:t>analyzing</w:t>
      </w:r>
      <w:proofErr w:type="spellEnd"/>
      <w:r w:rsidRPr="003B07FC">
        <w:rPr>
          <w:rFonts w:ascii="Arial" w:hAnsi="Arial" w:cs="Arial"/>
          <w:sz w:val="20"/>
          <w:szCs w:val="32"/>
        </w:rPr>
        <w:t xml:space="preserve"> their expression patterns</w:t>
      </w:r>
      <w:r w:rsidR="00CF357F">
        <w:rPr>
          <w:rFonts w:ascii="Arial" w:hAnsi="Arial" w:cs="Arial"/>
          <w:sz w:val="20"/>
          <w:szCs w:val="32"/>
        </w:rPr>
        <w:t xml:space="preserve"> [44]</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Mass spectrometry (MS) has become a cornerstone of proteomics, allowing for the precise identification and quantification of proteins. Methods like MALDI-TOF, electrospray ionization (ESI), and collision-induced dissociation (CID) provide detailed information about protein molecular weights and structures</w:t>
      </w:r>
      <w:r w:rsidR="00CF357F">
        <w:rPr>
          <w:rFonts w:ascii="Arial" w:hAnsi="Arial" w:cs="Arial"/>
          <w:sz w:val="20"/>
          <w:szCs w:val="32"/>
        </w:rPr>
        <w:t xml:space="preserve"> [45]</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These proteomic approaches have significantly contributed to advancing plant research by allowing researchers to study proteins at a deeper level, facilitating a more thorough understanding of plant biology, crop improvement, and stress responses</w:t>
      </w:r>
      <w:r w:rsidR="00CF357F">
        <w:rPr>
          <w:rFonts w:ascii="Arial" w:hAnsi="Arial" w:cs="Arial"/>
          <w:sz w:val="20"/>
          <w:szCs w:val="32"/>
        </w:rPr>
        <w:t xml:space="preserve"> [46]</w:t>
      </w:r>
      <w:r w:rsidRPr="003B07FC">
        <w:rPr>
          <w:rFonts w:ascii="Arial" w:hAnsi="Arial" w:cs="Arial"/>
          <w:sz w:val="20"/>
          <w:szCs w:val="32"/>
        </w:rPr>
        <w:t>. This integrated understanding from both transcriptomics and proteomics provides a comprehensive view of plant functionality, offering pathways for innovation in crop breeding and agricultural sustainability.</w:t>
      </w:r>
    </w:p>
    <w:p w14:paraId="60C48627" w14:textId="77777777" w:rsidR="003B07FC" w:rsidRDefault="003B07FC" w:rsidP="00BB5EFF">
      <w:pPr>
        <w:ind w:left="0"/>
        <w:rPr>
          <w:rFonts w:ascii="Arial" w:hAnsi="Arial" w:cs="Arial"/>
          <w:sz w:val="20"/>
          <w:szCs w:val="32"/>
        </w:rPr>
      </w:pPr>
    </w:p>
    <w:p w14:paraId="6E5B6EFD"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METABOLOMICS</w:t>
      </w:r>
    </w:p>
    <w:p w14:paraId="44BDE489" w14:textId="77777777" w:rsidR="006A0282" w:rsidRDefault="003B07FC" w:rsidP="00BB5EFF">
      <w:pPr>
        <w:ind w:left="0"/>
        <w:rPr>
          <w:rFonts w:ascii="Arial" w:hAnsi="Arial" w:cs="Arial"/>
          <w:sz w:val="20"/>
          <w:szCs w:val="32"/>
        </w:rPr>
      </w:pPr>
      <w:r w:rsidRPr="003B07FC">
        <w:rPr>
          <w:rFonts w:ascii="Arial" w:hAnsi="Arial" w:cs="Arial"/>
          <w:sz w:val="20"/>
          <w:szCs w:val="32"/>
        </w:rPr>
        <w:t>Metabolomics provides a comprehensive analysis of the complete set of metabolites—small molecules such as carbohydrates, lipids, proteins, vitamins, and amino acids—in an organism's cells or tissues</w:t>
      </w:r>
      <w:r w:rsidR="00CF357F">
        <w:rPr>
          <w:rFonts w:ascii="Arial" w:hAnsi="Arial" w:cs="Arial"/>
          <w:sz w:val="20"/>
          <w:szCs w:val="32"/>
        </w:rPr>
        <w:t xml:space="preserve"> [18, 47]</w:t>
      </w:r>
      <w:r w:rsidRPr="003B07FC">
        <w:rPr>
          <w:rFonts w:ascii="Arial" w:hAnsi="Arial" w:cs="Arial"/>
          <w:sz w:val="20"/>
          <w:szCs w:val="32"/>
        </w:rPr>
        <w:t>. It complements transcriptomics and proteomics, offering deeper insights into the molecular basis of stress tolerance and other complex plant traits. By studying the metabolome, researchers can identify and understand the biochemical pathways that underlie plant responses to environmental stresses, leading to more targeted breeding strategies</w:t>
      </w:r>
      <w:r w:rsidR="00CF357F">
        <w:rPr>
          <w:rFonts w:ascii="Arial" w:hAnsi="Arial" w:cs="Arial"/>
          <w:sz w:val="20"/>
          <w:szCs w:val="32"/>
        </w:rPr>
        <w:t xml:space="preserve"> [6, 10]</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 role of metabolomics in crop breeding is especially significant when breeding for traits like drought tolerance and nutrient uptake efficiency. By focusing on the metabolites involved in these processes, breeders can use metabolite-based markers for selection, providing an alternative to traditional phenotype-based selection. This approach has been used in major cereals like rice, wheat, and maize to identify the molecular mechanisms for stress tolerance.</w:t>
      </w:r>
      <w:r w:rsidR="006A0282">
        <w:rPr>
          <w:rFonts w:ascii="Arial" w:hAnsi="Arial" w:cs="Arial"/>
          <w:sz w:val="20"/>
          <w:szCs w:val="32"/>
        </w:rPr>
        <w:t xml:space="preserve"> </w:t>
      </w:r>
      <w:r w:rsidRPr="003B07FC">
        <w:rPr>
          <w:rFonts w:ascii="Arial" w:hAnsi="Arial" w:cs="Arial"/>
          <w:sz w:val="20"/>
          <w:szCs w:val="32"/>
        </w:rPr>
        <w:t xml:space="preserve">Metabolomics is also essential for understanding nutrient uptake in plants. Traits like nitrogen usage efficiency, which are crucial for plant growth and yield, largely depend </w:t>
      </w:r>
      <w:r w:rsidRPr="003B07FC">
        <w:rPr>
          <w:rFonts w:ascii="Arial" w:hAnsi="Arial" w:cs="Arial"/>
          <w:sz w:val="20"/>
          <w:szCs w:val="32"/>
        </w:rPr>
        <w:lastRenderedPageBreak/>
        <w:t>on root characteristics. Studies have shown that certain metabolites, such as phosphatidylcholine and phosphatidylglycerol, are associated with increased root biomass growth under nitrogen-deficient conditions, leading to enhanced nutrient uptake</w:t>
      </w:r>
      <w:r w:rsidR="00CF357F">
        <w:rPr>
          <w:rFonts w:ascii="Arial" w:hAnsi="Arial" w:cs="Arial"/>
          <w:sz w:val="20"/>
          <w:szCs w:val="32"/>
        </w:rPr>
        <w:t xml:space="preserve"> [48]</w:t>
      </w:r>
      <w:r w:rsidRPr="003B07FC">
        <w:rPr>
          <w:rFonts w:ascii="Arial" w:hAnsi="Arial" w:cs="Arial"/>
          <w:sz w:val="20"/>
          <w:szCs w:val="32"/>
        </w:rPr>
        <w:t>.</w:t>
      </w:r>
      <w:r>
        <w:rPr>
          <w:rFonts w:ascii="Arial" w:hAnsi="Arial" w:cs="Arial"/>
          <w:sz w:val="20"/>
          <w:szCs w:val="32"/>
        </w:rPr>
        <w:t xml:space="preserve"> </w:t>
      </w:r>
    </w:p>
    <w:p w14:paraId="43F522BA" w14:textId="77777777" w:rsidR="003B07FC" w:rsidRDefault="003B07FC" w:rsidP="00BB5EFF">
      <w:pPr>
        <w:ind w:left="0" w:firstLine="720"/>
        <w:rPr>
          <w:rFonts w:ascii="Arial" w:hAnsi="Arial" w:cs="Arial"/>
          <w:sz w:val="20"/>
          <w:szCs w:val="32"/>
        </w:rPr>
      </w:pPr>
      <w:r w:rsidRPr="003B07FC">
        <w:rPr>
          <w:rFonts w:ascii="Arial" w:hAnsi="Arial" w:cs="Arial"/>
          <w:sz w:val="20"/>
          <w:szCs w:val="32"/>
        </w:rPr>
        <w:t>The complex relationship between genes, proteins, and metabolites in maize during different developmental stages emphasizes the need for advanced analytical techniques. Methods such as gas chromatography-liquid chromatography (GC-LC), confocal microscopy, high-performance liquid chromatography (HPLC), and ion trap tandem mass spectrometry are used to explore the intricate connections between genomics and metabolomics</w:t>
      </w:r>
      <w:r w:rsidR="009620F1">
        <w:rPr>
          <w:rFonts w:ascii="Arial" w:hAnsi="Arial" w:cs="Arial"/>
          <w:sz w:val="20"/>
          <w:szCs w:val="32"/>
        </w:rPr>
        <w:t xml:space="preserve"> [49]</w:t>
      </w:r>
      <w:r w:rsidRPr="003B07FC">
        <w:rPr>
          <w:rFonts w:ascii="Arial" w:hAnsi="Arial" w:cs="Arial"/>
          <w:sz w:val="20"/>
          <w:szCs w:val="32"/>
        </w:rPr>
        <w:t>. This detailed analysis helps identify the interactions between genes, proteins, and metabolites that lead to specific physiological outcomes.</w:t>
      </w:r>
      <w:r w:rsidR="006A0282">
        <w:rPr>
          <w:rFonts w:ascii="Arial" w:hAnsi="Arial" w:cs="Arial"/>
          <w:sz w:val="20"/>
          <w:szCs w:val="32"/>
        </w:rPr>
        <w:t xml:space="preserve"> </w:t>
      </w:r>
      <w:r w:rsidRPr="003B07FC">
        <w:rPr>
          <w:rFonts w:ascii="Arial" w:hAnsi="Arial" w:cs="Arial"/>
          <w:sz w:val="20"/>
          <w:szCs w:val="32"/>
        </w:rPr>
        <w:t>Maize, for example, has high polyphenol content, which is known for its antioxidant and anticancer properties. Studying these phytochemicals, such as anthocyanins in the aleurone layer and various other compounds, can reveal the genetic regulatory mechanisms that drive phenotypic outcomes</w:t>
      </w:r>
      <w:r w:rsidR="009620F1">
        <w:rPr>
          <w:rFonts w:ascii="Arial" w:hAnsi="Arial" w:cs="Arial"/>
          <w:sz w:val="20"/>
          <w:szCs w:val="32"/>
        </w:rPr>
        <w:t xml:space="preserve"> [50]</w:t>
      </w:r>
      <w:r w:rsidRPr="003B07FC">
        <w:rPr>
          <w:rFonts w:ascii="Arial" w:hAnsi="Arial" w:cs="Arial"/>
          <w:sz w:val="20"/>
          <w:szCs w:val="32"/>
        </w:rPr>
        <w:t>. This deeper understanding of metabolites in maize and other crops provides a strong foundation for developing more resilient and nutritionally valuable crop varieties</w:t>
      </w:r>
      <w:commentRangeStart w:id="10"/>
      <w:r w:rsidRPr="003B07FC">
        <w:rPr>
          <w:rFonts w:ascii="Arial" w:hAnsi="Arial" w:cs="Arial"/>
          <w:sz w:val="20"/>
          <w:szCs w:val="32"/>
        </w:rPr>
        <w:t>.</w:t>
      </w:r>
      <w:commentRangeEnd w:id="10"/>
      <w:r w:rsidR="005940FB">
        <w:rPr>
          <w:rStyle w:val="CommentReference"/>
        </w:rPr>
        <w:commentReference w:id="10"/>
      </w:r>
    </w:p>
    <w:p w14:paraId="2E4213EF" w14:textId="77777777" w:rsidR="00BB5EFF" w:rsidRDefault="00BB5EFF" w:rsidP="00BB5EFF">
      <w:pPr>
        <w:ind w:left="0"/>
        <w:rPr>
          <w:rFonts w:ascii="Arial" w:hAnsi="Arial" w:cs="Arial"/>
          <w:sz w:val="20"/>
          <w:szCs w:val="32"/>
        </w:rPr>
      </w:pPr>
    </w:p>
    <w:p w14:paraId="380393E9" w14:textId="77777777" w:rsidR="00BB5EFF" w:rsidRDefault="00BB5EFF" w:rsidP="00BB5EFF">
      <w:pPr>
        <w:pStyle w:val="ListParagraph"/>
        <w:numPr>
          <w:ilvl w:val="0"/>
          <w:numId w:val="1"/>
        </w:numPr>
        <w:rPr>
          <w:rFonts w:ascii="Arial" w:hAnsi="Arial" w:cs="Arial"/>
          <w:b/>
          <w:szCs w:val="32"/>
        </w:rPr>
      </w:pPr>
      <w:r w:rsidRPr="00BB5EFF">
        <w:rPr>
          <w:rFonts w:ascii="Arial" w:hAnsi="Arial" w:cs="Arial"/>
          <w:b/>
          <w:szCs w:val="32"/>
        </w:rPr>
        <w:t>FUTURE PERSPECTIVES</w:t>
      </w:r>
    </w:p>
    <w:p w14:paraId="7C4E348C" w14:textId="77777777" w:rsidR="00BB5EFF" w:rsidRPr="00BB5EFF" w:rsidRDefault="00BB5EFF" w:rsidP="00BB5EFF">
      <w:pPr>
        <w:ind w:left="0"/>
        <w:rPr>
          <w:rFonts w:ascii="Arial" w:hAnsi="Arial" w:cs="Arial"/>
          <w:sz w:val="20"/>
          <w:szCs w:val="32"/>
        </w:rPr>
      </w:pPr>
      <w:commentRangeStart w:id="11"/>
      <w:r w:rsidRPr="00BB5EFF">
        <w:rPr>
          <w:rFonts w:ascii="Arial" w:hAnsi="Arial" w:cs="Arial"/>
          <w:sz w:val="20"/>
          <w:szCs w:val="32"/>
        </w:rPr>
        <w:t xml:space="preserve">The future of crop breeding, particularly in maize, </w:t>
      </w:r>
      <w:commentRangeEnd w:id="11"/>
      <w:r w:rsidR="005940FB">
        <w:rPr>
          <w:rStyle w:val="CommentReference"/>
        </w:rPr>
        <w:commentReference w:id="11"/>
      </w:r>
      <w:r w:rsidRPr="00BB5EFF">
        <w:rPr>
          <w:rFonts w:ascii="Arial" w:hAnsi="Arial" w:cs="Arial"/>
          <w:sz w:val="20"/>
          <w:szCs w:val="32"/>
        </w:rPr>
        <w:t>looks promising with the continued integration of advanced omics technologies. As transcriptomics, proteomics, and metabolomics evolve, breeders will gain deeper insights into the complex interactions between genes, proteins, and metabolites that drive plant growth, stress responses, and yield</w:t>
      </w:r>
      <w:r w:rsidR="009620F1">
        <w:rPr>
          <w:rFonts w:ascii="Arial" w:hAnsi="Arial" w:cs="Arial"/>
          <w:sz w:val="20"/>
          <w:szCs w:val="32"/>
        </w:rPr>
        <w:t xml:space="preserve"> [50]</w:t>
      </w:r>
      <w:r w:rsidRPr="00BB5EFF">
        <w:rPr>
          <w:rFonts w:ascii="Arial" w:hAnsi="Arial" w:cs="Arial"/>
          <w:sz w:val="20"/>
          <w:szCs w:val="32"/>
        </w:rPr>
        <w:t>. This multifaceted approach allows for more precise selection and accelerated breeding cycles, leading to the development of crops with enhanced stress tolerance, nutrient efficiency, and disease resistance.</w:t>
      </w:r>
      <w:r>
        <w:rPr>
          <w:rFonts w:ascii="Arial" w:hAnsi="Arial" w:cs="Arial"/>
          <w:sz w:val="20"/>
          <w:szCs w:val="32"/>
        </w:rPr>
        <w:t xml:space="preserve"> </w:t>
      </w:r>
      <w:r w:rsidRPr="00BB5EFF">
        <w:rPr>
          <w:rFonts w:ascii="Arial" w:hAnsi="Arial" w:cs="Arial"/>
          <w:sz w:val="20"/>
          <w:szCs w:val="32"/>
        </w:rPr>
        <w:t>The potential applications of these technologies extend beyond traditional breeding. Genome editing tools like CRISPR/Cas9 and TALEN offer precise methods to introduce desired traits without relying on conventional genetic modification techniques</w:t>
      </w:r>
      <w:r w:rsidR="009620F1">
        <w:rPr>
          <w:rFonts w:ascii="Arial" w:hAnsi="Arial" w:cs="Arial"/>
          <w:sz w:val="20"/>
          <w:szCs w:val="32"/>
        </w:rPr>
        <w:t xml:space="preserve"> [36-37]</w:t>
      </w:r>
      <w:r w:rsidRPr="00BB5EFF">
        <w:rPr>
          <w:rFonts w:ascii="Arial" w:hAnsi="Arial" w:cs="Arial"/>
          <w:sz w:val="20"/>
          <w:szCs w:val="32"/>
        </w:rPr>
        <w:t>. These methods can be used to create crops with increased resistance to environmental stressors and improved nutritional profiles, contributing to global food security and sustainability.</w:t>
      </w:r>
    </w:p>
    <w:p w14:paraId="5F42D612" w14:textId="77777777" w:rsidR="00BB5EFF" w:rsidRDefault="00BB5EFF" w:rsidP="00BB5EFF">
      <w:pPr>
        <w:ind w:left="0" w:firstLine="720"/>
        <w:rPr>
          <w:rFonts w:ascii="Arial" w:hAnsi="Arial" w:cs="Arial"/>
          <w:sz w:val="20"/>
          <w:szCs w:val="32"/>
        </w:rPr>
      </w:pPr>
      <w:r w:rsidRPr="00BB5EFF">
        <w:rPr>
          <w:rFonts w:ascii="Arial" w:hAnsi="Arial" w:cs="Arial"/>
          <w:sz w:val="20"/>
          <w:szCs w:val="32"/>
        </w:rPr>
        <w:t>As researchers continue to explore the plant metabolome, a deeper understanding of primary and secondary metabolites will emerge, shedding light on their roles in plant physiology and stress responses. This knowledge could lead to the identification of novel biomarkers for stress tolerance, allowing breeders to create crops that are more resilient to changing climate conditions</w:t>
      </w:r>
      <w:r w:rsidR="009620F1">
        <w:rPr>
          <w:rFonts w:ascii="Arial" w:hAnsi="Arial" w:cs="Arial"/>
          <w:sz w:val="20"/>
          <w:szCs w:val="32"/>
        </w:rPr>
        <w:t xml:space="preserve"> [51]</w:t>
      </w:r>
      <w:r w:rsidRPr="00BB5EFF">
        <w:rPr>
          <w:rFonts w:ascii="Arial" w:hAnsi="Arial" w:cs="Arial"/>
          <w:sz w:val="20"/>
          <w:szCs w:val="32"/>
        </w:rPr>
        <w:t>.</w:t>
      </w:r>
      <w:r>
        <w:rPr>
          <w:rFonts w:ascii="Arial" w:hAnsi="Arial" w:cs="Arial"/>
          <w:sz w:val="20"/>
          <w:szCs w:val="32"/>
        </w:rPr>
        <w:t xml:space="preserve"> </w:t>
      </w:r>
      <w:r w:rsidRPr="00BB5EFF">
        <w:rPr>
          <w:rFonts w:ascii="Arial" w:hAnsi="Arial" w:cs="Arial"/>
          <w:sz w:val="20"/>
          <w:szCs w:val="32"/>
        </w:rPr>
        <w:t>Furthermore, comparative studies across different crop species will help identify conserved stress-response pathways, enabling the development of crops that can thrive in a variety of environments. With advanced analytical techniques such as GC-LC, HPLC, and mass spectrometry, researchers can delve into the molecular mechanisms behind crop phenotypes</w:t>
      </w:r>
      <w:r w:rsidR="009620F1">
        <w:rPr>
          <w:rFonts w:ascii="Arial" w:hAnsi="Arial" w:cs="Arial"/>
          <w:sz w:val="20"/>
          <w:szCs w:val="32"/>
        </w:rPr>
        <w:t xml:space="preserve"> [49]</w:t>
      </w:r>
      <w:r w:rsidRPr="00BB5EFF">
        <w:rPr>
          <w:rFonts w:ascii="Arial" w:hAnsi="Arial" w:cs="Arial"/>
          <w:sz w:val="20"/>
          <w:szCs w:val="32"/>
        </w:rPr>
        <w:t>, offering new avenues for breeding innovation.</w:t>
      </w:r>
      <w:r>
        <w:rPr>
          <w:rFonts w:ascii="Arial" w:hAnsi="Arial" w:cs="Arial"/>
          <w:sz w:val="20"/>
          <w:szCs w:val="32"/>
        </w:rPr>
        <w:t xml:space="preserve"> </w:t>
      </w:r>
      <w:r w:rsidRPr="00BB5EFF">
        <w:rPr>
          <w:rFonts w:ascii="Arial" w:hAnsi="Arial" w:cs="Arial"/>
          <w:sz w:val="20"/>
          <w:szCs w:val="32"/>
        </w:rPr>
        <w:t>Overall, the integration of omics technologies in crop breeding promises to revolutionize the field, providing a pathway to develop crops that meet the demands of a growing global population while addressing the challenges posed by climate change and resource scarcity. This forward-thinking approach to agriculture has the potential to transform food production, making it more efficient, resilient, and sustainable.</w:t>
      </w:r>
    </w:p>
    <w:p w14:paraId="221B4A15" w14:textId="77777777" w:rsidR="00BB5EFF" w:rsidRDefault="00BB5EFF" w:rsidP="00BB5EFF">
      <w:pPr>
        <w:ind w:left="0" w:firstLine="720"/>
        <w:rPr>
          <w:rFonts w:ascii="Arial" w:hAnsi="Arial" w:cs="Arial"/>
          <w:sz w:val="20"/>
          <w:szCs w:val="32"/>
        </w:rPr>
      </w:pPr>
    </w:p>
    <w:p w14:paraId="0BF5BD6E" w14:textId="77777777" w:rsidR="00BB5EFF" w:rsidRPr="00BB5EFF" w:rsidRDefault="00BB5EFF" w:rsidP="00BB5EFF">
      <w:pPr>
        <w:ind w:left="0" w:firstLine="720"/>
        <w:rPr>
          <w:rFonts w:ascii="Arial" w:hAnsi="Arial" w:cs="Arial"/>
          <w:sz w:val="20"/>
          <w:szCs w:val="32"/>
        </w:rPr>
      </w:pPr>
    </w:p>
    <w:p w14:paraId="6D70E878" w14:textId="77777777" w:rsidR="00BB5EFF" w:rsidRDefault="00BB5EFF" w:rsidP="00BB5EFF">
      <w:pPr>
        <w:pStyle w:val="ListParagraph"/>
        <w:numPr>
          <w:ilvl w:val="0"/>
          <w:numId w:val="1"/>
        </w:numPr>
        <w:rPr>
          <w:rFonts w:ascii="Arial" w:hAnsi="Arial" w:cs="Arial"/>
          <w:b/>
          <w:szCs w:val="32"/>
        </w:rPr>
      </w:pPr>
      <w:r>
        <w:rPr>
          <w:rFonts w:ascii="Arial" w:hAnsi="Arial" w:cs="Arial"/>
          <w:b/>
          <w:szCs w:val="32"/>
        </w:rPr>
        <w:t>CONCLUSION</w:t>
      </w:r>
    </w:p>
    <w:p w14:paraId="1F9336B0" w14:textId="77777777" w:rsidR="00BB5EFF" w:rsidRDefault="00BB5EFF" w:rsidP="00BB5EFF">
      <w:pPr>
        <w:ind w:left="0"/>
        <w:rPr>
          <w:rFonts w:ascii="Arial" w:hAnsi="Arial" w:cs="Arial"/>
          <w:sz w:val="20"/>
          <w:szCs w:val="32"/>
        </w:rPr>
      </w:pPr>
      <w:r>
        <w:rPr>
          <w:rFonts w:ascii="Arial" w:hAnsi="Arial" w:cs="Arial"/>
          <w:sz w:val="20"/>
          <w:szCs w:val="32"/>
        </w:rPr>
        <w:t>The</w:t>
      </w:r>
      <w:r w:rsidRPr="00BB5EFF">
        <w:rPr>
          <w:rFonts w:ascii="Arial" w:hAnsi="Arial" w:cs="Arial"/>
          <w:sz w:val="20"/>
          <w:szCs w:val="32"/>
        </w:rPr>
        <w:t xml:space="preserve"> convergence of advanced omics technologies, including transcriptomics, proteomics, and metabolomics, is reshaping the landscape of crop breeding. These tools offer a comprehensive understanding of the complex molecular processes that govern plant traits, enabling breeders to make more informed and precise selections. The integration of these technologies has accelerated breeding cycles, paving the way for crops with enhanced stress tolerance, nutrient efficiency, and disease resistance.</w:t>
      </w:r>
      <w:r>
        <w:rPr>
          <w:rFonts w:ascii="Arial" w:hAnsi="Arial" w:cs="Arial"/>
          <w:sz w:val="20"/>
          <w:szCs w:val="32"/>
        </w:rPr>
        <w:t xml:space="preserve"> </w:t>
      </w:r>
      <w:r w:rsidRPr="00BB5EFF">
        <w:rPr>
          <w:rFonts w:ascii="Arial" w:hAnsi="Arial" w:cs="Arial"/>
          <w:sz w:val="20"/>
          <w:szCs w:val="32"/>
        </w:rPr>
        <w:t>The emergence of genome editing techniques like CRISPR/Cas9 and TALEN further complements traditional breeding methods, allowing for precise trait modification. This has significant implications for developing crops that are more resilient to environmental stressors and better suited to a changing climate. The ability to introduce specific traits without conventional genetic modification is a major breakthrough in crop improvement, offering a pathway to address global food security and sustainability challe</w:t>
      </w:r>
      <w:r>
        <w:rPr>
          <w:rFonts w:ascii="Arial" w:hAnsi="Arial" w:cs="Arial"/>
          <w:sz w:val="20"/>
          <w:szCs w:val="32"/>
        </w:rPr>
        <w:t xml:space="preserve">nges. </w:t>
      </w:r>
      <w:r w:rsidRPr="00BB5EFF">
        <w:rPr>
          <w:rFonts w:ascii="Arial" w:hAnsi="Arial" w:cs="Arial"/>
          <w:sz w:val="20"/>
          <w:szCs w:val="32"/>
        </w:rPr>
        <w:t>The ongoing advancements in omics technologies, coupled with high-throughput analytical methods, suggest a future where crop breeding becomes increasingly efficient, responsive, and tailored to meet global demands. This holistic approach to crop breeding is poised to drive innovation in agriculture, providing solutions that are not only productive but also sustainable, thereby contributing to a more secure and resilient food system.</w:t>
      </w:r>
    </w:p>
    <w:p w14:paraId="6DA5B169" w14:textId="77777777" w:rsidR="00BB5EFF" w:rsidRPr="00BB5EFF" w:rsidRDefault="00BB5EFF" w:rsidP="00BB5EFF">
      <w:pPr>
        <w:ind w:left="0"/>
        <w:rPr>
          <w:rFonts w:ascii="Arial" w:hAnsi="Arial" w:cs="Arial"/>
          <w:sz w:val="20"/>
          <w:szCs w:val="32"/>
        </w:rPr>
      </w:pPr>
    </w:p>
    <w:p w14:paraId="0894012F" w14:textId="77777777" w:rsidR="00BB5EFF" w:rsidRDefault="00BB5EFF" w:rsidP="00BB5EFF">
      <w:pPr>
        <w:pStyle w:val="ListParagraph"/>
        <w:numPr>
          <w:ilvl w:val="0"/>
          <w:numId w:val="1"/>
        </w:numPr>
        <w:rPr>
          <w:rFonts w:ascii="Arial" w:hAnsi="Arial" w:cs="Arial"/>
          <w:b/>
          <w:szCs w:val="32"/>
        </w:rPr>
      </w:pPr>
      <w:r>
        <w:rPr>
          <w:rFonts w:ascii="Arial" w:hAnsi="Arial" w:cs="Arial"/>
          <w:b/>
          <w:szCs w:val="32"/>
        </w:rPr>
        <w:t>REFERENCES</w:t>
      </w:r>
    </w:p>
    <w:p w14:paraId="30FE1B40"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Kandil EE, Abdelsalam NR, Mansour MA, Ali HM, Siddiqui MH. Potentials of organic manure and potassium forms on maize (Zea mays L.) growth and production. Scientific Reports. 2020;10(1):8752.</w:t>
      </w:r>
    </w:p>
    <w:p w14:paraId="1F68426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Hossain A, Islam MT, Maitra S, Majumder D, Garai S, Mondal M, Ahmed A, Roy A, </w:t>
      </w:r>
      <w:proofErr w:type="spellStart"/>
      <w:r w:rsidRPr="00981C32">
        <w:rPr>
          <w:rFonts w:ascii="Arial" w:hAnsi="Arial" w:cs="Arial"/>
          <w:color w:val="222222"/>
          <w:sz w:val="20"/>
          <w:szCs w:val="20"/>
          <w:shd w:val="clear" w:color="auto" w:fill="FFFFFF"/>
        </w:rPr>
        <w:t>Skalicky</w:t>
      </w:r>
      <w:proofErr w:type="spellEnd"/>
      <w:r w:rsidRPr="00981C32">
        <w:rPr>
          <w:rFonts w:ascii="Arial" w:hAnsi="Arial" w:cs="Arial"/>
          <w:color w:val="222222"/>
          <w:sz w:val="20"/>
          <w:szCs w:val="20"/>
          <w:shd w:val="clear" w:color="auto" w:fill="FFFFFF"/>
        </w:rPr>
        <w:t xml:space="preserve"> M, </w:t>
      </w:r>
      <w:proofErr w:type="spellStart"/>
      <w:r w:rsidRPr="00981C32">
        <w:rPr>
          <w:rFonts w:ascii="Arial" w:hAnsi="Arial" w:cs="Arial"/>
          <w:color w:val="222222"/>
          <w:sz w:val="20"/>
          <w:szCs w:val="20"/>
          <w:shd w:val="clear" w:color="auto" w:fill="FFFFFF"/>
        </w:rPr>
        <w:t>Brestic</w:t>
      </w:r>
      <w:proofErr w:type="spellEnd"/>
      <w:r w:rsidRPr="00981C32">
        <w:rPr>
          <w:rFonts w:ascii="Arial" w:hAnsi="Arial" w:cs="Arial"/>
          <w:color w:val="222222"/>
          <w:sz w:val="20"/>
          <w:szCs w:val="20"/>
          <w:shd w:val="clear" w:color="auto" w:fill="FFFFFF"/>
        </w:rPr>
        <w:t xml:space="preserve"> M, Islam T. Neglected and underutilized crop species: are they future smart crops in fighting poverty, hunger and malnutrition under changing climate</w:t>
      </w:r>
      <w:proofErr w:type="gramStart"/>
      <w:r w:rsidRPr="00981C32">
        <w:rPr>
          <w:rFonts w:ascii="Arial" w:hAnsi="Arial" w:cs="Arial"/>
          <w:color w:val="222222"/>
          <w:sz w:val="20"/>
          <w:szCs w:val="20"/>
          <w:shd w:val="clear" w:color="auto" w:fill="FFFFFF"/>
        </w:rPr>
        <w:t>?.</w:t>
      </w:r>
      <w:proofErr w:type="gramEnd"/>
      <w:r w:rsidRPr="00981C32">
        <w:rPr>
          <w:rFonts w:ascii="Arial" w:hAnsi="Arial" w:cs="Arial"/>
          <w:color w:val="222222"/>
          <w:sz w:val="20"/>
          <w:szCs w:val="20"/>
          <w:shd w:val="clear" w:color="auto" w:fill="FFFFFF"/>
        </w:rPr>
        <w:t xml:space="preserve"> Neglected and underutilized crops-towards nutritional security and sustainability. 2021:1-50.</w:t>
      </w:r>
    </w:p>
    <w:p w14:paraId="7DC8A004"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Unjia</w:t>
      </w:r>
      <w:proofErr w:type="spellEnd"/>
      <w:r w:rsidRPr="00981C32">
        <w:rPr>
          <w:rFonts w:ascii="Arial" w:hAnsi="Arial" w:cs="Arial"/>
          <w:color w:val="222222"/>
          <w:sz w:val="20"/>
          <w:szCs w:val="20"/>
          <w:shd w:val="clear" w:color="auto" w:fill="FFFFFF"/>
        </w:rPr>
        <w:t xml:space="preserve"> YB. Trend analysis of area, production and productivity of maize in India. International Journal of Agriculture Sciences, ISSN. 2021:0975-3710.</w:t>
      </w:r>
    </w:p>
    <w:p w14:paraId="14AFAC8C"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Poole N, Donovan J, </w:t>
      </w:r>
      <w:proofErr w:type="spellStart"/>
      <w:r w:rsidRPr="00981C32">
        <w:rPr>
          <w:rFonts w:ascii="Arial" w:hAnsi="Arial" w:cs="Arial"/>
          <w:color w:val="222222"/>
          <w:sz w:val="20"/>
          <w:szCs w:val="20"/>
          <w:shd w:val="clear" w:color="auto" w:fill="FFFFFF"/>
        </w:rPr>
        <w:t>Erenstein</w:t>
      </w:r>
      <w:proofErr w:type="spellEnd"/>
      <w:r w:rsidRPr="00981C32">
        <w:rPr>
          <w:rFonts w:ascii="Arial" w:hAnsi="Arial" w:cs="Arial"/>
          <w:color w:val="222222"/>
          <w:sz w:val="20"/>
          <w:szCs w:val="20"/>
          <w:shd w:val="clear" w:color="auto" w:fill="FFFFFF"/>
        </w:rPr>
        <w:t xml:space="preserve"> O. Agri-nutrition research: Revisiting the contribution of maize and wheat to human nutrition and health. Food Policy. 2021</w:t>
      </w:r>
      <w:proofErr w:type="gramStart"/>
      <w:r w:rsidRPr="00981C32">
        <w:rPr>
          <w:rFonts w:ascii="Arial" w:hAnsi="Arial" w:cs="Arial"/>
          <w:color w:val="222222"/>
          <w:sz w:val="20"/>
          <w:szCs w:val="20"/>
          <w:shd w:val="clear" w:color="auto" w:fill="FFFFFF"/>
        </w:rPr>
        <w:t>;100:101976</w:t>
      </w:r>
      <w:proofErr w:type="gramEnd"/>
      <w:r w:rsidRPr="00981C32">
        <w:rPr>
          <w:rFonts w:ascii="Arial" w:hAnsi="Arial" w:cs="Arial"/>
          <w:color w:val="222222"/>
          <w:sz w:val="20"/>
          <w:szCs w:val="20"/>
          <w:shd w:val="clear" w:color="auto" w:fill="FFFFFF"/>
        </w:rPr>
        <w:t>.</w:t>
      </w:r>
    </w:p>
    <w:p w14:paraId="327B2A56"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Murdia</w:t>
      </w:r>
      <w:proofErr w:type="spellEnd"/>
      <w:r w:rsidRPr="00981C32">
        <w:rPr>
          <w:rFonts w:ascii="Arial" w:hAnsi="Arial" w:cs="Arial"/>
          <w:color w:val="222222"/>
          <w:sz w:val="20"/>
          <w:szCs w:val="20"/>
          <w:shd w:val="clear" w:color="auto" w:fill="FFFFFF"/>
        </w:rPr>
        <w:t xml:space="preserve"> LK, </w:t>
      </w:r>
      <w:proofErr w:type="spellStart"/>
      <w:r w:rsidRPr="00981C32">
        <w:rPr>
          <w:rFonts w:ascii="Arial" w:hAnsi="Arial" w:cs="Arial"/>
          <w:color w:val="222222"/>
          <w:sz w:val="20"/>
          <w:szCs w:val="20"/>
          <w:shd w:val="clear" w:color="auto" w:fill="FFFFFF"/>
        </w:rPr>
        <w:t>Wadhwani</w:t>
      </w:r>
      <w:proofErr w:type="spellEnd"/>
      <w:r w:rsidRPr="00981C32">
        <w:rPr>
          <w:rFonts w:ascii="Arial" w:hAnsi="Arial" w:cs="Arial"/>
          <w:color w:val="222222"/>
          <w:sz w:val="20"/>
          <w:szCs w:val="20"/>
          <w:shd w:val="clear" w:color="auto" w:fill="FFFFFF"/>
        </w:rPr>
        <w:t xml:space="preserve"> R, Wadhawan N, Bajpai P, Shekhawat S. Maize utilization in India: an overview. American Journal of Food and Nutrition. 2016;4(6):169-76.</w:t>
      </w:r>
    </w:p>
    <w:p w14:paraId="3A13F6E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Kaur B, Sandhu KS, Kamal R, Kaur K, Singh J, </w:t>
      </w:r>
      <w:proofErr w:type="spellStart"/>
      <w:r w:rsidRPr="00981C32">
        <w:rPr>
          <w:rFonts w:ascii="Arial" w:hAnsi="Arial" w:cs="Arial"/>
          <w:color w:val="222222"/>
          <w:sz w:val="20"/>
          <w:szCs w:val="20"/>
          <w:shd w:val="clear" w:color="auto" w:fill="FFFFFF"/>
        </w:rPr>
        <w:t>Röder</w:t>
      </w:r>
      <w:proofErr w:type="spellEnd"/>
      <w:r w:rsidRPr="00981C32">
        <w:rPr>
          <w:rFonts w:ascii="Arial" w:hAnsi="Arial" w:cs="Arial"/>
          <w:color w:val="222222"/>
          <w:sz w:val="20"/>
          <w:szCs w:val="20"/>
          <w:shd w:val="clear" w:color="auto" w:fill="FFFFFF"/>
        </w:rPr>
        <w:t xml:space="preserve"> MS, </w:t>
      </w:r>
      <w:proofErr w:type="spellStart"/>
      <w:r w:rsidRPr="00981C32">
        <w:rPr>
          <w:rFonts w:ascii="Arial" w:hAnsi="Arial" w:cs="Arial"/>
          <w:color w:val="222222"/>
          <w:sz w:val="20"/>
          <w:szCs w:val="20"/>
          <w:shd w:val="clear" w:color="auto" w:fill="FFFFFF"/>
        </w:rPr>
        <w:t>Muqaddasi</w:t>
      </w:r>
      <w:proofErr w:type="spellEnd"/>
      <w:r w:rsidRPr="00981C32">
        <w:rPr>
          <w:rFonts w:ascii="Arial" w:hAnsi="Arial" w:cs="Arial"/>
          <w:color w:val="222222"/>
          <w:sz w:val="20"/>
          <w:szCs w:val="20"/>
          <w:shd w:val="clear" w:color="auto" w:fill="FFFFFF"/>
        </w:rPr>
        <w:t xml:space="preserve"> QH. Omics for the improvement of abiotic, biotic, and agronomic traits in major cereal crops: Applications, challenges, and prospects. Plants. 2021;10(10):1989.</w:t>
      </w:r>
    </w:p>
    <w:p w14:paraId="2AF4486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Bevan MW, </w:t>
      </w:r>
      <w:proofErr w:type="spellStart"/>
      <w:r w:rsidRPr="00981C32">
        <w:rPr>
          <w:rFonts w:ascii="Arial" w:hAnsi="Arial" w:cs="Arial"/>
          <w:color w:val="222222"/>
          <w:sz w:val="20"/>
          <w:szCs w:val="20"/>
          <w:shd w:val="clear" w:color="auto" w:fill="FFFFFF"/>
        </w:rPr>
        <w:t>Uauy</w:t>
      </w:r>
      <w:proofErr w:type="spellEnd"/>
      <w:r w:rsidRPr="00981C32">
        <w:rPr>
          <w:rFonts w:ascii="Arial" w:hAnsi="Arial" w:cs="Arial"/>
          <w:color w:val="222222"/>
          <w:sz w:val="20"/>
          <w:szCs w:val="20"/>
          <w:shd w:val="clear" w:color="auto" w:fill="FFFFFF"/>
        </w:rPr>
        <w:t xml:space="preserve"> C, </w:t>
      </w:r>
      <w:proofErr w:type="spellStart"/>
      <w:r w:rsidRPr="00981C32">
        <w:rPr>
          <w:rFonts w:ascii="Arial" w:hAnsi="Arial" w:cs="Arial"/>
          <w:color w:val="222222"/>
          <w:sz w:val="20"/>
          <w:szCs w:val="20"/>
          <w:shd w:val="clear" w:color="auto" w:fill="FFFFFF"/>
        </w:rPr>
        <w:t>Wulff</w:t>
      </w:r>
      <w:proofErr w:type="spellEnd"/>
      <w:r w:rsidRPr="00981C32">
        <w:rPr>
          <w:rFonts w:ascii="Arial" w:hAnsi="Arial" w:cs="Arial"/>
          <w:color w:val="222222"/>
          <w:sz w:val="20"/>
          <w:szCs w:val="20"/>
          <w:shd w:val="clear" w:color="auto" w:fill="FFFFFF"/>
        </w:rPr>
        <w:t xml:space="preserve"> BB, Zhou J, </w:t>
      </w:r>
      <w:proofErr w:type="spellStart"/>
      <w:r w:rsidRPr="00981C32">
        <w:rPr>
          <w:rFonts w:ascii="Arial" w:hAnsi="Arial" w:cs="Arial"/>
          <w:color w:val="222222"/>
          <w:sz w:val="20"/>
          <w:szCs w:val="20"/>
          <w:shd w:val="clear" w:color="auto" w:fill="FFFFFF"/>
        </w:rPr>
        <w:t>Krasileva</w:t>
      </w:r>
      <w:proofErr w:type="spellEnd"/>
      <w:r w:rsidRPr="00981C32">
        <w:rPr>
          <w:rFonts w:ascii="Arial" w:hAnsi="Arial" w:cs="Arial"/>
          <w:color w:val="222222"/>
          <w:sz w:val="20"/>
          <w:szCs w:val="20"/>
          <w:shd w:val="clear" w:color="auto" w:fill="FFFFFF"/>
        </w:rPr>
        <w:t xml:space="preserve"> K, Clark MD. Genomic innovation for crop improvement. Nature. 2017;543(7645):346-54.</w:t>
      </w:r>
    </w:p>
    <w:p w14:paraId="788A3F47"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Tinte</w:t>
      </w:r>
      <w:proofErr w:type="spellEnd"/>
      <w:r w:rsidRPr="00981C32">
        <w:rPr>
          <w:rFonts w:ascii="Arial" w:hAnsi="Arial" w:cs="Arial"/>
          <w:color w:val="222222"/>
          <w:sz w:val="20"/>
          <w:szCs w:val="20"/>
          <w:shd w:val="clear" w:color="auto" w:fill="FFFFFF"/>
        </w:rPr>
        <w:t xml:space="preserve"> MM, </w:t>
      </w:r>
      <w:proofErr w:type="spellStart"/>
      <w:r w:rsidRPr="00981C32">
        <w:rPr>
          <w:rFonts w:ascii="Arial" w:hAnsi="Arial" w:cs="Arial"/>
          <w:color w:val="222222"/>
          <w:sz w:val="20"/>
          <w:szCs w:val="20"/>
          <w:shd w:val="clear" w:color="auto" w:fill="FFFFFF"/>
        </w:rPr>
        <w:t>Chele</w:t>
      </w:r>
      <w:proofErr w:type="spellEnd"/>
      <w:r w:rsidRPr="00981C32">
        <w:rPr>
          <w:rFonts w:ascii="Arial" w:hAnsi="Arial" w:cs="Arial"/>
          <w:color w:val="222222"/>
          <w:sz w:val="20"/>
          <w:szCs w:val="20"/>
          <w:shd w:val="clear" w:color="auto" w:fill="FFFFFF"/>
        </w:rPr>
        <w:t xml:space="preserve"> KH, van Der </w:t>
      </w:r>
      <w:proofErr w:type="spellStart"/>
      <w:r w:rsidRPr="00981C32">
        <w:rPr>
          <w:rFonts w:ascii="Arial" w:hAnsi="Arial" w:cs="Arial"/>
          <w:color w:val="222222"/>
          <w:sz w:val="20"/>
          <w:szCs w:val="20"/>
          <w:shd w:val="clear" w:color="auto" w:fill="FFFFFF"/>
        </w:rPr>
        <w:t>Hooft</w:t>
      </w:r>
      <w:proofErr w:type="spellEnd"/>
      <w:r w:rsidRPr="00981C32">
        <w:rPr>
          <w:rFonts w:ascii="Arial" w:hAnsi="Arial" w:cs="Arial"/>
          <w:color w:val="222222"/>
          <w:sz w:val="20"/>
          <w:szCs w:val="20"/>
          <w:shd w:val="clear" w:color="auto" w:fill="FFFFFF"/>
        </w:rPr>
        <w:t xml:space="preserve"> JJ, </w:t>
      </w:r>
      <w:proofErr w:type="spellStart"/>
      <w:r w:rsidRPr="00981C32">
        <w:rPr>
          <w:rFonts w:ascii="Arial" w:hAnsi="Arial" w:cs="Arial"/>
          <w:color w:val="222222"/>
          <w:sz w:val="20"/>
          <w:szCs w:val="20"/>
          <w:shd w:val="clear" w:color="auto" w:fill="FFFFFF"/>
        </w:rPr>
        <w:t>Tugizimana</w:t>
      </w:r>
      <w:proofErr w:type="spellEnd"/>
      <w:r w:rsidRPr="00981C32">
        <w:rPr>
          <w:rFonts w:ascii="Arial" w:hAnsi="Arial" w:cs="Arial"/>
          <w:color w:val="222222"/>
          <w:sz w:val="20"/>
          <w:szCs w:val="20"/>
          <w:shd w:val="clear" w:color="auto" w:fill="FFFFFF"/>
        </w:rPr>
        <w:t xml:space="preserve"> F. Metabolomics-guided elucidation of plant abiotic stress responses in the 4IR era: An Overview. Metabolites. 2021;11(7):445.</w:t>
      </w:r>
    </w:p>
    <w:p w14:paraId="6AAA78E8"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lastRenderedPageBreak/>
        <w:t>Tinte</w:t>
      </w:r>
      <w:proofErr w:type="spellEnd"/>
      <w:r w:rsidRPr="00981C32">
        <w:rPr>
          <w:rFonts w:ascii="Arial" w:hAnsi="Arial" w:cs="Arial"/>
          <w:color w:val="222222"/>
          <w:sz w:val="20"/>
          <w:szCs w:val="20"/>
          <w:shd w:val="clear" w:color="auto" w:fill="FFFFFF"/>
        </w:rPr>
        <w:t xml:space="preserve"> MM, </w:t>
      </w:r>
      <w:proofErr w:type="spellStart"/>
      <w:r w:rsidRPr="00981C32">
        <w:rPr>
          <w:rFonts w:ascii="Arial" w:hAnsi="Arial" w:cs="Arial"/>
          <w:color w:val="222222"/>
          <w:sz w:val="20"/>
          <w:szCs w:val="20"/>
          <w:shd w:val="clear" w:color="auto" w:fill="FFFFFF"/>
        </w:rPr>
        <w:t>Chele</w:t>
      </w:r>
      <w:proofErr w:type="spellEnd"/>
      <w:r w:rsidRPr="00981C32">
        <w:rPr>
          <w:rFonts w:ascii="Arial" w:hAnsi="Arial" w:cs="Arial"/>
          <w:color w:val="222222"/>
          <w:sz w:val="20"/>
          <w:szCs w:val="20"/>
          <w:shd w:val="clear" w:color="auto" w:fill="FFFFFF"/>
        </w:rPr>
        <w:t xml:space="preserve"> KH, van Der </w:t>
      </w:r>
      <w:proofErr w:type="spellStart"/>
      <w:r w:rsidRPr="00981C32">
        <w:rPr>
          <w:rFonts w:ascii="Arial" w:hAnsi="Arial" w:cs="Arial"/>
          <w:color w:val="222222"/>
          <w:sz w:val="20"/>
          <w:szCs w:val="20"/>
          <w:shd w:val="clear" w:color="auto" w:fill="FFFFFF"/>
        </w:rPr>
        <w:t>Hooft</w:t>
      </w:r>
      <w:proofErr w:type="spellEnd"/>
      <w:r w:rsidRPr="00981C32">
        <w:rPr>
          <w:rFonts w:ascii="Arial" w:hAnsi="Arial" w:cs="Arial"/>
          <w:color w:val="222222"/>
          <w:sz w:val="20"/>
          <w:szCs w:val="20"/>
          <w:shd w:val="clear" w:color="auto" w:fill="FFFFFF"/>
        </w:rPr>
        <w:t xml:space="preserve"> JJ, </w:t>
      </w:r>
      <w:proofErr w:type="spellStart"/>
      <w:r w:rsidRPr="00981C32">
        <w:rPr>
          <w:rFonts w:ascii="Arial" w:hAnsi="Arial" w:cs="Arial"/>
          <w:color w:val="222222"/>
          <w:sz w:val="20"/>
          <w:szCs w:val="20"/>
          <w:shd w:val="clear" w:color="auto" w:fill="FFFFFF"/>
        </w:rPr>
        <w:t>Tugizimana</w:t>
      </w:r>
      <w:proofErr w:type="spellEnd"/>
      <w:r w:rsidRPr="00981C32">
        <w:rPr>
          <w:rFonts w:ascii="Arial" w:hAnsi="Arial" w:cs="Arial"/>
          <w:color w:val="222222"/>
          <w:sz w:val="20"/>
          <w:szCs w:val="20"/>
          <w:shd w:val="clear" w:color="auto" w:fill="FFFFFF"/>
        </w:rPr>
        <w:t xml:space="preserve"> F. Metabolomics-guided elucidation of plant abiotic stress responses in the 4IR era: An Overview. Metabolites. 2021;11(7):445.</w:t>
      </w:r>
    </w:p>
    <w:p w14:paraId="28ED4EB3"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Chao H, Zhang S, Hu Y, Ni Q, Xin S, Zhao L, </w:t>
      </w:r>
      <w:proofErr w:type="spellStart"/>
      <w:r w:rsidRPr="00981C32">
        <w:rPr>
          <w:rFonts w:ascii="Arial" w:hAnsi="Arial" w:cs="Arial"/>
          <w:color w:val="222222"/>
          <w:sz w:val="20"/>
          <w:szCs w:val="20"/>
          <w:shd w:val="clear" w:color="auto" w:fill="FFFFFF"/>
        </w:rPr>
        <w:t>Ivanisenko</w:t>
      </w:r>
      <w:proofErr w:type="spellEnd"/>
      <w:r w:rsidRPr="00981C32">
        <w:rPr>
          <w:rFonts w:ascii="Arial" w:hAnsi="Arial" w:cs="Arial"/>
          <w:color w:val="222222"/>
          <w:sz w:val="20"/>
          <w:szCs w:val="20"/>
          <w:shd w:val="clear" w:color="auto" w:fill="FFFFFF"/>
        </w:rPr>
        <w:t xml:space="preserve"> VA, </w:t>
      </w:r>
      <w:proofErr w:type="spellStart"/>
      <w:r w:rsidRPr="00981C32">
        <w:rPr>
          <w:rFonts w:ascii="Arial" w:hAnsi="Arial" w:cs="Arial"/>
          <w:color w:val="222222"/>
          <w:sz w:val="20"/>
          <w:szCs w:val="20"/>
          <w:shd w:val="clear" w:color="auto" w:fill="FFFFFF"/>
        </w:rPr>
        <w:t>Orlov</w:t>
      </w:r>
      <w:proofErr w:type="spellEnd"/>
      <w:r w:rsidRPr="00981C32">
        <w:rPr>
          <w:rFonts w:ascii="Arial" w:hAnsi="Arial" w:cs="Arial"/>
          <w:color w:val="222222"/>
          <w:sz w:val="20"/>
          <w:szCs w:val="20"/>
          <w:shd w:val="clear" w:color="auto" w:fill="FFFFFF"/>
        </w:rPr>
        <w:t xml:space="preserve"> YL, Chen M. Integrating omics databases for enhanced crop breeding. Journal of Integrative Bioinformatics. 2024;20(4):20230012.</w:t>
      </w:r>
    </w:p>
    <w:p w14:paraId="32F0EA8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Yang Y, </w:t>
      </w:r>
      <w:proofErr w:type="spellStart"/>
      <w:r w:rsidRPr="00981C32">
        <w:rPr>
          <w:rFonts w:ascii="Arial" w:hAnsi="Arial" w:cs="Arial"/>
          <w:color w:val="222222"/>
          <w:sz w:val="20"/>
          <w:szCs w:val="20"/>
          <w:shd w:val="clear" w:color="auto" w:fill="FFFFFF"/>
        </w:rPr>
        <w:t>Saand</w:t>
      </w:r>
      <w:proofErr w:type="spellEnd"/>
      <w:r w:rsidRPr="00981C32">
        <w:rPr>
          <w:rFonts w:ascii="Arial" w:hAnsi="Arial" w:cs="Arial"/>
          <w:color w:val="222222"/>
          <w:sz w:val="20"/>
          <w:szCs w:val="20"/>
          <w:shd w:val="clear" w:color="auto" w:fill="FFFFFF"/>
        </w:rPr>
        <w:t xml:space="preserve"> MA, Huang L, Abdelaal WB, Zhang J, Wu Y, Li J, </w:t>
      </w:r>
      <w:proofErr w:type="spellStart"/>
      <w:r w:rsidRPr="00981C32">
        <w:rPr>
          <w:rFonts w:ascii="Arial" w:hAnsi="Arial" w:cs="Arial"/>
          <w:color w:val="222222"/>
          <w:sz w:val="20"/>
          <w:szCs w:val="20"/>
          <w:shd w:val="clear" w:color="auto" w:fill="FFFFFF"/>
        </w:rPr>
        <w:t>Sirohi</w:t>
      </w:r>
      <w:proofErr w:type="spellEnd"/>
      <w:r w:rsidRPr="00981C32">
        <w:rPr>
          <w:rFonts w:ascii="Arial" w:hAnsi="Arial" w:cs="Arial"/>
          <w:color w:val="222222"/>
          <w:sz w:val="20"/>
          <w:szCs w:val="20"/>
          <w:shd w:val="clear" w:color="auto" w:fill="FFFFFF"/>
        </w:rPr>
        <w:t xml:space="preserve"> MH, Wang F. Applications of multi-omics technologies for crop improvement. Frontiers in Plant Science. 2021</w:t>
      </w:r>
      <w:proofErr w:type="gramStart"/>
      <w:r w:rsidRPr="00981C32">
        <w:rPr>
          <w:rFonts w:ascii="Arial" w:hAnsi="Arial" w:cs="Arial"/>
          <w:color w:val="222222"/>
          <w:sz w:val="20"/>
          <w:szCs w:val="20"/>
          <w:shd w:val="clear" w:color="auto" w:fill="FFFFFF"/>
        </w:rPr>
        <w:t>;12:563953</w:t>
      </w:r>
      <w:proofErr w:type="gramEnd"/>
      <w:r w:rsidRPr="00981C32">
        <w:rPr>
          <w:rFonts w:ascii="Arial" w:hAnsi="Arial" w:cs="Arial"/>
          <w:color w:val="222222"/>
          <w:sz w:val="20"/>
          <w:szCs w:val="20"/>
          <w:shd w:val="clear" w:color="auto" w:fill="FFFFFF"/>
        </w:rPr>
        <w:t>.</w:t>
      </w:r>
    </w:p>
    <w:p w14:paraId="5F619A59"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Singh RK, Sood P, Prasad A, Prasad M. Advances in omics technology for improving crop yield and stress resilience. Plant Breeding. 2021;140(5):719-31.</w:t>
      </w:r>
    </w:p>
    <w:p w14:paraId="3E6B44B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Mustafa MA, </w:t>
      </w:r>
      <w:proofErr w:type="spellStart"/>
      <w:r w:rsidRPr="00981C32">
        <w:rPr>
          <w:rFonts w:ascii="Arial" w:hAnsi="Arial" w:cs="Arial"/>
          <w:color w:val="222222"/>
          <w:sz w:val="20"/>
          <w:szCs w:val="20"/>
          <w:shd w:val="clear" w:color="auto" w:fill="FFFFFF"/>
        </w:rPr>
        <w:t>Mabhaudhi</w:t>
      </w:r>
      <w:proofErr w:type="spellEnd"/>
      <w:r w:rsidRPr="00981C32">
        <w:rPr>
          <w:rFonts w:ascii="Arial" w:hAnsi="Arial" w:cs="Arial"/>
          <w:color w:val="222222"/>
          <w:sz w:val="20"/>
          <w:szCs w:val="20"/>
          <w:shd w:val="clear" w:color="auto" w:fill="FFFFFF"/>
        </w:rPr>
        <w:t xml:space="preserve"> T, </w:t>
      </w:r>
      <w:proofErr w:type="spellStart"/>
      <w:r w:rsidRPr="00981C32">
        <w:rPr>
          <w:rFonts w:ascii="Arial" w:hAnsi="Arial" w:cs="Arial"/>
          <w:color w:val="222222"/>
          <w:sz w:val="20"/>
          <w:szCs w:val="20"/>
          <w:shd w:val="clear" w:color="auto" w:fill="FFFFFF"/>
        </w:rPr>
        <w:t>Massawe</w:t>
      </w:r>
      <w:proofErr w:type="spellEnd"/>
      <w:r w:rsidRPr="00981C32">
        <w:rPr>
          <w:rFonts w:ascii="Arial" w:hAnsi="Arial" w:cs="Arial"/>
          <w:color w:val="222222"/>
          <w:sz w:val="20"/>
          <w:szCs w:val="20"/>
          <w:shd w:val="clear" w:color="auto" w:fill="FFFFFF"/>
        </w:rPr>
        <w:t xml:space="preserve"> F. Building a resilient and sustainable food system in a changing world–a case for climate-smart and nutrient dense crops. Global Food Security. 2021</w:t>
      </w:r>
      <w:proofErr w:type="gramStart"/>
      <w:r w:rsidRPr="00981C32">
        <w:rPr>
          <w:rFonts w:ascii="Arial" w:hAnsi="Arial" w:cs="Arial"/>
          <w:color w:val="222222"/>
          <w:sz w:val="20"/>
          <w:szCs w:val="20"/>
          <w:shd w:val="clear" w:color="auto" w:fill="FFFFFF"/>
        </w:rPr>
        <w:t>;28:100477</w:t>
      </w:r>
      <w:proofErr w:type="gramEnd"/>
      <w:r w:rsidRPr="00981C32">
        <w:rPr>
          <w:rFonts w:ascii="Arial" w:hAnsi="Arial" w:cs="Arial"/>
          <w:color w:val="222222"/>
          <w:sz w:val="20"/>
          <w:szCs w:val="20"/>
          <w:shd w:val="clear" w:color="auto" w:fill="FFFFFF"/>
        </w:rPr>
        <w:t>.</w:t>
      </w:r>
    </w:p>
    <w:p w14:paraId="3437E80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Cairns JE, Sonder K, Zaidi PH, </w:t>
      </w:r>
      <w:proofErr w:type="spellStart"/>
      <w:r w:rsidRPr="00981C32">
        <w:rPr>
          <w:rFonts w:ascii="Arial" w:hAnsi="Arial" w:cs="Arial"/>
          <w:color w:val="222222"/>
          <w:sz w:val="20"/>
          <w:szCs w:val="20"/>
          <w:shd w:val="clear" w:color="auto" w:fill="FFFFFF"/>
        </w:rPr>
        <w:t>Verhulst</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Mahuku</w:t>
      </w:r>
      <w:proofErr w:type="spellEnd"/>
      <w:r w:rsidRPr="00981C32">
        <w:rPr>
          <w:rFonts w:ascii="Arial" w:hAnsi="Arial" w:cs="Arial"/>
          <w:color w:val="222222"/>
          <w:sz w:val="20"/>
          <w:szCs w:val="20"/>
          <w:shd w:val="clear" w:color="auto" w:fill="FFFFFF"/>
        </w:rPr>
        <w:t xml:space="preserve"> G, </w:t>
      </w:r>
      <w:proofErr w:type="spellStart"/>
      <w:r w:rsidRPr="00981C32">
        <w:rPr>
          <w:rFonts w:ascii="Arial" w:hAnsi="Arial" w:cs="Arial"/>
          <w:color w:val="222222"/>
          <w:sz w:val="20"/>
          <w:szCs w:val="20"/>
          <w:shd w:val="clear" w:color="auto" w:fill="FFFFFF"/>
        </w:rPr>
        <w:t>Babu</w:t>
      </w:r>
      <w:proofErr w:type="spellEnd"/>
      <w:r w:rsidRPr="00981C32">
        <w:rPr>
          <w:rFonts w:ascii="Arial" w:hAnsi="Arial" w:cs="Arial"/>
          <w:color w:val="222222"/>
          <w:sz w:val="20"/>
          <w:szCs w:val="20"/>
          <w:shd w:val="clear" w:color="auto" w:fill="FFFFFF"/>
        </w:rPr>
        <w:t xml:space="preserve"> R, Nair SK, Das B, </w:t>
      </w:r>
      <w:proofErr w:type="spellStart"/>
      <w:r w:rsidRPr="00981C32">
        <w:rPr>
          <w:rFonts w:ascii="Arial" w:hAnsi="Arial" w:cs="Arial"/>
          <w:color w:val="222222"/>
          <w:sz w:val="20"/>
          <w:szCs w:val="20"/>
          <w:shd w:val="clear" w:color="auto" w:fill="FFFFFF"/>
        </w:rPr>
        <w:t>Govaerts</w:t>
      </w:r>
      <w:proofErr w:type="spellEnd"/>
      <w:r w:rsidRPr="00981C32">
        <w:rPr>
          <w:rFonts w:ascii="Arial" w:hAnsi="Arial" w:cs="Arial"/>
          <w:color w:val="222222"/>
          <w:sz w:val="20"/>
          <w:szCs w:val="20"/>
          <w:shd w:val="clear" w:color="auto" w:fill="FFFFFF"/>
        </w:rPr>
        <w:t xml:space="preserve"> B, </w:t>
      </w:r>
      <w:proofErr w:type="spellStart"/>
      <w:r w:rsidRPr="00981C32">
        <w:rPr>
          <w:rFonts w:ascii="Arial" w:hAnsi="Arial" w:cs="Arial"/>
          <w:color w:val="222222"/>
          <w:sz w:val="20"/>
          <w:szCs w:val="20"/>
          <w:shd w:val="clear" w:color="auto" w:fill="FFFFFF"/>
        </w:rPr>
        <w:t>Vinayan</w:t>
      </w:r>
      <w:proofErr w:type="spellEnd"/>
      <w:r w:rsidRPr="00981C32">
        <w:rPr>
          <w:rFonts w:ascii="Arial" w:hAnsi="Arial" w:cs="Arial"/>
          <w:color w:val="222222"/>
          <w:sz w:val="20"/>
          <w:szCs w:val="20"/>
          <w:shd w:val="clear" w:color="auto" w:fill="FFFFFF"/>
        </w:rPr>
        <w:t xml:space="preserve"> MT, Rashid Z. Maize production in a changing climate: impacts, adaptation, and mitigation strategies. Advances in agronomy. 2012</w:t>
      </w:r>
      <w:proofErr w:type="gramStart"/>
      <w:r w:rsidRPr="00981C32">
        <w:rPr>
          <w:rFonts w:ascii="Arial" w:hAnsi="Arial" w:cs="Arial"/>
          <w:color w:val="222222"/>
          <w:sz w:val="20"/>
          <w:szCs w:val="20"/>
          <w:shd w:val="clear" w:color="auto" w:fill="FFFFFF"/>
        </w:rPr>
        <w:t>;114:1</w:t>
      </w:r>
      <w:proofErr w:type="gramEnd"/>
      <w:r w:rsidRPr="00981C32">
        <w:rPr>
          <w:rFonts w:ascii="Arial" w:hAnsi="Arial" w:cs="Arial"/>
          <w:color w:val="222222"/>
          <w:sz w:val="20"/>
          <w:szCs w:val="20"/>
          <w:shd w:val="clear" w:color="auto" w:fill="FFFFFF"/>
        </w:rPr>
        <w:t>-58.</w:t>
      </w:r>
    </w:p>
    <w:p w14:paraId="5FCD8D0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sz w:val="20"/>
          <w:szCs w:val="20"/>
        </w:rPr>
        <w:t xml:space="preserve">Tripathi A, Kumar R, Yadav S, </w:t>
      </w:r>
      <w:proofErr w:type="spellStart"/>
      <w:r w:rsidRPr="00981C32">
        <w:rPr>
          <w:rFonts w:ascii="Arial" w:hAnsi="Arial" w:cs="Arial"/>
          <w:sz w:val="20"/>
          <w:szCs w:val="20"/>
        </w:rPr>
        <w:t>Choudhary</w:t>
      </w:r>
      <w:proofErr w:type="spellEnd"/>
      <w:r w:rsidRPr="00981C32">
        <w:rPr>
          <w:rFonts w:ascii="Arial" w:hAnsi="Arial" w:cs="Arial"/>
          <w:sz w:val="20"/>
          <w:szCs w:val="20"/>
        </w:rPr>
        <w:t xml:space="preserve"> JR, </w:t>
      </w:r>
      <w:proofErr w:type="spellStart"/>
      <w:r w:rsidRPr="00981C32">
        <w:rPr>
          <w:rFonts w:ascii="Arial" w:hAnsi="Arial" w:cs="Arial"/>
          <w:sz w:val="20"/>
          <w:szCs w:val="20"/>
        </w:rPr>
        <w:t>Choudhary</w:t>
      </w:r>
      <w:proofErr w:type="spellEnd"/>
      <w:r w:rsidRPr="00981C32">
        <w:rPr>
          <w:rFonts w:ascii="Arial" w:hAnsi="Arial" w:cs="Arial"/>
          <w:sz w:val="20"/>
          <w:szCs w:val="20"/>
        </w:rPr>
        <w:t xml:space="preserve"> M and </w:t>
      </w:r>
      <w:proofErr w:type="spellStart"/>
      <w:r w:rsidRPr="00981C32">
        <w:rPr>
          <w:rFonts w:ascii="Arial" w:hAnsi="Arial" w:cs="Arial"/>
          <w:sz w:val="20"/>
          <w:szCs w:val="20"/>
        </w:rPr>
        <w:t>Lohithaswa</w:t>
      </w:r>
      <w:proofErr w:type="spellEnd"/>
      <w:r w:rsidRPr="00981C32">
        <w:rPr>
          <w:rFonts w:ascii="Arial" w:hAnsi="Arial" w:cs="Arial"/>
          <w:sz w:val="20"/>
          <w:szCs w:val="20"/>
        </w:rPr>
        <w:t xml:space="preserve"> HC. “Breeding Approaches for Climate Resilience in Maize (Zea mays L.): An Overview”. Acta Scientific Agriculture. 2020; 4(10): 20-29.</w:t>
      </w:r>
    </w:p>
    <w:p w14:paraId="6BA7B3EF"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Bhat JA, Deshmukh R, Zhao T, </w:t>
      </w:r>
      <w:proofErr w:type="spellStart"/>
      <w:r w:rsidRPr="00981C32">
        <w:rPr>
          <w:rFonts w:ascii="Arial" w:hAnsi="Arial" w:cs="Arial"/>
          <w:color w:val="222222"/>
          <w:sz w:val="20"/>
          <w:szCs w:val="20"/>
          <w:shd w:val="clear" w:color="auto" w:fill="FFFFFF"/>
        </w:rPr>
        <w:t>Patil</w:t>
      </w:r>
      <w:proofErr w:type="spellEnd"/>
      <w:r w:rsidRPr="00981C32">
        <w:rPr>
          <w:rFonts w:ascii="Arial" w:hAnsi="Arial" w:cs="Arial"/>
          <w:color w:val="222222"/>
          <w:sz w:val="20"/>
          <w:szCs w:val="20"/>
          <w:shd w:val="clear" w:color="auto" w:fill="FFFFFF"/>
        </w:rPr>
        <w:t xml:space="preserve"> G, </w:t>
      </w:r>
      <w:proofErr w:type="spellStart"/>
      <w:r w:rsidRPr="00981C32">
        <w:rPr>
          <w:rFonts w:ascii="Arial" w:hAnsi="Arial" w:cs="Arial"/>
          <w:color w:val="222222"/>
          <w:sz w:val="20"/>
          <w:szCs w:val="20"/>
          <w:shd w:val="clear" w:color="auto" w:fill="FFFFFF"/>
        </w:rPr>
        <w:t>Deokar</w:t>
      </w:r>
      <w:proofErr w:type="spellEnd"/>
      <w:r w:rsidRPr="00981C32">
        <w:rPr>
          <w:rFonts w:ascii="Arial" w:hAnsi="Arial" w:cs="Arial"/>
          <w:color w:val="222222"/>
          <w:sz w:val="20"/>
          <w:szCs w:val="20"/>
          <w:shd w:val="clear" w:color="auto" w:fill="FFFFFF"/>
        </w:rPr>
        <w:t xml:space="preserve"> A, </w:t>
      </w:r>
      <w:proofErr w:type="spellStart"/>
      <w:r w:rsidRPr="00981C32">
        <w:rPr>
          <w:rFonts w:ascii="Arial" w:hAnsi="Arial" w:cs="Arial"/>
          <w:color w:val="222222"/>
          <w:sz w:val="20"/>
          <w:szCs w:val="20"/>
          <w:shd w:val="clear" w:color="auto" w:fill="FFFFFF"/>
        </w:rPr>
        <w:t>Shinde</w:t>
      </w:r>
      <w:proofErr w:type="spellEnd"/>
      <w:r w:rsidRPr="00981C32">
        <w:rPr>
          <w:rFonts w:ascii="Arial" w:hAnsi="Arial" w:cs="Arial"/>
          <w:color w:val="222222"/>
          <w:sz w:val="20"/>
          <w:szCs w:val="20"/>
          <w:shd w:val="clear" w:color="auto" w:fill="FFFFFF"/>
        </w:rPr>
        <w:t xml:space="preserve"> S, Chaudhary J. Harnessing high-throughput phenotyping and genotyping for enhanced drought tolerance in crop plants. Journal of Biotechnology. 2020</w:t>
      </w:r>
      <w:proofErr w:type="gramStart"/>
      <w:r w:rsidRPr="00981C32">
        <w:rPr>
          <w:rFonts w:ascii="Arial" w:hAnsi="Arial" w:cs="Arial"/>
          <w:color w:val="222222"/>
          <w:sz w:val="20"/>
          <w:szCs w:val="20"/>
          <w:shd w:val="clear" w:color="auto" w:fill="FFFFFF"/>
        </w:rPr>
        <w:t>;324:248</w:t>
      </w:r>
      <w:proofErr w:type="gramEnd"/>
      <w:r w:rsidRPr="00981C32">
        <w:rPr>
          <w:rFonts w:ascii="Arial" w:hAnsi="Arial" w:cs="Arial"/>
          <w:color w:val="222222"/>
          <w:sz w:val="20"/>
          <w:szCs w:val="20"/>
          <w:shd w:val="clear" w:color="auto" w:fill="FFFFFF"/>
        </w:rPr>
        <w:t>-60.</w:t>
      </w:r>
    </w:p>
    <w:p w14:paraId="1BAEBDB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Prasad VR, </w:t>
      </w:r>
      <w:proofErr w:type="spellStart"/>
      <w:r w:rsidRPr="00981C32">
        <w:rPr>
          <w:rFonts w:ascii="Arial" w:hAnsi="Arial" w:cs="Arial"/>
          <w:color w:val="222222"/>
          <w:sz w:val="20"/>
          <w:szCs w:val="20"/>
          <w:shd w:val="clear" w:color="auto" w:fill="FFFFFF"/>
        </w:rPr>
        <w:t>Govindaraj</w:t>
      </w:r>
      <w:proofErr w:type="spellEnd"/>
      <w:r w:rsidRPr="00981C32">
        <w:rPr>
          <w:rFonts w:ascii="Arial" w:hAnsi="Arial" w:cs="Arial"/>
          <w:color w:val="222222"/>
          <w:sz w:val="20"/>
          <w:szCs w:val="20"/>
          <w:shd w:val="clear" w:color="auto" w:fill="FFFFFF"/>
        </w:rPr>
        <w:t xml:space="preserve"> M, </w:t>
      </w:r>
      <w:proofErr w:type="spellStart"/>
      <w:r w:rsidRPr="00981C32">
        <w:rPr>
          <w:rFonts w:ascii="Arial" w:hAnsi="Arial" w:cs="Arial"/>
          <w:color w:val="222222"/>
          <w:sz w:val="20"/>
          <w:szCs w:val="20"/>
          <w:shd w:val="clear" w:color="auto" w:fill="FFFFFF"/>
        </w:rPr>
        <w:t>Djanaguiraman</w:t>
      </w:r>
      <w:proofErr w:type="spellEnd"/>
      <w:r w:rsidRPr="00981C32">
        <w:rPr>
          <w:rFonts w:ascii="Arial" w:hAnsi="Arial" w:cs="Arial"/>
          <w:color w:val="222222"/>
          <w:sz w:val="20"/>
          <w:szCs w:val="20"/>
          <w:shd w:val="clear" w:color="auto" w:fill="FFFFFF"/>
        </w:rPr>
        <w:t xml:space="preserve"> M, </w:t>
      </w:r>
      <w:proofErr w:type="spellStart"/>
      <w:r w:rsidRPr="00981C32">
        <w:rPr>
          <w:rFonts w:ascii="Arial" w:hAnsi="Arial" w:cs="Arial"/>
          <w:color w:val="222222"/>
          <w:sz w:val="20"/>
          <w:szCs w:val="20"/>
          <w:shd w:val="clear" w:color="auto" w:fill="FFFFFF"/>
        </w:rPr>
        <w:t>Djalovic</w:t>
      </w:r>
      <w:proofErr w:type="spellEnd"/>
      <w:r w:rsidRPr="00981C32">
        <w:rPr>
          <w:rFonts w:ascii="Arial" w:hAnsi="Arial" w:cs="Arial"/>
          <w:color w:val="222222"/>
          <w:sz w:val="20"/>
          <w:szCs w:val="20"/>
          <w:shd w:val="clear" w:color="auto" w:fill="FFFFFF"/>
        </w:rPr>
        <w:t xml:space="preserve"> I, </w:t>
      </w:r>
      <w:proofErr w:type="spellStart"/>
      <w:r w:rsidRPr="00981C32">
        <w:rPr>
          <w:rFonts w:ascii="Arial" w:hAnsi="Arial" w:cs="Arial"/>
          <w:color w:val="222222"/>
          <w:sz w:val="20"/>
          <w:szCs w:val="20"/>
          <w:shd w:val="clear" w:color="auto" w:fill="FFFFFF"/>
        </w:rPr>
        <w:t>Shailani</w:t>
      </w:r>
      <w:proofErr w:type="spellEnd"/>
      <w:r w:rsidRPr="00981C32">
        <w:rPr>
          <w:rFonts w:ascii="Arial" w:hAnsi="Arial" w:cs="Arial"/>
          <w:color w:val="222222"/>
          <w:sz w:val="20"/>
          <w:szCs w:val="20"/>
          <w:shd w:val="clear" w:color="auto" w:fill="FFFFFF"/>
        </w:rPr>
        <w:t xml:space="preserve"> A, </w:t>
      </w:r>
      <w:proofErr w:type="spellStart"/>
      <w:r w:rsidRPr="00981C32">
        <w:rPr>
          <w:rFonts w:ascii="Arial" w:hAnsi="Arial" w:cs="Arial"/>
          <w:color w:val="222222"/>
          <w:sz w:val="20"/>
          <w:szCs w:val="20"/>
          <w:shd w:val="clear" w:color="auto" w:fill="FFFFFF"/>
        </w:rPr>
        <w:t>Rawat</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Singla-Pareek</w:t>
      </w:r>
      <w:proofErr w:type="spellEnd"/>
      <w:r w:rsidRPr="00981C32">
        <w:rPr>
          <w:rFonts w:ascii="Arial" w:hAnsi="Arial" w:cs="Arial"/>
          <w:color w:val="222222"/>
          <w:sz w:val="20"/>
          <w:szCs w:val="20"/>
          <w:shd w:val="clear" w:color="auto" w:fill="FFFFFF"/>
        </w:rPr>
        <w:t xml:space="preserve"> SL, Pareek A, Prasad PV. Drought and high temperature stress in sorghum: Physiological, genetic, and molecular insights and breeding approaches. International Journal of Molecular Sciences. 2021;22(18):9826.</w:t>
      </w:r>
    </w:p>
    <w:p w14:paraId="19B1639C"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Reynolds M, Chapman S, Crespo-Herrera L, Molero G, Mondal S, Pequeno DN, Pinto F, Pinera-Chavez FJ, Poland J, Rivera-Amado C, Saint Pierre C. Breeder friendly phenotyping. Plant Science. 2020</w:t>
      </w:r>
      <w:proofErr w:type="gramStart"/>
      <w:r w:rsidRPr="00981C32">
        <w:rPr>
          <w:rFonts w:ascii="Arial" w:hAnsi="Arial" w:cs="Arial"/>
          <w:color w:val="222222"/>
          <w:sz w:val="20"/>
          <w:szCs w:val="20"/>
          <w:shd w:val="clear" w:color="auto" w:fill="FFFFFF"/>
        </w:rPr>
        <w:t>;295:110396</w:t>
      </w:r>
      <w:proofErr w:type="gramEnd"/>
      <w:r w:rsidRPr="00981C32">
        <w:rPr>
          <w:rFonts w:ascii="Arial" w:hAnsi="Arial" w:cs="Arial"/>
          <w:color w:val="222222"/>
          <w:sz w:val="20"/>
          <w:szCs w:val="20"/>
          <w:shd w:val="clear" w:color="auto" w:fill="FFFFFF"/>
        </w:rPr>
        <w:t>.</w:t>
      </w:r>
    </w:p>
    <w:p w14:paraId="454725BF"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Oladosu Y, Rafii MY, Samuel C, Fatai A, Magaji U, Kareem I, Kamarudin ZS, Muhammad II, Kolapo K. Drought resistance in rice from conventional to molecular breeding: a review. International journal of molecular sciences. 2019;20(14):3519.</w:t>
      </w:r>
    </w:p>
    <w:p w14:paraId="557FF49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Shelden MC, Munns R. Crop root system plasticity for improved yields in saline soils. Frontiers in Plant Science. 2023</w:t>
      </w:r>
      <w:proofErr w:type="gramStart"/>
      <w:r w:rsidRPr="00981C32">
        <w:rPr>
          <w:rFonts w:ascii="Arial" w:hAnsi="Arial" w:cs="Arial"/>
          <w:color w:val="222222"/>
          <w:sz w:val="20"/>
          <w:szCs w:val="20"/>
          <w:shd w:val="clear" w:color="auto" w:fill="FFFFFF"/>
        </w:rPr>
        <w:t>;14:1120583</w:t>
      </w:r>
      <w:proofErr w:type="gramEnd"/>
      <w:r w:rsidRPr="00981C32">
        <w:rPr>
          <w:rFonts w:ascii="Arial" w:hAnsi="Arial" w:cs="Arial"/>
          <w:color w:val="222222"/>
          <w:sz w:val="20"/>
          <w:szCs w:val="20"/>
          <w:shd w:val="clear" w:color="auto" w:fill="FFFFFF"/>
        </w:rPr>
        <w:t>.</w:t>
      </w:r>
    </w:p>
    <w:p w14:paraId="28D632E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Sukumaran S, Reynolds MP, </w:t>
      </w:r>
      <w:proofErr w:type="spellStart"/>
      <w:r w:rsidRPr="00981C32">
        <w:rPr>
          <w:rFonts w:ascii="Arial" w:hAnsi="Arial" w:cs="Arial"/>
          <w:color w:val="222222"/>
          <w:sz w:val="20"/>
          <w:szCs w:val="20"/>
          <w:shd w:val="clear" w:color="auto" w:fill="FFFFFF"/>
        </w:rPr>
        <w:t>Sansaloni</w:t>
      </w:r>
      <w:proofErr w:type="spellEnd"/>
      <w:r w:rsidRPr="00981C32">
        <w:rPr>
          <w:rFonts w:ascii="Arial" w:hAnsi="Arial" w:cs="Arial"/>
          <w:color w:val="222222"/>
          <w:sz w:val="20"/>
          <w:szCs w:val="20"/>
          <w:shd w:val="clear" w:color="auto" w:fill="FFFFFF"/>
        </w:rPr>
        <w:t xml:space="preserve"> C. Genome-wide association analyses identify QTL hotspots for yield and component traits in durum wheat grown under yield potential, drought, and heat stress environments. Frontiers in plant science. 2018</w:t>
      </w:r>
      <w:proofErr w:type="gramStart"/>
      <w:r w:rsidRPr="00981C32">
        <w:rPr>
          <w:rFonts w:ascii="Arial" w:hAnsi="Arial" w:cs="Arial"/>
          <w:color w:val="222222"/>
          <w:sz w:val="20"/>
          <w:szCs w:val="20"/>
          <w:shd w:val="clear" w:color="auto" w:fill="FFFFFF"/>
        </w:rPr>
        <w:t>;9:330307</w:t>
      </w:r>
      <w:proofErr w:type="gramEnd"/>
      <w:r w:rsidRPr="00981C32">
        <w:rPr>
          <w:rFonts w:ascii="Arial" w:hAnsi="Arial" w:cs="Arial"/>
          <w:color w:val="222222"/>
          <w:sz w:val="20"/>
          <w:szCs w:val="20"/>
          <w:shd w:val="clear" w:color="auto" w:fill="FFFFFF"/>
        </w:rPr>
        <w:t>.</w:t>
      </w:r>
    </w:p>
    <w:p w14:paraId="3C6B5B53"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Gabur</w:t>
      </w:r>
      <w:proofErr w:type="spellEnd"/>
      <w:r w:rsidRPr="00981C32">
        <w:rPr>
          <w:rFonts w:ascii="Arial" w:hAnsi="Arial" w:cs="Arial"/>
          <w:color w:val="222222"/>
          <w:sz w:val="20"/>
          <w:szCs w:val="20"/>
          <w:shd w:val="clear" w:color="auto" w:fill="FFFFFF"/>
        </w:rPr>
        <w:t xml:space="preserve"> I, Chawla HS, Snowdon RJ, Parkin IA. Connecting genome structural variation with complex traits in crop plants. Theoretical and applied genetics. 2019</w:t>
      </w:r>
      <w:proofErr w:type="gramStart"/>
      <w:r w:rsidRPr="00981C32">
        <w:rPr>
          <w:rFonts w:ascii="Arial" w:hAnsi="Arial" w:cs="Arial"/>
          <w:color w:val="222222"/>
          <w:sz w:val="20"/>
          <w:szCs w:val="20"/>
          <w:shd w:val="clear" w:color="auto" w:fill="FFFFFF"/>
        </w:rPr>
        <w:t>;132:733</w:t>
      </w:r>
      <w:proofErr w:type="gramEnd"/>
      <w:r w:rsidRPr="00981C32">
        <w:rPr>
          <w:rFonts w:ascii="Arial" w:hAnsi="Arial" w:cs="Arial"/>
          <w:color w:val="222222"/>
          <w:sz w:val="20"/>
          <w:szCs w:val="20"/>
          <w:shd w:val="clear" w:color="auto" w:fill="FFFFFF"/>
        </w:rPr>
        <w:t>-50.</w:t>
      </w:r>
    </w:p>
    <w:p w14:paraId="7D9B5AB6"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lastRenderedPageBreak/>
        <w:t>Kakoulidou</w:t>
      </w:r>
      <w:proofErr w:type="spellEnd"/>
      <w:r w:rsidRPr="00981C32">
        <w:rPr>
          <w:rFonts w:ascii="Arial" w:hAnsi="Arial" w:cs="Arial"/>
          <w:color w:val="222222"/>
          <w:sz w:val="20"/>
          <w:szCs w:val="20"/>
          <w:shd w:val="clear" w:color="auto" w:fill="FFFFFF"/>
        </w:rPr>
        <w:t xml:space="preserve"> I, </w:t>
      </w:r>
      <w:proofErr w:type="spellStart"/>
      <w:r w:rsidRPr="00981C32">
        <w:rPr>
          <w:rFonts w:ascii="Arial" w:hAnsi="Arial" w:cs="Arial"/>
          <w:color w:val="222222"/>
          <w:sz w:val="20"/>
          <w:szCs w:val="20"/>
          <w:shd w:val="clear" w:color="auto" w:fill="FFFFFF"/>
        </w:rPr>
        <w:t>Avramidou</w:t>
      </w:r>
      <w:proofErr w:type="spellEnd"/>
      <w:r w:rsidRPr="00981C32">
        <w:rPr>
          <w:rFonts w:ascii="Arial" w:hAnsi="Arial" w:cs="Arial"/>
          <w:color w:val="222222"/>
          <w:sz w:val="20"/>
          <w:szCs w:val="20"/>
          <w:shd w:val="clear" w:color="auto" w:fill="FFFFFF"/>
        </w:rPr>
        <w:t xml:space="preserve"> EV, </w:t>
      </w:r>
      <w:proofErr w:type="spellStart"/>
      <w:r w:rsidRPr="00981C32">
        <w:rPr>
          <w:rFonts w:ascii="Arial" w:hAnsi="Arial" w:cs="Arial"/>
          <w:color w:val="222222"/>
          <w:sz w:val="20"/>
          <w:szCs w:val="20"/>
          <w:shd w:val="clear" w:color="auto" w:fill="FFFFFF"/>
        </w:rPr>
        <w:t>Baránek</w:t>
      </w:r>
      <w:proofErr w:type="spellEnd"/>
      <w:r w:rsidRPr="00981C32">
        <w:rPr>
          <w:rFonts w:ascii="Arial" w:hAnsi="Arial" w:cs="Arial"/>
          <w:color w:val="222222"/>
          <w:sz w:val="20"/>
          <w:szCs w:val="20"/>
          <w:shd w:val="clear" w:color="auto" w:fill="FFFFFF"/>
        </w:rPr>
        <w:t xml:space="preserve"> M, Brunel-</w:t>
      </w:r>
      <w:proofErr w:type="spellStart"/>
      <w:r w:rsidRPr="00981C32">
        <w:rPr>
          <w:rFonts w:ascii="Arial" w:hAnsi="Arial" w:cs="Arial"/>
          <w:color w:val="222222"/>
          <w:sz w:val="20"/>
          <w:szCs w:val="20"/>
          <w:shd w:val="clear" w:color="auto" w:fill="FFFFFF"/>
        </w:rPr>
        <w:t>Muguet</w:t>
      </w:r>
      <w:proofErr w:type="spellEnd"/>
      <w:r w:rsidRPr="00981C32">
        <w:rPr>
          <w:rFonts w:ascii="Arial" w:hAnsi="Arial" w:cs="Arial"/>
          <w:color w:val="222222"/>
          <w:sz w:val="20"/>
          <w:szCs w:val="20"/>
          <w:shd w:val="clear" w:color="auto" w:fill="FFFFFF"/>
        </w:rPr>
        <w:t xml:space="preserve"> S, </w:t>
      </w:r>
      <w:proofErr w:type="spellStart"/>
      <w:r w:rsidRPr="00981C32">
        <w:rPr>
          <w:rFonts w:ascii="Arial" w:hAnsi="Arial" w:cs="Arial"/>
          <w:color w:val="222222"/>
          <w:sz w:val="20"/>
          <w:szCs w:val="20"/>
          <w:shd w:val="clear" w:color="auto" w:fill="FFFFFF"/>
        </w:rPr>
        <w:t>Farrona</w:t>
      </w:r>
      <w:proofErr w:type="spellEnd"/>
      <w:r w:rsidRPr="00981C32">
        <w:rPr>
          <w:rFonts w:ascii="Arial" w:hAnsi="Arial" w:cs="Arial"/>
          <w:color w:val="222222"/>
          <w:sz w:val="20"/>
          <w:szCs w:val="20"/>
          <w:shd w:val="clear" w:color="auto" w:fill="FFFFFF"/>
        </w:rPr>
        <w:t xml:space="preserve"> S, Johannes F, </w:t>
      </w:r>
      <w:proofErr w:type="spellStart"/>
      <w:r w:rsidRPr="00981C32">
        <w:rPr>
          <w:rFonts w:ascii="Arial" w:hAnsi="Arial" w:cs="Arial"/>
          <w:color w:val="222222"/>
          <w:sz w:val="20"/>
          <w:szCs w:val="20"/>
          <w:shd w:val="clear" w:color="auto" w:fill="FFFFFF"/>
        </w:rPr>
        <w:t>Kaiserli</w:t>
      </w:r>
      <w:proofErr w:type="spellEnd"/>
      <w:r w:rsidRPr="00981C32">
        <w:rPr>
          <w:rFonts w:ascii="Arial" w:hAnsi="Arial" w:cs="Arial"/>
          <w:color w:val="222222"/>
          <w:sz w:val="20"/>
          <w:szCs w:val="20"/>
          <w:shd w:val="clear" w:color="auto" w:fill="FFFFFF"/>
        </w:rPr>
        <w:t xml:space="preserve"> E, Lieberman-</w:t>
      </w:r>
      <w:proofErr w:type="spellStart"/>
      <w:r w:rsidRPr="00981C32">
        <w:rPr>
          <w:rFonts w:ascii="Arial" w:hAnsi="Arial" w:cs="Arial"/>
          <w:color w:val="222222"/>
          <w:sz w:val="20"/>
          <w:szCs w:val="20"/>
          <w:shd w:val="clear" w:color="auto" w:fill="FFFFFF"/>
        </w:rPr>
        <w:t>Lazarovich</w:t>
      </w:r>
      <w:proofErr w:type="spellEnd"/>
      <w:r w:rsidRPr="00981C32">
        <w:rPr>
          <w:rFonts w:ascii="Arial" w:hAnsi="Arial" w:cs="Arial"/>
          <w:color w:val="222222"/>
          <w:sz w:val="20"/>
          <w:szCs w:val="20"/>
          <w:shd w:val="clear" w:color="auto" w:fill="FFFFFF"/>
        </w:rPr>
        <w:t xml:space="preserve"> M, </w:t>
      </w:r>
      <w:proofErr w:type="spellStart"/>
      <w:r w:rsidRPr="00981C32">
        <w:rPr>
          <w:rFonts w:ascii="Arial" w:hAnsi="Arial" w:cs="Arial"/>
          <w:color w:val="222222"/>
          <w:sz w:val="20"/>
          <w:szCs w:val="20"/>
          <w:shd w:val="clear" w:color="auto" w:fill="FFFFFF"/>
        </w:rPr>
        <w:t>Martinelli</w:t>
      </w:r>
      <w:proofErr w:type="spellEnd"/>
      <w:r w:rsidRPr="00981C32">
        <w:rPr>
          <w:rFonts w:ascii="Arial" w:hAnsi="Arial" w:cs="Arial"/>
          <w:color w:val="222222"/>
          <w:sz w:val="20"/>
          <w:szCs w:val="20"/>
          <w:shd w:val="clear" w:color="auto" w:fill="FFFFFF"/>
        </w:rPr>
        <w:t xml:space="preserve"> F, </w:t>
      </w:r>
      <w:proofErr w:type="spellStart"/>
      <w:r w:rsidRPr="00981C32">
        <w:rPr>
          <w:rFonts w:ascii="Arial" w:hAnsi="Arial" w:cs="Arial"/>
          <w:color w:val="222222"/>
          <w:sz w:val="20"/>
          <w:szCs w:val="20"/>
          <w:shd w:val="clear" w:color="auto" w:fill="FFFFFF"/>
        </w:rPr>
        <w:t>Mladenov</w:t>
      </w:r>
      <w:proofErr w:type="spellEnd"/>
      <w:r w:rsidRPr="00981C32">
        <w:rPr>
          <w:rFonts w:ascii="Arial" w:hAnsi="Arial" w:cs="Arial"/>
          <w:color w:val="222222"/>
          <w:sz w:val="20"/>
          <w:szCs w:val="20"/>
          <w:shd w:val="clear" w:color="auto" w:fill="FFFFFF"/>
        </w:rPr>
        <w:t xml:space="preserve"> V, </w:t>
      </w:r>
      <w:proofErr w:type="spellStart"/>
      <w:r w:rsidRPr="00981C32">
        <w:rPr>
          <w:rFonts w:ascii="Arial" w:hAnsi="Arial" w:cs="Arial"/>
          <w:color w:val="222222"/>
          <w:sz w:val="20"/>
          <w:szCs w:val="20"/>
          <w:shd w:val="clear" w:color="auto" w:fill="FFFFFF"/>
        </w:rPr>
        <w:t>Testillano</w:t>
      </w:r>
      <w:proofErr w:type="spellEnd"/>
      <w:r w:rsidRPr="00981C32">
        <w:rPr>
          <w:rFonts w:ascii="Arial" w:hAnsi="Arial" w:cs="Arial"/>
          <w:color w:val="222222"/>
          <w:sz w:val="20"/>
          <w:szCs w:val="20"/>
          <w:shd w:val="clear" w:color="auto" w:fill="FFFFFF"/>
        </w:rPr>
        <w:t xml:space="preserve"> PS. Epigenetics for crop improvement in times of global change. Biology. 2021;10(8):766.</w:t>
      </w:r>
    </w:p>
    <w:p w14:paraId="4BF3F6F8"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Kliebenstein</w:t>
      </w:r>
      <w:proofErr w:type="spellEnd"/>
      <w:r w:rsidRPr="00981C32">
        <w:rPr>
          <w:rFonts w:ascii="Arial" w:hAnsi="Arial" w:cs="Arial"/>
          <w:color w:val="222222"/>
          <w:sz w:val="20"/>
          <w:szCs w:val="20"/>
          <w:shd w:val="clear" w:color="auto" w:fill="FFFFFF"/>
        </w:rPr>
        <w:t xml:space="preserve"> D. Quantitative genomics: </w:t>
      </w:r>
      <w:proofErr w:type="spellStart"/>
      <w:r w:rsidRPr="00981C32">
        <w:rPr>
          <w:rFonts w:ascii="Arial" w:hAnsi="Arial" w:cs="Arial"/>
          <w:color w:val="222222"/>
          <w:sz w:val="20"/>
          <w:szCs w:val="20"/>
          <w:shd w:val="clear" w:color="auto" w:fill="FFFFFF"/>
        </w:rPr>
        <w:t>analyzing</w:t>
      </w:r>
      <w:proofErr w:type="spellEnd"/>
      <w:r w:rsidRPr="00981C32">
        <w:rPr>
          <w:rFonts w:ascii="Arial" w:hAnsi="Arial" w:cs="Arial"/>
          <w:color w:val="222222"/>
          <w:sz w:val="20"/>
          <w:szCs w:val="20"/>
          <w:shd w:val="clear" w:color="auto" w:fill="FFFFFF"/>
        </w:rPr>
        <w:t xml:space="preserve"> intraspecific variation using global gene expression polymorphisms or </w:t>
      </w:r>
      <w:proofErr w:type="spellStart"/>
      <w:r w:rsidRPr="00981C32">
        <w:rPr>
          <w:rFonts w:ascii="Arial" w:hAnsi="Arial" w:cs="Arial"/>
          <w:color w:val="222222"/>
          <w:sz w:val="20"/>
          <w:szCs w:val="20"/>
          <w:shd w:val="clear" w:color="auto" w:fill="FFFFFF"/>
        </w:rPr>
        <w:t>eQTLs</w:t>
      </w:r>
      <w:proofErr w:type="spellEnd"/>
      <w:r w:rsidRPr="00981C32">
        <w:rPr>
          <w:rFonts w:ascii="Arial" w:hAnsi="Arial" w:cs="Arial"/>
          <w:color w:val="222222"/>
          <w:sz w:val="20"/>
          <w:szCs w:val="20"/>
          <w:shd w:val="clear" w:color="auto" w:fill="FFFFFF"/>
        </w:rPr>
        <w:t>. Annual review of plant biology. 2009</w:t>
      </w:r>
      <w:proofErr w:type="gramStart"/>
      <w:r w:rsidRPr="00981C32">
        <w:rPr>
          <w:rFonts w:ascii="Arial" w:hAnsi="Arial" w:cs="Arial"/>
          <w:color w:val="222222"/>
          <w:sz w:val="20"/>
          <w:szCs w:val="20"/>
          <w:shd w:val="clear" w:color="auto" w:fill="FFFFFF"/>
        </w:rPr>
        <w:t>;60:93</w:t>
      </w:r>
      <w:proofErr w:type="gramEnd"/>
      <w:r w:rsidRPr="00981C32">
        <w:rPr>
          <w:rFonts w:ascii="Arial" w:hAnsi="Arial" w:cs="Arial"/>
          <w:color w:val="222222"/>
          <w:sz w:val="20"/>
          <w:szCs w:val="20"/>
          <w:shd w:val="clear" w:color="auto" w:fill="FFFFFF"/>
        </w:rPr>
        <w:t>-114.</w:t>
      </w:r>
    </w:p>
    <w:p w14:paraId="695675DD"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Liu Y, Lu S, Liu K, Wang S, Huang L, Guo L. Proteomics: a powerful tool to study plant responses to biotic stress. Plant Methods. 2019;15(1):135.</w:t>
      </w:r>
    </w:p>
    <w:p w14:paraId="34F47D19"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Litvinov DY, </w:t>
      </w:r>
      <w:proofErr w:type="spellStart"/>
      <w:r w:rsidRPr="00981C32">
        <w:rPr>
          <w:rFonts w:ascii="Arial" w:hAnsi="Arial" w:cs="Arial"/>
          <w:color w:val="222222"/>
          <w:sz w:val="20"/>
          <w:szCs w:val="20"/>
          <w:shd w:val="clear" w:color="auto" w:fill="FFFFFF"/>
        </w:rPr>
        <w:t>Karlov</w:t>
      </w:r>
      <w:proofErr w:type="spellEnd"/>
      <w:r w:rsidRPr="00981C32">
        <w:rPr>
          <w:rFonts w:ascii="Arial" w:hAnsi="Arial" w:cs="Arial"/>
          <w:color w:val="222222"/>
          <w:sz w:val="20"/>
          <w:szCs w:val="20"/>
          <w:shd w:val="clear" w:color="auto" w:fill="FFFFFF"/>
        </w:rPr>
        <w:t xml:space="preserve"> GI, </w:t>
      </w:r>
      <w:proofErr w:type="spellStart"/>
      <w:r w:rsidRPr="00981C32">
        <w:rPr>
          <w:rFonts w:ascii="Arial" w:hAnsi="Arial" w:cs="Arial"/>
          <w:color w:val="222222"/>
          <w:sz w:val="20"/>
          <w:szCs w:val="20"/>
          <w:shd w:val="clear" w:color="auto" w:fill="FFFFFF"/>
        </w:rPr>
        <w:t>Divashuk</w:t>
      </w:r>
      <w:proofErr w:type="spellEnd"/>
      <w:r w:rsidRPr="00981C32">
        <w:rPr>
          <w:rFonts w:ascii="Arial" w:hAnsi="Arial" w:cs="Arial"/>
          <w:color w:val="222222"/>
          <w:sz w:val="20"/>
          <w:szCs w:val="20"/>
          <w:shd w:val="clear" w:color="auto" w:fill="FFFFFF"/>
        </w:rPr>
        <w:t xml:space="preserve"> MG. Metabolomics for crop breeding: General considerations. Genes. 2021;12(10):1602.</w:t>
      </w:r>
    </w:p>
    <w:p w14:paraId="226FEB72"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Delfin JC, Watanabe M, </w:t>
      </w:r>
      <w:proofErr w:type="spellStart"/>
      <w:r w:rsidRPr="00981C32">
        <w:rPr>
          <w:rFonts w:ascii="Arial" w:hAnsi="Arial" w:cs="Arial"/>
          <w:color w:val="222222"/>
          <w:sz w:val="20"/>
          <w:szCs w:val="20"/>
          <w:shd w:val="clear" w:color="auto" w:fill="FFFFFF"/>
        </w:rPr>
        <w:t>Tohge</w:t>
      </w:r>
      <w:proofErr w:type="spellEnd"/>
      <w:r w:rsidRPr="00981C32">
        <w:rPr>
          <w:rFonts w:ascii="Arial" w:hAnsi="Arial" w:cs="Arial"/>
          <w:color w:val="222222"/>
          <w:sz w:val="20"/>
          <w:szCs w:val="20"/>
          <w:shd w:val="clear" w:color="auto" w:fill="FFFFFF"/>
        </w:rPr>
        <w:t xml:space="preserve"> T. Understanding the function and regulation of plant secondary metabolism through metabolomics approaches. Theoretical and Experimental Plant Physiology. 2019</w:t>
      </w:r>
      <w:proofErr w:type="gramStart"/>
      <w:r w:rsidRPr="00981C32">
        <w:rPr>
          <w:rFonts w:ascii="Arial" w:hAnsi="Arial" w:cs="Arial"/>
          <w:color w:val="222222"/>
          <w:sz w:val="20"/>
          <w:szCs w:val="20"/>
          <w:shd w:val="clear" w:color="auto" w:fill="FFFFFF"/>
        </w:rPr>
        <w:t>;31:127</w:t>
      </w:r>
      <w:proofErr w:type="gramEnd"/>
      <w:r w:rsidRPr="00981C32">
        <w:rPr>
          <w:rFonts w:ascii="Arial" w:hAnsi="Arial" w:cs="Arial"/>
          <w:color w:val="222222"/>
          <w:sz w:val="20"/>
          <w:szCs w:val="20"/>
          <w:shd w:val="clear" w:color="auto" w:fill="FFFFFF"/>
        </w:rPr>
        <w:t>-38.</w:t>
      </w:r>
    </w:p>
    <w:p w14:paraId="3AA83334"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Amiteye</w:t>
      </w:r>
      <w:proofErr w:type="spellEnd"/>
      <w:r w:rsidRPr="00981C32">
        <w:rPr>
          <w:rFonts w:ascii="Arial" w:hAnsi="Arial" w:cs="Arial"/>
          <w:color w:val="222222"/>
          <w:sz w:val="20"/>
          <w:szCs w:val="20"/>
          <w:shd w:val="clear" w:color="auto" w:fill="FFFFFF"/>
        </w:rPr>
        <w:t xml:space="preserve"> S. Basic concepts and methodologies of DNA marker systems in plant molecular breeding. Heliyon. 2021;7(10).</w:t>
      </w:r>
    </w:p>
    <w:p w14:paraId="61C133F8"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Kuang H, Ma W, Xu L, Wang L, Xu C. Nanoscale superstructures assembled by polymerase chain reaction (PCR): programmable construction, structural diversity, and emerging applications. Accounts of Chemical Research. 2013;46(11):2341-54.</w:t>
      </w:r>
    </w:p>
    <w:p w14:paraId="4BF3A86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Liu ZJ. Amplified fragment length polymorphism (AFLP). </w:t>
      </w:r>
      <w:proofErr w:type="spellStart"/>
      <w:r w:rsidRPr="00981C32">
        <w:rPr>
          <w:rFonts w:ascii="Arial" w:hAnsi="Arial" w:cs="Arial"/>
          <w:color w:val="222222"/>
          <w:sz w:val="20"/>
          <w:szCs w:val="20"/>
          <w:shd w:val="clear" w:color="auto" w:fill="FFFFFF"/>
        </w:rPr>
        <w:t>InStock</w:t>
      </w:r>
      <w:proofErr w:type="spellEnd"/>
      <w:r w:rsidRPr="00981C32">
        <w:rPr>
          <w:rFonts w:ascii="Arial" w:hAnsi="Arial" w:cs="Arial"/>
          <w:color w:val="222222"/>
          <w:sz w:val="20"/>
          <w:szCs w:val="20"/>
          <w:shd w:val="clear" w:color="auto" w:fill="FFFFFF"/>
        </w:rPr>
        <w:t xml:space="preserve"> Identification Methods 2005 Jan 1 (pp. 389-411). Academic Press.</w:t>
      </w:r>
    </w:p>
    <w:p w14:paraId="5D8F71A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Thomson MJ. High-throughput SNP genotyping to accelerate crop improvement. Plant Breeding and Biotechnology. 2014;2(3):195-212.</w:t>
      </w:r>
    </w:p>
    <w:p w14:paraId="6308A48E"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Watanabe K, Stringer S, </w:t>
      </w:r>
      <w:proofErr w:type="spellStart"/>
      <w:r w:rsidRPr="00981C32">
        <w:rPr>
          <w:rFonts w:ascii="Arial" w:hAnsi="Arial" w:cs="Arial"/>
          <w:color w:val="222222"/>
          <w:sz w:val="20"/>
          <w:szCs w:val="20"/>
          <w:shd w:val="clear" w:color="auto" w:fill="FFFFFF"/>
        </w:rPr>
        <w:t>Frei</w:t>
      </w:r>
      <w:proofErr w:type="spellEnd"/>
      <w:r w:rsidRPr="00981C32">
        <w:rPr>
          <w:rFonts w:ascii="Arial" w:hAnsi="Arial" w:cs="Arial"/>
          <w:color w:val="222222"/>
          <w:sz w:val="20"/>
          <w:szCs w:val="20"/>
          <w:shd w:val="clear" w:color="auto" w:fill="FFFFFF"/>
        </w:rPr>
        <w:t xml:space="preserve"> O, </w:t>
      </w:r>
      <w:proofErr w:type="spellStart"/>
      <w:r w:rsidRPr="00981C32">
        <w:rPr>
          <w:rFonts w:ascii="Arial" w:hAnsi="Arial" w:cs="Arial"/>
          <w:color w:val="222222"/>
          <w:sz w:val="20"/>
          <w:szCs w:val="20"/>
          <w:shd w:val="clear" w:color="auto" w:fill="FFFFFF"/>
        </w:rPr>
        <w:t>Umićević</w:t>
      </w:r>
      <w:proofErr w:type="spellEnd"/>
      <w:r w:rsidRPr="00981C32">
        <w:rPr>
          <w:rFonts w:ascii="Arial" w:hAnsi="Arial" w:cs="Arial"/>
          <w:color w:val="222222"/>
          <w:sz w:val="20"/>
          <w:szCs w:val="20"/>
          <w:shd w:val="clear" w:color="auto" w:fill="FFFFFF"/>
        </w:rPr>
        <w:t xml:space="preserve"> </w:t>
      </w:r>
      <w:proofErr w:type="spellStart"/>
      <w:r w:rsidRPr="00981C32">
        <w:rPr>
          <w:rFonts w:ascii="Arial" w:hAnsi="Arial" w:cs="Arial"/>
          <w:color w:val="222222"/>
          <w:sz w:val="20"/>
          <w:szCs w:val="20"/>
          <w:shd w:val="clear" w:color="auto" w:fill="FFFFFF"/>
        </w:rPr>
        <w:t>Mirkov</w:t>
      </w:r>
      <w:proofErr w:type="spellEnd"/>
      <w:r w:rsidRPr="00981C32">
        <w:rPr>
          <w:rFonts w:ascii="Arial" w:hAnsi="Arial" w:cs="Arial"/>
          <w:color w:val="222222"/>
          <w:sz w:val="20"/>
          <w:szCs w:val="20"/>
          <w:shd w:val="clear" w:color="auto" w:fill="FFFFFF"/>
        </w:rPr>
        <w:t xml:space="preserve"> M, de </w:t>
      </w:r>
      <w:proofErr w:type="spellStart"/>
      <w:r w:rsidRPr="00981C32">
        <w:rPr>
          <w:rFonts w:ascii="Arial" w:hAnsi="Arial" w:cs="Arial"/>
          <w:color w:val="222222"/>
          <w:sz w:val="20"/>
          <w:szCs w:val="20"/>
          <w:shd w:val="clear" w:color="auto" w:fill="FFFFFF"/>
        </w:rPr>
        <w:t>Leeuw</w:t>
      </w:r>
      <w:proofErr w:type="spellEnd"/>
      <w:r w:rsidRPr="00981C32">
        <w:rPr>
          <w:rFonts w:ascii="Arial" w:hAnsi="Arial" w:cs="Arial"/>
          <w:color w:val="222222"/>
          <w:sz w:val="20"/>
          <w:szCs w:val="20"/>
          <w:shd w:val="clear" w:color="auto" w:fill="FFFFFF"/>
        </w:rPr>
        <w:t xml:space="preserve"> C, </w:t>
      </w:r>
      <w:proofErr w:type="spellStart"/>
      <w:r w:rsidRPr="00981C32">
        <w:rPr>
          <w:rFonts w:ascii="Arial" w:hAnsi="Arial" w:cs="Arial"/>
          <w:color w:val="222222"/>
          <w:sz w:val="20"/>
          <w:szCs w:val="20"/>
          <w:shd w:val="clear" w:color="auto" w:fill="FFFFFF"/>
        </w:rPr>
        <w:t>Polderman</w:t>
      </w:r>
      <w:proofErr w:type="spellEnd"/>
      <w:r w:rsidRPr="00981C32">
        <w:rPr>
          <w:rFonts w:ascii="Arial" w:hAnsi="Arial" w:cs="Arial"/>
          <w:color w:val="222222"/>
          <w:sz w:val="20"/>
          <w:szCs w:val="20"/>
          <w:shd w:val="clear" w:color="auto" w:fill="FFFFFF"/>
        </w:rPr>
        <w:t xml:space="preserve"> TJ, van der Sluis S, Andreassen OA, Neale BM, Posthuma D. A global overview of pleiotropy and genetic architecture in complex traits. Nature genetics. 2019;51(9):1339-48.</w:t>
      </w:r>
    </w:p>
    <w:p w14:paraId="5D9DC9F4"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Kitony</w:t>
      </w:r>
      <w:proofErr w:type="spellEnd"/>
      <w:r w:rsidRPr="00981C32">
        <w:rPr>
          <w:rFonts w:ascii="Arial" w:hAnsi="Arial" w:cs="Arial"/>
          <w:color w:val="222222"/>
          <w:sz w:val="20"/>
          <w:szCs w:val="20"/>
          <w:shd w:val="clear" w:color="auto" w:fill="FFFFFF"/>
        </w:rPr>
        <w:t xml:space="preserve"> JK. Nested association mapping population in crops: current status and future prospects. Journal of Crop Science and Biotechnology. 2023;26(1):1-2.</w:t>
      </w:r>
    </w:p>
    <w:p w14:paraId="095984D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Viswanathan R, Sundar AR, Malathi P, Nithya K. Omics Applications to Decipher Host-Pathogen Interactions and to Understand Pathogens in Sugarcane. </w:t>
      </w:r>
      <w:proofErr w:type="spellStart"/>
      <w:r w:rsidRPr="00981C32">
        <w:rPr>
          <w:rFonts w:ascii="Arial" w:hAnsi="Arial" w:cs="Arial"/>
          <w:color w:val="222222"/>
          <w:sz w:val="20"/>
          <w:szCs w:val="20"/>
          <w:shd w:val="clear" w:color="auto" w:fill="FFFFFF"/>
        </w:rPr>
        <w:t>InOmics</w:t>
      </w:r>
      <w:proofErr w:type="spellEnd"/>
      <w:r w:rsidRPr="00981C32">
        <w:rPr>
          <w:rFonts w:ascii="Arial" w:hAnsi="Arial" w:cs="Arial"/>
          <w:color w:val="222222"/>
          <w:sz w:val="20"/>
          <w:szCs w:val="20"/>
          <w:shd w:val="clear" w:color="auto" w:fill="FFFFFF"/>
        </w:rPr>
        <w:t xml:space="preserve"> Approaches for Sugarcane Crop Improvement 2022 Dec 30 (pp. 99-130). CRC Press.</w:t>
      </w:r>
    </w:p>
    <w:p w14:paraId="4A49CE7F"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Kumar R, </w:t>
      </w:r>
      <w:proofErr w:type="spellStart"/>
      <w:r w:rsidRPr="00981C32">
        <w:rPr>
          <w:rFonts w:ascii="Arial" w:hAnsi="Arial" w:cs="Arial"/>
          <w:color w:val="222222"/>
          <w:sz w:val="20"/>
          <w:szCs w:val="20"/>
          <w:shd w:val="clear" w:color="auto" w:fill="FFFFFF"/>
        </w:rPr>
        <w:t>Nizampatnam</w:t>
      </w:r>
      <w:proofErr w:type="spellEnd"/>
      <w:r w:rsidRPr="00981C32">
        <w:rPr>
          <w:rFonts w:ascii="Arial" w:hAnsi="Arial" w:cs="Arial"/>
          <w:color w:val="222222"/>
          <w:sz w:val="20"/>
          <w:szCs w:val="20"/>
          <w:shd w:val="clear" w:color="auto" w:fill="FFFFFF"/>
        </w:rPr>
        <w:t xml:space="preserve"> NR, </w:t>
      </w:r>
      <w:proofErr w:type="spellStart"/>
      <w:r w:rsidRPr="00981C32">
        <w:rPr>
          <w:rFonts w:ascii="Arial" w:hAnsi="Arial" w:cs="Arial"/>
          <w:color w:val="222222"/>
          <w:sz w:val="20"/>
          <w:szCs w:val="20"/>
          <w:shd w:val="clear" w:color="auto" w:fill="FFFFFF"/>
        </w:rPr>
        <w:t>Alam</w:t>
      </w:r>
      <w:proofErr w:type="spellEnd"/>
      <w:r w:rsidRPr="00981C32">
        <w:rPr>
          <w:rFonts w:ascii="Arial" w:hAnsi="Arial" w:cs="Arial"/>
          <w:color w:val="222222"/>
          <w:sz w:val="20"/>
          <w:szCs w:val="20"/>
          <w:shd w:val="clear" w:color="auto" w:fill="FFFFFF"/>
        </w:rPr>
        <w:t xml:space="preserve"> M, Thakur TK, Kumar A. Genome editing technologies for plant improvement: Advances, applications and challenges. Omics Technologies for Sustainable Agriculture and Global Food Security Volume 1. 2021:213-40.</w:t>
      </w:r>
    </w:p>
    <w:p w14:paraId="0C83C64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Wang Y, Cheng X, Shan Q, Zhang Y, Liu J, Gao C, Qiu JL. Simultaneous editing of three </w:t>
      </w:r>
      <w:proofErr w:type="spellStart"/>
      <w:r w:rsidRPr="00981C32">
        <w:rPr>
          <w:rFonts w:ascii="Arial" w:hAnsi="Arial" w:cs="Arial"/>
          <w:color w:val="222222"/>
          <w:sz w:val="20"/>
          <w:szCs w:val="20"/>
          <w:shd w:val="clear" w:color="auto" w:fill="FFFFFF"/>
        </w:rPr>
        <w:t>homoeoalleles</w:t>
      </w:r>
      <w:proofErr w:type="spellEnd"/>
      <w:r w:rsidRPr="00981C32">
        <w:rPr>
          <w:rFonts w:ascii="Arial" w:hAnsi="Arial" w:cs="Arial"/>
          <w:color w:val="222222"/>
          <w:sz w:val="20"/>
          <w:szCs w:val="20"/>
          <w:shd w:val="clear" w:color="auto" w:fill="FFFFFF"/>
        </w:rPr>
        <w:t xml:space="preserve"> in </w:t>
      </w:r>
      <w:proofErr w:type="spellStart"/>
      <w:r w:rsidRPr="00981C32">
        <w:rPr>
          <w:rFonts w:ascii="Arial" w:hAnsi="Arial" w:cs="Arial"/>
          <w:color w:val="222222"/>
          <w:sz w:val="20"/>
          <w:szCs w:val="20"/>
          <w:shd w:val="clear" w:color="auto" w:fill="FFFFFF"/>
        </w:rPr>
        <w:t>hexaploid</w:t>
      </w:r>
      <w:proofErr w:type="spellEnd"/>
      <w:r w:rsidRPr="00981C32">
        <w:rPr>
          <w:rFonts w:ascii="Arial" w:hAnsi="Arial" w:cs="Arial"/>
          <w:color w:val="222222"/>
          <w:sz w:val="20"/>
          <w:szCs w:val="20"/>
          <w:shd w:val="clear" w:color="auto" w:fill="FFFFFF"/>
        </w:rPr>
        <w:t xml:space="preserve"> bread wheat confers heritable resistance to powdery mildew. Nature biotechnology. 2014;32(9):947-51.</w:t>
      </w:r>
    </w:p>
    <w:p w14:paraId="365ACAC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Singh D, Chaudhary P, Taunk J, Singh CK, </w:t>
      </w:r>
      <w:proofErr w:type="spellStart"/>
      <w:r w:rsidRPr="00981C32">
        <w:rPr>
          <w:rFonts w:ascii="Arial" w:hAnsi="Arial" w:cs="Arial"/>
          <w:color w:val="222222"/>
          <w:sz w:val="20"/>
          <w:szCs w:val="20"/>
          <w:shd w:val="clear" w:color="auto" w:fill="FFFFFF"/>
        </w:rPr>
        <w:t>Chinnusamy</w:t>
      </w:r>
      <w:proofErr w:type="spellEnd"/>
      <w:r w:rsidRPr="00981C32">
        <w:rPr>
          <w:rFonts w:ascii="Arial" w:hAnsi="Arial" w:cs="Arial"/>
          <w:color w:val="222222"/>
          <w:sz w:val="20"/>
          <w:szCs w:val="20"/>
          <w:shd w:val="clear" w:color="auto" w:fill="FFFFFF"/>
        </w:rPr>
        <w:t xml:space="preserve"> V, </w:t>
      </w:r>
      <w:proofErr w:type="spellStart"/>
      <w:r w:rsidRPr="00981C32">
        <w:rPr>
          <w:rFonts w:ascii="Arial" w:hAnsi="Arial" w:cs="Arial"/>
          <w:color w:val="222222"/>
          <w:sz w:val="20"/>
          <w:szCs w:val="20"/>
          <w:shd w:val="clear" w:color="auto" w:fill="FFFFFF"/>
        </w:rPr>
        <w:t>Sevanthi</w:t>
      </w:r>
      <w:proofErr w:type="spellEnd"/>
      <w:r w:rsidRPr="00981C32">
        <w:rPr>
          <w:rFonts w:ascii="Arial" w:hAnsi="Arial" w:cs="Arial"/>
          <w:color w:val="222222"/>
          <w:sz w:val="20"/>
          <w:szCs w:val="20"/>
          <w:shd w:val="clear" w:color="auto" w:fill="FFFFFF"/>
        </w:rPr>
        <w:t xml:space="preserve"> AM, Singh VJ, Pal M. Targeting Induced Local Lesions in Genomes (TILLING): Advances and opportunities for fast tracking crop breeding. Critical Reviews in Biotechnology. 2023:1-20.</w:t>
      </w:r>
    </w:p>
    <w:p w14:paraId="5422934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Zulfiqar S, Farooq MA, Zhao T, Wang P, </w:t>
      </w:r>
      <w:proofErr w:type="spellStart"/>
      <w:r w:rsidRPr="00981C32">
        <w:rPr>
          <w:rFonts w:ascii="Arial" w:hAnsi="Arial" w:cs="Arial"/>
          <w:color w:val="222222"/>
          <w:sz w:val="20"/>
          <w:szCs w:val="20"/>
          <w:shd w:val="clear" w:color="auto" w:fill="FFFFFF"/>
        </w:rPr>
        <w:t>Tabusam</w:t>
      </w:r>
      <w:proofErr w:type="spellEnd"/>
      <w:r w:rsidRPr="00981C32">
        <w:rPr>
          <w:rFonts w:ascii="Arial" w:hAnsi="Arial" w:cs="Arial"/>
          <w:color w:val="222222"/>
          <w:sz w:val="20"/>
          <w:szCs w:val="20"/>
          <w:shd w:val="clear" w:color="auto" w:fill="FFFFFF"/>
        </w:rPr>
        <w:t xml:space="preserve"> J, Wang Y, Xuan S, Zhao J, Chen X, Shen S, Gu A. Virus-induced gene silencing (VIGS): a powerful tool for crop improvement and its </w:t>
      </w:r>
      <w:r w:rsidRPr="00981C32">
        <w:rPr>
          <w:rFonts w:ascii="Arial" w:hAnsi="Arial" w:cs="Arial"/>
          <w:color w:val="222222"/>
          <w:sz w:val="20"/>
          <w:szCs w:val="20"/>
          <w:shd w:val="clear" w:color="auto" w:fill="FFFFFF"/>
        </w:rPr>
        <w:lastRenderedPageBreak/>
        <w:t>advancement towards epigenetics. International journal of molecular sciences. 2023;24(6):5608.</w:t>
      </w:r>
    </w:p>
    <w:p w14:paraId="4D78FA3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Burch</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Smith TM, Anderson JC, Martin GB, Dinesh</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Kumar SP. Applications and advantages of virus</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induced gene silencing for gene function studies in plants. The Plant Journal. 2004;39(5):734-46.</w:t>
      </w:r>
    </w:p>
    <w:p w14:paraId="3523C74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Yadav RK, Tripathi MK, Tiwari S, </w:t>
      </w:r>
      <w:proofErr w:type="spellStart"/>
      <w:r w:rsidRPr="00981C32">
        <w:rPr>
          <w:rFonts w:ascii="Arial" w:hAnsi="Arial" w:cs="Arial"/>
          <w:color w:val="222222"/>
          <w:sz w:val="20"/>
          <w:szCs w:val="20"/>
          <w:shd w:val="clear" w:color="auto" w:fill="FFFFFF"/>
        </w:rPr>
        <w:t>Tripathi</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Asati</w:t>
      </w:r>
      <w:proofErr w:type="spellEnd"/>
      <w:r w:rsidRPr="00981C32">
        <w:rPr>
          <w:rFonts w:ascii="Arial" w:hAnsi="Arial" w:cs="Arial"/>
          <w:color w:val="222222"/>
          <w:sz w:val="20"/>
          <w:szCs w:val="20"/>
          <w:shd w:val="clear" w:color="auto" w:fill="FFFFFF"/>
        </w:rPr>
        <w:t xml:space="preserve"> R, Patel V, </w:t>
      </w:r>
      <w:proofErr w:type="spellStart"/>
      <w:r w:rsidRPr="00981C32">
        <w:rPr>
          <w:rFonts w:ascii="Arial" w:hAnsi="Arial" w:cs="Arial"/>
          <w:color w:val="222222"/>
          <w:sz w:val="20"/>
          <w:szCs w:val="20"/>
          <w:shd w:val="clear" w:color="auto" w:fill="FFFFFF"/>
        </w:rPr>
        <w:t>Sikarwar</w:t>
      </w:r>
      <w:proofErr w:type="spellEnd"/>
      <w:r w:rsidRPr="00981C32">
        <w:rPr>
          <w:rFonts w:ascii="Arial" w:hAnsi="Arial" w:cs="Arial"/>
          <w:color w:val="222222"/>
          <w:sz w:val="20"/>
          <w:szCs w:val="20"/>
          <w:shd w:val="clear" w:color="auto" w:fill="FFFFFF"/>
        </w:rPr>
        <w:t xml:space="preserve"> RS, </w:t>
      </w:r>
      <w:proofErr w:type="spellStart"/>
      <w:r w:rsidRPr="00981C32">
        <w:rPr>
          <w:rFonts w:ascii="Arial" w:hAnsi="Arial" w:cs="Arial"/>
          <w:color w:val="222222"/>
          <w:sz w:val="20"/>
          <w:szCs w:val="20"/>
          <w:shd w:val="clear" w:color="auto" w:fill="FFFFFF"/>
        </w:rPr>
        <w:t>Payasi</w:t>
      </w:r>
      <w:proofErr w:type="spellEnd"/>
      <w:r w:rsidRPr="00981C32">
        <w:rPr>
          <w:rFonts w:ascii="Arial" w:hAnsi="Arial" w:cs="Arial"/>
          <w:color w:val="222222"/>
          <w:sz w:val="20"/>
          <w:szCs w:val="20"/>
          <w:shd w:val="clear" w:color="auto" w:fill="FFFFFF"/>
        </w:rPr>
        <w:t xml:space="preserve"> DK. Breeding and genomic approaches towards development of Fusarium wilt resistance in chickpea. Life. 2023;13(4):988.</w:t>
      </w:r>
    </w:p>
    <w:p w14:paraId="38A0CA95"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Anamika K, Verma S, Jere A, Desai A. Transcriptomic profiling using next generation sequencing-advances, advantages, and challenges. Next generation sequencing-advances, applications and challenges. 2016</w:t>
      </w:r>
      <w:proofErr w:type="gramStart"/>
      <w:r w:rsidRPr="00981C32">
        <w:rPr>
          <w:rFonts w:ascii="Arial" w:hAnsi="Arial" w:cs="Arial"/>
          <w:color w:val="222222"/>
          <w:sz w:val="20"/>
          <w:szCs w:val="20"/>
          <w:shd w:val="clear" w:color="auto" w:fill="FFFFFF"/>
        </w:rPr>
        <w:t>;9:7355</w:t>
      </w:r>
      <w:proofErr w:type="gramEnd"/>
      <w:r w:rsidRPr="00981C32">
        <w:rPr>
          <w:rFonts w:ascii="Arial" w:hAnsi="Arial" w:cs="Arial"/>
          <w:color w:val="222222"/>
          <w:sz w:val="20"/>
          <w:szCs w:val="20"/>
          <w:shd w:val="clear" w:color="auto" w:fill="FFFFFF"/>
        </w:rPr>
        <w:t>-65.</w:t>
      </w:r>
    </w:p>
    <w:p w14:paraId="0B887D2A"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Mastrangelo</w:t>
      </w:r>
      <w:proofErr w:type="spellEnd"/>
      <w:r w:rsidRPr="00981C32">
        <w:rPr>
          <w:rFonts w:ascii="Arial" w:hAnsi="Arial" w:cs="Arial"/>
          <w:color w:val="222222"/>
          <w:sz w:val="20"/>
          <w:szCs w:val="20"/>
          <w:shd w:val="clear" w:color="auto" w:fill="FFFFFF"/>
        </w:rPr>
        <w:t xml:space="preserve"> AM, </w:t>
      </w:r>
      <w:proofErr w:type="spellStart"/>
      <w:r w:rsidRPr="00981C32">
        <w:rPr>
          <w:rFonts w:ascii="Arial" w:hAnsi="Arial" w:cs="Arial"/>
          <w:color w:val="222222"/>
          <w:sz w:val="20"/>
          <w:szCs w:val="20"/>
          <w:shd w:val="clear" w:color="auto" w:fill="FFFFFF"/>
        </w:rPr>
        <w:t>Marone</w:t>
      </w:r>
      <w:proofErr w:type="spellEnd"/>
      <w:r w:rsidRPr="00981C32">
        <w:rPr>
          <w:rFonts w:ascii="Arial" w:hAnsi="Arial" w:cs="Arial"/>
          <w:color w:val="222222"/>
          <w:sz w:val="20"/>
          <w:szCs w:val="20"/>
          <w:shd w:val="clear" w:color="auto" w:fill="FFFFFF"/>
        </w:rPr>
        <w:t xml:space="preserve"> D, </w:t>
      </w:r>
      <w:proofErr w:type="spellStart"/>
      <w:r w:rsidRPr="00981C32">
        <w:rPr>
          <w:rFonts w:ascii="Arial" w:hAnsi="Arial" w:cs="Arial"/>
          <w:color w:val="222222"/>
          <w:sz w:val="20"/>
          <w:szCs w:val="20"/>
          <w:shd w:val="clear" w:color="auto" w:fill="FFFFFF"/>
        </w:rPr>
        <w:t>Laidò</w:t>
      </w:r>
      <w:proofErr w:type="spellEnd"/>
      <w:r w:rsidRPr="00981C32">
        <w:rPr>
          <w:rFonts w:ascii="Arial" w:hAnsi="Arial" w:cs="Arial"/>
          <w:color w:val="222222"/>
          <w:sz w:val="20"/>
          <w:szCs w:val="20"/>
          <w:shd w:val="clear" w:color="auto" w:fill="FFFFFF"/>
        </w:rPr>
        <w:t xml:space="preserve"> G, De </w:t>
      </w:r>
      <w:proofErr w:type="spellStart"/>
      <w:r w:rsidRPr="00981C32">
        <w:rPr>
          <w:rFonts w:ascii="Arial" w:hAnsi="Arial" w:cs="Arial"/>
          <w:color w:val="222222"/>
          <w:sz w:val="20"/>
          <w:szCs w:val="20"/>
          <w:shd w:val="clear" w:color="auto" w:fill="FFFFFF"/>
        </w:rPr>
        <w:t>Leonardis</w:t>
      </w:r>
      <w:proofErr w:type="spellEnd"/>
      <w:r w:rsidRPr="00981C32">
        <w:rPr>
          <w:rFonts w:ascii="Arial" w:hAnsi="Arial" w:cs="Arial"/>
          <w:color w:val="222222"/>
          <w:sz w:val="20"/>
          <w:szCs w:val="20"/>
          <w:shd w:val="clear" w:color="auto" w:fill="FFFFFF"/>
        </w:rPr>
        <w:t xml:space="preserve"> AM, De Vita P. Alternative splicing: enhancing ability to cope with stress via transcriptome plasticity. Plant Science. 2012</w:t>
      </w:r>
      <w:proofErr w:type="gramStart"/>
      <w:r w:rsidRPr="00981C32">
        <w:rPr>
          <w:rFonts w:ascii="Arial" w:hAnsi="Arial" w:cs="Arial"/>
          <w:color w:val="222222"/>
          <w:sz w:val="20"/>
          <w:szCs w:val="20"/>
          <w:shd w:val="clear" w:color="auto" w:fill="FFFFFF"/>
        </w:rPr>
        <w:t>;185:40</w:t>
      </w:r>
      <w:proofErr w:type="gramEnd"/>
      <w:r w:rsidRPr="00981C32">
        <w:rPr>
          <w:rFonts w:ascii="Arial" w:hAnsi="Arial" w:cs="Arial"/>
          <w:color w:val="222222"/>
          <w:sz w:val="20"/>
          <w:szCs w:val="20"/>
          <w:shd w:val="clear" w:color="auto" w:fill="FFFFFF"/>
        </w:rPr>
        <w:t>-9.</w:t>
      </w:r>
    </w:p>
    <w:p w14:paraId="0E366F3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Seffernick JT, Lindert S. Hybrid methods for combined experimental and computational determination of protein structure. The Journal of chemical physics. 2020;153(24).</w:t>
      </w:r>
    </w:p>
    <w:p w14:paraId="5955DC09"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Lee PY, </w:t>
      </w:r>
      <w:proofErr w:type="spellStart"/>
      <w:r w:rsidRPr="00981C32">
        <w:rPr>
          <w:rFonts w:ascii="Arial" w:hAnsi="Arial" w:cs="Arial"/>
          <w:color w:val="222222"/>
          <w:sz w:val="20"/>
          <w:szCs w:val="20"/>
          <w:shd w:val="clear" w:color="auto" w:fill="FFFFFF"/>
        </w:rPr>
        <w:t>Saraygord-Afshari</w:t>
      </w:r>
      <w:proofErr w:type="spellEnd"/>
      <w:r w:rsidRPr="00981C32">
        <w:rPr>
          <w:rFonts w:ascii="Arial" w:hAnsi="Arial" w:cs="Arial"/>
          <w:color w:val="222222"/>
          <w:sz w:val="20"/>
          <w:szCs w:val="20"/>
          <w:shd w:val="clear" w:color="auto" w:fill="FFFFFF"/>
        </w:rPr>
        <w:t xml:space="preserve"> N, Low TY. The evolution of two-dimensional gel electrophoresis-from proteomics to emerging alternative applications. Journal of Chromatography A. 2020</w:t>
      </w:r>
      <w:proofErr w:type="gramStart"/>
      <w:r w:rsidRPr="00981C32">
        <w:rPr>
          <w:rFonts w:ascii="Arial" w:hAnsi="Arial" w:cs="Arial"/>
          <w:color w:val="222222"/>
          <w:sz w:val="20"/>
          <w:szCs w:val="20"/>
          <w:shd w:val="clear" w:color="auto" w:fill="FFFFFF"/>
        </w:rPr>
        <w:t>;1615:460763</w:t>
      </w:r>
      <w:proofErr w:type="gramEnd"/>
      <w:r w:rsidRPr="00981C32">
        <w:rPr>
          <w:rFonts w:ascii="Arial" w:hAnsi="Arial" w:cs="Arial"/>
          <w:color w:val="222222"/>
          <w:sz w:val="20"/>
          <w:szCs w:val="20"/>
          <w:shd w:val="clear" w:color="auto" w:fill="FFFFFF"/>
        </w:rPr>
        <w:t>.</w:t>
      </w:r>
    </w:p>
    <w:p w14:paraId="4DE7288D"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Pittenauer</w:t>
      </w:r>
      <w:proofErr w:type="spellEnd"/>
      <w:r w:rsidRPr="00981C32">
        <w:rPr>
          <w:rFonts w:ascii="Arial" w:hAnsi="Arial" w:cs="Arial"/>
          <w:color w:val="222222"/>
          <w:sz w:val="20"/>
          <w:szCs w:val="20"/>
          <w:shd w:val="clear" w:color="auto" w:fill="FFFFFF"/>
        </w:rPr>
        <w:t xml:space="preserve"> E, </w:t>
      </w:r>
      <w:proofErr w:type="spellStart"/>
      <w:r w:rsidRPr="00981C32">
        <w:rPr>
          <w:rFonts w:ascii="Arial" w:hAnsi="Arial" w:cs="Arial"/>
          <w:color w:val="222222"/>
          <w:sz w:val="20"/>
          <w:szCs w:val="20"/>
          <w:shd w:val="clear" w:color="auto" w:fill="FFFFFF"/>
        </w:rPr>
        <w:t>Allmaier</w:t>
      </w:r>
      <w:proofErr w:type="spellEnd"/>
      <w:r w:rsidRPr="00981C32">
        <w:rPr>
          <w:rFonts w:ascii="Arial" w:hAnsi="Arial" w:cs="Arial"/>
          <w:color w:val="222222"/>
          <w:sz w:val="20"/>
          <w:szCs w:val="20"/>
          <w:shd w:val="clear" w:color="auto" w:fill="FFFFFF"/>
        </w:rPr>
        <w:t xml:space="preserve"> G. High-energy collision induced dissociation of biomolecules: MALDITOF/RTOF mass spectrometry in comparison to tandem sector mass spectrometry. Combinatorial chemistry &amp; high throughput screening. 2009;12(2):137-55.</w:t>
      </w:r>
    </w:p>
    <w:p w14:paraId="380B768D" w14:textId="77777777" w:rsidR="009620F1" w:rsidRPr="00981C32" w:rsidRDefault="009620F1" w:rsidP="009620F1">
      <w:pPr>
        <w:pStyle w:val="ListParagraph"/>
        <w:numPr>
          <w:ilvl w:val="0"/>
          <w:numId w:val="2"/>
        </w:numPr>
        <w:rPr>
          <w:rFonts w:ascii="Arial" w:hAnsi="Arial" w:cs="Arial"/>
          <w:sz w:val="20"/>
          <w:szCs w:val="20"/>
        </w:rPr>
      </w:pPr>
      <w:r w:rsidRPr="0059533F">
        <w:rPr>
          <w:rFonts w:ascii="Arial" w:hAnsi="Arial" w:cs="Arial"/>
          <w:color w:val="222222"/>
          <w:sz w:val="20"/>
          <w:szCs w:val="20"/>
          <w:shd w:val="clear" w:color="auto" w:fill="FFFFFF"/>
          <w:lang w:val="de-DE"/>
        </w:rPr>
        <w:t xml:space="preserve">Hu J, Rampitsch C, Bykova NV. </w:t>
      </w:r>
      <w:r w:rsidRPr="00981C32">
        <w:rPr>
          <w:rFonts w:ascii="Arial" w:hAnsi="Arial" w:cs="Arial"/>
          <w:color w:val="222222"/>
          <w:sz w:val="20"/>
          <w:szCs w:val="20"/>
          <w:shd w:val="clear" w:color="auto" w:fill="FFFFFF"/>
        </w:rPr>
        <w:t xml:space="preserve">Advances in plant proteomics toward improvement of crop productivity and stress </w:t>
      </w:r>
      <w:proofErr w:type="spellStart"/>
      <w:r w:rsidRPr="00981C32">
        <w:rPr>
          <w:rFonts w:ascii="Arial" w:hAnsi="Arial" w:cs="Arial"/>
          <w:color w:val="222222"/>
          <w:sz w:val="20"/>
          <w:szCs w:val="20"/>
          <w:shd w:val="clear" w:color="auto" w:fill="FFFFFF"/>
        </w:rPr>
        <w:t>resistancex</w:t>
      </w:r>
      <w:proofErr w:type="spellEnd"/>
      <w:r w:rsidRPr="00981C32">
        <w:rPr>
          <w:rFonts w:ascii="Arial" w:hAnsi="Arial" w:cs="Arial"/>
          <w:color w:val="222222"/>
          <w:sz w:val="20"/>
          <w:szCs w:val="20"/>
          <w:shd w:val="clear" w:color="auto" w:fill="FFFFFF"/>
        </w:rPr>
        <w:t>. Frontiers in Plant Science. 2015</w:t>
      </w:r>
      <w:proofErr w:type="gramStart"/>
      <w:r w:rsidRPr="00981C32">
        <w:rPr>
          <w:rFonts w:ascii="Arial" w:hAnsi="Arial" w:cs="Arial"/>
          <w:color w:val="222222"/>
          <w:sz w:val="20"/>
          <w:szCs w:val="20"/>
          <w:shd w:val="clear" w:color="auto" w:fill="FFFFFF"/>
        </w:rPr>
        <w:t>;6:132865</w:t>
      </w:r>
      <w:proofErr w:type="gramEnd"/>
      <w:r w:rsidRPr="00981C32">
        <w:rPr>
          <w:rFonts w:ascii="Arial" w:hAnsi="Arial" w:cs="Arial"/>
          <w:color w:val="222222"/>
          <w:sz w:val="20"/>
          <w:szCs w:val="20"/>
          <w:shd w:val="clear" w:color="auto" w:fill="FFFFFF"/>
        </w:rPr>
        <w:t>.</w:t>
      </w:r>
    </w:p>
    <w:p w14:paraId="2ACFC415" w14:textId="77777777" w:rsidR="009620F1" w:rsidRPr="00981C32" w:rsidRDefault="009620F1" w:rsidP="009620F1">
      <w:pPr>
        <w:pStyle w:val="ListParagraph"/>
        <w:numPr>
          <w:ilvl w:val="0"/>
          <w:numId w:val="2"/>
        </w:numPr>
        <w:rPr>
          <w:rFonts w:ascii="Arial" w:hAnsi="Arial" w:cs="Arial"/>
          <w:sz w:val="20"/>
          <w:szCs w:val="20"/>
        </w:rPr>
      </w:pPr>
      <w:proofErr w:type="spellStart"/>
      <w:r w:rsidRPr="00981C32">
        <w:rPr>
          <w:rFonts w:ascii="Arial" w:hAnsi="Arial" w:cs="Arial"/>
          <w:color w:val="222222"/>
          <w:sz w:val="20"/>
          <w:szCs w:val="20"/>
          <w:shd w:val="clear" w:color="auto" w:fill="FFFFFF"/>
        </w:rPr>
        <w:t>Muthubharathi</w:t>
      </w:r>
      <w:proofErr w:type="spellEnd"/>
      <w:r w:rsidRPr="00981C32">
        <w:rPr>
          <w:rFonts w:ascii="Arial" w:hAnsi="Arial" w:cs="Arial"/>
          <w:color w:val="222222"/>
          <w:sz w:val="20"/>
          <w:szCs w:val="20"/>
          <w:shd w:val="clear" w:color="auto" w:fill="FFFFFF"/>
        </w:rPr>
        <w:t xml:space="preserve"> BC, </w:t>
      </w:r>
      <w:proofErr w:type="spellStart"/>
      <w:r w:rsidRPr="00981C32">
        <w:rPr>
          <w:rFonts w:ascii="Arial" w:hAnsi="Arial" w:cs="Arial"/>
          <w:color w:val="222222"/>
          <w:sz w:val="20"/>
          <w:szCs w:val="20"/>
          <w:shd w:val="clear" w:color="auto" w:fill="FFFFFF"/>
        </w:rPr>
        <w:t>Gowripriya</w:t>
      </w:r>
      <w:proofErr w:type="spellEnd"/>
      <w:r w:rsidRPr="00981C32">
        <w:rPr>
          <w:rFonts w:ascii="Arial" w:hAnsi="Arial" w:cs="Arial"/>
          <w:color w:val="222222"/>
          <w:sz w:val="20"/>
          <w:szCs w:val="20"/>
          <w:shd w:val="clear" w:color="auto" w:fill="FFFFFF"/>
        </w:rPr>
        <w:t xml:space="preserve"> T, Balamurugan K. Metabolomics: small molecules that matter more. Molecular omics. 2021;17(2):210-29.</w:t>
      </w:r>
    </w:p>
    <w:p w14:paraId="7FA230B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Chowdhury NB, Schroeder WL, Sarkar D, </w:t>
      </w:r>
      <w:proofErr w:type="spellStart"/>
      <w:r w:rsidRPr="00981C32">
        <w:rPr>
          <w:rFonts w:ascii="Arial" w:hAnsi="Arial" w:cs="Arial"/>
          <w:color w:val="222222"/>
          <w:sz w:val="20"/>
          <w:szCs w:val="20"/>
          <w:shd w:val="clear" w:color="auto" w:fill="FFFFFF"/>
        </w:rPr>
        <w:t>Amiour</w:t>
      </w:r>
      <w:proofErr w:type="spellEnd"/>
      <w:r w:rsidRPr="00981C32">
        <w:rPr>
          <w:rFonts w:ascii="Arial" w:hAnsi="Arial" w:cs="Arial"/>
          <w:color w:val="222222"/>
          <w:sz w:val="20"/>
          <w:szCs w:val="20"/>
          <w:shd w:val="clear" w:color="auto" w:fill="FFFFFF"/>
        </w:rPr>
        <w:t xml:space="preserve"> N, </w:t>
      </w:r>
      <w:proofErr w:type="spellStart"/>
      <w:r w:rsidRPr="00981C32">
        <w:rPr>
          <w:rFonts w:ascii="Arial" w:hAnsi="Arial" w:cs="Arial"/>
          <w:color w:val="222222"/>
          <w:sz w:val="20"/>
          <w:szCs w:val="20"/>
          <w:shd w:val="clear" w:color="auto" w:fill="FFFFFF"/>
        </w:rPr>
        <w:t>Quilleré</w:t>
      </w:r>
      <w:proofErr w:type="spellEnd"/>
      <w:r w:rsidRPr="00981C32">
        <w:rPr>
          <w:rFonts w:ascii="Arial" w:hAnsi="Arial" w:cs="Arial"/>
          <w:color w:val="222222"/>
          <w:sz w:val="20"/>
          <w:szCs w:val="20"/>
          <w:shd w:val="clear" w:color="auto" w:fill="FFFFFF"/>
        </w:rPr>
        <w:t xml:space="preserve"> I, </w:t>
      </w:r>
      <w:proofErr w:type="spellStart"/>
      <w:r w:rsidRPr="00981C32">
        <w:rPr>
          <w:rFonts w:ascii="Arial" w:hAnsi="Arial" w:cs="Arial"/>
          <w:color w:val="222222"/>
          <w:sz w:val="20"/>
          <w:szCs w:val="20"/>
          <w:shd w:val="clear" w:color="auto" w:fill="FFFFFF"/>
        </w:rPr>
        <w:t>Hirel</w:t>
      </w:r>
      <w:proofErr w:type="spellEnd"/>
      <w:r w:rsidRPr="00981C32">
        <w:rPr>
          <w:rFonts w:ascii="Arial" w:hAnsi="Arial" w:cs="Arial"/>
          <w:color w:val="222222"/>
          <w:sz w:val="20"/>
          <w:szCs w:val="20"/>
          <w:shd w:val="clear" w:color="auto" w:fill="FFFFFF"/>
        </w:rPr>
        <w:t xml:space="preserve"> B, </w:t>
      </w:r>
      <w:proofErr w:type="spellStart"/>
      <w:r w:rsidRPr="00981C32">
        <w:rPr>
          <w:rFonts w:ascii="Arial" w:hAnsi="Arial" w:cs="Arial"/>
          <w:color w:val="222222"/>
          <w:sz w:val="20"/>
          <w:szCs w:val="20"/>
          <w:shd w:val="clear" w:color="auto" w:fill="FFFFFF"/>
        </w:rPr>
        <w:t>Maranas</w:t>
      </w:r>
      <w:proofErr w:type="spellEnd"/>
      <w:r w:rsidRPr="00981C32">
        <w:rPr>
          <w:rFonts w:ascii="Arial" w:hAnsi="Arial" w:cs="Arial"/>
          <w:color w:val="222222"/>
          <w:sz w:val="20"/>
          <w:szCs w:val="20"/>
          <w:shd w:val="clear" w:color="auto" w:fill="FFFFFF"/>
        </w:rPr>
        <w:t xml:space="preserve"> CD, </w:t>
      </w:r>
      <w:proofErr w:type="spellStart"/>
      <w:r w:rsidRPr="00981C32">
        <w:rPr>
          <w:rFonts w:ascii="Arial" w:hAnsi="Arial" w:cs="Arial"/>
          <w:color w:val="222222"/>
          <w:sz w:val="20"/>
          <w:szCs w:val="20"/>
          <w:shd w:val="clear" w:color="auto" w:fill="FFFFFF"/>
        </w:rPr>
        <w:t>Saha</w:t>
      </w:r>
      <w:proofErr w:type="spellEnd"/>
      <w:r w:rsidRPr="00981C32">
        <w:rPr>
          <w:rFonts w:ascii="Arial" w:hAnsi="Arial" w:cs="Arial"/>
          <w:color w:val="222222"/>
          <w:sz w:val="20"/>
          <w:szCs w:val="20"/>
          <w:shd w:val="clear" w:color="auto" w:fill="FFFFFF"/>
        </w:rPr>
        <w:t xml:space="preserve"> R. Dissecting the metabolic reprogramming of maize root under nitrogen-deficient stress conditions. Journal of experimental botany. 2022;73(1):275-91.</w:t>
      </w:r>
    </w:p>
    <w:p w14:paraId="0C32F90E"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Goswami J. Different separation or experimental techniques for clinical chromatography: Small review. Journal of Chromatography &amp; Separation Techniques. 2015;6(7):1.</w:t>
      </w:r>
    </w:p>
    <w:p w14:paraId="1A89403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Duque AS, de Almeida AM, da Silva AB, da Silva JM, Farinha AP, Santos D, </w:t>
      </w:r>
      <w:proofErr w:type="spellStart"/>
      <w:r w:rsidRPr="00981C32">
        <w:rPr>
          <w:rFonts w:ascii="Arial" w:hAnsi="Arial" w:cs="Arial"/>
          <w:color w:val="222222"/>
          <w:sz w:val="20"/>
          <w:szCs w:val="20"/>
          <w:shd w:val="clear" w:color="auto" w:fill="FFFFFF"/>
        </w:rPr>
        <w:t>Fevereiro</w:t>
      </w:r>
      <w:proofErr w:type="spellEnd"/>
      <w:r w:rsidRPr="00981C32">
        <w:rPr>
          <w:rFonts w:ascii="Arial" w:hAnsi="Arial" w:cs="Arial"/>
          <w:color w:val="222222"/>
          <w:sz w:val="20"/>
          <w:szCs w:val="20"/>
          <w:shd w:val="clear" w:color="auto" w:fill="FFFFFF"/>
        </w:rPr>
        <w:t xml:space="preserve"> P, de Sousa Araújo S. Abiotic stress responses in plants: unraveling the complexity of genes and networks to survive. Abiotic stress-plant responses and applications in agriculture. 2013:49-101.</w:t>
      </w:r>
    </w:p>
    <w:p w14:paraId="1E71455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Singh RK, Sood P, Prasad A, Prasad M. Advances in omics technology for improving crop yield and stress resilience. Plant Breeding. 2021;140(5):719-31.</w:t>
      </w:r>
    </w:p>
    <w:p w14:paraId="7A7CE4E7" w14:textId="77777777" w:rsidR="009620F1" w:rsidRPr="009620F1" w:rsidRDefault="009620F1" w:rsidP="009620F1">
      <w:pPr>
        <w:ind w:left="0"/>
        <w:rPr>
          <w:rFonts w:ascii="Arial" w:hAnsi="Arial" w:cs="Arial"/>
          <w:b/>
          <w:szCs w:val="32"/>
        </w:rPr>
      </w:pPr>
    </w:p>
    <w:sectPr w:rsidR="009620F1" w:rsidRPr="009620F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rza Muhammad Ahad Baig" w:date="2024-05-01T19:35:00Z" w:initials="MMAB">
    <w:p w14:paraId="2AD207DC" w14:textId="1456C92D" w:rsidR="004A0ACD" w:rsidRDefault="004A0ACD">
      <w:pPr>
        <w:pStyle w:val="CommentText"/>
      </w:pPr>
      <w:r>
        <w:rPr>
          <w:rStyle w:val="CommentReference"/>
        </w:rPr>
        <w:annotationRef/>
      </w:r>
      <w:r>
        <w:t xml:space="preserve">The topic is related to maize and </w:t>
      </w:r>
      <w:proofErr w:type="spellStart"/>
      <w:r>
        <w:t>omics</w:t>
      </w:r>
      <w:proofErr w:type="spellEnd"/>
      <w:r>
        <w:t xml:space="preserve">, however there is no information regarding any work done in </w:t>
      </w:r>
      <w:proofErr w:type="spellStart"/>
      <w:r>
        <w:t>mazie</w:t>
      </w:r>
      <w:proofErr w:type="spellEnd"/>
      <w:r>
        <w:t xml:space="preserve"> crop through </w:t>
      </w:r>
      <w:proofErr w:type="spellStart"/>
      <w:r>
        <w:t>omics</w:t>
      </w:r>
      <w:proofErr w:type="spellEnd"/>
      <w:r>
        <w:t xml:space="preserve"> techniques.</w:t>
      </w:r>
    </w:p>
  </w:comment>
  <w:comment w:id="2" w:author="Mirza Muhammad Ahad Baig" w:date="2024-05-01T19:33:00Z" w:initials="MMAB">
    <w:p w14:paraId="1DD1BC29" w14:textId="586B4B47" w:rsidR="004A0ACD" w:rsidRDefault="004A0ACD">
      <w:pPr>
        <w:pStyle w:val="CommentText"/>
      </w:pPr>
      <w:r>
        <w:rPr>
          <w:rStyle w:val="CommentReference"/>
        </w:rPr>
        <w:annotationRef/>
      </w:r>
      <w:r>
        <w:t xml:space="preserve">Use indirect speech </w:t>
      </w:r>
    </w:p>
  </w:comment>
  <w:comment w:id="4" w:author="Mirza Muhammad Ahad Baig" w:date="2024-05-01T19:42:00Z" w:initials="MMAB">
    <w:p w14:paraId="1E599A36" w14:textId="154F81B3" w:rsidR="004A0ACD" w:rsidRDefault="004A0ACD">
      <w:pPr>
        <w:pStyle w:val="CommentText"/>
      </w:pPr>
      <w:r>
        <w:rPr>
          <w:rStyle w:val="CommentReference"/>
        </w:rPr>
        <w:annotationRef/>
      </w:r>
      <w:r w:rsidR="00915267">
        <w:t>You can a</w:t>
      </w:r>
      <w:r>
        <w:t>dd some relevant information in tabulated form</w:t>
      </w:r>
    </w:p>
  </w:comment>
  <w:comment w:id="5" w:author="Mirza Muhammad Ahad Baig" w:date="2024-05-01T19:18:00Z" w:initials="MMAB">
    <w:p w14:paraId="70A977FC" w14:textId="344F4C63" w:rsidR="005738EA" w:rsidRDefault="005738EA">
      <w:pPr>
        <w:pStyle w:val="CommentText"/>
      </w:pPr>
      <w:r>
        <w:rPr>
          <w:rStyle w:val="CommentReference"/>
        </w:rPr>
        <w:annotationRef/>
      </w:r>
      <w:r>
        <w:t>Use high quality images</w:t>
      </w:r>
    </w:p>
  </w:comment>
  <w:comment w:id="6" w:author="Mirza Muhammad Ahad Baig" w:date="2024-05-01T19:34:00Z" w:initials="MMAB">
    <w:p w14:paraId="2733B6A4" w14:textId="0384F28C" w:rsidR="004A0ACD" w:rsidRDefault="004A0ACD">
      <w:pPr>
        <w:pStyle w:val="CommentText"/>
      </w:pPr>
      <w:r>
        <w:rPr>
          <w:rStyle w:val="CommentReference"/>
        </w:rPr>
        <w:annotationRef/>
      </w:r>
      <w:r>
        <w:t>Can be supported with references</w:t>
      </w:r>
    </w:p>
  </w:comment>
  <w:comment w:id="7" w:author="Mirza Muhammad Ahad Baig" w:date="2024-05-01T19:40:00Z" w:initials="MMAB">
    <w:p w14:paraId="60708462" w14:textId="0DB65EE5" w:rsidR="004A0ACD" w:rsidRDefault="004A0ACD">
      <w:pPr>
        <w:pStyle w:val="CommentText"/>
      </w:pPr>
      <w:r>
        <w:rPr>
          <w:rStyle w:val="CommentReference"/>
        </w:rPr>
        <w:annotationRef/>
      </w:r>
      <w:r>
        <w:t xml:space="preserve">Are </w:t>
      </w:r>
      <w:proofErr w:type="spellStart"/>
      <w:r>
        <w:t>omics</w:t>
      </w:r>
      <w:proofErr w:type="spellEnd"/>
      <w:r>
        <w:t xml:space="preserve"> techniques used for maize improvements against climate change??</w:t>
      </w:r>
      <w:r w:rsidR="005E4116">
        <w:t xml:space="preserve"> If yes, add please?</w:t>
      </w:r>
    </w:p>
  </w:comment>
  <w:comment w:id="8" w:author="Mirza Muhammad Ahad Baig" w:date="2024-05-02T15:10:00Z" w:initials="MMAB">
    <w:p w14:paraId="4E8E525A" w14:textId="117E7392" w:rsidR="008950AA" w:rsidRDefault="008950AA">
      <w:pPr>
        <w:pStyle w:val="CommentText"/>
      </w:pPr>
      <w:r>
        <w:rPr>
          <w:rStyle w:val="CommentReference"/>
        </w:rPr>
        <w:annotationRef/>
      </w:r>
      <w:r>
        <w:t>Use high quality images</w:t>
      </w:r>
    </w:p>
  </w:comment>
  <w:comment w:id="9" w:author="Mirza Muhammad Ahad Baig" w:date="2024-05-01T21:59:00Z" w:initials="MMAB">
    <w:p w14:paraId="2863372F" w14:textId="7D112609" w:rsidR="005E4116" w:rsidRDefault="005E4116">
      <w:pPr>
        <w:pStyle w:val="CommentText"/>
      </w:pPr>
      <w:r>
        <w:rPr>
          <w:rStyle w:val="CommentReference"/>
        </w:rPr>
        <w:annotationRef/>
      </w:r>
      <w:r>
        <w:t xml:space="preserve">Recheck </w:t>
      </w:r>
      <w:r w:rsidR="008950AA">
        <w:t>author guidelines</w:t>
      </w:r>
    </w:p>
  </w:comment>
  <w:comment w:id="10" w:author="Mirza Muhammad Ahad Baig" w:date="2024-05-01T19:46:00Z" w:initials="MMAB">
    <w:p w14:paraId="196B05A9" w14:textId="58E0A116" w:rsidR="005940FB" w:rsidRDefault="005940FB">
      <w:pPr>
        <w:pStyle w:val="CommentText"/>
      </w:pPr>
      <w:r>
        <w:rPr>
          <w:rStyle w:val="CommentReference"/>
        </w:rPr>
        <w:annotationRef/>
      </w:r>
      <w:r>
        <w:t xml:space="preserve">What are limitations to </w:t>
      </w:r>
      <w:proofErr w:type="spellStart"/>
      <w:r>
        <w:t>omics</w:t>
      </w:r>
      <w:proofErr w:type="spellEnd"/>
      <w:r>
        <w:t xml:space="preserve"> techniques in maize </w:t>
      </w:r>
    </w:p>
  </w:comment>
  <w:comment w:id="11" w:author="Mirza Muhammad Ahad Baig" w:date="2024-05-01T19:44:00Z" w:initials="MMAB">
    <w:p w14:paraId="24F417D3" w14:textId="4BC32B90" w:rsidR="005940FB" w:rsidRDefault="005940FB">
      <w:pPr>
        <w:pStyle w:val="CommentText"/>
      </w:pPr>
      <w:r>
        <w:rPr>
          <w:rStyle w:val="CommentReference"/>
        </w:rPr>
        <w:annotationRef/>
      </w:r>
      <w:r>
        <w:t xml:space="preserve">What are current databases for maize available for maize crop and how these are being used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207DC" w15:done="0"/>
  <w15:commentEx w15:paraId="1DD1BC29" w15:done="0"/>
  <w15:commentEx w15:paraId="1E599A36" w15:done="0"/>
  <w15:commentEx w15:paraId="70A977FC" w15:done="0"/>
  <w15:commentEx w15:paraId="2733B6A4" w15:done="0"/>
  <w15:commentEx w15:paraId="60708462" w15:done="0"/>
  <w15:commentEx w15:paraId="4E8E525A" w15:done="0"/>
  <w15:commentEx w15:paraId="2863372F" w15:done="0"/>
  <w15:commentEx w15:paraId="196B05A9" w15:done="0"/>
  <w15:commentEx w15:paraId="24F417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1A06F" w14:textId="77777777" w:rsidR="00393603" w:rsidRDefault="00393603" w:rsidP="0059533F">
      <w:pPr>
        <w:spacing w:line="240" w:lineRule="auto"/>
      </w:pPr>
      <w:r>
        <w:separator/>
      </w:r>
    </w:p>
  </w:endnote>
  <w:endnote w:type="continuationSeparator" w:id="0">
    <w:p w14:paraId="1F900B73" w14:textId="77777777" w:rsidR="00393603" w:rsidRDefault="00393603" w:rsidP="00595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14BB2" w14:textId="77777777" w:rsidR="0059533F" w:rsidRDefault="00595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3A4F" w14:textId="77777777" w:rsidR="0059533F" w:rsidRDefault="005953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1429A" w14:textId="77777777" w:rsidR="0059533F" w:rsidRDefault="00595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E94D" w14:textId="77777777" w:rsidR="00393603" w:rsidRDefault="00393603" w:rsidP="0059533F">
      <w:pPr>
        <w:spacing w:line="240" w:lineRule="auto"/>
      </w:pPr>
      <w:r>
        <w:separator/>
      </w:r>
    </w:p>
  </w:footnote>
  <w:footnote w:type="continuationSeparator" w:id="0">
    <w:p w14:paraId="2EDDC106" w14:textId="77777777" w:rsidR="00393603" w:rsidRDefault="00393603" w:rsidP="005953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E0D0" w14:textId="23CE22C6" w:rsidR="0059533F" w:rsidRDefault="00393603">
    <w:pPr>
      <w:pStyle w:val="Header"/>
    </w:pPr>
    <w:r>
      <w:rPr>
        <w:noProof/>
      </w:rPr>
      <w:pict w14:anchorId="63D2A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E5CC5" w14:textId="492DDAD2" w:rsidR="0059533F" w:rsidRDefault="00393603">
    <w:pPr>
      <w:pStyle w:val="Header"/>
    </w:pPr>
    <w:r>
      <w:rPr>
        <w:noProof/>
      </w:rPr>
      <w:pict w14:anchorId="231DC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C91E" w14:textId="003E0BDE" w:rsidR="0059533F" w:rsidRDefault="00393603">
    <w:pPr>
      <w:pStyle w:val="Header"/>
    </w:pPr>
    <w:r>
      <w:rPr>
        <w:noProof/>
      </w:rPr>
      <w:pict w14:anchorId="54349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390"/>
    <w:multiLevelType w:val="hybridMultilevel"/>
    <w:tmpl w:val="52AAC796"/>
    <w:lvl w:ilvl="0" w:tplc="6002995E">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
    <w:nsid w:val="692C01F6"/>
    <w:multiLevelType w:val="hybridMultilevel"/>
    <w:tmpl w:val="32DA5B46"/>
    <w:lvl w:ilvl="0" w:tplc="2042FC74">
      <w:start w:val="1"/>
      <w:numFmt w:val="decimal"/>
      <w:lvlText w:val="%1."/>
      <w:lvlJc w:val="left"/>
      <w:pPr>
        <w:ind w:left="717" w:hanging="360"/>
      </w:pPr>
      <w:rPr>
        <w:rFonts w:hint="default"/>
        <w:b/>
        <w:sz w:val="24"/>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za Muhammad Ahad Baig">
    <w15:presenceInfo w15:providerId="None" w15:userId="Mirza Muhammad Ahad Ba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81"/>
    <w:rsid w:val="000D4CD5"/>
    <w:rsid w:val="001B791E"/>
    <w:rsid w:val="001E048C"/>
    <w:rsid w:val="00275B50"/>
    <w:rsid w:val="00276E42"/>
    <w:rsid w:val="002F7830"/>
    <w:rsid w:val="00393603"/>
    <w:rsid w:val="003B07FC"/>
    <w:rsid w:val="004A0ACD"/>
    <w:rsid w:val="004C4B2E"/>
    <w:rsid w:val="00533B79"/>
    <w:rsid w:val="00572681"/>
    <w:rsid w:val="005738EA"/>
    <w:rsid w:val="005940FB"/>
    <w:rsid w:val="0059533F"/>
    <w:rsid w:val="005E4116"/>
    <w:rsid w:val="0066737C"/>
    <w:rsid w:val="006A0282"/>
    <w:rsid w:val="0080318C"/>
    <w:rsid w:val="008950AA"/>
    <w:rsid w:val="008B56E3"/>
    <w:rsid w:val="00915267"/>
    <w:rsid w:val="009620F1"/>
    <w:rsid w:val="00976B23"/>
    <w:rsid w:val="0098254B"/>
    <w:rsid w:val="00990331"/>
    <w:rsid w:val="009C601E"/>
    <w:rsid w:val="009F4BF5"/>
    <w:rsid w:val="00A94E33"/>
    <w:rsid w:val="00B30741"/>
    <w:rsid w:val="00B36AF4"/>
    <w:rsid w:val="00B43974"/>
    <w:rsid w:val="00BB5EFF"/>
    <w:rsid w:val="00C418DA"/>
    <w:rsid w:val="00CF357F"/>
    <w:rsid w:val="00E06207"/>
    <w:rsid w:val="00E14A23"/>
    <w:rsid w:val="00EB3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690F"/>
  <w15:chartTrackingRefBased/>
  <w15:docId w15:val="{7D1DFE94-6350-4C98-A2D0-76A40A68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54B"/>
    <w:pPr>
      <w:spacing w:line="240" w:lineRule="auto"/>
    </w:pPr>
  </w:style>
  <w:style w:type="paragraph" w:styleId="ListParagraph">
    <w:name w:val="List Paragraph"/>
    <w:basedOn w:val="Normal"/>
    <w:uiPriority w:val="34"/>
    <w:qFormat/>
    <w:rsid w:val="00B30741"/>
    <w:pPr>
      <w:ind w:left="720"/>
      <w:contextualSpacing/>
    </w:pPr>
  </w:style>
  <w:style w:type="table" w:styleId="TableGrid">
    <w:name w:val="Table Grid"/>
    <w:basedOn w:val="TableNormal"/>
    <w:uiPriority w:val="39"/>
    <w:rsid w:val="00533B7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3B79"/>
    <w:rPr>
      <w:color w:val="0563C1" w:themeColor="hyperlink"/>
      <w:u w:val="single"/>
    </w:rPr>
  </w:style>
  <w:style w:type="character" w:customStyle="1" w:styleId="UnresolvedMention">
    <w:name w:val="Unresolved Mention"/>
    <w:basedOn w:val="DefaultParagraphFont"/>
    <w:uiPriority w:val="99"/>
    <w:semiHidden/>
    <w:unhideWhenUsed/>
    <w:rsid w:val="00533B79"/>
    <w:rPr>
      <w:color w:val="605E5C"/>
      <w:shd w:val="clear" w:color="auto" w:fill="E1DFDD"/>
    </w:rPr>
  </w:style>
  <w:style w:type="paragraph" w:styleId="Header">
    <w:name w:val="header"/>
    <w:basedOn w:val="Normal"/>
    <w:link w:val="HeaderChar"/>
    <w:uiPriority w:val="99"/>
    <w:unhideWhenUsed/>
    <w:rsid w:val="0059533F"/>
    <w:pPr>
      <w:tabs>
        <w:tab w:val="center" w:pos="4680"/>
        <w:tab w:val="right" w:pos="9360"/>
      </w:tabs>
      <w:spacing w:line="240" w:lineRule="auto"/>
    </w:pPr>
  </w:style>
  <w:style w:type="character" w:customStyle="1" w:styleId="HeaderChar">
    <w:name w:val="Header Char"/>
    <w:basedOn w:val="DefaultParagraphFont"/>
    <w:link w:val="Header"/>
    <w:uiPriority w:val="99"/>
    <w:rsid w:val="0059533F"/>
  </w:style>
  <w:style w:type="paragraph" w:styleId="Footer">
    <w:name w:val="footer"/>
    <w:basedOn w:val="Normal"/>
    <w:link w:val="FooterChar"/>
    <w:uiPriority w:val="99"/>
    <w:unhideWhenUsed/>
    <w:rsid w:val="0059533F"/>
    <w:pPr>
      <w:tabs>
        <w:tab w:val="center" w:pos="4680"/>
        <w:tab w:val="right" w:pos="9360"/>
      </w:tabs>
      <w:spacing w:line="240" w:lineRule="auto"/>
    </w:pPr>
  </w:style>
  <w:style w:type="character" w:customStyle="1" w:styleId="FooterChar">
    <w:name w:val="Footer Char"/>
    <w:basedOn w:val="DefaultParagraphFont"/>
    <w:link w:val="Footer"/>
    <w:uiPriority w:val="99"/>
    <w:rsid w:val="0059533F"/>
  </w:style>
  <w:style w:type="character" w:styleId="CommentReference">
    <w:name w:val="annotation reference"/>
    <w:basedOn w:val="DefaultParagraphFont"/>
    <w:uiPriority w:val="99"/>
    <w:semiHidden/>
    <w:unhideWhenUsed/>
    <w:rsid w:val="005738EA"/>
    <w:rPr>
      <w:sz w:val="16"/>
      <w:szCs w:val="16"/>
    </w:rPr>
  </w:style>
  <w:style w:type="paragraph" w:styleId="CommentText">
    <w:name w:val="annotation text"/>
    <w:basedOn w:val="Normal"/>
    <w:link w:val="CommentTextChar"/>
    <w:uiPriority w:val="99"/>
    <w:semiHidden/>
    <w:unhideWhenUsed/>
    <w:rsid w:val="005738EA"/>
    <w:pPr>
      <w:spacing w:line="240" w:lineRule="auto"/>
    </w:pPr>
    <w:rPr>
      <w:sz w:val="20"/>
      <w:szCs w:val="20"/>
    </w:rPr>
  </w:style>
  <w:style w:type="character" w:customStyle="1" w:styleId="CommentTextChar">
    <w:name w:val="Comment Text Char"/>
    <w:basedOn w:val="DefaultParagraphFont"/>
    <w:link w:val="CommentText"/>
    <w:uiPriority w:val="99"/>
    <w:semiHidden/>
    <w:rsid w:val="005738EA"/>
    <w:rPr>
      <w:sz w:val="20"/>
      <w:szCs w:val="20"/>
    </w:rPr>
  </w:style>
  <w:style w:type="paragraph" w:styleId="CommentSubject">
    <w:name w:val="annotation subject"/>
    <w:basedOn w:val="CommentText"/>
    <w:next w:val="CommentText"/>
    <w:link w:val="CommentSubjectChar"/>
    <w:uiPriority w:val="99"/>
    <w:semiHidden/>
    <w:unhideWhenUsed/>
    <w:rsid w:val="005738EA"/>
    <w:rPr>
      <w:b/>
      <w:bCs/>
    </w:rPr>
  </w:style>
  <w:style w:type="character" w:customStyle="1" w:styleId="CommentSubjectChar">
    <w:name w:val="Comment Subject Char"/>
    <w:basedOn w:val="CommentTextChar"/>
    <w:link w:val="CommentSubject"/>
    <w:uiPriority w:val="99"/>
    <w:semiHidden/>
    <w:rsid w:val="005738EA"/>
    <w:rPr>
      <w:b/>
      <w:bCs/>
      <w:sz w:val="20"/>
      <w:szCs w:val="20"/>
    </w:rPr>
  </w:style>
  <w:style w:type="paragraph" w:styleId="BalloonText">
    <w:name w:val="Balloon Text"/>
    <w:basedOn w:val="Normal"/>
    <w:link w:val="BalloonTextChar"/>
    <w:uiPriority w:val="99"/>
    <w:semiHidden/>
    <w:unhideWhenUsed/>
    <w:rsid w:val="005738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14437">
      <w:bodyDiv w:val="1"/>
      <w:marLeft w:val="0"/>
      <w:marRight w:val="0"/>
      <w:marTop w:val="0"/>
      <w:marBottom w:val="0"/>
      <w:divBdr>
        <w:top w:val="none" w:sz="0" w:space="0" w:color="auto"/>
        <w:left w:val="none" w:sz="0" w:space="0" w:color="auto"/>
        <w:bottom w:val="none" w:sz="0" w:space="0" w:color="auto"/>
        <w:right w:val="none" w:sz="0" w:space="0" w:color="auto"/>
      </w:divBdr>
    </w:div>
    <w:div w:id="20980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14</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Mirza Muhammad Ahad Baig</cp:lastModifiedBy>
  <cp:revision>20</cp:revision>
  <dcterms:created xsi:type="dcterms:W3CDTF">2024-04-29T07:47:00Z</dcterms:created>
  <dcterms:modified xsi:type="dcterms:W3CDTF">2024-05-02T10:11:00Z</dcterms:modified>
</cp:coreProperties>
</file>