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0EBF" w14:textId="77777777" w:rsidR="00525A8D" w:rsidRPr="00525A8D" w:rsidRDefault="00525A8D" w:rsidP="00525A8D">
      <w:pPr>
        <w:jc w:val="center"/>
        <w:rPr>
          <w:rFonts w:ascii="Arial" w:hAnsi="Arial" w:cs="Arial"/>
          <w:b/>
          <w:bCs/>
          <w:i/>
          <w:iCs/>
          <w:sz w:val="36"/>
          <w:u w:val="single"/>
          <w:lang w:val="en-US"/>
        </w:rPr>
      </w:pPr>
      <w:r w:rsidRPr="00525A8D">
        <w:rPr>
          <w:rFonts w:ascii="Arial" w:hAnsi="Arial" w:cs="Arial"/>
          <w:b/>
          <w:bCs/>
          <w:i/>
          <w:iCs/>
          <w:sz w:val="36"/>
          <w:u w:val="single"/>
          <w:lang w:val="en-US"/>
        </w:rPr>
        <w:t>Original Research Article</w:t>
      </w:r>
    </w:p>
    <w:p w14:paraId="194E2C23" w14:textId="77777777" w:rsidR="00751A79" w:rsidRPr="005D0EA8" w:rsidRDefault="00DD73C4" w:rsidP="00777988">
      <w:pPr>
        <w:jc w:val="center"/>
        <w:rPr>
          <w:rFonts w:ascii="Arial" w:hAnsi="Arial" w:cs="Arial"/>
          <w:b/>
          <w:sz w:val="36"/>
          <w:lang w:val="en-US"/>
        </w:rPr>
      </w:pPr>
      <w:commentRangeStart w:id="0"/>
      <w:r w:rsidRPr="005D0EA8">
        <w:rPr>
          <w:rFonts w:ascii="Arial" w:hAnsi="Arial" w:cs="Arial"/>
          <w:b/>
          <w:sz w:val="36"/>
          <w:lang w:val="en-US"/>
        </w:rPr>
        <w:t xml:space="preserve">Characterization and potential use of local clay materials: Case of clay material from </w:t>
      </w:r>
      <w:proofErr w:type="spellStart"/>
      <w:r w:rsidRPr="005D0EA8">
        <w:rPr>
          <w:rFonts w:ascii="Arial" w:hAnsi="Arial" w:cs="Arial"/>
          <w:b/>
          <w:sz w:val="36"/>
          <w:lang w:val="en-US"/>
        </w:rPr>
        <w:t>Kombé</w:t>
      </w:r>
      <w:proofErr w:type="spellEnd"/>
      <w:r w:rsidRPr="005D0EA8">
        <w:rPr>
          <w:rFonts w:ascii="Arial" w:hAnsi="Arial" w:cs="Arial"/>
          <w:b/>
          <w:sz w:val="36"/>
          <w:lang w:val="en-US"/>
        </w:rPr>
        <w:t>, Republic of Congo.</w:t>
      </w:r>
      <w:commentRangeEnd w:id="0"/>
      <w:r w:rsidR="00127367">
        <w:rPr>
          <w:rStyle w:val="Marquedecommentaire"/>
        </w:rPr>
        <w:commentReference w:id="0"/>
      </w:r>
    </w:p>
    <w:p w14:paraId="5DB13ABC" w14:textId="77777777" w:rsidR="00F4498F" w:rsidRDefault="00F4498F" w:rsidP="00DD73C4">
      <w:pPr>
        <w:jc w:val="both"/>
        <w:rPr>
          <w:rFonts w:ascii="Times New Roman" w:hAnsi="Times New Roman" w:cs="Times New Roman"/>
          <w:b/>
          <w:sz w:val="24"/>
          <w:lang w:val="en-US"/>
        </w:rPr>
      </w:pPr>
    </w:p>
    <w:p w14:paraId="605BB7A6" w14:textId="3FD15B88" w:rsidR="00DD73C4" w:rsidRPr="00DD73C4" w:rsidRDefault="005D0EA8" w:rsidP="00DD73C4">
      <w:pPr>
        <w:jc w:val="both"/>
        <w:rPr>
          <w:rFonts w:ascii="Times New Roman" w:hAnsi="Times New Roman" w:cs="Times New Roman"/>
          <w:b/>
          <w:sz w:val="24"/>
          <w:lang w:val="en-US"/>
        </w:rPr>
      </w:pPr>
      <w:r w:rsidRPr="00DD73C4">
        <w:rPr>
          <w:rFonts w:ascii="Times New Roman" w:hAnsi="Times New Roman" w:cs="Times New Roman"/>
          <w:b/>
          <w:sz w:val="24"/>
          <w:lang w:val="en-US"/>
        </w:rPr>
        <w:t>ABSTRACT:</w:t>
      </w:r>
    </w:p>
    <w:p w14:paraId="39A13884" w14:textId="4F971124" w:rsidR="00DD73C4" w:rsidRPr="005D0EA8" w:rsidDel="002B0C81" w:rsidRDefault="00DD73C4" w:rsidP="00DD73C4">
      <w:pPr>
        <w:spacing w:after="0"/>
        <w:jc w:val="both"/>
        <w:rPr>
          <w:del w:id="1" w:author="User" w:date="2025-10-18T20:09:00Z"/>
          <w:rFonts w:ascii="Arial" w:hAnsi="Arial" w:cs="Arial"/>
          <w:sz w:val="20"/>
          <w:lang w:val="en-US"/>
        </w:rPr>
      </w:pPr>
      <w:commentRangeStart w:id="2"/>
      <w:r w:rsidRPr="005D0EA8">
        <w:rPr>
          <w:rFonts w:ascii="Arial" w:hAnsi="Arial" w:cs="Arial"/>
          <w:sz w:val="20"/>
          <w:lang w:val="en-US"/>
        </w:rPr>
        <w:t xml:space="preserve">This work aims to evaluate </w:t>
      </w:r>
      <w:ins w:id="3" w:author="User" w:date="2025-10-18T20:04:00Z">
        <w:r w:rsidR="00C92FFC">
          <w:rPr>
            <w:rFonts w:ascii="Arial" w:hAnsi="Arial" w:cs="Arial"/>
            <w:sz w:val="20"/>
            <w:lang w:val="en-US"/>
          </w:rPr>
          <w:t xml:space="preserve">the capacity of the </w:t>
        </w:r>
        <w:r w:rsidR="00C92FFC" w:rsidRPr="005D0EA8">
          <w:rPr>
            <w:rFonts w:ascii="Arial" w:hAnsi="Arial" w:cs="Arial"/>
            <w:sz w:val="20"/>
            <w:lang w:val="en-US"/>
          </w:rPr>
          <w:t xml:space="preserve">clay materials from </w:t>
        </w:r>
        <w:proofErr w:type="spellStart"/>
        <w:r w:rsidR="00C92FFC" w:rsidRPr="005D0EA8">
          <w:rPr>
            <w:rFonts w:ascii="Arial" w:hAnsi="Arial" w:cs="Arial"/>
            <w:sz w:val="20"/>
            <w:lang w:val="en-US"/>
          </w:rPr>
          <w:t>Kombé</w:t>
        </w:r>
        <w:proofErr w:type="spellEnd"/>
        <w:r w:rsidR="00C92FFC" w:rsidRPr="005D0EA8">
          <w:rPr>
            <w:rFonts w:ascii="Arial" w:hAnsi="Arial" w:cs="Arial"/>
            <w:sz w:val="20"/>
            <w:lang w:val="en-US"/>
          </w:rPr>
          <w:t xml:space="preserve"> in the Republic of Congo</w:t>
        </w:r>
      </w:ins>
      <w:ins w:id="4" w:author="User" w:date="2025-10-18T20:05:00Z">
        <w:r w:rsidR="00C92FFC">
          <w:rPr>
            <w:rFonts w:ascii="Arial" w:hAnsi="Arial" w:cs="Arial"/>
            <w:sz w:val="20"/>
            <w:lang w:val="en-US"/>
          </w:rPr>
          <w:t xml:space="preserve"> to adsorb chromate and nitrate ions in water. For that</w:t>
        </w:r>
      </w:ins>
      <w:ins w:id="5" w:author="User" w:date="2025-10-18T20:07:00Z">
        <w:r w:rsidR="002B0C81">
          <w:rPr>
            <w:rFonts w:ascii="Arial" w:hAnsi="Arial" w:cs="Arial"/>
            <w:sz w:val="20"/>
            <w:lang w:val="en-US"/>
          </w:rPr>
          <w:t>,</w:t>
        </w:r>
      </w:ins>
      <w:ins w:id="6" w:author="User" w:date="2025-10-18T20:05:00Z">
        <w:r w:rsidR="00C92FFC">
          <w:rPr>
            <w:rFonts w:ascii="Arial" w:hAnsi="Arial" w:cs="Arial"/>
            <w:sz w:val="20"/>
            <w:lang w:val="en-US"/>
          </w:rPr>
          <w:t xml:space="preserve"> we characterize </w:t>
        </w:r>
        <w:r w:rsidR="002B0C81">
          <w:rPr>
            <w:rFonts w:ascii="Arial" w:hAnsi="Arial" w:cs="Arial"/>
            <w:sz w:val="20"/>
            <w:lang w:val="en-US"/>
          </w:rPr>
          <w:t xml:space="preserve">the clay </w:t>
        </w:r>
      </w:ins>
      <w:ins w:id="7" w:author="User" w:date="2025-10-18T20:06:00Z">
        <w:r w:rsidR="002B0C81">
          <w:rPr>
            <w:rFonts w:ascii="Arial" w:hAnsi="Arial" w:cs="Arial"/>
            <w:sz w:val="20"/>
            <w:lang w:val="en-US"/>
          </w:rPr>
          <w:t xml:space="preserve">to have information about </w:t>
        </w:r>
      </w:ins>
      <w:ins w:id="8" w:author="User" w:date="2025-10-18T20:07:00Z">
        <w:r w:rsidR="002B0C81">
          <w:rPr>
            <w:rFonts w:ascii="Arial" w:hAnsi="Arial" w:cs="Arial"/>
            <w:sz w:val="20"/>
            <w:lang w:val="en-US"/>
          </w:rPr>
          <w:t>its</w:t>
        </w:r>
      </w:ins>
      <w:del w:id="9" w:author="User" w:date="2025-10-18T20:06:00Z">
        <w:r w:rsidRPr="005D0EA8" w:rsidDel="002B0C81">
          <w:rPr>
            <w:rFonts w:ascii="Arial" w:hAnsi="Arial" w:cs="Arial"/>
            <w:sz w:val="20"/>
            <w:lang w:val="en-US"/>
          </w:rPr>
          <w:delText>the</w:delText>
        </w:r>
      </w:del>
      <w:r w:rsidRPr="005D0EA8">
        <w:rPr>
          <w:rFonts w:ascii="Arial" w:hAnsi="Arial" w:cs="Arial"/>
          <w:sz w:val="20"/>
          <w:lang w:val="en-US"/>
        </w:rPr>
        <w:t xml:space="preserve"> physicochemical and mineralogical properties</w:t>
      </w:r>
      <w:ins w:id="10" w:author="User" w:date="2025-10-18T20:07:00Z">
        <w:r w:rsidR="002B0C81">
          <w:rPr>
            <w:rFonts w:ascii="Arial" w:hAnsi="Arial" w:cs="Arial"/>
            <w:sz w:val="20"/>
            <w:lang w:val="en-US"/>
          </w:rPr>
          <w:t>.</w:t>
        </w:r>
      </w:ins>
      <w:del w:id="11" w:author="User" w:date="2025-10-18T20:07:00Z">
        <w:r w:rsidRPr="005D0EA8" w:rsidDel="002B0C81">
          <w:rPr>
            <w:rFonts w:ascii="Arial" w:hAnsi="Arial" w:cs="Arial"/>
            <w:sz w:val="20"/>
            <w:lang w:val="en-US"/>
          </w:rPr>
          <w:delText xml:space="preserve"> of </w:delText>
        </w:r>
      </w:del>
      <w:del w:id="12" w:author="User" w:date="2025-10-18T20:04:00Z">
        <w:r w:rsidRPr="005D0EA8" w:rsidDel="00C92FFC">
          <w:rPr>
            <w:rFonts w:ascii="Arial" w:hAnsi="Arial" w:cs="Arial"/>
            <w:sz w:val="20"/>
            <w:lang w:val="en-US"/>
          </w:rPr>
          <w:delText>clay materials from Kombé in the Republic of Congo</w:delText>
        </w:r>
      </w:del>
      <w:r w:rsidRPr="005D0EA8">
        <w:rPr>
          <w:rFonts w:ascii="Arial" w:hAnsi="Arial" w:cs="Arial"/>
          <w:sz w:val="20"/>
          <w:lang w:val="en-US"/>
        </w:rPr>
        <w:t xml:space="preserve">. </w:t>
      </w:r>
      <w:del w:id="13" w:author="User" w:date="2025-10-18T20:09:00Z">
        <w:r w:rsidRPr="005D0EA8" w:rsidDel="002B0C81">
          <w:rPr>
            <w:rFonts w:ascii="Arial" w:hAnsi="Arial" w:cs="Arial"/>
            <w:sz w:val="20"/>
            <w:lang w:val="en-US"/>
          </w:rPr>
          <w:delText>Clays are recognized for their important characteristics, such as plasticity, high cation exchange capacity (CEC), and large specific surface area, which make them highly useful in various applications, such</w:delText>
        </w:r>
        <w:r w:rsidR="00B97390" w:rsidDel="002B0C81">
          <w:rPr>
            <w:rFonts w:ascii="Arial" w:hAnsi="Arial" w:cs="Arial"/>
            <w:sz w:val="20"/>
            <w:lang w:val="en-US"/>
          </w:rPr>
          <w:delText xml:space="preserve"> </w:delText>
        </w:r>
        <w:r w:rsidRPr="005D0EA8" w:rsidDel="002B0C81">
          <w:rPr>
            <w:rFonts w:ascii="Arial" w:hAnsi="Arial" w:cs="Arial"/>
            <w:sz w:val="20"/>
            <w:lang w:val="en-US"/>
          </w:rPr>
          <w:delText>as ceramic manufacturing, water purification, soil decontamination, etc.</w:delText>
        </w:r>
      </w:del>
    </w:p>
    <w:p w14:paraId="7901F84A" w14:textId="5FAF19B9" w:rsidR="00DD73C4" w:rsidRPr="005D0EA8" w:rsidRDefault="00DD73C4" w:rsidP="002B0C81">
      <w:pPr>
        <w:spacing w:after="0"/>
        <w:jc w:val="both"/>
        <w:rPr>
          <w:rFonts w:ascii="Arial" w:hAnsi="Arial" w:cs="Arial"/>
          <w:sz w:val="20"/>
          <w:lang w:val="en-US"/>
        </w:rPr>
      </w:pPr>
      <w:del w:id="14" w:author="User" w:date="2025-10-18T20:09:00Z">
        <w:r w:rsidRPr="005D0EA8" w:rsidDel="002B0C81">
          <w:rPr>
            <w:rFonts w:ascii="Arial" w:hAnsi="Arial" w:cs="Arial"/>
            <w:sz w:val="20"/>
            <w:lang w:val="en-US"/>
          </w:rPr>
          <w:delText>This study completes missing data on Congolese clays by focusing on samples from Kombé.</w:delText>
        </w:r>
      </w:del>
      <w:ins w:id="15" w:author="User" w:date="2025-10-18T20:09:00Z">
        <w:r w:rsidR="002B0C81">
          <w:rPr>
            <w:rFonts w:ascii="Arial" w:hAnsi="Arial" w:cs="Arial"/>
            <w:sz w:val="20"/>
            <w:lang w:val="en-US"/>
          </w:rPr>
          <w:t xml:space="preserve"> We use many technical </w:t>
        </w:r>
      </w:ins>
      <w:ins w:id="16" w:author="User" w:date="2025-10-18T20:10:00Z">
        <w:r w:rsidR="002B0C81">
          <w:rPr>
            <w:rFonts w:ascii="Arial" w:hAnsi="Arial" w:cs="Arial"/>
            <w:sz w:val="20"/>
            <w:lang w:val="en-US"/>
          </w:rPr>
          <w:t>analyses</w:t>
        </w:r>
      </w:ins>
      <w:ins w:id="17" w:author="User" w:date="2025-10-18T20:11:00Z">
        <w:r w:rsidR="002B0C81">
          <w:rPr>
            <w:rFonts w:ascii="Arial" w:hAnsi="Arial" w:cs="Arial"/>
            <w:sz w:val="20"/>
            <w:lang w:val="en-US"/>
          </w:rPr>
          <w:t>,</w:t>
        </w:r>
      </w:ins>
      <w:ins w:id="18" w:author="User" w:date="2025-10-18T20:09:00Z">
        <w:r w:rsidR="002B0C81">
          <w:rPr>
            <w:rFonts w:ascii="Arial" w:hAnsi="Arial" w:cs="Arial"/>
            <w:sz w:val="20"/>
            <w:lang w:val="en-US"/>
          </w:rPr>
          <w:t xml:space="preserve"> such </w:t>
        </w:r>
      </w:ins>
      <w:ins w:id="19" w:author="User" w:date="2025-10-18T20:10:00Z">
        <w:r w:rsidR="002B0C81">
          <w:rPr>
            <w:rFonts w:ascii="Arial" w:hAnsi="Arial" w:cs="Arial"/>
            <w:sz w:val="20"/>
            <w:lang w:val="en-US"/>
          </w:rPr>
          <w:t xml:space="preserve">as </w:t>
        </w:r>
        <w:r w:rsidR="002B0C81" w:rsidRPr="005D0EA8">
          <w:rPr>
            <w:rFonts w:ascii="Arial" w:hAnsi="Arial" w:cs="Arial"/>
            <w:sz w:val="20"/>
            <w:lang w:val="en-US"/>
          </w:rPr>
          <w:t>particle size and Atterberg limits, X-ray diffraction (XRD), chemical analysis, cation exchange capacity (CEC)</w:t>
        </w:r>
        <w:r w:rsidR="002B0C81">
          <w:rPr>
            <w:rFonts w:ascii="Arial" w:hAnsi="Arial" w:cs="Arial"/>
            <w:sz w:val="20"/>
            <w:lang w:val="en-US"/>
          </w:rPr>
          <w:t>,</w:t>
        </w:r>
        <w:r w:rsidR="002B0C81" w:rsidRPr="005D0EA8">
          <w:rPr>
            <w:rFonts w:ascii="Arial" w:hAnsi="Arial" w:cs="Arial"/>
            <w:sz w:val="20"/>
            <w:lang w:val="en-US"/>
          </w:rPr>
          <w:t xml:space="preserve"> and specific surface area (SS)</w:t>
        </w:r>
        <w:r w:rsidR="002B0C81">
          <w:rPr>
            <w:rFonts w:ascii="Arial" w:hAnsi="Arial" w:cs="Arial"/>
            <w:sz w:val="20"/>
            <w:lang w:val="en-US"/>
          </w:rPr>
          <w:t xml:space="preserve"> to characterize </w:t>
        </w:r>
        <w:proofErr w:type="spellStart"/>
        <w:r w:rsidR="002B0C81">
          <w:rPr>
            <w:rFonts w:ascii="Arial" w:hAnsi="Arial" w:cs="Arial"/>
            <w:sz w:val="20"/>
            <w:lang w:val="en-US"/>
          </w:rPr>
          <w:t>Kombé</w:t>
        </w:r>
        <w:proofErr w:type="spellEnd"/>
        <w:r w:rsidR="002B0C81">
          <w:rPr>
            <w:rFonts w:ascii="Arial" w:hAnsi="Arial" w:cs="Arial"/>
            <w:sz w:val="20"/>
            <w:lang w:val="en-US"/>
          </w:rPr>
          <w:t xml:space="preserve"> clay. </w:t>
        </w:r>
      </w:ins>
      <w:moveToRangeStart w:id="20" w:author="User" w:date="2025-10-18T20:11:00Z" w:name="move211710701"/>
      <w:moveTo w:id="21" w:author="User" w:date="2025-10-18T20:11:00Z">
        <w:r w:rsidR="002B0C81" w:rsidRPr="005D0EA8">
          <w:rPr>
            <w:rFonts w:ascii="Arial" w:hAnsi="Arial" w:cs="Arial"/>
            <w:sz w:val="20"/>
            <w:lang w:val="en-US"/>
          </w:rPr>
          <w:t>The results obtained show that the Kombé clay</w:t>
        </w:r>
        <w:del w:id="22" w:author="User" w:date="2025-10-18T20:11:00Z">
          <w:r w:rsidR="002B0C81" w:rsidRPr="005D0EA8" w:rsidDel="002B0C81">
            <w:rPr>
              <w:rFonts w:ascii="Arial" w:hAnsi="Arial" w:cs="Arial"/>
              <w:sz w:val="20"/>
              <w:lang w:val="en-US"/>
            </w:rPr>
            <w:delText xml:space="preserve"> material</w:delText>
          </w:r>
        </w:del>
        <w:r w:rsidR="002B0C81" w:rsidRPr="005D0EA8">
          <w:rPr>
            <w:rFonts w:ascii="Arial" w:hAnsi="Arial" w:cs="Arial"/>
            <w:sz w:val="20"/>
            <w:lang w:val="en-US"/>
          </w:rPr>
          <w:t xml:space="preserve"> is plastic and composed of 52% clay, 18% silt, and 30% sand, with a predominance of kaolinite and a significant amount of quartz. It has a CEC of 3 </w:t>
        </w:r>
        <w:proofErr w:type="spellStart"/>
        <w:r w:rsidR="002B0C81" w:rsidRPr="005D0EA8">
          <w:rPr>
            <w:rFonts w:ascii="Arial" w:hAnsi="Arial" w:cs="Arial"/>
            <w:sz w:val="20"/>
            <w:lang w:val="en-US"/>
          </w:rPr>
          <w:t>meq</w:t>
        </w:r>
        <w:proofErr w:type="spellEnd"/>
        <w:r w:rsidR="002B0C81" w:rsidRPr="005D0EA8">
          <w:rPr>
            <w:rFonts w:ascii="Arial" w:hAnsi="Arial" w:cs="Arial"/>
            <w:sz w:val="20"/>
            <w:lang w:val="en-US"/>
          </w:rPr>
          <w:t>/100g and a SS of 16 m</w:t>
        </w:r>
        <w:r w:rsidR="002B0C81" w:rsidRPr="005D0EA8">
          <w:rPr>
            <w:rFonts w:ascii="Arial" w:hAnsi="Arial" w:cs="Arial"/>
            <w:sz w:val="20"/>
            <w:vertAlign w:val="superscript"/>
            <w:lang w:val="en-US"/>
          </w:rPr>
          <w:t>2</w:t>
        </w:r>
        <w:r w:rsidR="002B0C81" w:rsidRPr="005D0EA8">
          <w:rPr>
            <w:rFonts w:ascii="Arial" w:hAnsi="Arial" w:cs="Arial"/>
            <w:sz w:val="20"/>
            <w:lang w:val="en-US"/>
          </w:rPr>
          <w:t>/g.</w:t>
        </w:r>
      </w:moveTo>
      <w:moveToRangeEnd w:id="20"/>
      <w:ins w:id="23" w:author="User" w:date="2025-10-18T20:13:00Z">
        <w:r w:rsidR="002B0C81">
          <w:rPr>
            <w:rFonts w:ascii="Arial" w:hAnsi="Arial" w:cs="Arial"/>
            <w:sz w:val="20"/>
            <w:lang w:val="en-US"/>
          </w:rPr>
          <w:t xml:space="preserve"> The presence of k</w:t>
        </w:r>
      </w:ins>
      <w:ins w:id="24" w:author="User" w:date="2025-10-18T20:14:00Z">
        <w:r w:rsidR="002B0C81">
          <w:rPr>
            <w:rFonts w:ascii="Arial" w:hAnsi="Arial" w:cs="Arial"/>
            <w:sz w:val="20"/>
            <w:lang w:val="en-US"/>
          </w:rPr>
          <w:t xml:space="preserve">aolinite in </w:t>
        </w:r>
        <w:proofErr w:type="spellStart"/>
        <w:r w:rsidR="002B0C81">
          <w:rPr>
            <w:rFonts w:ascii="Arial" w:hAnsi="Arial" w:cs="Arial"/>
            <w:sz w:val="20"/>
            <w:lang w:val="en-US"/>
          </w:rPr>
          <w:t>Kombé</w:t>
        </w:r>
        <w:proofErr w:type="spellEnd"/>
        <w:r w:rsidR="002B0C81">
          <w:rPr>
            <w:rFonts w:ascii="Arial" w:hAnsi="Arial" w:cs="Arial"/>
            <w:sz w:val="20"/>
            <w:lang w:val="en-US"/>
          </w:rPr>
          <w:t xml:space="preserve"> clay </w:t>
        </w:r>
      </w:ins>
      <w:ins w:id="25" w:author="User" w:date="2025-10-18T20:15:00Z">
        <w:r w:rsidR="002B0C81">
          <w:rPr>
            <w:rFonts w:ascii="Arial" w:hAnsi="Arial" w:cs="Arial"/>
            <w:sz w:val="20"/>
            <w:lang w:val="en-US"/>
          </w:rPr>
          <w:t>indicates</w:t>
        </w:r>
      </w:ins>
      <w:ins w:id="26" w:author="User" w:date="2025-10-18T20:14:00Z">
        <w:r w:rsidR="002B0C81">
          <w:rPr>
            <w:rFonts w:ascii="Arial" w:hAnsi="Arial" w:cs="Arial"/>
            <w:sz w:val="20"/>
            <w:lang w:val="en-US"/>
          </w:rPr>
          <w:t xml:space="preserve"> that </w:t>
        </w:r>
      </w:ins>
      <w:ins w:id="27" w:author="User" w:date="2025-10-18T20:18:00Z">
        <w:r w:rsidR="00541053">
          <w:rPr>
            <w:rFonts w:ascii="Arial" w:hAnsi="Arial" w:cs="Arial"/>
            <w:sz w:val="20"/>
            <w:lang w:val="en-US"/>
          </w:rPr>
          <w:t>it can</w:t>
        </w:r>
      </w:ins>
      <w:ins w:id="28" w:author="User" w:date="2025-10-18T20:15:00Z">
        <w:r w:rsidR="002B0C81">
          <w:rPr>
            <w:rFonts w:ascii="Arial" w:hAnsi="Arial" w:cs="Arial"/>
            <w:sz w:val="20"/>
            <w:lang w:val="en-US"/>
          </w:rPr>
          <w:t xml:space="preserve"> </w:t>
        </w:r>
      </w:ins>
      <w:ins w:id="29" w:author="User" w:date="2025-10-18T20:18:00Z">
        <w:r w:rsidR="00541053">
          <w:rPr>
            <w:rFonts w:ascii="Arial" w:hAnsi="Arial" w:cs="Arial"/>
            <w:sz w:val="20"/>
            <w:lang w:val="en-US"/>
          </w:rPr>
          <w:t>be used</w:t>
        </w:r>
      </w:ins>
      <w:ins w:id="30" w:author="User" w:date="2025-10-18T20:15:00Z">
        <w:r w:rsidR="002B0C81">
          <w:rPr>
            <w:rFonts w:ascii="Arial" w:hAnsi="Arial" w:cs="Arial"/>
            <w:sz w:val="20"/>
            <w:lang w:val="en-US"/>
          </w:rPr>
          <w:t xml:space="preserve"> in the </w:t>
        </w:r>
        <w:r w:rsidR="00541053">
          <w:rPr>
            <w:rFonts w:ascii="Arial" w:hAnsi="Arial" w:cs="Arial"/>
            <w:sz w:val="20"/>
            <w:lang w:val="en-US"/>
          </w:rPr>
          <w:t xml:space="preserve">adsorption of </w:t>
        </w:r>
      </w:ins>
      <w:ins w:id="31" w:author="User" w:date="2025-10-18T20:16:00Z">
        <w:r w:rsidR="00541053">
          <w:rPr>
            <w:rFonts w:ascii="Arial" w:hAnsi="Arial" w:cs="Arial"/>
            <w:sz w:val="20"/>
            <w:lang w:val="en-US"/>
          </w:rPr>
          <w:t>chromate and nitrate ions.</w:t>
        </w:r>
      </w:ins>
      <w:ins w:id="32" w:author="User" w:date="2025-10-18T20:14:00Z">
        <w:r w:rsidR="002B0C81">
          <w:rPr>
            <w:rFonts w:ascii="Arial" w:hAnsi="Arial" w:cs="Arial"/>
            <w:sz w:val="20"/>
            <w:lang w:val="en-US"/>
          </w:rPr>
          <w:t xml:space="preserve"> </w:t>
        </w:r>
      </w:ins>
      <w:ins w:id="33" w:author="User" w:date="2025-10-18T20:18:00Z">
        <w:r w:rsidR="00541053">
          <w:rPr>
            <w:rFonts w:ascii="Arial" w:hAnsi="Arial" w:cs="Arial"/>
            <w:sz w:val="20"/>
            <w:lang w:val="en-US"/>
          </w:rPr>
          <w:t>The result</w:t>
        </w:r>
      </w:ins>
      <w:ins w:id="34" w:author="User" w:date="2025-10-18T20:19:00Z">
        <w:r w:rsidR="00541053">
          <w:rPr>
            <w:rFonts w:ascii="Arial" w:hAnsi="Arial" w:cs="Arial"/>
            <w:sz w:val="20"/>
            <w:lang w:val="en-US"/>
          </w:rPr>
          <w:t xml:space="preserve">s of adsorption show that </w:t>
        </w:r>
        <w:proofErr w:type="spellStart"/>
        <w:r w:rsidR="00541053">
          <w:rPr>
            <w:rFonts w:ascii="Arial" w:hAnsi="Arial" w:cs="Arial"/>
            <w:sz w:val="20"/>
            <w:lang w:val="en-US"/>
          </w:rPr>
          <w:t>Kombé</w:t>
        </w:r>
        <w:proofErr w:type="spellEnd"/>
        <w:r w:rsidR="00541053">
          <w:rPr>
            <w:rFonts w:ascii="Arial" w:hAnsi="Arial" w:cs="Arial"/>
            <w:sz w:val="20"/>
            <w:lang w:val="en-US"/>
          </w:rPr>
          <w:t xml:space="preserve"> clay </w:t>
        </w:r>
      </w:ins>
      <w:ins w:id="35" w:author="User" w:date="2025-10-18T20:20:00Z">
        <w:r w:rsidR="00541053">
          <w:rPr>
            <w:rFonts w:ascii="Arial" w:hAnsi="Arial" w:cs="Arial"/>
            <w:sz w:val="20"/>
            <w:lang w:val="en-US"/>
          </w:rPr>
          <w:t>removes</w:t>
        </w:r>
      </w:ins>
      <w:ins w:id="36" w:author="User" w:date="2025-10-18T20:19:00Z">
        <w:r w:rsidR="00541053">
          <w:rPr>
            <w:rFonts w:ascii="Arial" w:hAnsi="Arial" w:cs="Arial"/>
            <w:sz w:val="20"/>
            <w:lang w:val="en-US"/>
          </w:rPr>
          <w:t>…</w:t>
        </w:r>
      </w:ins>
      <w:ins w:id="37" w:author="User" w:date="2025-10-18T20:20:00Z">
        <w:r w:rsidR="00541053">
          <w:rPr>
            <w:rFonts w:ascii="Arial" w:hAnsi="Arial" w:cs="Arial"/>
            <w:sz w:val="20"/>
            <w:lang w:val="en-US"/>
          </w:rPr>
          <w:t>%</w:t>
        </w:r>
      </w:ins>
      <w:ins w:id="38" w:author="User" w:date="2025-10-18T20:19:00Z">
        <w:r w:rsidR="00541053">
          <w:rPr>
            <w:rFonts w:ascii="Arial" w:hAnsi="Arial" w:cs="Arial"/>
            <w:sz w:val="20"/>
            <w:lang w:val="en-US"/>
          </w:rPr>
          <w:t xml:space="preserve"> of chromate ion and </w:t>
        </w:r>
      </w:ins>
      <w:ins w:id="39" w:author="User" w:date="2025-10-18T20:20:00Z">
        <w:r w:rsidR="00541053">
          <w:rPr>
            <w:rFonts w:ascii="Arial" w:hAnsi="Arial" w:cs="Arial"/>
            <w:sz w:val="20"/>
            <w:lang w:val="en-US"/>
          </w:rPr>
          <w:t>…. %</w:t>
        </w:r>
      </w:ins>
      <w:ins w:id="40" w:author="User" w:date="2025-10-18T20:19:00Z">
        <w:r w:rsidR="00541053">
          <w:rPr>
            <w:rFonts w:ascii="Arial" w:hAnsi="Arial" w:cs="Arial"/>
            <w:sz w:val="20"/>
            <w:lang w:val="en-US"/>
          </w:rPr>
          <w:t xml:space="preserve"> of nitrate io</w:t>
        </w:r>
      </w:ins>
      <w:ins w:id="41" w:author="User" w:date="2025-10-18T20:20:00Z">
        <w:r w:rsidR="00541053">
          <w:rPr>
            <w:rFonts w:ascii="Arial" w:hAnsi="Arial" w:cs="Arial"/>
            <w:sz w:val="20"/>
            <w:lang w:val="en-US"/>
          </w:rPr>
          <w:t>n</w:t>
        </w:r>
      </w:ins>
      <w:ins w:id="42" w:author="User" w:date="2025-10-18T20:21:00Z">
        <w:r w:rsidR="00541053">
          <w:rPr>
            <w:rFonts w:ascii="Arial" w:hAnsi="Arial" w:cs="Arial"/>
            <w:sz w:val="20"/>
            <w:lang w:val="en-US"/>
          </w:rPr>
          <w:t xml:space="preserve"> </w:t>
        </w:r>
      </w:ins>
    </w:p>
    <w:p w14:paraId="5B9F3501" w14:textId="36E27623" w:rsidR="00DD73C4" w:rsidRPr="005D0EA8" w:rsidRDefault="00DD73C4" w:rsidP="00DD73C4">
      <w:pPr>
        <w:jc w:val="both"/>
        <w:rPr>
          <w:rFonts w:ascii="Arial" w:hAnsi="Arial" w:cs="Arial"/>
          <w:sz w:val="20"/>
          <w:lang w:val="en-US"/>
        </w:rPr>
      </w:pPr>
      <w:r w:rsidRPr="005D0EA8">
        <w:rPr>
          <w:rFonts w:ascii="Arial" w:hAnsi="Arial" w:cs="Arial"/>
          <w:sz w:val="20"/>
          <w:lang w:val="en-US"/>
        </w:rPr>
        <w:t xml:space="preserve">To assess the potential use of these clays, the following analyses were performed: </w:t>
      </w:r>
      <w:del w:id="43" w:author="User" w:date="2025-10-18T20:10:00Z">
        <w:r w:rsidRPr="005D0EA8" w:rsidDel="002B0C81">
          <w:rPr>
            <w:rFonts w:ascii="Arial" w:hAnsi="Arial" w:cs="Arial"/>
            <w:sz w:val="20"/>
            <w:lang w:val="en-US"/>
          </w:rPr>
          <w:delText>particle size and Atterberg limits, X-ray diffraction (XRD), chemical analysis, cation exchange capacity (CEC) and specific surface area (SS)</w:delText>
        </w:r>
      </w:del>
      <w:r w:rsidRPr="005D0EA8">
        <w:rPr>
          <w:rFonts w:ascii="Arial" w:hAnsi="Arial" w:cs="Arial"/>
          <w:sz w:val="20"/>
          <w:lang w:val="en-US"/>
        </w:rPr>
        <w:t xml:space="preserve">, as well as chromate and nitrate ion adsorption tests. </w:t>
      </w:r>
      <w:moveFromRangeStart w:id="44" w:author="User" w:date="2025-10-18T20:11:00Z" w:name="move211710701"/>
      <w:moveFrom w:id="45" w:author="User" w:date="2025-10-18T20:11:00Z">
        <w:r w:rsidRPr="005D0EA8" w:rsidDel="002B0C81">
          <w:rPr>
            <w:rFonts w:ascii="Arial" w:hAnsi="Arial" w:cs="Arial"/>
            <w:sz w:val="20"/>
            <w:lang w:val="en-US"/>
          </w:rPr>
          <w:t>The results obtained show that the Kombé clay material is plastic and composed of 52% clay, 18% silt, and 30% sand, with a predominance of kaolinite and a significant amount of quartz. It has a CEC of 3 meq/100g and a SS of 16 m</w:t>
        </w:r>
        <w:r w:rsidRPr="005D0EA8" w:rsidDel="002B0C81">
          <w:rPr>
            <w:rFonts w:ascii="Arial" w:hAnsi="Arial" w:cs="Arial"/>
            <w:sz w:val="20"/>
            <w:vertAlign w:val="superscript"/>
            <w:lang w:val="en-US"/>
          </w:rPr>
          <w:t>2</w:t>
        </w:r>
        <w:r w:rsidRPr="005D0EA8" w:rsidDel="002B0C81">
          <w:rPr>
            <w:rFonts w:ascii="Arial" w:hAnsi="Arial" w:cs="Arial"/>
            <w:sz w:val="20"/>
            <w:lang w:val="en-US"/>
          </w:rPr>
          <w:t>/g.</w:t>
        </w:r>
      </w:moveFrom>
      <w:moveFromRangeEnd w:id="44"/>
      <w:r w:rsidRPr="005D0EA8">
        <w:rPr>
          <w:rFonts w:ascii="Arial" w:hAnsi="Arial" w:cs="Arial"/>
          <w:sz w:val="20"/>
          <w:lang w:val="en-US"/>
        </w:rPr>
        <w:t xml:space="preserve"> In light of these results, this study reveals that the Kombé clay material can be used in traditional and structural ceramic applications (such as bricks, tiles, etc.), as well as in the treatment of polluted water as an adsorbent.</w:t>
      </w:r>
      <w:commentRangeEnd w:id="2"/>
      <w:r w:rsidR="00C92FFC">
        <w:rPr>
          <w:rStyle w:val="Marquedecommentaire"/>
        </w:rPr>
        <w:commentReference w:id="2"/>
      </w:r>
    </w:p>
    <w:p w14:paraId="05C1469A" w14:textId="77777777" w:rsidR="00DD73C4" w:rsidRDefault="00DD73C4" w:rsidP="00DD73C4">
      <w:pPr>
        <w:jc w:val="both"/>
        <w:rPr>
          <w:rFonts w:ascii="Arial" w:hAnsi="Arial" w:cs="Arial"/>
          <w:sz w:val="20"/>
          <w:szCs w:val="20"/>
          <w:lang w:val="en-US"/>
        </w:rPr>
      </w:pPr>
      <w:r w:rsidRPr="00FD7BCC">
        <w:rPr>
          <w:rFonts w:ascii="Arial" w:hAnsi="Arial" w:cs="Arial"/>
          <w:b/>
          <w:sz w:val="20"/>
          <w:szCs w:val="20"/>
          <w:lang w:val="en-US"/>
        </w:rPr>
        <w:t>Keywords:</w:t>
      </w:r>
      <w:r w:rsidRPr="00FD7BCC">
        <w:rPr>
          <w:rFonts w:ascii="Arial" w:hAnsi="Arial" w:cs="Arial"/>
          <w:sz w:val="20"/>
          <w:szCs w:val="20"/>
          <w:lang w:val="en-US"/>
        </w:rPr>
        <w:t xml:space="preserve"> Clay material, Kombé, characterization, adsorption, chromate and nitrate.</w:t>
      </w:r>
    </w:p>
    <w:p w14:paraId="62BE3040" w14:textId="77777777" w:rsidR="00B229D7" w:rsidRDefault="00B229D7" w:rsidP="00DD73C4">
      <w:pPr>
        <w:jc w:val="both"/>
        <w:rPr>
          <w:rFonts w:ascii="Arial" w:hAnsi="Arial" w:cs="Arial"/>
          <w:sz w:val="20"/>
          <w:szCs w:val="20"/>
          <w:lang w:val="en-US"/>
        </w:rPr>
      </w:pPr>
    </w:p>
    <w:p w14:paraId="0936B038" w14:textId="77777777" w:rsidR="00B229D7" w:rsidRDefault="00B229D7" w:rsidP="00DD73C4">
      <w:pPr>
        <w:jc w:val="both"/>
        <w:rPr>
          <w:rFonts w:ascii="Arial" w:hAnsi="Arial" w:cs="Arial"/>
          <w:sz w:val="20"/>
          <w:szCs w:val="20"/>
          <w:lang w:val="en-US"/>
        </w:rPr>
      </w:pPr>
    </w:p>
    <w:p w14:paraId="121308B9" w14:textId="77777777" w:rsidR="00B229D7" w:rsidRPr="00FD7BCC" w:rsidRDefault="00B229D7" w:rsidP="00DD73C4">
      <w:pPr>
        <w:jc w:val="both"/>
        <w:rPr>
          <w:rFonts w:ascii="Arial" w:hAnsi="Arial" w:cs="Arial"/>
          <w:sz w:val="20"/>
          <w:szCs w:val="20"/>
          <w:lang w:val="en-US"/>
        </w:rPr>
      </w:pPr>
    </w:p>
    <w:p w14:paraId="7F425368" w14:textId="77777777" w:rsidR="00A10042" w:rsidRPr="00FD7BCC" w:rsidRDefault="00003E07" w:rsidP="00003E07">
      <w:pPr>
        <w:pStyle w:val="Paragraphedeliste"/>
        <w:numPr>
          <w:ilvl w:val="0"/>
          <w:numId w:val="5"/>
        </w:numPr>
        <w:ind w:left="284" w:hanging="284"/>
        <w:rPr>
          <w:rFonts w:ascii="Arial" w:hAnsi="Arial" w:cs="Arial"/>
          <w:b/>
          <w:sz w:val="20"/>
          <w:szCs w:val="20"/>
          <w:lang w:val="en-US"/>
        </w:rPr>
      </w:pPr>
      <w:r>
        <w:rPr>
          <w:rFonts w:ascii="Arial" w:hAnsi="Arial" w:cs="Arial"/>
          <w:b/>
          <w:sz w:val="20"/>
          <w:szCs w:val="20"/>
          <w:lang w:val="en-US"/>
        </w:rPr>
        <w:t>INTRODUCTION</w:t>
      </w:r>
    </w:p>
    <w:p w14:paraId="2E86B172" w14:textId="77777777" w:rsidR="00A10042" w:rsidRPr="00FD7BCC" w:rsidRDefault="00A10042" w:rsidP="00A10042">
      <w:pPr>
        <w:spacing w:after="0"/>
        <w:jc w:val="both"/>
        <w:rPr>
          <w:rFonts w:ascii="Arial" w:hAnsi="Arial" w:cs="Arial"/>
          <w:sz w:val="20"/>
          <w:szCs w:val="20"/>
          <w:lang w:val="en-US"/>
        </w:rPr>
      </w:pPr>
      <w:r w:rsidRPr="00FD7BCC">
        <w:rPr>
          <w:rFonts w:ascii="Arial" w:hAnsi="Arial" w:cs="Arial"/>
          <w:sz w:val="20"/>
          <w:szCs w:val="20"/>
          <w:lang w:val="en-US"/>
        </w:rPr>
        <w:t xml:space="preserve">Clay materials, as a soil category, possess remarkable physicochemical properties, such as cation exchange capacity, high specific surface area, and notable plasticity [1]. These characteristics give clays significant adsorption and retention capacity for several chemical species, making them useful in </w:t>
      </w:r>
      <w:r w:rsidR="006618B6" w:rsidRPr="00FD7BCC">
        <w:rPr>
          <w:rFonts w:ascii="Arial" w:hAnsi="Arial" w:cs="Arial"/>
          <w:sz w:val="20"/>
          <w:szCs w:val="20"/>
          <w:lang w:val="en-US"/>
        </w:rPr>
        <w:t>many</w:t>
      </w:r>
      <w:r w:rsidRPr="00FD7BCC">
        <w:rPr>
          <w:rFonts w:ascii="Arial" w:hAnsi="Arial" w:cs="Arial"/>
          <w:sz w:val="20"/>
          <w:szCs w:val="20"/>
          <w:lang w:val="en-US"/>
        </w:rPr>
        <w:t xml:space="preserve"> applications, including water purification, decontamination of polluted soils [2], ceramics [3], etc. In the Republic of Congo, several studies have already demonstrated the interesting properties of clay materials from certain localities, showing their potential in fields such as ceramics, civil engineering [3-6], and the environment [7-9]. However, there is a lack of data on clay materials present in several other localities, which limits the comprehensive assessment of their properties and potential applications. </w:t>
      </w:r>
      <w:commentRangeStart w:id="46"/>
      <w:r w:rsidRPr="00FD7BCC">
        <w:rPr>
          <w:rFonts w:ascii="Arial" w:hAnsi="Arial" w:cs="Arial"/>
          <w:sz w:val="20"/>
          <w:szCs w:val="20"/>
          <w:lang w:val="en-US"/>
        </w:rPr>
        <w:t xml:space="preserve">With </w:t>
      </w:r>
      <w:r w:rsidRPr="00FD7BCC">
        <w:rPr>
          <w:rFonts w:ascii="Arial" w:hAnsi="Arial" w:cs="Arial"/>
          <w:sz w:val="20"/>
          <w:szCs w:val="20"/>
          <w:lang w:val="en-US"/>
        </w:rPr>
        <w:lastRenderedPageBreak/>
        <w:t>this in mind, this research study aims to characterize the physicochemical and mineralogical properties of Kombé clay materials. To this end, techniques such as particle size analysis, Atterberg limit analysis, X-ray diffraction (XRD), chemical analysis, cation exchange capacity (CEC) measurement, and specific surface area analysis were used.</w:t>
      </w:r>
    </w:p>
    <w:p w14:paraId="00523537" w14:textId="77777777" w:rsidR="00A10042" w:rsidRPr="00FD7BCC" w:rsidRDefault="00A10042" w:rsidP="00A10042">
      <w:pPr>
        <w:jc w:val="both"/>
        <w:rPr>
          <w:rFonts w:ascii="Arial" w:hAnsi="Arial" w:cs="Arial"/>
          <w:sz w:val="20"/>
          <w:szCs w:val="20"/>
          <w:lang w:val="en-US"/>
        </w:rPr>
      </w:pPr>
      <w:r w:rsidRPr="00FD7BCC">
        <w:rPr>
          <w:rFonts w:ascii="Arial" w:hAnsi="Arial" w:cs="Arial"/>
          <w:sz w:val="20"/>
          <w:szCs w:val="20"/>
          <w:lang w:val="en-US"/>
        </w:rPr>
        <w:t>In addition, chromate and nitrate ion adsorption tests were conducted on these materials to better understand their environmental properties and thus assess their potential for practical applications.</w:t>
      </w:r>
      <w:commentRangeEnd w:id="46"/>
      <w:r w:rsidR="00EA11D0">
        <w:rPr>
          <w:rStyle w:val="Marquedecommentaire"/>
        </w:rPr>
        <w:commentReference w:id="46"/>
      </w:r>
    </w:p>
    <w:p w14:paraId="6CD02770" w14:textId="77777777" w:rsidR="00A10042" w:rsidRPr="00FD7BCC" w:rsidRDefault="00FD7BCC" w:rsidP="00FD7BCC">
      <w:pPr>
        <w:pStyle w:val="Paragraphedeliste"/>
        <w:numPr>
          <w:ilvl w:val="0"/>
          <w:numId w:val="5"/>
        </w:numPr>
        <w:ind w:left="284" w:hanging="284"/>
        <w:jc w:val="both"/>
        <w:rPr>
          <w:rFonts w:ascii="Arial" w:hAnsi="Arial" w:cs="Arial"/>
          <w:b/>
          <w:szCs w:val="20"/>
          <w:lang w:val="en-US"/>
        </w:rPr>
      </w:pPr>
      <w:r w:rsidRPr="00FD7BCC">
        <w:rPr>
          <w:rFonts w:ascii="Arial" w:hAnsi="Arial" w:cs="Arial"/>
          <w:b/>
          <w:szCs w:val="20"/>
          <w:lang w:val="en-US"/>
        </w:rPr>
        <w:t>MATERIALS AND METHODS</w:t>
      </w:r>
    </w:p>
    <w:p w14:paraId="0885F731" w14:textId="77777777" w:rsidR="00A10042" w:rsidRPr="009E7DB7" w:rsidRDefault="00A10042" w:rsidP="009E7DB7">
      <w:pPr>
        <w:pStyle w:val="Paragraphedeliste"/>
        <w:numPr>
          <w:ilvl w:val="1"/>
          <w:numId w:val="5"/>
        </w:numPr>
        <w:spacing w:after="0"/>
        <w:ind w:left="567"/>
        <w:rPr>
          <w:rFonts w:ascii="Arial" w:hAnsi="Arial" w:cs="Arial"/>
          <w:b/>
          <w:szCs w:val="20"/>
          <w:lang w:val="en-US"/>
        </w:rPr>
      </w:pPr>
      <w:r w:rsidRPr="009E7DB7">
        <w:rPr>
          <w:rFonts w:ascii="Arial" w:hAnsi="Arial" w:cs="Arial"/>
          <w:b/>
          <w:szCs w:val="20"/>
          <w:lang w:val="en-US"/>
        </w:rPr>
        <w:t>Location of the Sampling Site</w:t>
      </w:r>
    </w:p>
    <w:p w14:paraId="1668CC46" w14:textId="77777777" w:rsidR="00A10042" w:rsidRPr="00FD7BCC" w:rsidRDefault="00A10042" w:rsidP="00A10042">
      <w:pPr>
        <w:jc w:val="both"/>
        <w:rPr>
          <w:rFonts w:ascii="Arial" w:hAnsi="Arial" w:cs="Arial"/>
          <w:sz w:val="20"/>
          <w:szCs w:val="20"/>
          <w:lang w:val="en-US"/>
        </w:rPr>
      </w:pPr>
      <w:r w:rsidRPr="00FD7BCC">
        <w:rPr>
          <w:rFonts w:ascii="Arial" w:hAnsi="Arial" w:cs="Arial"/>
          <w:sz w:val="20"/>
          <w:szCs w:val="20"/>
          <w:lang w:val="en-US"/>
        </w:rPr>
        <w:t xml:space="preserve">The materials used in this study were collected in Kombé, a neighborhood in Madibou District 8, Brazzaville, Republic of Congo. The geographic coordinates taken using a </w:t>
      </w:r>
      <w:proofErr w:type="spellStart"/>
      <w:r w:rsidRPr="00FD7BCC">
        <w:rPr>
          <w:rFonts w:ascii="Arial" w:hAnsi="Arial" w:cs="Arial"/>
          <w:sz w:val="20"/>
          <w:szCs w:val="20"/>
          <w:lang w:val="en-US"/>
        </w:rPr>
        <w:t>Sportiva</w:t>
      </w:r>
      <w:proofErr w:type="spellEnd"/>
      <w:r w:rsidRPr="00FD7BCC">
        <w:rPr>
          <w:rFonts w:ascii="Arial" w:hAnsi="Arial" w:cs="Arial"/>
          <w:sz w:val="20"/>
          <w:szCs w:val="20"/>
          <w:lang w:val="en-US"/>
        </w:rPr>
        <w:t xml:space="preserve"> 2/Two Nav GPS are: </w:t>
      </w:r>
      <w:r w:rsidR="000E0277" w:rsidRPr="00FD7BCC">
        <w:rPr>
          <w:rFonts w:ascii="Arial" w:hAnsi="Arial" w:cs="Arial"/>
          <w:sz w:val="20"/>
          <w:szCs w:val="20"/>
          <w:lang w:val="en-US"/>
        </w:rPr>
        <w:t xml:space="preserve"> </w:t>
      </w:r>
      <w:r w:rsidR="000C68ED" w:rsidRPr="00FD7BCC">
        <w:rPr>
          <w:rFonts w:ascii="Arial" w:hAnsi="Arial" w:cs="Arial"/>
          <w:sz w:val="20"/>
          <w:szCs w:val="20"/>
          <w:lang w:val="en-US"/>
        </w:rPr>
        <w:t xml:space="preserve">Longitude: 15.1682°E </w:t>
      </w:r>
      <w:r w:rsidR="003D279B" w:rsidRPr="00FD7BCC">
        <w:rPr>
          <w:rFonts w:ascii="Arial" w:hAnsi="Arial" w:cs="Arial"/>
          <w:sz w:val="20"/>
          <w:szCs w:val="20"/>
          <w:lang w:val="en-US"/>
        </w:rPr>
        <w:t>and</w:t>
      </w:r>
      <w:r w:rsidR="000C68ED" w:rsidRPr="00FD7BCC">
        <w:rPr>
          <w:rFonts w:ascii="Arial" w:hAnsi="Arial" w:cs="Arial"/>
          <w:sz w:val="20"/>
          <w:szCs w:val="20"/>
          <w:lang w:val="en-US"/>
        </w:rPr>
        <w:t xml:space="preserve"> </w:t>
      </w:r>
      <w:r w:rsidR="000E0277" w:rsidRPr="00FD7BCC">
        <w:rPr>
          <w:rFonts w:ascii="Arial" w:hAnsi="Arial" w:cs="Arial"/>
          <w:sz w:val="20"/>
          <w:szCs w:val="20"/>
          <w:lang w:val="en-US"/>
        </w:rPr>
        <w:t>Latitude: 4</w:t>
      </w:r>
      <w:r w:rsidR="000C68ED" w:rsidRPr="00FD7BCC">
        <w:rPr>
          <w:rFonts w:ascii="Arial" w:hAnsi="Arial" w:cs="Arial"/>
          <w:sz w:val="20"/>
          <w:szCs w:val="20"/>
          <w:lang w:val="en-US"/>
        </w:rPr>
        <w:t>.3504°S</w:t>
      </w:r>
      <w:r w:rsidRPr="00FD7BCC">
        <w:rPr>
          <w:rFonts w:ascii="Arial" w:hAnsi="Arial" w:cs="Arial"/>
          <w:sz w:val="20"/>
          <w:szCs w:val="20"/>
          <w:lang w:val="en-US"/>
        </w:rPr>
        <w:t>.</w:t>
      </w:r>
      <w:r w:rsidR="003D279B" w:rsidRPr="00FD7BCC">
        <w:rPr>
          <w:rFonts w:ascii="Arial" w:hAnsi="Arial" w:cs="Arial"/>
          <w:sz w:val="20"/>
          <w:szCs w:val="20"/>
          <w:lang w:val="en-US"/>
        </w:rPr>
        <w:t xml:space="preserve"> The following </w:t>
      </w:r>
      <w:r w:rsidR="003D279B" w:rsidRPr="00EA11D0">
        <w:rPr>
          <w:rFonts w:ascii="Arial" w:hAnsi="Arial" w:cs="Arial"/>
          <w:b/>
          <w:sz w:val="20"/>
          <w:szCs w:val="20"/>
          <w:lang w:val="en-US"/>
          <w:rPrChange w:id="47" w:author="User" w:date="2025-10-18T20:31:00Z">
            <w:rPr>
              <w:rFonts w:ascii="Arial" w:hAnsi="Arial" w:cs="Arial"/>
              <w:sz w:val="20"/>
              <w:szCs w:val="20"/>
              <w:lang w:val="en-US"/>
            </w:rPr>
          </w:rPrChange>
        </w:rPr>
        <w:t>figure 1</w:t>
      </w:r>
      <w:r w:rsidR="003D279B" w:rsidRPr="00FD7BCC">
        <w:rPr>
          <w:rFonts w:ascii="Arial" w:hAnsi="Arial" w:cs="Arial"/>
          <w:sz w:val="20"/>
          <w:szCs w:val="20"/>
          <w:lang w:val="en-US"/>
        </w:rPr>
        <w:t xml:space="preserve"> illustrates the sampling area.</w:t>
      </w:r>
    </w:p>
    <w:p w14:paraId="4D71591E" w14:textId="77777777" w:rsidR="00A10042" w:rsidRPr="00A10042" w:rsidRDefault="00777988" w:rsidP="00A10042">
      <w:pPr>
        <w:jc w:val="both"/>
        <w:rPr>
          <w:rFonts w:ascii="Times New Roman" w:hAnsi="Times New Roman" w:cs="Times New Roman"/>
          <w:sz w:val="24"/>
          <w:lang w:val="en-US"/>
        </w:rPr>
      </w:pPr>
      <w:r>
        <w:rPr>
          <w:noProof/>
          <w:lang w:eastAsia="fr-FR"/>
        </w:rPr>
        <w:drawing>
          <wp:inline distT="0" distB="0" distL="0" distR="0" wp14:anchorId="515933FC" wp14:editId="662C188C">
            <wp:extent cx="5760720" cy="406971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69715"/>
                    </a:xfrm>
                    <a:prstGeom prst="rect">
                      <a:avLst/>
                    </a:prstGeom>
                    <a:noFill/>
                  </pic:spPr>
                </pic:pic>
              </a:graphicData>
            </a:graphic>
          </wp:inline>
        </w:drawing>
      </w:r>
    </w:p>
    <w:p w14:paraId="1074BCE0" w14:textId="77777777" w:rsidR="00A10042" w:rsidRPr="00EA11D0" w:rsidRDefault="00777988" w:rsidP="00A10042">
      <w:pPr>
        <w:jc w:val="both"/>
        <w:rPr>
          <w:rFonts w:ascii="Times New Roman" w:hAnsi="Times New Roman" w:cs="Times New Roman"/>
          <w:sz w:val="20"/>
          <w:lang w:val="en-US"/>
          <w:rPrChange w:id="48" w:author="User" w:date="2025-10-18T20:31:00Z">
            <w:rPr>
              <w:rFonts w:ascii="Times New Roman" w:hAnsi="Times New Roman" w:cs="Times New Roman"/>
              <w:b/>
              <w:sz w:val="20"/>
              <w:lang w:val="en-US"/>
            </w:rPr>
          </w:rPrChange>
        </w:rPr>
      </w:pPr>
      <w:r w:rsidRPr="001C2C89">
        <w:rPr>
          <w:rFonts w:ascii="Times New Roman" w:hAnsi="Times New Roman" w:cs="Times New Roman"/>
          <w:b/>
          <w:sz w:val="20"/>
          <w:lang w:val="en-US"/>
        </w:rPr>
        <w:t>Figure 1</w:t>
      </w:r>
      <w:r w:rsidRPr="006E760F">
        <w:rPr>
          <w:rFonts w:ascii="Times New Roman" w:hAnsi="Times New Roman" w:cs="Times New Roman"/>
          <w:b/>
          <w:sz w:val="20"/>
          <w:lang w:val="en-US"/>
        </w:rPr>
        <w:t xml:space="preserve">: </w:t>
      </w:r>
      <w:r w:rsidR="00A10042" w:rsidRPr="00EA11D0">
        <w:rPr>
          <w:rFonts w:ascii="Times New Roman" w:hAnsi="Times New Roman" w:cs="Times New Roman"/>
          <w:sz w:val="20"/>
          <w:lang w:val="en-US"/>
          <w:rPrChange w:id="49" w:author="User" w:date="2025-10-18T20:31:00Z">
            <w:rPr>
              <w:rFonts w:ascii="Times New Roman" w:hAnsi="Times New Roman" w:cs="Times New Roman"/>
              <w:b/>
              <w:sz w:val="20"/>
              <w:lang w:val="en-US"/>
            </w:rPr>
          </w:rPrChange>
        </w:rPr>
        <w:t xml:space="preserve">Map of the Sampling Site </w:t>
      </w:r>
    </w:p>
    <w:p w14:paraId="697EA335" w14:textId="77777777" w:rsidR="00B229D7" w:rsidRPr="006E760F" w:rsidRDefault="00B229D7" w:rsidP="00A10042">
      <w:pPr>
        <w:jc w:val="both"/>
        <w:rPr>
          <w:rFonts w:ascii="Times New Roman" w:hAnsi="Times New Roman" w:cs="Times New Roman"/>
          <w:b/>
          <w:sz w:val="20"/>
          <w:lang w:val="en-US"/>
        </w:rPr>
      </w:pPr>
    </w:p>
    <w:p w14:paraId="3A480D2F" w14:textId="77777777" w:rsidR="00A10042" w:rsidRPr="001C2C89" w:rsidRDefault="001C2C89" w:rsidP="00CE7ECB">
      <w:pPr>
        <w:rPr>
          <w:rFonts w:ascii="Arial" w:hAnsi="Arial" w:cs="Arial"/>
          <w:b/>
          <w:lang w:val="en-US"/>
        </w:rPr>
      </w:pPr>
      <w:r w:rsidRPr="001C2C89">
        <w:rPr>
          <w:rFonts w:ascii="Arial" w:hAnsi="Arial" w:cs="Arial"/>
          <w:b/>
          <w:lang w:val="en-US"/>
        </w:rPr>
        <w:t>2.2</w:t>
      </w:r>
      <w:r w:rsidR="00FD7BCC" w:rsidRPr="001C2C89">
        <w:rPr>
          <w:rFonts w:ascii="Arial" w:hAnsi="Arial" w:cs="Arial"/>
          <w:b/>
          <w:lang w:val="en-US"/>
        </w:rPr>
        <w:t xml:space="preserve">. </w:t>
      </w:r>
      <w:r w:rsidR="00A10042" w:rsidRPr="001C2C89">
        <w:rPr>
          <w:rFonts w:ascii="Arial" w:hAnsi="Arial" w:cs="Arial"/>
          <w:b/>
          <w:lang w:val="en-US"/>
        </w:rPr>
        <w:t>Sample Preparation:</w:t>
      </w:r>
    </w:p>
    <w:p w14:paraId="792E913F" w14:textId="77777777" w:rsidR="00A10042" w:rsidRPr="009E7DB7" w:rsidRDefault="009E7DB7" w:rsidP="00CE7ECB">
      <w:pPr>
        <w:rPr>
          <w:rFonts w:ascii="Arial" w:hAnsi="Arial" w:cs="Arial"/>
          <w:b/>
          <w:sz w:val="20"/>
          <w:u w:val="single"/>
          <w:lang w:val="en-US"/>
        </w:rPr>
      </w:pPr>
      <w:r w:rsidRPr="009E7DB7">
        <w:rPr>
          <w:rFonts w:ascii="Arial" w:hAnsi="Arial" w:cs="Arial"/>
          <w:b/>
          <w:sz w:val="20"/>
          <w:u w:val="single"/>
          <w:lang w:val="en-US"/>
        </w:rPr>
        <w:t xml:space="preserve">2.2.1. </w:t>
      </w:r>
      <w:r w:rsidR="00A10042" w:rsidRPr="009E7DB7">
        <w:rPr>
          <w:rFonts w:ascii="Arial" w:hAnsi="Arial" w:cs="Arial"/>
          <w:b/>
          <w:sz w:val="20"/>
          <w:u w:val="single"/>
          <w:lang w:val="en-US"/>
        </w:rPr>
        <w:t>Description</w:t>
      </w:r>
    </w:p>
    <w:p w14:paraId="0A87218A" w14:textId="6C5F909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xml:space="preserve">The collected materials were dried, ground, and sieved using a series of sieves from 2 mm to 0.08 mm and a 56 µm sieve, followed by </w:t>
      </w:r>
      <w:ins w:id="50" w:author="User" w:date="2025-10-18T20:32:00Z">
        <w:r w:rsidR="00EA11D0">
          <w:rPr>
            <w:rFonts w:ascii="Arial" w:hAnsi="Arial" w:cs="Arial"/>
            <w:sz w:val="20"/>
            <w:szCs w:val="20"/>
            <w:lang w:val="en-US"/>
          </w:rPr>
          <w:t xml:space="preserve">the </w:t>
        </w:r>
      </w:ins>
      <w:r w:rsidRPr="001C2C89">
        <w:rPr>
          <w:rFonts w:ascii="Arial" w:hAnsi="Arial" w:cs="Arial"/>
          <w:sz w:val="20"/>
          <w:szCs w:val="20"/>
          <w:lang w:val="en-US"/>
        </w:rPr>
        <w:t xml:space="preserve">extraction of the fine fraction (fraction &lt; 2 µm) by </w:t>
      </w:r>
      <w:proofErr w:type="spellStart"/>
      <w:r w:rsidRPr="001C2C89">
        <w:rPr>
          <w:rFonts w:ascii="Arial" w:hAnsi="Arial" w:cs="Arial"/>
          <w:sz w:val="20"/>
          <w:szCs w:val="20"/>
          <w:lang w:val="en-US"/>
        </w:rPr>
        <w:t>sedimentometry</w:t>
      </w:r>
      <w:proofErr w:type="spellEnd"/>
      <w:r w:rsidRPr="001C2C89">
        <w:rPr>
          <w:rFonts w:ascii="Arial" w:hAnsi="Arial" w:cs="Arial"/>
          <w:sz w:val="20"/>
          <w:szCs w:val="20"/>
          <w:lang w:val="en-US"/>
        </w:rPr>
        <w:t xml:space="preserve">. The different samples were named K-B, K-56, and K-F, respectively, for the raw, </w:t>
      </w:r>
      <w:proofErr w:type="spellStart"/>
      <w:r w:rsidRPr="001C2C89">
        <w:rPr>
          <w:rFonts w:ascii="Arial" w:hAnsi="Arial" w:cs="Arial"/>
          <w:sz w:val="20"/>
          <w:szCs w:val="20"/>
          <w:lang w:val="en-US"/>
        </w:rPr>
        <w:t>unsieved</w:t>
      </w:r>
      <w:proofErr w:type="spellEnd"/>
      <w:r w:rsidRPr="001C2C89">
        <w:rPr>
          <w:rFonts w:ascii="Arial" w:hAnsi="Arial" w:cs="Arial"/>
          <w:sz w:val="20"/>
          <w:szCs w:val="20"/>
          <w:lang w:val="en-US"/>
        </w:rPr>
        <w:t xml:space="preserve"> </w:t>
      </w:r>
      <w:proofErr w:type="spellStart"/>
      <w:r w:rsidRPr="001C2C89">
        <w:rPr>
          <w:rFonts w:ascii="Arial" w:hAnsi="Arial" w:cs="Arial"/>
          <w:sz w:val="20"/>
          <w:szCs w:val="20"/>
          <w:lang w:val="en-US"/>
        </w:rPr>
        <w:t>Kombé</w:t>
      </w:r>
      <w:proofErr w:type="spellEnd"/>
      <w:r w:rsidRPr="001C2C89">
        <w:rPr>
          <w:rFonts w:ascii="Arial" w:hAnsi="Arial" w:cs="Arial"/>
          <w:sz w:val="20"/>
          <w:szCs w:val="20"/>
          <w:lang w:val="en-US"/>
        </w:rPr>
        <w:t xml:space="preserve"> clay material, the 56 µm sieve, and the fine fraction.</w:t>
      </w:r>
    </w:p>
    <w:p w14:paraId="7D1E6426" w14:textId="77777777" w:rsidR="00A10042" w:rsidRPr="009E7DB7" w:rsidRDefault="009E7DB7" w:rsidP="00A10042">
      <w:pPr>
        <w:jc w:val="both"/>
        <w:rPr>
          <w:rFonts w:ascii="Arial" w:hAnsi="Arial" w:cs="Arial"/>
          <w:b/>
          <w:sz w:val="20"/>
          <w:u w:val="single"/>
          <w:lang w:val="en-US"/>
        </w:rPr>
      </w:pPr>
      <w:r w:rsidRPr="009E7DB7">
        <w:rPr>
          <w:rFonts w:ascii="Arial" w:hAnsi="Arial" w:cs="Arial"/>
          <w:b/>
          <w:sz w:val="20"/>
          <w:u w:val="single"/>
          <w:lang w:val="en-US"/>
        </w:rPr>
        <w:t xml:space="preserve">2.2.2. </w:t>
      </w:r>
      <w:r w:rsidR="00A10042" w:rsidRPr="009E7DB7">
        <w:rPr>
          <w:rFonts w:ascii="Arial" w:hAnsi="Arial" w:cs="Arial"/>
          <w:b/>
          <w:sz w:val="20"/>
          <w:u w:val="single"/>
          <w:lang w:val="en-US"/>
        </w:rPr>
        <w:t>Equipment Used</w:t>
      </w:r>
    </w:p>
    <w:p w14:paraId="11F50EC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The following equipment was used for grinding and sieving:</w:t>
      </w:r>
    </w:p>
    <w:p w14:paraId="01449D45" w14:textId="293ACF91"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lastRenderedPageBreak/>
        <w:t>• A porcelain mortar and pestle</w:t>
      </w:r>
      <w:ins w:id="51" w:author="User" w:date="2025-10-18T20:34:00Z">
        <w:r w:rsidR="00EA11D0">
          <w:rPr>
            <w:rFonts w:ascii="Arial" w:hAnsi="Arial" w:cs="Arial"/>
            <w:sz w:val="20"/>
            <w:szCs w:val="20"/>
            <w:lang w:val="en-US"/>
          </w:rPr>
          <w:t>,</w:t>
        </w:r>
      </w:ins>
      <w:del w:id="52" w:author="User" w:date="2025-10-18T20:34:00Z">
        <w:r w:rsidRPr="001C2C89" w:rsidDel="00EA11D0">
          <w:rPr>
            <w:rFonts w:ascii="Arial" w:hAnsi="Arial" w:cs="Arial"/>
            <w:sz w:val="20"/>
            <w:szCs w:val="20"/>
            <w:lang w:val="en-US"/>
          </w:rPr>
          <w:delText>;</w:delText>
        </w:r>
      </w:del>
    </w:p>
    <w:p w14:paraId="405223A7" w14:textId="5039C378"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series of six (6) sieves from 2 mm to 0.08 mm</w:t>
      </w:r>
      <w:ins w:id="53" w:author="User" w:date="2025-10-18T20:34:00Z">
        <w:r w:rsidR="00EA11D0">
          <w:rPr>
            <w:rFonts w:ascii="Arial" w:hAnsi="Arial" w:cs="Arial"/>
            <w:sz w:val="20"/>
            <w:szCs w:val="20"/>
            <w:lang w:val="en-US"/>
          </w:rPr>
          <w:t>,</w:t>
        </w:r>
      </w:ins>
      <w:del w:id="54" w:author="User" w:date="2025-10-18T20:34:00Z">
        <w:r w:rsidRPr="001C2C89" w:rsidDel="00EA11D0">
          <w:rPr>
            <w:rFonts w:ascii="Arial" w:hAnsi="Arial" w:cs="Arial"/>
            <w:sz w:val="20"/>
            <w:szCs w:val="20"/>
            <w:lang w:val="en-US"/>
          </w:rPr>
          <w:delText>;</w:delText>
        </w:r>
      </w:del>
    </w:p>
    <w:p w14:paraId="2A2E915E"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56 µm sieve.</w:t>
      </w:r>
    </w:p>
    <w:p w14:paraId="578B7DF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xml:space="preserve">The following equipment was used for </w:t>
      </w:r>
      <w:proofErr w:type="spellStart"/>
      <w:r w:rsidRPr="001C2C89">
        <w:rPr>
          <w:rFonts w:ascii="Arial" w:hAnsi="Arial" w:cs="Arial"/>
          <w:sz w:val="20"/>
          <w:szCs w:val="20"/>
          <w:lang w:val="en-US"/>
        </w:rPr>
        <w:t>sedimentometry</w:t>
      </w:r>
      <w:proofErr w:type="spellEnd"/>
      <w:r w:rsidRPr="001C2C89">
        <w:rPr>
          <w:rFonts w:ascii="Arial" w:hAnsi="Arial" w:cs="Arial"/>
          <w:sz w:val="20"/>
          <w:szCs w:val="20"/>
          <w:lang w:val="en-US"/>
        </w:rPr>
        <w:t>:</w:t>
      </w:r>
    </w:p>
    <w:p w14:paraId="1D6C5D20" w14:textId="530CAB9C"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xml:space="preserve">• A </w:t>
      </w:r>
      <w:proofErr w:type="spellStart"/>
      <w:r w:rsidRPr="001C2C89">
        <w:rPr>
          <w:rFonts w:ascii="Arial" w:hAnsi="Arial" w:cs="Arial"/>
          <w:sz w:val="20"/>
          <w:szCs w:val="20"/>
          <w:lang w:val="en-US"/>
        </w:rPr>
        <w:t>Bouyoucos</w:t>
      </w:r>
      <w:proofErr w:type="spellEnd"/>
      <w:r w:rsidRPr="001C2C89">
        <w:rPr>
          <w:rFonts w:ascii="Arial" w:hAnsi="Arial" w:cs="Arial"/>
          <w:sz w:val="20"/>
          <w:szCs w:val="20"/>
          <w:lang w:val="en-US"/>
        </w:rPr>
        <w:t>-type torpedo-shaped hydrometer, graduated from 0.995 to 1.030 g/cm3</w:t>
      </w:r>
      <w:ins w:id="55" w:author="User" w:date="2025-10-18T20:34:00Z">
        <w:r w:rsidR="00EA11D0">
          <w:rPr>
            <w:rFonts w:ascii="Arial" w:hAnsi="Arial" w:cs="Arial"/>
            <w:sz w:val="20"/>
            <w:szCs w:val="20"/>
            <w:lang w:val="en-US"/>
          </w:rPr>
          <w:t>,</w:t>
        </w:r>
      </w:ins>
      <w:del w:id="56" w:author="User" w:date="2025-10-18T20:34:00Z">
        <w:r w:rsidRPr="001C2C89" w:rsidDel="00EA11D0">
          <w:rPr>
            <w:rFonts w:ascii="Arial" w:hAnsi="Arial" w:cs="Arial"/>
            <w:sz w:val="20"/>
            <w:szCs w:val="20"/>
            <w:lang w:val="en-US"/>
          </w:rPr>
          <w:delText>;</w:delText>
        </w:r>
      </w:del>
    </w:p>
    <w:p w14:paraId="613D59C8" w14:textId="2820516C"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Two 2-liter test tubes</w:t>
      </w:r>
      <w:ins w:id="57" w:author="User" w:date="2025-10-18T20:34:00Z">
        <w:r w:rsidR="00EA11D0">
          <w:rPr>
            <w:rFonts w:ascii="Arial" w:hAnsi="Arial" w:cs="Arial"/>
            <w:sz w:val="20"/>
            <w:szCs w:val="20"/>
            <w:lang w:val="en-US"/>
          </w:rPr>
          <w:t>,</w:t>
        </w:r>
      </w:ins>
      <w:del w:id="58" w:author="User" w:date="2025-10-18T20:34:00Z">
        <w:r w:rsidRPr="001C2C89" w:rsidDel="00EA11D0">
          <w:rPr>
            <w:rFonts w:ascii="Arial" w:hAnsi="Arial" w:cs="Arial"/>
            <w:sz w:val="20"/>
            <w:szCs w:val="20"/>
            <w:lang w:val="en-US"/>
          </w:rPr>
          <w:delText>;</w:delText>
        </w:r>
      </w:del>
    </w:p>
    <w:p w14:paraId="09AA409A" w14:textId="7AE0563A"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mechanical immersion stirrer</w:t>
      </w:r>
      <w:ins w:id="59" w:author="User" w:date="2025-10-18T20:34:00Z">
        <w:r w:rsidR="00EA11D0">
          <w:rPr>
            <w:rFonts w:ascii="Arial" w:hAnsi="Arial" w:cs="Arial"/>
            <w:sz w:val="20"/>
            <w:szCs w:val="20"/>
            <w:lang w:val="en-US"/>
          </w:rPr>
          <w:t>,</w:t>
        </w:r>
      </w:ins>
      <w:del w:id="60" w:author="User" w:date="2025-10-18T20:34:00Z">
        <w:r w:rsidRPr="001C2C89" w:rsidDel="00EA11D0">
          <w:rPr>
            <w:rFonts w:ascii="Arial" w:hAnsi="Arial" w:cs="Arial"/>
            <w:sz w:val="20"/>
            <w:szCs w:val="20"/>
            <w:lang w:val="en-US"/>
          </w:rPr>
          <w:delText>;</w:delText>
        </w:r>
      </w:del>
    </w:p>
    <w:p w14:paraId="637CF97C" w14:textId="0B58DF8B"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manual stirrer for homogenizing the suspension before testing</w:t>
      </w:r>
      <w:ins w:id="61" w:author="User" w:date="2025-10-18T20:34:00Z">
        <w:r w:rsidR="00EA11D0">
          <w:rPr>
            <w:rFonts w:ascii="Arial" w:hAnsi="Arial" w:cs="Arial"/>
            <w:sz w:val="20"/>
            <w:szCs w:val="20"/>
            <w:lang w:val="en-US"/>
          </w:rPr>
          <w:t>,</w:t>
        </w:r>
      </w:ins>
      <w:del w:id="62" w:author="User" w:date="2025-10-18T20:34:00Z">
        <w:r w:rsidRPr="001C2C89" w:rsidDel="00EA11D0">
          <w:rPr>
            <w:rFonts w:ascii="Arial" w:hAnsi="Arial" w:cs="Arial"/>
            <w:sz w:val="20"/>
            <w:szCs w:val="20"/>
            <w:lang w:val="en-US"/>
          </w:rPr>
          <w:delText>;</w:delText>
        </w:r>
      </w:del>
    </w:p>
    <w:p w14:paraId="4C7BE3F6" w14:textId="6B847D55"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graduated thermometer</w:t>
      </w:r>
      <w:ins w:id="63" w:author="User" w:date="2025-10-18T20:34:00Z">
        <w:r w:rsidR="00EA11D0">
          <w:rPr>
            <w:rFonts w:ascii="Arial" w:hAnsi="Arial" w:cs="Arial"/>
            <w:sz w:val="20"/>
            <w:szCs w:val="20"/>
            <w:lang w:val="en-US"/>
          </w:rPr>
          <w:t>,</w:t>
        </w:r>
      </w:ins>
      <w:del w:id="64" w:author="User" w:date="2025-10-18T20:34:00Z">
        <w:r w:rsidRPr="001C2C89" w:rsidDel="00EA11D0">
          <w:rPr>
            <w:rFonts w:ascii="Arial" w:hAnsi="Arial" w:cs="Arial"/>
            <w:sz w:val="20"/>
            <w:szCs w:val="20"/>
            <w:lang w:val="en-US"/>
          </w:rPr>
          <w:delText>;</w:delText>
        </w:r>
      </w:del>
    </w:p>
    <w:p w14:paraId="47E52D02"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stopwatch.</w:t>
      </w:r>
    </w:p>
    <w:p w14:paraId="3DFC7AFF" w14:textId="77777777" w:rsidR="00A10042" w:rsidRPr="009E7DB7" w:rsidRDefault="009E7DB7" w:rsidP="00A10042">
      <w:pPr>
        <w:jc w:val="both"/>
        <w:rPr>
          <w:rFonts w:ascii="Arial" w:hAnsi="Arial" w:cs="Arial"/>
          <w:b/>
          <w:sz w:val="20"/>
          <w:u w:val="single"/>
          <w:lang w:val="en-US"/>
        </w:rPr>
      </w:pPr>
      <w:r w:rsidRPr="009E7DB7">
        <w:rPr>
          <w:rFonts w:ascii="Arial" w:hAnsi="Arial" w:cs="Arial"/>
          <w:b/>
          <w:sz w:val="20"/>
          <w:u w:val="single"/>
          <w:lang w:val="en-US"/>
        </w:rPr>
        <w:t xml:space="preserve">2.2.3. </w:t>
      </w:r>
      <w:r w:rsidR="00A10042" w:rsidRPr="009E7DB7">
        <w:rPr>
          <w:rFonts w:ascii="Arial" w:hAnsi="Arial" w:cs="Arial"/>
          <w:b/>
          <w:sz w:val="20"/>
          <w:u w:val="single"/>
          <w:lang w:val="en-US"/>
        </w:rPr>
        <w:t>Reagents Used</w:t>
      </w:r>
    </w:p>
    <w:p w14:paraId="1A07573D" w14:textId="54C91BAA" w:rsidR="00A10042" w:rsidRPr="001C2C89" w:rsidRDefault="00A10042" w:rsidP="00A10042">
      <w:pPr>
        <w:jc w:val="both"/>
        <w:rPr>
          <w:rFonts w:ascii="Arial" w:hAnsi="Arial" w:cs="Arial"/>
          <w:sz w:val="20"/>
          <w:lang w:val="en-US"/>
        </w:rPr>
      </w:pPr>
      <w:r w:rsidRPr="001C2C89">
        <w:rPr>
          <w:rFonts w:ascii="Arial" w:hAnsi="Arial" w:cs="Arial"/>
          <w:sz w:val="20"/>
          <w:lang w:val="en-US"/>
        </w:rPr>
        <w:t>• Sodium hexametaphosphate</w:t>
      </w:r>
      <w:ins w:id="65" w:author="User" w:date="2025-10-18T20:35:00Z">
        <w:r w:rsidR="00EA11D0">
          <w:rPr>
            <w:rFonts w:ascii="Arial" w:hAnsi="Arial" w:cs="Arial"/>
            <w:sz w:val="20"/>
            <w:lang w:val="en-US"/>
          </w:rPr>
          <w:t>,</w:t>
        </w:r>
      </w:ins>
      <w:del w:id="66" w:author="User" w:date="2025-10-18T20:34:00Z">
        <w:r w:rsidRPr="001C2C89" w:rsidDel="00EA11D0">
          <w:rPr>
            <w:rFonts w:ascii="Arial" w:hAnsi="Arial" w:cs="Arial"/>
            <w:sz w:val="20"/>
            <w:lang w:val="en-US"/>
          </w:rPr>
          <w:delText>;</w:delText>
        </w:r>
      </w:del>
    </w:p>
    <w:p w14:paraId="26AA8765"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Distilled water.</w:t>
      </w:r>
    </w:p>
    <w:p w14:paraId="7718E50F"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Potassium chromate,</w:t>
      </w:r>
    </w:p>
    <w:p w14:paraId="11187992"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nitrate,</w:t>
      </w:r>
    </w:p>
    <w:p w14:paraId="72FC9919"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Hydrochloric acid solution,</w:t>
      </w:r>
    </w:p>
    <w:p w14:paraId="5F8A43B9"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hydroxide solution.</w:t>
      </w:r>
    </w:p>
    <w:p w14:paraId="565502EC" w14:textId="77777777" w:rsidR="00A10042" w:rsidRPr="009E7DB7" w:rsidRDefault="001C2C89" w:rsidP="00A10042">
      <w:pPr>
        <w:jc w:val="both"/>
        <w:rPr>
          <w:rFonts w:ascii="Arial" w:hAnsi="Arial" w:cs="Arial"/>
          <w:b/>
          <w:lang w:val="en-US"/>
        </w:rPr>
      </w:pPr>
      <w:r w:rsidRPr="009E7DB7">
        <w:rPr>
          <w:rFonts w:ascii="Arial" w:hAnsi="Arial" w:cs="Arial"/>
          <w:b/>
          <w:lang w:val="en-US"/>
        </w:rPr>
        <w:t xml:space="preserve">2.3. </w:t>
      </w:r>
      <w:commentRangeStart w:id="67"/>
      <w:r w:rsidR="00A10042" w:rsidRPr="009E7DB7">
        <w:rPr>
          <w:rFonts w:ascii="Arial" w:hAnsi="Arial" w:cs="Arial"/>
          <w:b/>
          <w:lang w:val="en-US"/>
        </w:rPr>
        <w:t>Characterization Methods</w:t>
      </w:r>
      <w:commentRangeEnd w:id="67"/>
      <w:r w:rsidR="0090186F">
        <w:rPr>
          <w:rStyle w:val="Marquedecommentaire"/>
        </w:rPr>
        <w:commentReference w:id="67"/>
      </w:r>
    </w:p>
    <w:p w14:paraId="165DF519" w14:textId="77777777" w:rsidR="00A10042" w:rsidRPr="00795250" w:rsidRDefault="009E7DB7" w:rsidP="009E7DB7">
      <w:pPr>
        <w:spacing w:after="0"/>
        <w:rPr>
          <w:rFonts w:ascii="Arial" w:hAnsi="Arial" w:cs="Arial"/>
          <w:b/>
          <w:sz w:val="20"/>
          <w:u w:val="single"/>
          <w:lang w:val="en-US"/>
        </w:rPr>
      </w:pPr>
      <w:r w:rsidRPr="00795250">
        <w:rPr>
          <w:rFonts w:ascii="Arial" w:hAnsi="Arial" w:cs="Arial"/>
          <w:b/>
          <w:sz w:val="20"/>
          <w:u w:val="single"/>
          <w:lang w:val="en-US"/>
        </w:rPr>
        <w:t xml:space="preserve">2.3.1. </w:t>
      </w:r>
      <w:r w:rsidR="00A10042" w:rsidRPr="00795250">
        <w:rPr>
          <w:rFonts w:ascii="Arial" w:hAnsi="Arial" w:cs="Arial"/>
          <w:b/>
          <w:sz w:val="20"/>
          <w:u w:val="single"/>
          <w:lang w:val="en-US"/>
        </w:rPr>
        <w:t>Particle Size Analysis</w:t>
      </w:r>
    </w:p>
    <w:p w14:paraId="2D907FFF" w14:textId="77777777" w:rsidR="00A10042" w:rsidRPr="009E7DB7" w:rsidRDefault="00A10042" w:rsidP="00A10042">
      <w:pPr>
        <w:jc w:val="both"/>
        <w:rPr>
          <w:rFonts w:ascii="Arial" w:hAnsi="Arial" w:cs="Arial"/>
          <w:sz w:val="20"/>
          <w:lang w:val="en-US"/>
        </w:rPr>
      </w:pPr>
      <w:r w:rsidRPr="009E7DB7">
        <w:rPr>
          <w:rFonts w:ascii="Arial" w:hAnsi="Arial" w:cs="Arial"/>
          <w:sz w:val="20"/>
          <w:lang w:val="en-US"/>
        </w:rPr>
        <w:t>Particle size analysis of Kombé clay materials was carried out at the Building and Public Works Control Office (BCBTP) in Brazzaville using the method described in standards NF P94 056 and NF P94 057 [10].</w:t>
      </w:r>
    </w:p>
    <w:p w14:paraId="1B8B3128" w14:textId="77777777" w:rsidR="00A10042" w:rsidRPr="00795250" w:rsidRDefault="009E7DB7" w:rsidP="009E7DB7">
      <w:pPr>
        <w:spacing w:after="0"/>
        <w:rPr>
          <w:rFonts w:ascii="Arial" w:hAnsi="Arial" w:cs="Arial"/>
          <w:b/>
          <w:sz w:val="20"/>
          <w:u w:val="single"/>
          <w:lang w:val="en-US"/>
        </w:rPr>
      </w:pPr>
      <w:r w:rsidRPr="00795250">
        <w:rPr>
          <w:rFonts w:ascii="Arial" w:hAnsi="Arial" w:cs="Arial"/>
          <w:b/>
          <w:sz w:val="20"/>
          <w:u w:val="single"/>
          <w:lang w:val="en-US"/>
        </w:rPr>
        <w:t xml:space="preserve">2.3.2. </w:t>
      </w:r>
      <w:r w:rsidR="00A10042" w:rsidRPr="00795250">
        <w:rPr>
          <w:rFonts w:ascii="Arial" w:hAnsi="Arial" w:cs="Arial"/>
          <w:b/>
          <w:sz w:val="20"/>
          <w:u w:val="single"/>
          <w:lang w:val="en-US"/>
        </w:rPr>
        <w:t>Atterberg Limits</w:t>
      </w:r>
    </w:p>
    <w:p w14:paraId="45E98500" w14:textId="47350F02" w:rsidR="00A10042" w:rsidRDefault="000C68ED" w:rsidP="00A10042">
      <w:pPr>
        <w:jc w:val="both"/>
        <w:rPr>
          <w:rFonts w:ascii="Arial" w:hAnsi="Arial" w:cs="Arial"/>
          <w:sz w:val="20"/>
          <w:lang w:val="en-US"/>
        </w:rPr>
      </w:pPr>
      <w:r w:rsidRPr="009E7DB7">
        <w:rPr>
          <w:rFonts w:ascii="Arial" w:hAnsi="Arial" w:cs="Arial"/>
          <w:sz w:val="20"/>
          <w:lang w:val="en-US"/>
        </w:rPr>
        <w:t xml:space="preserve">Atterberg limits </w:t>
      </w:r>
      <w:del w:id="68" w:author="User" w:date="2025-10-18T20:35:00Z">
        <w:r w:rsidRPr="009E7DB7" w:rsidDel="00EA11D0">
          <w:rPr>
            <w:rFonts w:ascii="Arial" w:hAnsi="Arial" w:cs="Arial"/>
            <w:sz w:val="20"/>
            <w:lang w:val="en-US"/>
          </w:rPr>
          <w:delText xml:space="preserve">was </w:delText>
        </w:r>
      </w:del>
      <w:ins w:id="69" w:author="User" w:date="2025-10-18T20:35:00Z">
        <w:r w:rsidR="00EA11D0">
          <w:rPr>
            <w:rFonts w:ascii="Arial" w:hAnsi="Arial" w:cs="Arial"/>
            <w:sz w:val="20"/>
            <w:lang w:val="en-US"/>
          </w:rPr>
          <w:t>were</w:t>
        </w:r>
        <w:r w:rsidR="00EA11D0" w:rsidRPr="009E7DB7">
          <w:rPr>
            <w:rFonts w:ascii="Arial" w:hAnsi="Arial" w:cs="Arial"/>
            <w:sz w:val="20"/>
            <w:lang w:val="en-US"/>
          </w:rPr>
          <w:t xml:space="preserve"> </w:t>
        </w:r>
      </w:ins>
      <w:del w:id="70" w:author="User" w:date="2025-10-18T20:35:00Z">
        <w:r w:rsidR="00A10042" w:rsidRPr="009E7DB7" w:rsidDel="00EA11D0">
          <w:rPr>
            <w:rFonts w:ascii="Arial" w:hAnsi="Arial" w:cs="Arial"/>
            <w:sz w:val="20"/>
            <w:lang w:val="en-US"/>
          </w:rPr>
          <w:delText xml:space="preserve">Carried </w:delText>
        </w:r>
      </w:del>
      <w:ins w:id="71" w:author="User" w:date="2025-10-18T20:35:00Z">
        <w:r w:rsidR="00EA11D0">
          <w:rPr>
            <w:rFonts w:ascii="Arial" w:hAnsi="Arial" w:cs="Arial"/>
            <w:sz w:val="20"/>
            <w:lang w:val="en-US"/>
          </w:rPr>
          <w:t>carried</w:t>
        </w:r>
        <w:r w:rsidR="00EA11D0" w:rsidRPr="009E7DB7">
          <w:rPr>
            <w:rFonts w:ascii="Arial" w:hAnsi="Arial" w:cs="Arial"/>
            <w:sz w:val="20"/>
            <w:lang w:val="en-US"/>
          </w:rPr>
          <w:t xml:space="preserve"> </w:t>
        </w:r>
      </w:ins>
      <w:r w:rsidR="00A10042" w:rsidRPr="009E7DB7">
        <w:rPr>
          <w:rFonts w:ascii="Arial" w:hAnsi="Arial" w:cs="Arial"/>
          <w:sz w:val="20"/>
          <w:lang w:val="en-US"/>
        </w:rPr>
        <w:t>out at the Building and Public Works Inspection Office (BCBTP) in Brazzaville in accordance with standards NF P94 051 (1992) and NF P94 051 (1993) [11]</w:t>
      </w:r>
    </w:p>
    <w:p w14:paraId="2AA0370E" w14:textId="77777777" w:rsidR="00A10042" w:rsidRPr="00B229D7" w:rsidRDefault="00A10042" w:rsidP="009E7DB7">
      <w:pPr>
        <w:pStyle w:val="Paragraphedeliste"/>
        <w:numPr>
          <w:ilvl w:val="0"/>
          <w:numId w:val="2"/>
        </w:numPr>
        <w:rPr>
          <w:rFonts w:ascii="Arial" w:hAnsi="Arial" w:cs="Arial"/>
          <w:b/>
          <w:i/>
          <w:sz w:val="20"/>
          <w:lang w:val="en-US"/>
        </w:rPr>
      </w:pPr>
      <w:r w:rsidRPr="00B229D7">
        <w:rPr>
          <w:rFonts w:ascii="Arial" w:hAnsi="Arial" w:cs="Arial"/>
          <w:b/>
          <w:i/>
          <w:sz w:val="20"/>
          <w:lang w:val="en-US"/>
        </w:rPr>
        <w:t>Determination of the liquid limit:</w:t>
      </w:r>
    </w:p>
    <w:p w14:paraId="5F6CD6B2" w14:textId="77777777" w:rsidR="00A10042" w:rsidRPr="00795250" w:rsidRDefault="00A10042" w:rsidP="00A10042">
      <w:pPr>
        <w:jc w:val="both"/>
        <w:rPr>
          <w:rFonts w:ascii="Arial" w:hAnsi="Arial" w:cs="Arial"/>
          <w:sz w:val="20"/>
          <w:szCs w:val="20"/>
          <w:lang w:val="en-US"/>
        </w:rPr>
      </w:pPr>
      <w:r w:rsidRPr="00795250">
        <w:rPr>
          <w:rFonts w:ascii="Arial" w:hAnsi="Arial" w:cs="Arial"/>
          <w:sz w:val="20"/>
          <w:szCs w:val="20"/>
          <w:lang w:val="en-US"/>
        </w:rPr>
        <w:t>T</w:t>
      </w:r>
      <w:r w:rsidR="00777988" w:rsidRPr="00795250">
        <w:rPr>
          <w:rFonts w:ascii="Arial" w:hAnsi="Arial" w:cs="Arial"/>
          <w:sz w:val="20"/>
          <w:szCs w:val="20"/>
          <w:lang w:val="en-US"/>
        </w:rPr>
        <w:t>he liquid limit (</w:t>
      </w:r>
      <m:oMath>
        <m:sSub>
          <m:sSubPr>
            <m:ctrlPr>
              <w:rPr>
                <w:rFonts w:ascii="Cambria Math" w:hAnsi="Cambria Math" w:cs="Arial"/>
                <w:b/>
                <w:sz w:val="20"/>
                <w:szCs w:val="20"/>
              </w:rPr>
            </m:ctrlPr>
          </m:sSubPr>
          <m:e>
            <m:r>
              <m:rPr>
                <m:sty m:val="b"/>
              </m:rPr>
              <w:rPr>
                <w:rFonts w:ascii="Cambria Math" w:hAnsi="Cambria Math" w:cs="Arial"/>
                <w:sz w:val="20"/>
                <w:szCs w:val="20"/>
              </w:rPr>
              <m:t>W</m:t>
            </m:r>
          </m:e>
          <m:sub>
            <m:r>
              <m:rPr>
                <m:sty m:val="b"/>
              </m:rPr>
              <w:rPr>
                <w:rFonts w:ascii="Cambria Math" w:hAnsi="Cambria Math" w:cs="Arial"/>
                <w:sz w:val="20"/>
                <w:szCs w:val="20"/>
              </w:rPr>
              <m:t>L</m:t>
            </m:r>
          </m:sub>
        </m:sSub>
        <m:r>
          <m:rPr>
            <m:sty m:val="bi"/>
          </m:rPr>
          <w:rPr>
            <w:rFonts w:ascii="Cambria Math" w:hAnsi="Cambria Math" w:cs="Arial"/>
            <w:sz w:val="20"/>
            <w:szCs w:val="20"/>
            <w:lang w:val="en-US"/>
          </w:rPr>
          <m:t>)</m:t>
        </m:r>
      </m:oMath>
      <w:r w:rsidRPr="00795250">
        <w:rPr>
          <w:rFonts w:ascii="Arial" w:hAnsi="Arial" w:cs="Arial"/>
          <w:sz w:val="20"/>
          <w:szCs w:val="20"/>
          <w:lang w:val="en-US"/>
        </w:rPr>
        <w:t xml:space="preserve"> was carried out using the CASAGRANDE apparatus and was calculated using the</w:t>
      </w:r>
      <w:r w:rsidR="000C68ED" w:rsidRPr="00795250">
        <w:rPr>
          <w:rFonts w:ascii="Arial" w:hAnsi="Arial" w:cs="Arial"/>
          <w:sz w:val="20"/>
          <w:szCs w:val="20"/>
          <w:lang w:val="en-US"/>
        </w:rPr>
        <w:t xml:space="preserve"> following</w:t>
      </w:r>
      <w:r w:rsidRPr="00795250">
        <w:rPr>
          <w:rFonts w:ascii="Arial" w:hAnsi="Arial" w:cs="Arial"/>
          <w:sz w:val="20"/>
          <w:szCs w:val="20"/>
          <w:lang w:val="en-US"/>
        </w:rPr>
        <w:t xml:space="preserve"> formula (I)</w:t>
      </w:r>
    </w:p>
    <w:p w14:paraId="6D7556DC" w14:textId="77777777" w:rsidR="00052887" w:rsidRPr="00EE024C" w:rsidRDefault="00C054E1" w:rsidP="00052887">
      <w:pPr>
        <w:jc w:val="both"/>
        <w:rPr>
          <w:rFonts w:ascii="Arial" w:hAnsi="Arial" w:cs="Arial"/>
          <w:sz w:val="20"/>
          <w:szCs w:val="20"/>
        </w:rPr>
      </w:pPr>
      <m:oMathPara>
        <m:oMath>
          <m:sSub>
            <m:sSubPr>
              <m:ctrlPr>
                <w:rPr>
                  <w:rFonts w:ascii="Cambria Math" w:hAnsi="Cambria Math" w:cs="Arial"/>
                  <w:b/>
                  <w:sz w:val="20"/>
                  <w:szCs w:val="20"/>
                </w:rPr>
              </m:ctrlPr>
            </m:sSubPr>
            <m:e>
              <m:r>
                <m:rPr>
                  <m:sty m:val="b"/>
                </m:rPr>
                <w:rPr>
                  <w:rFonts w:ascii="Cambria Math" w:hAnsi="Cambria Math" w:cs="Arial"/>
                  <w:sz w:val="20"/>
                  <w:szCs w:val="20"/>
                </w:rPr>
                <m:t>W</m:t>
              </m:r>
            </m:e>
            <m:sub>
              <m:r>
                <m:rPr>
                  <m:sty m:val="b"/>
                </m:rPr>
                <w:rPr>
                  <w:rFonts w:ascii="Cambria Math" w:hAnsi="Cambria Math" w:cs="Arial"/>
                  <w:sz w:val="20"/>
                  <w:szCs w:val="20"/>
                </w:rPr>
                <m:t>L</m:t>
              </m:r>
            </m:sub>
          </m:sSub>
          <m:r>
            <m:rPr>
              <m:sty m:val="b"/>
            </m:rPr>
            <w:rPr>
              <w:rFonts w:ascii="Cambria Math" w:hAnsi="Cambria Math" w:cs="Arial"/>
              <w:sz w:val="20"/>
              <w:szCs w:val="20"/>
            </w:rPr>
            <m:t xml:space="preserve">=W× </m:t>
          </m:r>
          <m:f>
            <m:fPr>
              <m:ctrlPr>
                <w:rPr>
                  <w:rFonts w:ascii="Cambria Math" w:hAnsi="Cambria Math" w:cs="Arial"/>
                  <w:b/>
                  <w:sz w:val="20"/>
                  <w:szCs w:val="20"/>
                </w:rPr>
              </m:ctrlPr>
            </m:fPr>
            <m:num>
              <m:sSup>
                <m:sSupPr>
                  <m:ctrlPr>
                    <w:rPr>
                      <w:rFonts w:ascii="Cambria Math" w:hAnsi="Cambria Math" w:cs="Arial"/>
                      <w:b/>
                      <w:sz w:val="20"/>
                      <w:szCs w:val="20"/>
                    </w:rPr>
                  </m:ctrlPr>
                </m:sSupPr>
                <m:e>
                  <m:r>
                    <m:rPr>
                      <m:sty m:val="b"/>
                    </m:rPr>
                    <w:rPr>
                      <w:rFonts w:ascii="Cambria Math" w:hAnsi="Cambria Math" w:cs="Arial"/>
                      <w:sz w:val="20"/>
                      <w:szCs w:val="20"/>
                    </w:rPr>
                    <m:t>N</m:t>
                  </m:r>
                </m:e>
                <m:sup>
                  <m:r>
                    <m:rPr>
                      <m:sty m:val="b"/>
                    </m:rPr>
                    <w:rPr>
                      <w:rFonts w:ascii="Cambria Math" w:hAnsi="Cambria Math" w:cs="Arial"/>
                      <w:sz w:val="20"/>
                      <w:szCs w:val="20"/>
                    </w:rPr>
                    <m:t>0,121</m:t>
                  </m:r>
                </m:sup>
              </m:sSup>
            </m:num>
            <m:den>
              <m:r>
                <m:rPr>
                  <m:sty m:val="b"/>
                </m:rPr>
                <w:rPr>
                  <w:rFonts w:ascii="Cambria Math" w:hAnsi="Cambria Math" w:cs="Arial"/>
                  <w:sz w:val="20"/>
                  <w:szCs w:val="20"/>
                </w:rPr>
                <m:t>25</m:t>
              </m:r>
            </m:den>
          </m:f>
          <m:r>
            <m:rPr>
              <m:sty m:val="b"/>
            </m:rPr>
            <w:rPr>
              <w:rFonts w:ascii="Cambria Math" w:hAnsi="Cambria Math" w:cs="Arial"/>
              <w:sz w:val="20"/>
              <w:szCs w:val="20"/>
            </w:rPr>
            <m:t xml:space="preserve">                 </m:t>
          </m:r>
          <m:r>
            <m:rPr>
              <m:sty m:val="p"/>
            </m:rPr>
            <w:rPr>
              <w:rFonts w:ascii="Cambria Math" w:hAnsi="Cambria Math" w:cs="Arial"/>
              <w:sz w:val="20"/>
              <w:szCs w:val="20"/>
            </w:rPr>
            <m:t xml:space="preserve"> (I)</m:t>
          </m:r>
        </m:oMath>
      </m:oMathPara>
    </w:p>
    <w:p w14:paraId="49921ADA"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Where: N = the number of blows and W = the water content</w:t>
      </w:r>
    </w:p>
    <w:p w14:paraId="051CEA73" w14:textId="77777777" w:rsidR="00A10042" w:rsidRPr="00B229D7" w:rsidRDefault="00A10042" w:rsidP="00052887">
      <w:pPr>
        <w:pStyle w:val="Paragraphedeliste"/>
        <w:numPr>
          <w:ilvl w:val="0"/>
          <w:numId w:val="2"/>
        </w:numPr>
        <w:jc w:val="both"/>
        <w:rPr>
          <w:rFonts w:ascii="Arial" w:hAnsi="Arial" w:cs="Arial"/>
          <w:b/>
          <w:i/>
          <w:sz w:val="20"/>
          <w:szCs w:val="20"/>
          <w:lang w:val="en-US"/>
        </w:rPr>
      </w:pPr>
      <w:r w:rsidRPr="00B229D7">
        <w:rPr>
          <w:rFonts w:ascii="Arial" w:hAnsi="Arial" w:cs="Arial"/>
          <w:b/>
          <w:i/>
          <w:sz w:val="20"/>
          <w:szCs w:val="20"/>
          <w:lang w:val="en-US"/>
        </w:rPr>
        <w:t>Determination of the plastic limit:</w:t>
      </w:r>
    </w:p>
    <w:p w14:paraId="415AFBAB"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The plastic limit</w:t>
      </w:r>
      <w:r w:rsidR="00777988" w:rsidRPr="00EE024C">
        <w:rPr>
          <w:rFonts w:ascii="Arial" w:hAnsi="Arial" w:cs="Arial"/>
          <w:sz w:val="20"/>
          <w:szCs w:val="20"/>
          <w:lang w:val="en-US"/>
        </w:rPr>
        <w:t xml:space="preserve"> (Wp)</w:t>
      </w:r>
      <w:r w:rsidRPr="00EE024C">
        <w:rPr>
          <w:rFonts w:ascii="Arial" w:hAnsi="Arial" w:cs="Arial"/>
          <w:sz w:val="20"/>
          <w:szCs w:val="20"/>
          <w:lang w:val="en-US"/>
        </w:rPr>
        <w:t xml:space="preserve"> was determine</w:t>
      </w:r>
      <w:r w:rsidR="00052887" w:rsidRPr="00EE024C">
        <w:rPr>
          <w:rFonts w:ascii="Arial" w:hAnsi="Arial" w:cs="Arial"/>
          <w:sz w:val="20"/>
          <w:szCs w:val="20"/>
          <w:lang w:val="en-US"/>
        </w:rPr>
        <w:t>d using the following equation II</w:t>
      </w:r>
      <w:r w:rsidRPr="00EE024C">
        <w:rPr>
          <w:rFonts w:ascii="Arial" w:hAnsi="Arial" w:cs="Arial"/>
          <w:sz w:val="20"/>
          <w:szCs w:val="20"/>
          <w:lang w:val="en-US"/>
        </w:rPr>
        <w:t>:</w:t>
      </w:r>
    </w:p>
    <w:p w14:paraId="5A75AA4F" w14:textId="77777777" w:rsidR="00A10042" w:rsidRPr="00EE024C" w:rsidRDefault="00A10042" w:rsidP="00052887">
      <w:pPr>
        <w:jc w:val="center"/>
        <w:rPr>
          <w:rFonts w:ascii="Arial" w:hAnsi="Arial" w:cs="Arial"/>
          <w:sz w:val="20"/>
          <w:szCs w:val="20"/>
          <w:lang w:val="en-US"/>
        </w:rPr>
      </w:pPr>
      <w:r w:rsidRPr="00EE024C">
        <w:rPr>
          <w:rFonts w:ascii="Arial" w:hAnsi="Arial" w:cs="Arial"/>
          <w:sz w:val="20"/>
          <w:szCs w:val="20"/>
          <w:lang w:val="en-US"/>
        </w:rPr>
        <w:lastRenderedPageBreak/>
        <w:t>Wp</w:t>
      </w:r>
      <w:r w:rsidR="00052887" w:rsidRPr="00EE024C">
        <w:rPr>
          <w:rFonts w:ascii="Arial" w:hAnsi="Arial" w:cs="Arial"/>
          <w:sz w:val="20"/>
          <w:szCs w:val="20"/>
          <w:lang w:val="en-US"/>
        </w:rPr>
        <w:t xml:space="preserve"> </w:t>
      </w:r>
      <w:r w:rsidRPr="00EE024C">
        <w:rPr>
          <w:rFonts w:ascii="Arial" w:hAnsi="Arial" w:cs="Arial"/>
          <w:sz w:val="20"/>
          <w:szCs w:val="20"/>
          <w:lang w:val="en-US"/>
        </w:rPr>
        <w:t>=</w:t>
      </w:r>
      <w:r w:rsidR="00052887" w:rsidRPr="00EE024C">
        <w:rPr>
          <w:rFonts w:ascii="Arial" w:hAnsi="Arial" w:cs="Arial"/>
          <w:sz w:val="20"/>
          <w:szCs w:val="20"/>
          <w:lang w:val="en-US"/>
        </w:rPr>
        <w:t xml:space="preserve"> </w:t>
      </w:r>
      <w:r w:rsidRPr="00EE024C">
        <w:rPr>
          <w:rFonts w:ascii="Arial" w:hAnsi="Arial" w:cs="Arial"/>
          <w:sz w:val="20"/>
          <w:szCs w:val="20"/>
          <w:lang w:val="en-US"/>
        </w:rPr>
        <w:t xml:space="preserve">(Wp1+Wp2+Wp3)/3 </w:t>
      </w:r>
      <w:proofErr w:type="gramStart"/>
      <w:r w:rsidR="00777988" w:rsidRPr="00EE024C">
        <w:rPr>
          <w:rFonts w:ascii="Arial" w:hAnsi="Arial" w:cs="Arial"/>
          <w:sz w:val="20"/>
          <w:szCs w:val="20"/>
          <w:lang w:val="en-US"/>
        </w:rPr>
        <w:t xml:space="preserve">   </w:t>
      </w:r>
      <w:r w:rsidRPr="00EE024C">
        <w:rPr>
          <w:rFonts w:ascii="Arial" w:hAnsi="Arial" w:cs="Arial"/>
          <w:sz w:val="20"/>
          <w:szCs w:val="20"/>
          <w:lang w:val="en-US"/>
        </w:rPr>
        <w:t>(</w:t>
      </w:r>
      <w:proofErr w:type="gramEnd"/>
      <w:r w:rsidRPr="00EE024C">
        <w:rPr>
          <w:rFonts w:ascii="Arial" w:hAnsi="Arial" w:cs="Arial"/>
          <w:sz w:val="20"/>
          <w:szCs w:val="20"/>
          <w:lang w:val="en-US"/>
        </w:rPr>
        <w:t>II)</w:t>
      </w:r>
    </w:p>
    <w:p w14:paraId="6F1374B5"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Wp1, Wp2, and Wp3 are the plastic limits over the course of three tests.</w:t>
      </w:r>
    </w:p>
    <w:p w14:paraId="5871460E" w14:textId="77777777" w:rsidR="00A10042" w:rsidRPr="00B229D7" w:rsidRDefault="00052887" w:rsidP="00052887">
      <w:pPr>
        <w:pStyle w:val="Paragraphedeliste"/>
        <w:numPr>
          <w:ilvl w:val="0"/>
          <w:numId w:val="2"/>
        </w:numPr>
        <w:jc w:val="both"/>
        <w:rPr>
          <w:rFonts w:ascii="Arial" w:hAnsi="Arial" w:cs="Arial"/>
          <w:b/>
          <w:i/>
          <w:sz w:val="20"/>
          <w:szCs w:val="20"/>
          <w:lang w:val="en-US"/>
        </w:rPr>
      </w:pPr>
      <w:r w:rsidRPr="00B229D7">
        <w:rPr>
          <w:rFonts w:ascii="Arial" w:hAnsi="Arial" w:cs="Arial"/>
          <w:b/>
          <w:i/>
          <w:sz w:val="20"/>
          <w:szCs w:val="20"/>
          <w:lang w:val="en-US"/>
        </w:rPr>
        <w:t>Plasticity Index (</w:t>
      </w:r>
      <w:r w:rsidR="00777988" w:rsidRPr="00B229D7">
        <w:rPr>
          <w:rFonts w:ascii="Arial" w:hAnsi="Arial" w:cs="Arial"/>
          <w:b/>
          <w:i/>
          <w:sz w:val="20"/>
          <w:szCs w:val="20"/>
          <w:lang w:val="en-US"/>
        </w:rPr>
        <w:t>P</w:t>
      </w:r>
      <w:r w:rsidRPr="00B229D7">
        <w:rPr>
          <w:rFonts w:ascii="Arial" w:hAnsi="Arial" w:cs="Arial"/>
          <w:b/>
          <w:i/>
          <w:sz w:val="20"/>
          <w:szCs w:val="20"/>
          <w:lang w:val="en-US"/>
        </w:rPr>
        <w:t>I</w:t>
      </w:r>
      <w:r w:rsidR="00A10042" w:rsidRPr="00B229D7">
        <w:rPr>
          <w:rFonts w:ascii="Arial" w:hAnsi="Arial" w:cs="Arial"/>
          <w:b/>
          <w:i/>
          <w:sz w:val="20"/>
          <w:szCs w:val="20"/>
          <w:lang w:val="en-US"/>
        </w:rPr>
        <w:t>)</w:t>
      </w:r>
    </w:p>
    <w:p w14:paraId="0C995C22"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The plasticity index was calculated by the difference between the liquid limit and the plastic limit accord</w:t>
      </w:r>
      <w:r w:rsidR="00052887" w:rsidRPr="00EE024C">
        <w:rPr>
          <w:rFonts w:ascii="Arial" w:hAnsi="Arial" w:cs="Arial"/>
          <w:sz w:val="20"/>
          <w:szCs w:val="20"/>
          <w:lang w:val="en-US"/>
        </w:rPr>
        <w:t>ing to the following relation (III</w:t>
      </w:r>
      <w:r w:rsidRPr="00EE024C">
        <w:rPr>
          <w:rFonts w:ascii="Arial" w:hAnsi="Arial" w:cs="Arial"/>
          <w:sz w:val="20"/>
          <w:szCs w:val="20"/>
          <w:lang w:val="en-US"/>
        </w:rPr>
        <w:t>):</w:t>
      </w:r>
    </w:p>
    <w:p w14:paraId="72703E0B" w14:textId="77777777" w:rsidR="00A10042" w:rsidRPr="00EE024C" w:rsidRDefault="00777988" w:rsidP="00052887">
      <w:pPr>
        <w:jc w:val="center"/>
        <w:rPr>
          <w:rFonts w:ascii="Arial" w:hAnsi="Arial" w:cs="Arial"/>
          <w:sz w:val="20"/>
          <w:szCs w:val="20"/>
          <w:lang w:val="en-US"/>
        </w:rPr>
      </w:pPr>
      <w:r w:rsidRPr="00EE024C">
        <w:rPr>
          <w:rFonts w:ascii="Arial" w:hAnsi="Arial" w:cs="Arial"/>
          <w:sz w:val="20"/>
          <w:szCs w:val="20"/>
          <w:lang w:val="en-US"/>
        </w:rPr>
        <w:t>PI</w:t>
      </w:r>
      <w:r w:rsidR="00052887" w:rsidRPr="00EE024C">
        <w:rPr>
          <w:rFonts w:ascii="Arial" w:hAnsi="Arial" w:cs="Arial"/>
          <w:sz w:val="20"/>
          <w:szCs w:val="20"/>
          <w:lang w:val="en-US"/>
        </w:rPr>
        <w:t xml:space="preserve"> </w:t>
      </w:r>
      <w:r w:rsidR="00A10042" w:rsidRPr="00EE024C">
        <w:rPr>
          <w:rFonts w:ascii="Arial" w:hAnsi="Arial" w:cs="Arial"/>
          <w:sz w:val="20"/>
          <w:szCs w:val="20"/>
          <w:lang w:val="en-US"/>
        </w:rPr>
        <w:t>=</w:t>
      </w:r>
      <w:r w:rsidR="00052887" w:rsidRPr="00EE024C">
        <w:rPr>
          <w:rFonts w:ascii="Arial" w:hAnsi="Arial" w:cs="Arial"/>
          <w:sz w:val="20"/>
          <w:szCs w:val="20"/>
          <w:lang w:val="en-US"/>
        </w:rPr>
        <w:t xml:space="preserve"> W</w:t>
      </w:r>
      <w:r w:rsidR="00A10042" w:rsidRPr="00EE024C">
        <w:rPr>
          <w:rFonts w:ascii="Arial" w:hAnsi="Arial" w:cs="Arial"/>
          <w:sz w:val="20"/>
          <w:szCs w:val="20"/>
          <w:vertAlign w:val="subscript"/>
          <w:lang w:val="en-US"/>
        </w:rPr>
        <w:t>L</w:t>
      </w:r>
      <w:r w:rsidR="00A10042" w:rsidRPr="00EE024C">
        <w:rPr>
          <w:rFonts w:ascii="Arial" w:hAnsi="Arial" w:cs="Arial"/>
          <w:sz w:val="20"/>
          <w:szCs w:val="20"/>
          <w:lang w:val="en-US"/>
        </w:rPr>
        <w:t>-W</w:t>
      </w:r>
      <w:r w:rsidR="00A10042" w:rsidRPr="00EE024C">
        <w:rPr>
          <w:rFonts w:ascii="Arial" w:hAnsi="Arial" w:cs="Arial"/>
          <w:sz w:val="20"/>
          <w:szCs w:val="20"/>
          <w:vertAlign w:val="subscript"/>
          <w:lang w:val="en-US"/>
        </w:rPr>
        <w:t>p</w:t>
      </w:r>
      <w:r w:rsidR="00A10042" w:rsidRPr="00EE024C">
        <w:rPr>
          <w:rFonts w:ascii="Arial" w:hAnsi="Arial" w:cs="Arial"/>
          <w:sz w:val="20"/>
          <w:szCs w:val="20"/>
          <w:lang w:val="en-US"/>
        </w:rPr>
        <w:t xml:space="preserve"> </w:t>
      </w:r>
      <w:r w:rsidRPr="00EE024C">
        <w:rPr>
          <w:rFonts w:ascii="Arial" w:hAnsi="Arial" w:cs="Arial"/>
          <w:sz w:val="20"/>
          <w:szCs w:val="20"/>
          <w:lang w:val="en-US"/>
        </w:rPr>
        <w:t xml:space="preserve">     </w:t>
      </w:r>
      <w:r w:rsidR="00A10042" w:rsidRPr="00EE024C">
        <w:rPr>
          <w:rFonts w:ascii="Arial" w:hAnsi="Arial" w:cs="Arial"/>
          <w:sz w:val="20"/>
          <w:szCs w:val="20"/>
          <w:lang w:val="en-US"/>
        </w:rPr>
        <w:t>(III)</w:t>
      </w:r>
    </w:p>
    <w:p w14:paraId="570926F4" w14:textId="77777777" w:rsidR="00052887" w:rsidRPr="00003E07" w:rsidRDefault="00052887" w:rsidP="00003E07">
      <w:pPr>
        <w:pStyle w:val="Paragraphedeliste"/>
        <w:numPr>
          <w:ilvl w:val="2"/>
          <w:numId w:val="7"/>
        </w:numPr>
        <w:rPr>
          <w:rFonts w:ascii="Arial" w:hAnsi="Arial" w:cs="Arial"/>
          <w:b/>
          <w:sz w:val="20"/>
          <w:szCs w:val="20"/>
          <w:u w:val="single"/>
          <w:lang w:val="en-US"/>
        </w:rPr>
      </w:pPr>
      <w:r w:rsidRPr="00003E07">
        <w:rPr>
          <w:rFonts w:ascii="Arial" w:hAnsi="Arial" w:cs="Arial"/>
          <w:b/>
          <w:sz w:val="20"/>
          <w:szCs w:val="20"/>
          <w:u w:val="single"/>
          <w:lang w:val="en-US"/>
        </w:rPr>
        <w:t>X-ray Diffraction</w:t>
      </w:r>
    </w:p>
    <w:p w14:paraId="15283B54" w14:textId="77777777" w:rsidR="00052887" w:rsidRPr="00003E07" w:rsidRDefault="00052887" w:rsidP="00052887">
      <w:pPr>
        <w:jc w:val="both"/>
        <w:rPr>
          <w:rFonts w:ascii="Arial" w:hAnsi="Arial" w:cs="Arial"/>
          <w:sz w:val="20"/>
          <w:szCs w:val="20"/>
          <w:lang w:val="en-US"/>
        </w:rPr>
      </w:pPr>
      <w:r w:rsidRPr="00003E07">
        <w:rPr>
          <w:rFonts w:ascii="Arial" w:hAnsi="Arial" w:cs="Arial"/>
          <w:sz w:val="20"/>
          <w:szCs w:val="20"/>
          <w:lang w:val="en-US"/>
        </w:rPr>
        <w:t>X-ray diffraction was performed at the Darmstadt University of Technology (TU Darmstadt - Joint Research Group Laboratory of Materials Design by Synthesis) in Germany, using a Bruker D8 diffractometer equipped with a copper (</w:t>
      </w:r>
      <w:proofErr w:type="spellStart"/>
      <w:r w:rsidRPr="00003E07">
        <w:rPr>
          <w:rFonts w:ascii="Arial" w:hAnsi="Arial" w:cs="Arial"/>
          <w:sz w:val="20"/>
          <w:szCs w:val="20"/>
          <w:lang w:val="en-US"/>
        </w:rPr>
        <w:t>CuKa</w:t>
      </w:r>
      <w:proofErr w:type="spellEnd"/>
      <w:r w:rsidRPr="00003E07">
        <w:rPr>
          <w:rFonts w:ascii="Arial" w:hAnsi="Arial" w:cs="Arial"/>
          <w:sz w:val="20"/>
          <w:szCs w:val="20"/>
          <w:lang w:val="en-US"/>
        </w:rPr>
        <w:t>) anticathode. The angular analysis range was 5° to 90°.</w:t>
      </w:r>
    </w:p>
    <w:p w14:paraId="4378D371" w14:textId="77777777" w:rsidR="00052887" w:rsidRPr="00003E07" w:rsidRDefault="00052887" w:rsidP="00003E07">
      <w:pPr>
        <w:pStyle w:val="Paragraphedeliste"/>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Chemical Analysis</w:t>
      </w:r>
    </w:p>
    <w:p w14:paraId="0D546C4C"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Chemical analysis was performed using an Inductively Coupled Plasma Atomic Emission Spectrometer (ICP-AES) at the Centre for Petrographic and Geochemical Research (C.R.P.G.) in Nancy, France.</w:t>
      </w:r>
    </w:p>
    <w:p w14:paraId="7ACB55B4" w14:textId="77777777" w:rsidR="00052887" w:rsidRPr="00003E07" w:rsidRDefault="00003E07" w:rsidP="00003E07">
      <w:pPr>
        <w:pStyle w:val="Paragraphedeliste"/>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Cation Exchange Capacity</w:t>
      </w:r>
    </w:p>
    <w:p w14:paraId="65A3E023"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 xml:space="preserve">CEC was determined using the METSON method. The procedure used is that described in </w:t>
      </w:r>
      <w:r w:rsidR="004F6263" w:rsidRPr="00250090">
        <w:rPr>
          <w:rFonts w:ascii="Arial" w:hAnsi="Arial" w:cs="Arial"/>
          <w:sz w:val="20"/>
          <w:szCs w:val="20"/>
          <w:lang w:val="en-US"/>
        </w:rPr>
        <w:t>AFNOR standard NFX31-130 [12]; t</w:t>
      </w:r>
      <w:r w:rsidRPr="00250090">
        <w:rPr>
          <w:rFonts w:ascii="Arial" w:hAnsi="Arial" w:cs="Arial"/>
          <w:sz w:val="20"/>
          <w:szCs w:val="20"/>
          <w:lang w:val="en-US"/>
        </w:rPr>
        <w:t>he test sample was 2.5 g of clay material ground to 2 mm.</w:t>
      </w:r>
    </w:p>
    <w:p w14:paraId="5ADA8165" w14:textId="77777777" w:rsidR="00052887" w:rsidRPr="00003E07" w:rsidRDefault="00052887" w:rsidP="00370F7F">
      <w:pPr>
        <w:pStyle w:val="Paragraphedeliste"/>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Specific Surface Area</w:t>
      </w:r>
    </w:p>
    <w:p w14:paraId="0BA2E200"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The specific surface area of ​​the Kombé material was determined using the B.E.T. method [13] in the laboratory of the Technical University of Darmstadt (TU Darmstadt - Joint Research Group Laboratory of Materials Design by Synthesis) in Germany.</w:t>
      </w:r>
    </w:p>
    <w:p w14:paraId="02C4D978" w14:textId="77777777" w:rsidR="004F6263" w:rsidRPr="00370F7F" w:rsidRDefault="004F6263" w:rsidP="00370F7F">
      <w:pPr>
        <w:pStyle w:val="Paragraphedeliste"/>
        <w:numPr>
          <w:ilvl w:val="2"/>
          <w:numId w:val="7"/>
        </w:numPr>
        <w:rPr>
          <w:rFonts w:ascii="Arial" w:hAnsi="Arial" w:cs="Arial"/>
          <w:b/>
          <w:sz w:val="20"/>
          <w:szCs w:val="20"/>
          <w:u w:val="single"/>
          <w:lang w:val="en-US"/>
        </w:rPr>
      </w:pPr>
      <w:r w:rsidRPr="00370F7F">
        <w:rPr>
          <w:rFonts w:ascii="Arial" w:hAnsi="Arial" w:cs="Arial"/>
          <w:b/>
          <w:sz w:val="20"/>
          <w:szCs w:val="20"/>
          <w:u w:val="single"/>
          <w:lang w:val="en-US"/>
        </w:rPr>
        <w:t>Chromate and Nitrate Adsorption Tests</w:t>
      </w:r>
    </w:p>
    <w:p w14:paraId="54D77E4D"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The chromate and nitrate adsorption tests were performed using the batch method, and the data obtained allowed us to construct adsorption isotherms based on the following equation:</w:t>
      </w:r>
    </w:p>
    <w:p w14:paraId="6A15222B" w14:textId="77777777" w:rsidR="004F6263" w:rsidRPr="00250090" w:rsidRDefault="004F6263" w:rsidP="004F6263">
      <w:pPr>
        <w:jc w:val="both"/>
        <w:rPr>
          <w:rFonts w:ascii="Arial" w:hAnsi="Arial" w:cs="Arial"/>
          <w:sz w:val="20"/>
          <w:szCs w:val="20"/>
        </w:rPr>
      </w:pPr>
      <w:proofErr w:type="spellStart"/>
      <w:r w:rsidRPr="00250090">
        <w:rPr>
          <w:rFonts w:ascii="Arial" w:hAnsi="Arial" w:cs="Arial"/>
          <w:b/>
          <w:sz w:val="20"/>
          <w:szCs w:val="20"/>
        </w:rPr>
        <w:t>Qads</w:t>
      </w:r>
      <w:proofErr w:type="spellEnd"/>
      <w:r w:rsidRPr="00250090">
        <w:rPr>
          <w:rFonts w:ascii="Arial" w:hAnsi="Arial" w:cs="Arial"/>
          <w:b/>
          <w:sz w:val="20"/>
          <w:szCs w:val="20"/>
        </w:rPr>
        <w:t xml:space="preserve"> = (C0 - Ce). V / m [14]</w:t>
      </w:r>
      <w:r w:rsidRPr="00250090">
        <w:rPr>
          <w:rFonts w:ascii="Arial" w:hAnsi="Arial" w:cs="Arial"/>
          <w:sz w:val="20"/>
          <w:szCs w:val="20"/>
        </w:rPr>
        <w:t xml:space="preserve"> (IV)</w:t>
      </w:r>
    </w:p>
    <w:p w14:paraId="47CCC66E"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Where:</w:t>
      </w:r>
    </w:p>
    <w:p w14:paraId="15E538A3"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C</w:t>
      </w:r>
      <w:r w:rsidRPr="00250090">
        <w:rPr>
          <w:rFonts w:ascii="Arial" w:hAnsi="Arial" w:cs="Arial"/>
          <w:sz w:val="20"/>
          <w:szCs w:val="20"/>
          <w:vertAlign w:val="subscript"/>
          <w:lang w:val="en-US"/>
        </w:rPr>
        <w:t>0</w:t>
      </w:r>
      <w:r w:rsidRPr="00250090">
        <w:rPr>
          <w:rFonts w:ascii="Arial" w:hAnsi="Arial" w:cs="Arial"/>
          <w:sz w:val="20"/>
          <w:szCs w:val="20"/>
          <w:lang w:val="en-US"/>
        </w:rPr>
        <w:t xml:space="preserve">: initial concentration of the solute or </w:t>
      </w:r>
      <w:r w:rsidR="00BC659E" w:rsidRPr="00250090">
        <w:rPr>
          <w:rFonts w:ascii="Arial" w:hAnsi="Arial" w:cs="Arial"/>
          <w:sz w:val="20"/>
          <w:szCs w:val="20"/>
          <w:lang w:val="en-US"/>
        </w:rPr>
        <w:t>adsorbate</w:t>
      </w:r>
      <w:r w:rsidRPr="00250090">
        <w:rPr>
          <w:rFonts w:ascii="Arial" w:hAnsi="Arial" w:cs="Arial"/>
          <w:sz w:val="20"/>
          <w:szCs w:val="20"/>
          <w:lang w:val="en-US"/>
        </w:rPr>
        <w:t xml:space="preserve"> </w:t>
      </w:r>
      <w:r w:rsidR="00BC659E" w:rsidRPr="00250090">
        <w:rPr>
          <w:rFonts w:ascii="Arial" w:hAnsi="Arial" w:cs="Arial"/>
          <w:sz w:val="20"/>
          <w:szCs w:val="20"/>
          <w:lang w:val="en-US"/>
        </w:rPr>
        <w:t>(</w:t>
      </w:r>
      <w:r w:rsidRPr="00250090">
        <w:rPr>
          <w:rFonts w:ascii="Arial" w:hAnsi="Arial" w:cs="Arial"/>
          <w:sz w:val="20"/>
          <w:szCs w:val="20"/>
          <w:lang w:val="en-US"/>
        </w:rPr>
        <w:t>mg/L</w:t>
      </w:r>
      <w:r w:rsidR="00BC659E" w:rsidRPr="00250090">
        <w:rPr>
          <w:rFonts w:ascii="Arial" w:hAnsi="Arial" w:cs="Arial"/>
          <w:sz w:val="20"/>
          <w:szCs w:val="20"/>
          <w:lang w:val="en-US"/>
        </w:rPr>
        <w:t>)</w:t>
      </w:r>
      <w:r w:rsidRPr="00250090">
        <w:rPr>
          <w:rFonts w:ascii="Arial" w:hAnsi="Arial" w:cs="Arial"/>
          <w:sz w:val="20"/>
          <w:szCs w:val="20"/>
          <w:lang w:val="en-US"/>
        </w:rPr>
        <w:t>;</w:t>
      </w:r>
    </w:p>
    <w:p w14:paraId="15BA946B"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 xml:space="preserve">Ce: equilibrium concentration </w:t>
      </w:r>
      <w:r w:rsidR="00BC659E" w:rsidRPr="00250090">
        <w:rPr>
          <w:rFonts w:ascii="Arial" w:hAnsi="Arial" w:cs="Arial"/>
          <w:sz w:val="20"/>
          <w:szCs w:val="20"/>
          <w:lang w:val="en-US"/>
        </w:rPr>
        <w:t>of the solute in the solution (</w:t>
      </w:r>
      <w:r w:rsidRPr="00250090">
        <w:rPr>
          <w:rFonts w:ascii="Arial" w:hAnsi="Arial" w:cs="Arial"/>
          <w:sz w:val="20"/>
          <w:szCs w:val="20"/>
          <w:lang w:val="en-US"/>
        </w:rPr>
        <w:t>mg/L</w:t>
      </w:r>
      <w:r w:rsidR="00BC659E" w:rsidRPr="00250090">
        <w:rPr>
          <w:rFonts w:ascii="Arial" w:hAnsi="Arial" w:cs="Arial"/>
          <w:sz w:val="20"/>
          <w:szCs w:val="20"/>
          <w:lang w:val="en-US"/>
        </w:rPr>
        <w:t>)</w:t>
      </w:r>
      <w:r w:rsidRPr="00250090">
        <w:rPr>
          <w:rFonts w:ascii="Arial" w:hAnsi="Arial" w:cs="Arial"/>
          <w:sz w:val="20"/>
          <w:szCs w:val="20"/>
          <w:lang w:val="en-US"/>
        </w:rPr>
        <w:t>;</w:t>
      </w:r>
    </w:p>
    <w:p w14:paraId="31DC8020" w14:textId="77777777" w:rsidR="004F6263" w:rsidRPr="00250090" w:rsidRDefault="00BC659E" w:rsidP="004F6263">
      <w:pPr>
        <w:jc w:val="both"/>
        <w:rPr>
          <w:rFonts w:ascii="Arial" w:hAnsi="Arial" w:cs="Arial"/>
          <w:sz w:val="20"/>
          <w:szCs w:val="20"/>
          <w:lang w:val="en-US"/>
        </w:rPr>
      </w:pPr>
      <w:r w:rsidRPr="00250090">
        <w:rPr>
          <w:rFonts w:ascii="Arial" w:hAnsi="Arial" w:cs="Arial"/>
          <w:sz w:val="20"/>
          <w:szCs w:val="20"/>
          <w:lang w:val="en-US"/>
        </w:rPr>
        <w:t>m: mass of the adsorbent (</w:t>
      </w:r>
      <w:r w:rsidR="004F6263" w:rsidRPr="00250090">
        <w:rPr>
          <w:rFonts w:ascii="Arial" w:hAnsi="Arial" w:cs="Arial"/>
          <w:sz w:val="20"/>
          <w:szCs w:val="20"/>
          <w:lang w:val="en-US"/>
        </w:rPr>
        <w:t>g</w:t>
      </w:r>
      <w:r w:rsidRPr="00250090">
        <w:rPr>
          <w:rFonts w:ascii="Arial" w:hAnsi="Arial" w:cs="Arial"/>
          <w:sz w:val="20"/>
          <w:szCs w:val="20"/>
          <w:lang w:val="en-US"/>
        </w:rPr>
        <w:t>)</w:t>
      </w:r>
      <w:r w:rsidR="004F6263" w:rsidRPr="00250090">
        <w:rPr>
          <w:rFonts w:ascii="Arial" w:hAnsi="Arial" w:cs="Arial"/>
          <w:sz w:val="20"/>
          <w:szCs w:val="20"/>
          <w:lang w:val="en-US"/>
        </w:rPr>
        <w:t>;</w:t>
      </w:r>
    </w:p>
    <w:p w14:paraId="732C0864" w14:textId="77777777" w:rsidR="004F6263" w:rsidRPr="00250090" w:rsidRDefault="004F6263" w:rsidP="004F6263">
      <w:pPr>
        <w:jc w:val="both"/>
        <w:rPr>
          <w:rFonts w:ascii="Arial" w:hAnsi="Arial" w:cs="Arial"/>
          <w:sz w:val="20"/>
          <w:szCs w:val="20"/>
          <w:lang w:val="en-US"/>
        </w:rPr>
      </w:pPr>
      <w:proofErr w:type="spellStart"/>
      <w:r w:rsidRPr="00250090">
        <w:rPr>
          <w:rFonts w:ascii="Arial" w:hAnsi="Arial" w:cs="Arial"/>
          <w:sz w:val="20"/>
          <w:szCs w:val="20"/>
          <w:lang w:val="en-US"/>
        </w:rPr>
        <w:t>Qads</w:t>
      </w:r>
      <w:proofErr w:type="spellEnd"/>
      <w:r w:rsidRPr="00250090">
        <w:rPr>
          <w:rFonts w:ascii="Arial" w:hAnsi="Arial" w:cs="Arial"/>
          <w:sz w:val="20"/>
          <w:szCs w:val="20"/>
          <w:lang w:val="en-US"/>
        </w:rPr>
        <w:t>: amount of solute adsorbed pe</w:t>
      </w:r>
      <w:r w:rsidR="00BC659E" w:rsidRPr="00250090">
        <w:rPr>
          <w:rFonts w:ascii="Arial" w:hAnsi="Arial" w:cs="Arial"/>
          <w:sz w:val="20"/>
          <w:szCs w:val="20"/>
          <w:lang w:val="en-US"/>
        </w:rPr>
        <w:t>r unit mass of the adsorbent (</w:t>
      </w:r>
      <w:r w:rsidRPr="00250090">
        <w:rPr>
          <w:rFonts w:ascii="Arial" w:hAnsi="Arial" w:cs="Arial"/>
          <w:sz w:val="20"/>
          <w:szCs w:val="20"/>
          <w:lang w:val="en-US"/>
        </w:rPr>
        <w:t>mg/g</w:t>
      </w:r>
      <w:r w:rsidR="00BC659E" w:rsidRPr="00250090">
        <w:rPr>
          <w:rFonts w:ascii="Arial" w:hAnsi="Arial" w:cs="Arial"/>
          <w:sz w:val="20"/>
          <w:szCs w:val="20"/>
          <w:lang w:val="en-US"/>
        </w:rPr>
        <w:t>)</w:t>
      </w:r>
      <w:r w:rsidRPr="00250090">
        <w:rPr>
          <w:rFonts w:ascii="Arial" w:hAnsi="Arial" w:cs="Arial"/>
          <w:sz w:val="20"/>
          <w:szCs w:val="20"/>
          <w:lang w:val="en-US"/>
        </w:rPr>
        <w:t>;</w:t>
      </w:r>
    </w:p>
    <w:p w14:paraId="7B4ACA14" w14:textId="77777777" w:rsidR="004F6263" w:rsidRDefault="004F6263" w:rsidP="004F6263">
      <w:pPr>
        <w:jc w:val="both"/>
        <w:rPr>
          <w:rFonts w:ascii="Arial" w:hAnsi="Arial" w:cs="Arial"/>
          <w:sz w:val="20"/>
          <w:szCs w:val="20"/>
          <w:lang w:val="en-US"/>
        </w:rPr>
      </w:pPr>
      <w:r w:rsidRPr="00250090">
        <w:rPr>
          <w:rFonts w:ascii="Arial" w:hAnsi="Arial" w:cs="Arial"/>
          <w:sz w:val="20"/>
          <w:szCs w:val="20"/>
          <w:lang w:val="en-US"/>
        </w:rPr>
        <w:t>V: volume of the solution (L).</w:t>
      </w:r>
    </w:p>
    <w:p w14:paraId="7F3754E0" w14:textId="77777777" w:rsidR="00303830" w:rsidRPr="00250090" w:rsidRDefault="00303830" w:rsidP="004F6263">
      <w:pPr>
        <w:jc w:val="both"/>
        <w:rPr>
          <w:rFonts w:ascii="Arial" w:hAnsi="Arial" w:cs="Arial"/>
          <w:sz w:val="20"/>
          <w:szCs w:val="20"/>
          <w:lang w:val="en-US"/>
        </w:rPr>
      </w:pPr>
    </w:p>
    <w:p w14:paraId="08C02012" w14:textId="77777777" w:rsidR="004F6263" w:rsidRPr="00303830" w:rsidRDefault="00250090" w:rsidP="00303830">
      <w:pPr>
        <w:pStyle w:val="Paragraphedeliste"/>
        <w:numPr>
          <w:ilvl w:val="0"/>
          <w:numId w:val="7"/>
        </w:numPr>
        <w:jc w:val="both"/>
        <w:rPr>
          <w:rFonts w:ascii="Arial" w:hAnsi="Arial" w:cs="Arial"/>
          <w:b/>
          <w:sz w:val="20"/>
          <w:szCs w:val="20"/>
          <w:lang w:val="en-US"/>
        </w:rPr>
      </w:pPr>
      <w:r w:rsidRPr="00303830">
        <w:rPr>
          <w:rFonts w:ascii="Arial" w:hAnsi="Arial" w:cs="Arial"/>
          <w:b/>
          <w:sz w:val="20"/>
          <w:szCs w:val="20"/>
          <w:lang w:val="en-US"/>
        </w:rPr>
        <w:t>RESULTS AND DISCUSSION</w:t>
      </w:r>
    </w:p>
    <w:p w14:paraId="4D9B0E68" w14:textId="77777777" w:rsidR="004F6263" w:rsidRPr="00466EC4" w:rsidRDefault="004F6263" w:rsidP="004F6263">
      <w:pPr>
        <w:jc w:val="both"/>
        <w:rPr>
          <w:rFonts w:ascii="Arial" w:hAnsi="Arial" w:cs="Arial"/>
          <w:b/>
          <w:sz w:val="20"/>
          <w:szCs w:val="20"/>
          <w:lang w:val="en-US"/>
        </w:rPr>
      </w:pPr>
      <w:r w:rsidRPr="00466EC4">
        <w:rPr>
          <w:rFonts w:ascii="Arial" w:hAnsi="Arial" w:cs="Arial"/>
          <w:b/>
          <w:sz w:val="20"/>
          <w:szCs w:val="20"/>
          <w:lang w:val="en-US"/>
        </w:rPr>
        <w:t>Table 1: Sieving results of the Kombé sample</w:t>
      </w:r>
    </w:p>
    <w:tbl>
      <w:tblPr>
        <w:tblStyle w:val="Grilledutableau1"/>
        <w:tblW w:w="0" w:type="auto"/>
        <w:tblLook w:val="04A0" w:firstRow="1" w:lastRow="0" w:firstColumn="1" w:lastColumn="0" w:noHBand="0" w:noVBand="1"/>
      </w:tblPr>
      <w:tblGrid>
        <w:gridCol w:w="1517"/>
        <w:gridCol w:w="1503"/>
        <w:gridCol w:w="1509"/>
        <w:gridCol w:w="1509"/>
        <w:gridCol w:w="1510"/>
        <w:gridCol w:w="1514"/>
      </w:tblGrid>
      <w:tr w:rsidR="004F6263" w:rsidRPr="00466EC4" w14:paraId="0B5E8F20" w14:textId="77777777" w:rsidTr="00536A73">
        <w:tc>
          <w:tcPr>
            <w:tcW w:w="1535" w:type="dxa"/>
          </w:tcPr>
          <w:p w14:paraId="50848AA4" w14:textId="77777777" w:rsidR="004F6263" w:rsidRPr="00466EC4" w:rsidRDefault="00777988" w:rsidP="00536A73">
            <w:pPr>
              <w:suppressAutoHyphens/>
              <w:autoSpaceDN w:val="0"/>
              <w:spacing w:after="160" w:line="247" w:lineRule="auto"/>
              <w:jc w:val="both"/>
              <w:textAlignment w:val="baseline"/>
              <w:rPr>
                <w:rFonts w:ascii="Arial" w:eastAsia="Calibri" w:hAnsi="Arial" w:cs="Arial"/>
                <w:b/>
                <w:kern w:val="3"/>
                <w:sz w:val="20"/>
                <w:szCs w:val="20"/>
              </w:rPr>
            </w:pPr>
            <w:proofErr w:type="spellStart"/>
            <w:r w:rsidRPr="00466EC4">
              <w:rPr>
                <w:rFonts w:ascii="Arial" w:eastAsia="Calibri" w:hAnsi="Arial" w:cs="Arial"/>
                <w:b/>
                <w:kern w:val="3"/>
                <w:sz w:val="20"/>
                <w:szCs w:val="20"/>
              </w:rPr>
              <w:t>Sieve</w:t>
            </w:r>
            <w:proofErr w:type="spellEnd"/>
            <w:r w:rsidRPr="00466EC4">
              <w:rPr>
                <w:rFonts w:ascii="Arial" w:eastAsia="Calibri" w:hAnsi="Arial" w:cs="Arial"/>
                <w:b/>
                <w:kern w:val="3"/>
                <w:sz w:val="20"/>
                <w:szCs w:val="20"/>
              </w:rPr>
              <w:t xml:space="preserve"> </w:t>
            </w:r>
            <w:proofErr w:type="spellStart"/>
            <w:r w:rsidRPr="00466EC4">
              <w:rPr>
                <w:rFonts w:ascii="Arial" w:eastAsia="Calibri" w:hAnsi="Arial" w:cs="Arial"/>
                <w:b/>
                <w:kern w:val="3"/>
                <w:sz w:val="20"/>
                <w:szCs w:val="20"/>
              </w:rPr>
              <w:t>diameter</w:t>
            </w:r>
            <w:proofErr w:type="spellEnd"/>
          </w:p>
        </w:tc>
        <w:tc>
          <w:tcPr>
            <w:tcW w:w="1535" w:type="dxa"/>
          </w:tcPr>
          <w:p w14:paraId="07C78DC6"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1mm</w:t>
            </w:r>
          </w:p>
        </w:tc>
        <w:tc>
          <w:tcPr>
            <w:tcW w:w="1535" w:type="dxa"/>
          </w:tcPr>
          <w:p w14:paraId="0D969064"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0,4mm</w:t>
            </w:r>
          </w:p>
        </w:tc>
        <w:tc>
          <w:tcPr>
            <w:tcW w:w="1535" w:type="dxa"/>
          </w:tcPr>
          <w:p w14:paraId="642E0D4A"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0,2mm</w:t>
            </w:r>
          </w:p>
        </w:tc>
        <w:tc>
          <w:tcPr>
            <w:tcW w:w="1536" w:type="dxa"/>
          </w:tcPr>
          <w:p w14:paraId="55C0BC3A"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0,1mm</w:t>
            </w:r>
          </w:p>
        </w:tc>
        <w:tc>
          <w:tcPr>
            <w:tcW w:w="1536" w:type="dxa"/>
          </w:tcPr>
          <w:p w14:paraId="5E01EFEF"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0,08mm</w:t>
            </w:r>
          </w:p>
        </w:tc>
      </w:tr>
      <w:tr w:rsidR="004F6263" w:rsidRPr="00466EC4" w14:paraId="4351EF66" w14:textId="77777777" w:rsidTr="00536A73">
        <w:tc>
          <w:tcPr>
            <w:tcW w:w="1535" w:type="dxa"/>
          </w:tcPr>
          <w:p w14:paraId="45A5764C"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b/>
                <w:kern w:val="3"/>
                <w:sz w:val="20"/>
                <w:szCs w:val="20"/>
              </w:rPr>
            </w:pPr>
            <w:proofErr w:type="spellStart"/>
            <w:proofErr w:type="gramStart"/>
            <w:r w:rsidRPr="00466EC4">
              <w:rPr>
                <w:rFonts w:ascii="Arial" w:eastAsia="Calibri" w:hAnsi="Arial" w:cs="Arial"/>
                <w:b/>
                <w:kern w:val="3"/>
                <w:sz w:val="20"/>
                <w:szCs w:val="20"/>
              </w:rPr>
              <w:lastRenderedPageBreak/>
              <w:t>mR</w:t>
            </w:r>
            <w:proofErr w:type="spellEnd"/>
            <w:proofErr w:type="gramEnd"/>
            <w:r w:rsidRPr="00466EC4">
              <w:rPr>
                <w:rFonts w:ascii="Arial" w:eastAsia="Calibri" w:hAnsi="Arial" w:cs="Arial"/>
                <w:b/>
                <w:kern w:val="3"/>
                <w:sz w:val="20"/>
                <w:szCs w:val="20"/>
              </w:rPr>
              <w:t xml:space="preserve"> (en g) </w:t>
            </w:r>
          </w:p>
        </w:tc>
        <w:tc>
          <w:tcPr>
            <w:tcW w:w="1535" w:type="dxa"/>
          </w:tcPr>
          <w:p w14:paraId="77B819DF"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w:t>
            </w:r>
          </w:p>
        </w:tc>
        <w:tc>
          <w:tcPr>
            <w:tcW w:w="1535" w:type="dxa"/>
          </w:tcPr>
          <w:p w14:paraId="6CC57F2A"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4.1</w:t>
            </w:r>
          </w:p>
        </w:tc>
        <w:tc>
          <w:tcPr>
            <w:tcW w:w="1535" w:type="dxa"/>
          </w:tcPr>
          <w:p w14:paraId="6FAC5189"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22.8</w:t>
            </w:r>
          </w:p>
        </w:tc>
        <w:tc>
          <w:tcPr>
            <w:tcW w:w="1536" w:type="dxa"/>
          </w:tcPr>
          <w:p w14:paraId="40C0E889"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58.2</w:t>
            </w:r>
          </w:p>
        </w:tc>
        <w:tc>
          <w:tcPr>
            <w:tcW w:w="1536" w:type="dxa"/>
          </w:tcPr>
          <w:p w14:paraId="43A59BAC"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69.9</w:t>
            </w:r>
          </w:p>
        </w:tc>
      </w:tr>
      <w:tr w:rsidR="004F6263" w:rsidRPr="00466EC4" w14:paraId="6815F902" w14:textId="77777777" w:rsidTr="00536A73">
        <w:tc>
          <w:tcPr>
            <w:tcW w:w="1535" w:type="dxa"/>
          </w:tcPr>
          <w:p w14:paraId="3959F4B2"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%R</w:t>
            </w:r>
          </w:p>
        </w:tc>
        <w:tc>
          <w:tcPr>
            <w:tcW w:w="1535" w:type="dxa"/>
          </w:tcPr>
          <w:p w14:paraId="4B0D25EF"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w:t>
            </w:r>
          </w:p>
        </w:tc>
        <w:tc>
          <w:tcPr>
            <w:tcW w:w="1535" w:type="dxa"/>
          </w:tcPr>
          <w:p w14:paraId="5275106C"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1.36</w:t>
            </w:r>
          </w:p>
        </w:tc>
        <w:tc>
          <w:tcPr>
            <w:tcW w:w="1535" w:type="dxa"/>
          </w:tcPr>
          <w:p w14:paraId="7003EDD3"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7.6</w:t>
            </w:r>
          </w:p>
        </w:tc>
        <w:tc>
          <w:tcPr>
            <w:tcW w:w="1536" w:type="dxa"/>
          </w:tcPr>
          <w:p w14:paraId="61C7BBC0"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19.4</w:t>
            </w:r>
          </w:p>
        </w:tc>
        <w:tc>
          <w:tcPr>
            <w:tcW w:w="1536" w:type="dxa"/>
          </w:tcPr>
          <w:p w14:paraId="467A9795"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23.3</w:t>
            </w:r>
          </w:p>
        </w:tc>
      </w:tr>
      <w:tr w:rsidR="004F6263" w:rsidRPr="00466EC4" w14:paraId="70789120" w14:textId="77777777" w:rsidTr="00536A73">
        <w:tc>
          <w:tcPr>
            <w:tcW w:w="1535" w:type="dxa"/>
          </w:tcPr>
          <w:p w14:paraId="2DFE9F50"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100-%R</w:t>
            </w:r>
          </w:p>
        </w:tc>
        <w:tc>
          <w:tcPr>
            <w:tcW w:w="1535" w:type="dxa"/>
          </w:tcPr>
          <w:p w14:paraId="1C3294E2"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100</w:t>
            </w:r>
          </w:p>
        </w:tc>
        <w:tc>
          <w:tcPr>
            <w:tcW w:w="1535" w:type="dxa"/>
          </w:tcPr>
          <w:p w14:paraId="5B866D41"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99</w:t>
            </w:r>
          </w:p>
        </w:tc>
        <w:tc>
          <w:tcPr>
            <w:tcW w:w="1535" w:type="dxa"/>
          </w:tcPr>
          <w:p w14:paraId="4F1A3792"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92</w:t>
            </w:r>
          </w:p>
        </w:tc>
        <w:tc>
          <w:tcPr>
            <w:tcW w:w="1536" w:type="dxa"/>
          </w:tcPr>
          <w:p w14:paraId="3BD2B787"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81</w:t>
            </w:r>
          </w:p>
        </w:tc>
        <w:tc>
          <w:tcPr>
            <w:tcW w:w="1536" w:type="dxa"/>
          </w:tcPr>
          <w:p w14:paraId="1DD78791" w14:textId="77777777" w:rsidR="004F6263" w:rsidRPr="00466EC4" w:rsidRDefault="004F6263" w:rsidP="00536A73">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77</w:t>
            </w:r>
          </w:p>
        </w:tc>
      </w:tr>
    </w:tbl>
    <w:p w14:paraId="5C647574" w14:textId="77777777" w:rsidR="004F6263" w:rsidRDefault="004F6263" w:rsidP="004F6263">
      <w:pPr>
        <w:jc w:val="both"/>
        <w:rPr>
          <w:rFonts w:ascii="Times New Roman" w:hAnsi="Times New Roman" w:cs="Times New Roman"/>
          <w:b/>
          <w:sz w:val="24"/>
          <w:lang w:val="en-US"/>
        </w:rPr>
      </w:pPr>
    </w:p>
    <w:p w14:paraId="14FAD4A9" w14:textId="77777777" w:rsidR="007A5C3B" w:rsidRPr="00466EC4" w:rsidRDefault="007A5C3B" w:rsidP="004F6263">
      <w:pPr>
        <w:jc w:val="both"/>
        <w:rPr>
          <w:rFonts w:ascii="Arial" w:hAnsi="Arial" w:cs="Arial"/>
          <w:b/>
          <w:sz w:val="20"/>
          <w:szCs w:val="20"/>
          <w:lang w:val="en-US"/>
        </w:rPr>
      </w:pPr>
      <w:r w:rsidRPr="00466EC4">
        <w:rPr>
          <w:rFonts w:ascii="Arial" w:hAnsi="Arial" w:cs="Arial"/>
          <w:b/>
          <w:sz w:val="20"/>
          <w:szCs w:val="20"/>
          <w:lang w:val="en-US"/>
        </w:rPr>
        <w:t xml:space="preserve">Table 2: Results of </w:t>
      </w:r>
      <w:proofErr w:type="spellStart"/>
      <w:r w:rsidRPr="00466EC4">
        <w:rPr>
          <w:rFonts w:ascii="Arial" w:hAnsi="Arial" w:cs="Arial"/>
          <w:b/>
          <w:sz w:val="20"/>
          <w:szCs w:val="20"/>
          <w:lang w:val="en-US"/>
        </w:rPr>
        <w:t>sedimentometry</w:t>
      </w:r>
      <w:proofErr w:type="spellEnd"/>
      <w:r w:rsidRPr="00466EC4">
        <w:rPr>
          <w:rFonts w:ascii="Arial" w:hAnsi="Arial" w:cs="Arial"/>
          <w:b/>
          <w:sz w:val="20"/>
          <w:szCs w:val="20"/>
          <w:lang w:val="en-US"/>
        </w:rPr>
        <w:t xml:space="preserve"> of the </w:t>
      </w:r>
      <w:proofErr w:type="spellStart"/>
      <w:r w:rsidR="00A93BBE" w:rsidRPr="00466EC4">
        <w:rPr>
          <w:rFonts w:ascii="Arial" w:hAnsi="Arial" w:cs="Arial"/>
          <w:b/>
          <w:sz w:val="20"/>
          <w:szCs w:val="20"/>
          <w:lang w:val="en-US"/>
        </w:rPr>
        <w:t>Kombé</w:t>
      </w:r>
      <w:proofErr w:type="spellEnd"/>
      <w:r w:rsidR="00A93BBE" w:rsidRPr="00466EC4">
        <w:rPr>
          <w:rFonts w:ascii="Arial" w:hAnsi="Arial" w:cs="Arial"/>
          <w:b/>
          <w:sz w:val="20"/>
          <w:szCs w:val="20"/>
          <w:lang w:val="en-US"/>
        </w:rPr>
        <w:t xml:space="preserve"> </w:t>
      </w:r>
      <w:r w:rsidRPr="00466EC4">
        <w:rPr>
          <w:rFonts w:ascii="Arial" w:hAnsi="Arial" w:cs="Arial"/>
          <w:b/>
          <w:sz w:val="20"/>
          <w:szCs w:val="20"/>
          <w:lang w:val="en-US"/>
        </w:rPr>
        <w:t>sample</w:t>
      </w:r>
      <w:r w:rsidR="00A93BBE" w:rsidRPr="00466EC4">
        <w:rPr>
          <w:rFonts w:ascii="Arial" w:hAnsi="Arial" w:cs="Arial"/>
          <w:b/>
          <w:sz w:val="20"/>
          <w:szCs w:val="20"/>
          <w:lang w:val="en-US"/>
        </w:rPr>
        <w:t xml:space="preserve"> </w:t>
      </w:r>
    </w:p>
    <w:tbl>
      <w:tblPr>
        <w:tblW w:w="9072" w:type="dxa"/>
        <w:tblInd w:w="3" w:type="dxa"/>
        <w:tblCellMar>
          <w:top w:w="58" w:type="dxa"/>
          <w:left w:w="0" w:type="dxa"/>
          <w:right w:w="0" w:type="dxa"/>
        </w:tblCellMar>
        <w:tblLook w:val="04A0" w:firstRow="1" w:lastRow="0" w:firstColumn="1" w:lastColumn="0" w:noHBand="0" w:noVBand="1"/>
        <w:tblPrChange w:id="72" w:author="User" w:date="2025-10-18T20:42:00Z">
          <w:tblPr>
            <w:tblW w:w="8648" w:type="dxa"/>
            <w:tblInd w:w="3" w:type="dxa"/>
            <w:tblCellMar>
              <w:top w:w="58" w:type="dxa"/>
              <w:left w:w="0" w:type="dxa"/>
              <w:right w:w="0" w:type="dxa"/>
            </w:tblCellMar>
            <w:tblLook w:val="04A0" w:firstRow="1" w:lastRow="0" w:firstColumn="1" w:lastColumn="0" w:noHBand="0" w:noVBand="1"/>
          </w:tblPr>
        </w:tblPrChange>
      </w:tblPr>
      <w:tblGrid>
        <w:gridCol w:w="1418"/>
        <w:gridCol w:w="568"/>
        <w:gridCol w:w="567"/>
        <w:gridCol w:w="567"/>
        <w:gridCol w:w="567"/>
        <w:gridCol w:w="567"/>
        <w:gridCol w:w="567"/>
        <w:gridCol w:w="567"/>
        <w:gridCol w:w="708"/>
        <w:gridCol w:w="567"/>
        <w:gridCol w:w="567"/>
        <w:gridCol w:w="709"/>
        <w:gridCol w:w="1133"/>
        <w:tblGridChange w:id="73">
          <w:tblGrid>
            <w:gridCol w:w="1418"/>
            <w:gridCol w:w="568"/>
            <w:gridCol w:w="567"/>
            <w:gridCol w:w="567"/>
            <w:gridCol w:w="567"/>
            <w:gridCol w:w="567"/>
            <w:gridCol w:w="567"/>
            <w:gridCol w:w="567"/>
            <w:gridCol w:w="708"/>
            <w:gridCol w:w="567"/>
            <w:gridCol w:w="567"/>
            <w:gridCol w:w="709"/>
            <w:gridCol w:w="709"/>
          </w:tblGrid>
        </w:tblGridChange>
      </w:tblGrid>
      <w:tr w:rsidR="00A93BBE" w:rsidRPr="00466EC4" w14:paraId="7A33478D" w14:textId="77777777" w:rsidTr="0090186F">
        <w:trPr>
          <w:trHeight w:val="566"/>
          <w:trPrChange w:id="74" w:author="User" w:date="2025-10-18T20:42:00Z">
            <w:trPr>
              <w:trHeight w:val="566"/>
            </w:trPr>
          </w:trPrChange>
        </w:trPr>
        <w:tc>
          <w:tcPr>
            <w:tcW w:w="1418" w:type="dxa"/>
            <w:tcBorders>
              <w:top w:val="single" w:sz="2" w:space="0" w:color="000000"/>
              <w:left w:val="single" w:sz="2" w:space="0" w:color="000000"/>
              <w:bottom w:val="single" w:sz="2" w:space="0" w:color="000000"/>
              <w:right w:val="single" w:sz="2" w:space="0" w:color="000000"/>
            </w:tcBorders>
            <w:tcPrChange w:id="75" w:author="User" w:date="2025-10-18T20:42:00Z">
              <w:tcPr>
                <w:tcW w:w="1418" w:type="dxa"/>
                <w:tcBorders>
                  <w:top w:val="single" w:sz="2" w:space="0" w:color="000000"/>
                  <w:left w:val="single" w:sz="2" w:space="0" w:color="000000"/>
                  <w:bottom w:val="single" w:sz="2" w:space="0" w:color="000000"/>
                  <w:right w:val="single" w:sz="2" w:space="0" w:color="000000"/>
                </w:tcBorders>
              </w:tcPr>
            </w:tcPrChange>
          </w:tcPr>
          <w:p w14:paraId="75BD11FC" w14:textId="77777777" w:rsidR="00A93BBE" w:rsidRPr="00466EC4" w:rsidRDefault="00DF029A"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b/>
                <w:kern w:val="3"/>
                <w:sz w:val="20"/>
                <w:szCs w:val="20"/>
              </w:rPr>
              <w:t xml:space="preserve">Grain </w:t>
            </w:r>
            <w:proofErr w:type="spellStart"/>
            <w:r w:rsidRPr="00466EC4">
              <w:rPr>
                <w:rFonts w:ascii="Arial" w:eastAsia="Calibri" w:hAnsi="Arial" w:cs="Arial"/>
                <w:b/>
                <w:kern w:val="3"/>
                <w:sz w:val="20"/>
                <w:szCs w:val="20"/>
              </w:rPr>
              <w:t>diameter</w:t>
            </w:r>
            <w:proofErr w:type="spellEnd"/>
            <w:r w:rsidRPr="00466EC4">
              <w:rPr>
                <w:rFonts w:ascii="Arial" w:eastAsia="Calibri" w:hAnsi="Arial" w:cs="Arial"/>
                <w:b/>
                <w:kern w:val="3"/>
                <w:sz w:val="20"/>
                <w:szCs w:val="20"/>
              </w:rPr>
              <w:t xml:space="preserve"> (mm)</w:t>
            </w:r>
          </w:p>
        </w:tc>
        <w:tc>
          <w:tcPr>
            <w:tcW w:w="568" w:type="dxa"/>
            <w:tcBorders>
              <w:top w:val="single" w:sz="2" w:space="0" w:color="000000"/>
              <w:left w:val="single" w:sz="2" w:space="0" w:color="000000"/>
              <w:bottom w:val="single" w:sz="2" w:space="0" w:color="000000"/>
              <w:right w:val="single" w:sz="2" w:space="0" w:color="000000"/>
            </w:tcBorders>
            <w:tcPrChange w:id="76" w:author="User" w:date="2025-10-18T20:42:00Z">
              <w:tcPr>
                <w:tcW w:w="568" w:type="dxa"/>
                <w:tcBorders>
                  <w:top w:val="single" w:sz="2" w:space="0" w:color="000000"/>
                  <w:left w:val="single" w:sz="2" w:space="0" w:color="000000"/>
                  <w:bottom w:val="single" w:sz="2" w:space="0" w:color="000000"/>
                  <w:right w:val="single" w:sz="2" w:space="0" w:color="000000"/>
                </w:tcBorders>
              </w:tcPr>
            </w:tcPrChange>
          </w:tcPr>
          <w:p w14:paraId="7167F265"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0,105</w:t>
            </w:r>
          </w:p>
        </w:tc>
        <w:tc>
          <w:tcPr>
            <w:tcW w:w="567" w:type="dxa"/>
            <w:tcBorders>
              <w:top w:val="single" w:sz="2" w:space="0" w:color="000000"/>
              <w:left w:val="single" w:sz="2" w:space="0" w:color="000000"/>
              <w:bottom w:val="single" w:sz="2" w:space="0" w:color="000000"/>
              <w:right w:val="single" w:sz="2" w:space="0" w:color="000000"/>
            </w:tcBorders>
            <w:tcPrChange w:id="77"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3BCB04A7"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0,075</w:t>
            </w:r>
          </w:p>
        </w:tc>
        <w:tc>
          <w:tcPr>
            <w:tcW w:w="567" w:type="dxa"/>
            <w:tcBorders>
              <w:top w:val="single" w:sz="2" w:space="0" w:color="000000"/>
              <w:left w:val="single" w:sz="2" w:space="0" w:color="000000"/>
              <w:bottom w:val="single" w:sz="2" w:space="0" w:color="000000"/>
              <w:right w:val="single" w:sz="2" w:space="0" w:color="000000"/>
            </w:tcBorders>
            <w:tcPrChange w:id="78"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767E4D29"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0,055</w:t>
            </w:r>
          </w:p>
        </w:tc>
        <w:tc>
          <w:tcPr>
            <w:tcW w:w="567" w:type="dxa"/>
            <w:tcBorders>
              <w:top w:val="single" w:sz="2" w:space="0" w:color="000000"/>
              <w:left w:val="single" w:sz="2" w:space="0" w:color="000000"/>
              <w:bottom w:val="single" w:sz="2" w:space="0" w:color="000000"/>
              <w:right w:val="single" w:sz="2" w:space="0" w:color="000000"/>
            </w:tcBorders>
            <w:tcPrChange w:id="79"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66631D92"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0,038</w:t>
            </w:r>
          </w:p>
        </w:tc>
        <w:tc>
          <w:tcPr>
            <w:tcW w:w="567" w:type="dxa"/>
            <w:tcBorders>
              <w:top w:val="single" w:sz="2" w:space="0" w:color="000000"/>
              <w:left w:val="single" w:sz="2" w:space="0" w:color="000000"/>
              <w:bottom w:val="single" w:sz="2" w:space="0" w:color="000000"/>
              <w:right w:val="single" w:sz="2" w:space="0" w:color="000000"/>
            </w:tcBorders>
            <w:tcPrChange w:id="80"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037257AA"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0,025</w:t>
            </w:r>
          </w:p>
        </w:tc>
        <w:tc>
          <w:tcPr>
            <w:tcW w:w="567" w:type="dxa"/>
            <w:tcBorders>
              <w:top w:val="single" w:sz="2" w:space="0" w:color="000000"/>
              <w:left w:val="single" w:sz="2" w:space="0" w:color="000000"/>
              <w:bottom w:val="single" w:sz="2" w:space="0" w:color="000000"/>
              <w:right w:val="single" w:sz="2" w:space="0" w:color="000000"/>
            </w:tcBorders>
            <w:tcPrChange w:id="81"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5499BE44"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0,017</w:t>
            </w:r>
          </w:p>
        </w:tc>
        <w:tc>
          <w:tcPr>
            <w:tcW w:w="567" w:type="dxa"/>
            <w:tcBorders>
              <w:top w:val="single" w:sz="2" w:space="0" w:color="000000"/>
              <w:left w:val="single" w:sz="2" w:space="0" w:color="000000"/>
              <w:bottom w:val="single" w:sz="2" w:space="0" w:color="000000"/>
              <w:right w:val="single" w:sz="2" w:space="0" w:color="000000"/>
            </w:tcBorders>
            <w:tcPrChange w:id="82"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292528AC"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0,012</w:t>
            </w:r>
          </w:p>
        </w:tc>
        <w:tc>
          <w:tcPr>
            <w:tcW w:w="708" w:type="dxa"/>
            <w:tcBorders>
              <w:top w:val="single" w:sz="2" w:space="0" w:color="000000"/>
              <w:left w:val="single" w:sz="2" w:space="0" w:color="000000"/>
              <w:bottom w:val="single" w:sz="2" w:space="0" w:color="000000"/>
              <w:right w:val="single" w:sz="2" w:space="0" w:color="000000"/>
            </w:tcBorders>
            <w:tcPrChange w:id="83" w:author="User" w:date="2025-10-18T20:42:00Z">
              <w:tcPr>
                <w:tcW w:w="708" w:type="dxa"/>
                <w:tcBorders>
                  <w:top w:val="single" w:sz="2" w:space="0" w:color="000000"/>
                  <w:left w:val="single" w:sz="2" w:space="0" w:color="000000"/>
                  <w:bottom w:val="single" w:sz="2" w:space="0" w:color="000000"/>
                  <w:right w:val="single" w:sz="2" w:space="0" w:color="000000"/>
                </w:tcBorders>
              </w:tcPr>
            </w:tcPrChange>
          </w:tcPr>
          <w:p w14:paraId="11960C87"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0,0085</w:t>
            </w:r>
          </w:p>
        </w:tc>
        <w:tc>
          <w:tcPr>
            <w:tcW w:w="567" w:type="dxa"/>
            <w:tcBorders>
              <w:top w:val="single" w:sz="2" w:space="0" w:color="000000"/>
              <w:left w:val="single" w:sz="2" w:space="0" w:color="000000"/>
              <w:bottom w:val="single" w:sz="2" w:space="0" w:color="000000"/>
              <w:right w:val="single" w:sz="2" w:space="0" w:color="000000"/>
            </w:tcBorders>
            <w:tcPrChange w:id="84"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446B59CE"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0,006</w:t>
            </w:r>
          </w:p>
        </w:tc>
        <w:tc>
          <w:tcPr>
            <w:tcW w:w="567" w:type="dxa"/>
            <w:tcBorders>
              <w:top w:val="single" w:sz="2" w:space="0" w:color="000000"/>
              <w:left w:val="single" w:sz="2" w:space="0" w:color="000000"/>
              <w:bottom w:val="single" w:sz="2" w:space="0" w:color="000000"/>
              <w:right w:val="single" w:sz="2" w:space="0" w:color="000000"/>
            </w:tcBorders>
            <w:tcPrChange w:id="85"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6561079B"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0,005</w:t>
            </w:r>
          </w:p>
        </w:tc>
        <w:tc>
          <w:tcPr>
            <w:tcW w:w="709" w:type="dxa"/>
            <w:tcBorders>
              <w:top w:val="single" w:sz="2" w:space="0" w:color="000000"/>
              <w:left w:val="single" w:sz="2" w:space="0" w:color="000000"/>
              <w:bottom w:val="single" w:sz="2" w:space="0" w:color="000000"/>
              <w:right w:val="single" w:sz="2" w:space="0" w:color="000000"/>
            </w:tcBorders>
            <w:tcPrChange w:id="86" w:author="User" w:date="2025-10-18T20:42:00Z">
              <w:tcPr>
                <w:tcW w:w="709" w:type="dxa"/>
                <w:tcBorders>
                  <w:top w:val="single" w:sz="2" w:space="0" w:color="000000"/>
                  <w:left w:val="single" w:sz="2" w:space="0" w:color="000000"/>
                  <w:bottom w:val="single" w:sz="2" w:space="0" w:color="000000"/>
                  <w:right w:val="single" w:sz="2" w:space="0" w:color="000000"/>
                </w:tcBorders>
              </w:tcPr>
            </w:tcPrChange>
          </w:tcPr>
          <w:p w14:paraId="566DA1FE"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0,0016</w:t>
            </w:r>
          </w:p>
        </w:tc>
        <w:tc>
          <w:tcPr>
            <w:tcW w:w="1133" w:type="dxa"/>
            <w:tcBorders>
              <w:top w:val="single" w:sz="2" w:space="0" w:color="000000"/>
              <w:left w:val="single" w:sz="2" w:space="0" w:color="000000"/>
              <w:bottom w:val="single" w:sz="2" w:space="0" w:color="000000"/>
              <w:right w:val="single" w:sz="2" w:space="0" w:color="000000"/>
            </w:tcBorders>
            <w:tcPrChange w:id="87" w:author="User" w:date="2025-10-18T20:42:00Z">
              <w:tcPr>
                <w:tcW w:w="709" w:type="dxa"/>
                <w:tcBorders>
                  <w:top w:val="single" w:sz="2" w:space="0" w:color="000000"/>
                  <w:left w:val="single" w:sz="2" w:space="0" w:color="000000"/>
                  <w:bottom w:val="single" w:sz="2" w:space="0" w:color="000000"/>
                  <w:right w:val="single" w:sz="2" w:space="0" w:color="000000"/>
                </w:tcBorders>
              </w:tcPr>
            </w:tcPrChange>
          </w:tcPr>
          <w:p w14:paraId="46EC8190"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0,0014</w:t>
            </w:r>
          </w:p>
        </w:tc>
      </w:tr>
      <w:tr w:rsidR="00A93BBE" w:rsidRPr="00466EC4" w14:paraId="06F910E5" w14:textId="77777777" w:rsidTr="0090186F">
        <w:trPr>
          <w:trHeight w:val="381"/>
          <w:trPrChange w:id="88" w:author="User" w:date="2025-10-18T20:42:00Z">
            <w:trPr>
              <w:trHeight w:val="381"/>
            </w:trPr>
          </w:trPrChange>
        </w:trPr>
        <w:tc>
          <w:tcPr>
            <w:tcW w:w="1418" w:type="dxa"/>
            <w:tcBorders>
              <w:top w:val="single" w:sz="2" w:space="0" w:color="000000"/>
              <w:left w:val="single" w:sz="2" w:space="0" w:color="000000"/>
              <w:bottom w:val="single" w:sz="2" w:space="0" w:color="000000"/>
              <w:right w:val="single" w:sz="2" w:space="0" w:color="000000"/>
            </w:tcBorders>
            <w:tcPrChange w:id="89" w:author="User" w:date="2025-10-18T20:42:00Z">
              <w:tcPr>
                <w:tcW w:w="1418" w:type="dxa"/>
                <w:tcBorders>
                  <w:top w:val="single" w:sz="2" w:space="0" w:color="000000"/>
                  <w:left w:val="single" w:sz="2" w:space="0" w:color="000000"/>
                  <w:bottom w:val="single" w:sz="2" w:space="0" w:color="000000"/>
                  <w:right w:val="single" w:sz="2" w:space="0" w:color="000000"/>
                </w:tcBorders>
              </w:tcPr>
            </w:tcPrChange>
          </w:tcPr>
          <w:p w14:paraId="1C4CEF0D" w14:textId="77777777" w:rsidR="00A93BBE" w:rsidRPr="00466EC4" w:rsidRDefault="00DF029A"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b/>
                <w:kern w:val="3"/>
                <w:sz w:val="20"/>
                <w:szCs w:val="20"/>
              </w:rPr>
              <w:t>% of grains (</w:t>
            </w:r>
            <w:r w:rsidR="00A93BBE" w:rsidRPr="00466EC4">
              <w:rPr>
                <w:rFonts w:ascii="Arial" w:eastAsia="Calibri" w:hAnsi="Arial" w:cs="Arial"/>
                <w:b/>
                <w:kern w:val="3"/>
                <w:sz w:val="20"/>
                <w:szCs w:val="20"/>
              </w:rPr>
              <w:t>d</w:t>
            </w:r>
            <w:r w:rsidRPr="00466EC4">
              <w:rPr>
                <w:rFonts w:ascii="Arial" w:eastAsia="Calibri" w:hAnsi="Arial" w:cs="Arial"/>
                <w:b/>
                <w:kern w:val="3"/>
                <w:sz w:val="20"/>
                <w:szCs w:val="20"/>
              </w:rPr>
              <w:t>)</w:t>
            </w:r>
            <w:r w:rsidR="00A93BBE" w:rsidRPr="00466EC4">
              <w:rPr>
                <w:rFonts w:ascii="Arial" w:eastAsia="Calibri" w:hAnsi="Arial" w:cs="Arial"/>
                <w:b/>
                <w:kern w:val="3"/>
                <w:sz w:val="20"/>
                <w:szCs w:val="20"/>
              </w:rPr>
              <w:t xml:space="preserve"> </w:t>
            </w:r>
          </w:p>
        </w:tc>
        <w:tc>
          <w:tcPr>
            <w:tcW w:w="568" w:type="dxa"/>
            <w:tcBorders>
              <w:top w:val="single" w:sz="2" w:space="0" w:color="000000"/>
              <w:left w:val="single" w:sz="2" w:space="0" w:color="000000"/>
              <w:bottom w:val="single" w:sz="2" w:space="0" w:color="000000"/>
              <w:right w:val="single" w:sz="2" w:space="0" w:color="000000"/>
            </w:tcBorders>
            <w:tcPrChange w:id="90" w:author="User" w:date="2025-10-18T20:42:00Z">
              <w:tcPr>
                <w:tcW w:w="568" w:type="dxa"/>
                <w:tcBorders>
                  <w:top w:val="single" w:sz="2" w:space="0" w:color="000000"/>
                  <w:left w:val="single" w:sz="2" w:space="0" w:color="000000"/>
                  <w:bottom w:val="single" w:sz="2" w:space="0" w:color="000000"/>
                  <w:right w:val="single" w:sz="2" w:space="0" w:color="000000"/>
                </w:tcBorders>
              </w:tcPr>
            </w:tcPrChange>
          </w:tcPr>
          <w:p w14:paraId="4E7B7EE4"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77</w:t>
            </w:r>
          </w:p>
        </w:tc>
        <w:tc>
          <w:tcPr>
            <w:tcW w:w="567" w:type="dxa"/>
            <w:tcBorders>
              <w:top w:val="single" w:sz="2" w:space="0" w:color="000000"/>
              <w:left w:val="single" w:sz="2" w:space="0" w:color="000000"/>
              <w:bottom w:val="single" w:sz="2" w:space="0" w:color="000000"/>
              <w:right w:val="single" w:sz="2" w:space="0" w:color="000000"/>
            </w:tcBorders>
            <w:tcPrChange w:id="91"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72BFE15E"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75</w:t>
            </w:r>
          </w:p>
        </w:tc>
        <w:tc>
          <w:tcPr>
            <w:tcW w:w="567" w:type="dxa"/>
            <w:tcBorders>
              <w:top w:val="single" w:sz="2" w:space="0" w:color="000000"/>
              <w:left w:val="single" w:sz="2" w:space="0" w:color="000000"/>
              <w:bottom w:val="single" w:sz="2" w:space="0" w:color="000000"/>
              <w:right w:val="single" w:sz="2" w:space="0" w:color="000000"/>
            </w:tcBorders>
            <w:tcPrChange w:id="92"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4635CC9B"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71</w:t>
            </w:r>
          </w:p>
        </w:tc>
        <w:tc>
          <w:tcPr>
            <w:tcW w:w="567" w:type="dxa"/>
            <w:tcBorders>
              <w:top w:val="single" w:sz="2" w:space="0" w:color="000000"/>
              <w:left w:val="single" w:sz="2" w:space="0" w:color="000000"/>
              <w:bottom w:val="single" w:sz="2" w:space="0" w:color="000000"/>
              <w:right w:val="single" w:sz="2" w:space="0" w:color="000000"/>
            </w:tcBorders>
            <w:tcPrChange w:id="93"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18F74116"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68</w:t>
            </w:r>
          </w:p>
        </w:tc>
        <w:tc>
          <w:tcPr>
            <w:tcW w:w="567" w:type="dxa"/>
            <w:tcBorders>
              <w:top w:val="single" w:sz="2" w:space="0" w:color="000000"/>
              <w:left w:val="single" w:sz="2" w:space="0" w:color="000000"/>
              <w:bottom w:val="single" w:sz="2" w:space="0" w:color="000000"/>
              <w:right w:val="single" w:sz="2" w:space="0" w:color="000000"/>
            </w:tcBorders>
            <w:tcPrChange w:id="94"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6088963F"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64</w:t>
            </w:r>
          </w:p>
        </w:tc>
        <w:tc>
          <w:tcPr>
            <w:tcW w:w="567" w:type="dxa"/>
            <w:tcBorders>
              <w:top w:val="single" w:sz="2" w:space="0" w:color="000000"/>
              <w:left w:val="single" w:sz="2" w:space="0" w:color="000000"/>
              <w:bottom w:val="single" w:sz="2" w:space="0" w:color="000000"/>
              <w:right w:val="single" w:sz="2" w:space="0" w:color="000000"/>
            </w:tcBorders>
            <w:tcPrChange w:id="95"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72F8E3FF"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64</w:t>
            </w:r>
          </w:p>
        </w:tc>
        <w:tc>
          <w:tcPr>
            <w:tcW w:w="567" w:type="dxa"/>
            <w:tcBorders>
              <w:top w:val="single" w:sz="2" w:space="0" w:color="000000"/>
              <w:left w:val="single" w:sz="2" w:space="0" w:color="000000"/>
              <w:bottom w:val="single" w:sz="2" w:space="0" w:color="000000"/>
              <w:right w:val="single" w:sz="2" w:space="0" w:color="000000"/>
            </w:tcBorders>
            <w:tcPrChange w:id="96"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514FAA2B"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60</w:t>
            </w:r>
          </w:p>
        </w:tc>
        <w:tc>
          <w:tcPr>
            <w:tcW w:w="708" w:type="dxa"/>
            <w:tcBorders>
              <w:top w:val="single" w:sz="2" w:space="0" w:color="000000"/>
              <w:left w:val="single" w:sz="2" w:space="0" w:color="000000"/>
              <w:bottom w:val="single" w:sz="2" w:space="0" w:color="000000"/>
              <w:right w:val="single" w:sz="2" w:space="0" w:color="000000"/>
            </w:tcBorders>
            <w:tcPrChange w:id="97" w:author="User" w:date="2025-10-18T20:42:00Z">
              <w:tcPr>
                <w:tcW w:w="708" w:type="dxa"/>
                <w:tcBorders>
                  <w:top w:val="single" w:sz="2" w:space="0" w:color="000000"/>
                  <w:left w:val="single" w:sz="2" w:space="0" w:color="000000"/>
                  <w:bottom w:val="single" w:sz="2" w:space="0" w:color="000000"/>
                  <w:right w:val="single" w:sz="2" w:space="0" w:color="000000"/>
                </w:tcBorders>
              </w:tcPr>
            </w:tcPrChange>
          </w:tcPr>
          <w:p w14:paraId="78400943"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60</w:t>
            </w:r>
          </w:p>
        </w:tc>
        <w:tc>
          <w:tcPr>
            <w:tcW w:w="567" w:type="dxa"/>
            <w:tcBorders>
              <w:top w:val="single" w:sz="2" w:space="0" w:color="000000"/>
              <w:left w:val="single" w:sz="2" w:space="0" w:color="000000"/>
              <w:bottom w:val="single" w:sz="2" w:space="0" w:color="000000"/>
              <w:right w:val="single" w:sz="2" w:space="0" w:color="000000"/>
            </w:tcBorders>
            <w:tcPrChange w:id="98"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4BB040C8"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57</w:t>
            </w:r>
          </w:p>
        </w:tc>
        <w:tc>
          <w:tcPr>
            <w:tcW w:w="567" w:type="dxa"/>
            <w:tcBorders>
              <w:top w:val="single" w:sz="2" w:space="0" w:color="000000"/>
              <w:left w:val="single" w:sz="2" w:space="0" w:color="000000"/>
              <w:bottom w:val="single" w:sz="2" w:space="0" w:color="000000"/>
              <w:right w:val="single" w:sz="2" w:space="0" w:color="000000"/>
            </w:tcBorders>
            <w:tcPrChange w:id="99" w:author="User" w:date="2025-10-18T20:42:00Z">
              <w:tcPr>
                <w:tcW w:w="567" w:type="dxa"/>
                <w:tcBorders>
                  <w:top w:val="single" w:sz="2" w:space="0" w:color="000000"/>
                  <w:left w:val="single" w:sz="2" w:space="0" w:color="000000"/>
                  <w:bottom w:val="single" w:sz="2" w:space="0" w:color="000000"/>
                  <w:right w:val="single" w:sz="2" w:space="0" w:color="000000"/>
                </w:tcBorders>
              </w:tcPr>
            </w:tcPrChange>
          </w:tcPr>
          <w:p w14:paraId="43B212CC"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57</w:t>
            </w:r>
          </w:p>
        </w:tc>
        <w:tc>
          <w:tcPr>
            <w:tcW w:w="709" w:type="dxa"/>
            <w:tcBorders>
              <w:top w:val="single" w:sz="2" w:space="0" w:color="000000"/>
              <w:left w:val="single" w:sz="2" w:space="0" w:color="000000"/>
              <w:bottom w:val="single" w:sz="2" w:space="0" w:color="000000"/>
              <w:right w:val="single" w:sz="2" w:space="0" w:color="000000"/>
            </w:tcBorders>
            <w:tcPrChange w:id="100" w:author="User" w:date="2025-10-18T20:42:00Z">
              <w:tcPr>
                <w:tcW w:w="709" w:type="dxa"/>
                <w:tcBorders>
                  <w:top w:val="single" w:sz="2" w:space="0" w:color="000000"/>
                  <w:left w:val="single" w:sz="2" w:space="0" w:color="000000"/>
                  <w:bottom w:val="single" w:sz="2" w:space="0" w:color="000000"/>
                  <w:right w:val="single" w:sz="2" w:space="0" w:color="000000"/>
                </w:tcBorders>
              </w:tcPr>
            </w:tcPrChange>
          </w:tcPr>
          <w:p w14:paraId="2187E34B"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52</w:t>
            </w:r>
          </w:p>
        </w:tc>
        <w:tc>
          <w:tcPr>
            <w:tcW w:w="1133" w:type="dxa"/>
            <w:tcBorders>
              <w:top w:val="single" w:sz="2" w:space="0" w:color="000000"/>
              <w:left w:val="single" w:sz="2" w:space="0" w:color="000000"/>
              <w:bottom w:val="single" w:sz="2" w:space="0" w:color="000000"/>
              <w:right w:val="single" w:sz="2" w:space="0" w:color="000000"/>
            </w:tcBorders>
            <w:tcPrChange w:id="101" w:author="User" w:date="2025-10-18T20:42:00Z">
              <w:tcPr>
                <w:tcW w:w="709" w:type="dxa"/>
                <w:tcBorders>
                  <w:top w:val="single" w:sz="2" w:space="0" w:color="000000"/>
                  <w:left w:val="single" w:sz="2" w:space="0" w:color="000000"/>
                  <w:bottom w:val="single" w:sz="2" w:space="0" w:color="000000"/>
                  <w:right w:val="single" w:sz="2" w:space="0" w:color="000000"/>
                </w:tcBorders>
              </w:tcPr>
            </w:tcPrChange>
          </w:tcPr>
          <w:p w14:paraId="75277D26" w14:textId="77777777" w:rsidR="00A93BBE" w:rsidRPr="00466EC4" w:rsidRDefault="00A93BBE" w:rsidP="00536A73">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52</w:t>
            </w:r>
          </w:p>
        </w:tc>
      </w:tr>
    </w:tbl>
    <w:p w14:paraId="1C09DEDC" w14:textId="77777777" w:rsidR="00A93BBE" w:rsidRDefault="00A93BBE" w:rsidP="004F6263">
      <w:pPr>
        <w:jc w:val="both"/>
        <w:rPr>
          <w:rFonts w:ascii="Times New Roman" w:hAnsi="Times New Roman" w:cs="Times New Roman"/>
          <w:sz w:val="24"/>
          <w:lang w:val="en-US"/>
        </w:rPr>
      </w:pPr>
    </w:p>
    <w:p w14:paraId="41B76434" w14:textId="77777777"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With:</w:t>
      </w:r>
    </w:p>
    <w:p w14:paraId="338C0744" w14:textId="50B29529" w:rsidR="00A93BBE" w:rsidRPr="00466EC4" w:rsidRDefault="00A93BBE" w:rsidP="00A93BBE">
      <w:pPr>
        <w:jc w:val="both"/>
        <w:rPr>
          <w:rFonts w:ascii="Arial" w:hAnsi="Arial" w:cs="Arial"/>
          <w:sz w:val="20"/>
          <w:szCs w:val="20"/>
          <w:lang w:val="en-US"/>
        </w:rPr>
      </w:pPr>
      <w:proofErr w:type="spellStart"/>
      <w:r w:rsidRPr="00466EC4">
        <w:rPr>
          <w:rFonts w:ascii="Arial" w:hAnsi="Arial" w:cs="Arial"/>
          <w:sz w:val="20"/>
          <w:szCs w:val="20"/>
          <w:lang w:val="en-US"/>
        </w:rPr>
        <w:t>mR</w:t>
      </w:r>
      <w:proofErr w:type="spellEnd"/>
      <w:r w:rsidRPr="00466EC4">
        <w:rPr>
          <w:rFonts w:ascii="Arial" w:hAnsi="Arial" w:cs="Arial"/>
          <w:sz w:val="20"/>
          <w:szCs w:val="20"/>
          <w:lang w:val="en-US"/>
        </w:rPr>
        <w:t>: cumulative mass of rejects</w:t>
      </w:r>
      <w:ins w:id="102" w:author="User" w:date="2025-10-18T20:43:00Z">
        <w:r w:rsidR="0090186F">
          <w:rPr>
            <w:rFonts w:ascii="Arial" w:hAnsi="Arial" w:cs="Arial"/>
            <w:sz w:val="20"/>
            <w:szCs w:val="20"/>
            <w:lang w:val="en-US"/>
          </w:rPr>
          <w:t>,</w:t>
        </w:r>
      </w:ins>
      <w:del w:id="103" w:author="User" w:date="2025-10-18T20:43:00Z">
        <w:r w:rsidRPr="00466EC4" w:rsidDel="0090186F">
          <w:rPr>
            <w:rFonts w:ascii="Arial" w:hAnsi="Arial" w:cs="Arial"/>
            <w:sz w:val="20"/>
            <w:szCs w:val="20"/>
            <w:lang w:val="en-US"/>
          </w:rPr>
          <w:delText>;</w:delText>
        </w:r>
      </w:del>
    </w:p>
    <w:p w14:paraId="1DFF9685" w14:textId="6E1131B7"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%R: percentage of cumulative rejects</w:t>
      </w:r>
      <w:ins w:id="104" w:author="User" w:date="2025-10-18T20:43:00Z">
        <w:r w:rsidR="0090186F">
          <w:rPr>
            <w:rFonts w:ascii="Arial" w:hAnsi="Arial" w:cs="Arial"/>
            <w:sz w:val="20"/>
            <w:szCs w:val="20"/>
            <w:lang w:val="en-US"/>
          </w:rPr>
          <w:t>,</w:t>
        </w:r>
      </w:ins>
      <w:del w:id="105" w:author="User" w:date="2025-10-18T20:43:00Z">
        <w:r w:rsidRPr="00466EC4" w:rsidDel="0090186F">
          <w:rPr>
            <w:rFonts w:ascii="Arial" w:hAnsi="Arial" w:cs="Arial"/>
            <w:sz w:val="20"/>
            <w:szCs w:val="20"/>
            <w:lang w:val="en-US"/>
          </w:rPr>
          <w:delText>;</w:delText>
        </w:r>
      </w:del>
    </w:p>
    <w:p w14:paraId="713E257C" w14:textId="24AD21EF"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100-%R: percentage of passing particles</w:t>
      </w:r>
      <w:ins w:id="106" w:author="User" w:date="2025-10-18T20:43:00Z">
        <w:r w:rsidR="0090186F">
          <w:rPr>
            <w:rFonts w:ascii="Arial" w:hAnsi="Arial" w:cs="Arial"/>
            <w:sz w:val="20"/>
            <w:szCs w:val="20"/>
            <w:lang w:val="en-US"/>
          </w:rPr>
          <w:t>,</w:t>
        </w:r>
      </w:ins>
      <w:del w:id="107" w:author="User" w:date="2025-10-18T20:43:00Z">
        <w:r w:rsidRPr="00466EC4" w:rsidDel="0090186F">
          <w:rPr>
            <w:rFonts w:ascii="Arial" w:hAnsi="Arial" w:cs="Arial"/>
            <w:sz w:val="20"/>
            <w:szCs w:val="20"/>
            <w:lang w:val="en-US"/>
          </w:rPr>
          <w:delText>;</w:delText>
        </w:r>
      </w:del>
    </w:p>
    <w:p w14:paraId="7830F696" w14:textId="77777777"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 of grains d: percentage of grains with a diameter d.</w:t>
      </w:r>
    </w:p>
    <w:p w14:paraId="0970D21B" w14:textId="37AC59ED" w:rsidR="006970AC" w:rsidRDefault="00A93BBE" w:rsidP="00A93BBE">
      <w:pPr>
        <w:jc w:val="both"/>
        <w:rPr>
          <w:rFonts w:ascii="Arial" w:hAnsi="Arial" w:cs="Arial"/>
          <w:sz w:val="20"/>
          <w:szCs w:val="20"/>
          <w:lang w:val="en-US"/>
        </w:rPr>
      </w:pPr>
      <w:r w:rsidRPr="00466EC4">
        <w:rPr>
          <w:rFonts w:ascii="Arial" w:hAnsi="Arial" w:cs="Arial"/>
          <w:sz w:val="20"/>
          <w:szCs w:val="20"/>
          <w:lang w:val="en-US"/>
        </w:rPr>
        <w:t xml:space="preserve">Using </w:t>
      </w:r>
      <w:del w:id="108" w:author="User" w:date="2025-10-18T20:43:00Z">
        <w:r w:rsidRPr="00466EC4" w:rsidDel="0090186F">
          <w:rPr>
            <w:rFonts w:ascii="Arial" w:hAnsi="Arial" w:cs="Arial"/>
            <w:sz w:val="20"/>
            <w:szCs w:val="20"/>
            <w:lang w:val="en-US"/>
          </w:rPr>
          <w:delText xml:space="preserve">these </w:delText>
        </w:r>
      </w:del>
      <w:r w:rsidRPr="0090186F">
        <w:rPr>
          <w:rFonts w:ascii="Arial" w:hAnsi="Arial" w:cs="Arial"/>
          <w:b/>
          <w:sz w:val="20"/>
          <w:szCs w:val="20"/>
          <w:lang w:val="en-US"/>
          <w:rPrChange w:id="109" w:author="User" w:date="2025-10-18T20:44:00Z">
            <w:rPr>
              <w:rFonts w:ascii="Arial" w:hAnsi="Arial" w:cs="Arial"/>
              <w:sz w:val="20"/>
              <w:szCs w:val="20"/>
              <w:lang w:val="en-US"/>
            </w:rPr>
          </w:rPrChange>
        </w:rPr>
        <w:t>tables</w:t>
      </w:r>
      <w:ins w:id="110" w:author="User" w:date="2025-10-18T20:43:00Z">
        <w:r w:rsidR="0090186F" w:rsidRPr="0090186F">
          <w:rPr>
            <w:rFonts w:ascii="Arial" w:hAnsi="Arial" w:cs="Arial"/>
            <w:b/>
            <w:sz w:val="20"/>
            <w:szCs w:val="20"/>
            <w:lang w:val="en-US"/>
            <w:rPrChange w:id="111" w:author="User" w:date="2025-10-18T20:44:00Z">
              <w:rPr>
                <w:rFonts w:ascii="Arial" w:hAnsi="Arial" w:cs="Arial"/>
                <w:sz w:val="20"/>
                <w:szCs w:val="20"/>
                <w:lang w:val="en-US"/>
              </w:rPr>
            </w:rPrChange>
          </w:rPr>
          <w:t xml:space="preserve"> 1</w:t>
        </w:r>
        <w:r w:rsidR="0090186F">
          <w:rPr>
            <w:rFonts w:ascii="Arial" w:hAnsi="Arial" w:cs="Arial"/>
            <w:sz w:val="20"/>
            <w:szCs w:val="20"/>
            <w:lang w:val="en-US"/>
          </w:rPr>
          <w:t xml:space="preserve"> and </w:t>
        </w:r>
        <w:r w:rsidR="0090186F" w:rsidRPr="0090186F">
          <w:rPr>
            <w:rFonts w:ascii="Arial" w:hAnsi="Arial" w:cs="Arial"/>
            <w:b/>
            <w:sz w:val="20"/>
            <w:szCs w:val="20"/>
            <w:lang w:val="en-US"/>
            <w:rPrChange w:id="112" w:author="User" w:date="2025-10-18T20:44:00Z">
              <w:rPr>
                <w:rFonts w:ascii="Arial" w:hAnsi="Arial" w:cs="Arial"/>
                <w:sz w:val="20"/>
                <w:szCs w:val="20"/>
                <w:lang w:val="en-US"/>
              </w:rPr>
            </w:rPrChange>
          </w:rPr>
          <w:t>2</w:t>
        </w:r>
      </w:ins>
      <w:r w:rsidRPr="00466EC4">
        <w:rPr>
          <w:rFonts w:ascii="Arial" w:hAnsi="Arial" w:cs="Arial"/>
          <w:sz w:val="20"/>
          <w:szCs w:val="20"/>
          <w:lang w:val="en-US"/>
        </w:rPr>
        <w:t xml:space="preserve"> allowed us to plot the particle size curv</w:t>
      </w:r>
      <w:r w:rsidR="00777988" w:rsidRPr="00466EC4">
        <w:rPr>
          <w:rFonts w:ascii="Arial" w:hAnsi="Arial" w:cs="Arial"/>
          <w:sz w:val="20"/>
          <w:szCs w:val="20"/>
          <w:lang w:val="en-US"/>
        </w:rPr>
        <w:t>e for the Kombé sample (</w:t>
      </w:r>
      <w:r w:rsidR="00777988" w:rsidRPr="0090186F">
        <w:rPr>
          <w:rFonts w:ascii="Arial" w:hAnsi="Arial" w:cs="Arial"/>
          <w:b/>
          <w:sz w:val="20"/>
          <w:szCs w:val="20"/>
          <w:lang w:val="en-US"/>
          <w:rPrChange w:id="113" w:author="User" w:date="2025-10-18T20:44:00Z">
            <w:rPr>
              <w:rFonts w:ascii="Arial" w:hAnsi="Arial" w:cs="Arial"/>
              <w:sz w:val="20"/>
              <w:szCs w:val="20"/>
              <w:lang w:val="en-US"/>
            </w:rPr>
          </w:rPrChange>
        </w:rPr>
        <w:t>Figure 2</w:t>
      </w:r>
      <w:r w:rsidRPr="00466EC4">
        <w:rPr>
          <w:rFonts w:ascii="Arial" w:hAnsi="Arial" w:cs="Arial"/>
          <w:sz w:val="20"/>
          <w:szCs w:val="20"/>
          <w:lang w:val="en-US"/>
        </w:rPr>
        <w:t>), with the particle size (in millimeters) on the x-axis and the weight percentage on the y-axis.</w:t>
      </w:r>
    </w:p>
    <w:p w14:paraId="483901CB" w14:textId="77777777" w:rsidR="00B229D7" w:rsidRDefault="00B229D7" w:rsidP="00A93BBE">
      <w:pPr>
        <w:jc w:val="both"/>
        <w:rPr>
          <w:rFonts w:ascii="Arial" w:hAnsi="Arial" w:cs="Arial"/>
          <w:sz w:val="20"/>
          <w:szCs w:val="20"/>
          <w:lang w:val="en-US"/>
        </w:rPr>
      </w:pPr>
    </w:p>
    <w:p w14:paraId="4E069420" w14:textId="6A02AB11" w:rsidR="00B229D7" w:rsidDel="0090186F" w:rsidRDefault="00B229D7" w:rsidP="00A93BBE">
      <w:pPr>
        <w:jc w:val="both"/>
        <w:rPr>
          <w:del w:id="114" w:author="User" w:date="2025-10-18T20:44:00Z"/>
          <w:rFonts w:ascii="Arial" w:hAnsi="Arial" w:cs="Arial"/>
          <w:sz w:val="20"/>
          <w:szCs w:val="20"/>
          <w:lang w:val="en-US"/>
        </w:rPr>
      </w:pPr>
    </w:p>
    <w:p w14:paraId="6D6D5F1F" w14:textId="0369A071" w:rsidR="00B229D7" w:rsidDel="0090186F" w:rsidRDefault="00B229D7" w:rsidP="00A93BBE">
      <w:pPr>
        <w:jc w:val="both"/>
        <w:rPr>
          <w:del w:id="115" w:author="User" w:date="2025-10-18T20:44:00Z"/>
          <w:rFonts w:ascii="Arial" w:hAnsi="Arial" w:cs="Arial"/>
          <w:sz w:val="20"/>
          <w:szCs w:val="20"/>
          <w:lang w:val="en-US"/>
        </w:rPr>
      </w:pPr>
    </w:p>
    <w:p w14:paraId="17E71DC1" w14:textId="063CCCCC" w:rsidR="00B229D7" w:rsidDel="0090186F" w:rsidRDefault="00B229D7" w:rsidP="00A93BBE">
      <w:pPr>
        <w:jc w:val="both"/>
        <w:rPr>
          <w:del w:id="116" w:author="User" w:date="2025-10-18T20:44:00Z"/>
          <w:rFonts w:ascii="Arial" w:hAnsi="Arial" w:cs="Arial"/>
          <w:sz w:val="20"/>
          <w:szCs w:val="20"/>
          <w:lang w:val="en-US"/>
        </w:rPr>
      </w:pPr>
    </w:p>
    <w:p w14:paraId="186D2166" w14:textId="658954FF" w:rsidR="00B229D7" w:rsidDel="0090186F" w:rsidRDefault="00B229D7" w:rsidP="00A93BBE">
      <w:pPr>
        <w:jc w:val="both"/>
        <w:rPr>
          <w:del w:id="117" w:author="User" w:date="2025-10-18T20:44:00Z"/>
          <w:rFonts w:ascii="Arial" w:hAnsi="Arial" w:cs="Arial"/>
          <w:sz w:val="20"/>
          <w:szCs w:val="20"/>
          <w:lang w:val="en-US"/>
        </w:rPr>
      </w:pPr>
    </w:p>
    <w:p w14:paraId="2DA706F2" w14:textId="77777777" w:rsidR="00B229D7" w:rsidRDefault="00B229D7" w:rsidP="00A93BBE">
      <w:pPr>
        <w:jc w:val="both"/>
        <w:rPr>
          <w:rFonts w:ascii="Arial" w:hAnsi="Arial" w:cs="Arial"/>
          <w:sz w:val="20"/>
          <w:szCs w:val="20"/>
          <w:lang w:val="en-US"/>
        </w:rPr>
      </w:pPr>
    </w:p>
    <w:p w14:paraId="7BC230ED" w14:textId="77777777" w:rsidR="00B229D7" w:rsidRPr="00466EC4" w:rsidRDefault="00B229D7" w:rsidP="00A93BBE">
      <w:pPr>
        <w:jc w:val="both"/>
        <w:rPr>
          <w:rFonts w:ascii="Arial" w:hAnsi="Arial" w:cs="Arial"/>
          <w:sz w:val="20"/>
          <w:szCs w:val="20"/>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5"/>
        <w:gridCol w:w="2126"/>
        <w:gridCol w:w="3118"/>
      </w:tblGrid>
      <w:tr w:rsidR="00A93BBE" w:rsidRPr="007D0A68" w14:paraId="5F0A423F" w14:textId="77777777" w:rsidTr="00536A73">
        <w:trPr>
          <w:trHeight w:val="360"/>
        </w:trPr>
        <w:tc>
          <w:tcPr>
            <w:tcW w:w="1843" w:type="dxa"/>
            <w:tcBorders>
              <w:right w:val="single" w:sz="4" w:space="0" w:color="auto"/>
            </w:tcBorders>
          </w:tcPr>
          <w:p w14:paraId="63DBEB15" w14:textId="77777777" w:rsidR="00A93BBE" w:rsidRPr="007D0A68" w:rsidRDefault="00A93BBE" w:rsidP="00536A73">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proofErr w:type="spellStart"/>
            <w:r>
              <w:rPr>
                <w:rFonts w:ascii="Times New Roman" w:eastAsia="Calibri" w:hAnsi="Times New Roman" w:cs="Times New Roman"/>
                <w:b/>
                <w:kern w:val="3"/>
                <w:sz w:val="24"/>
                <w:szCs w:val="24"/>
              </w:rPr>
              <w:t>C</w:t>
            </w:r>
            <w:r w:rsidRPr="00A93BBE">
              <w:rPr>
                <w:rFonts w:ascii="Times New Roman" w:eastAsia="Calibri" w:hAnsi="Times New Roman" w:cs="Times New Roman"/>
                <w:b/>
                <w:kern w:val="3"/>
                <w:sz w:val="24"/>
                <w:szCs w:val="24"/>
              </w:rPr>
              <w:t>oarse</w:t>
            </w:r>
            <w:proofErr w:type="spellEnd"/>
            <w:r w:rsidRPr="00A93BBE">
              <w:rPr>
                <w:rFonts w:ascii="Times New Roman" w:eastAsia="Calibri" w:hAnsi="Times New Roman" w:cs="Times New Roman"/>
                <w:b/>
                <w:kern w:val="3"/>
                <w:sz w:val="24"/>
                <w:szCs w:val="24"/>
              </w:rPr>
              <w:t xml:space="preserve"> </w:t>
            </w:r>
            <w:proofErr w:type="spellStart"/>
            <w:r w:rsidRPr="00A93BBE">
              <w:rPr>
                <w:rFonts w:ascii="Times New Roman" w:eastAsia="Calibri" w:hAnsi="Times New Roman" w:cs="Times New Roman"/>
                <w:b/>
                <w:kern w:val="3"/>
                <w:sz w:val="24"/>
                <w:szCs w:val="24"/>
              </w:rPr>
              <w:t>sand</w:t>
            </w:r>
            <w:proofErr w:type="spellEnd"/>
          </w:p>
        </w:tc>
        <w:tc>
          <w:tcPr>
            <w:tcW w:w="1985" w:type="dxa"/>
            <w:tcBorders>
              <w:left w:val="single" w:sz="4" w:space="0" w:color="auto"/>
              <w:right w:val="single" w:sz="4" w:space="0" w:color="auto"/>
            </w:tcBorders>
          </w:tcPr>
          <w:p w14:paraId="06D66F8E" w14:textId="77777777" w:rsidR="00A93BBE" w:rsidRPr="007D0A68" w:rsidRDefault="00A93BBE" w:rsidP="00536A73">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sidRPr="00A93BBE">
              <w:rPr>
                <w:rFonts w:ascii="Times New Roman" w:eastAsia="Calibri" w:hAnsi="Times New Roman" w:cs="Times New Roman"/>
                <w:b/>
                <w:kern w:val="3"/>
                <w:sz w:val="24"/>
                <w:szCs w:val="24"/>
              </w:rPr>
              <w:t xml:space="preserve">Fine </w:t>
            </w:r>
            <w:proofErr w:type="spellStart"/>
            <w:r w:rsidRPr="00A93BBE">
              <w:rPr>
                <w:rFonts w:ascii="Times New Roman" w:eastAsia="Calibri" w:hAnsi="Times New Roman" w:cs="Times New Roman"/>
                <w:b/>
                <w:kern w:val="3"/>
                <w:sz w:val="24"/>
                <w:szCs w:val="24"/>
              </w:rPr>
              <w:t>sand</w:t>
            </w:r>
            <w:proofErr w:type="spellEnd"/>
          </w:p>
        </w:tc>
        <w:tc>
          <w:tcPr>
            <w:tcW w:w="2126" w:type="dxa"/>
            <w:tcBorders>
              <w:left w:val="single" w:sz="4" w:space="0" w:color="auto"/>
              <w:right w:val="single" w:sz="4" w:space="0" w:color="auto"/>
            </w:tcBorders>
          </w:tcPr>
          <w:p w14:paraId="6B8255C7" w14:textId="77777777" w:rsidR="00A93BBE" w:rsidRPr="007D0A68" w:rsidRDefault="00A93BBE" w:rsidP="00536A73">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Silt</w:t>
            </w:r>
          </w:p>
        </w:tc>
        <w:tc>
          <w:tcPr>
            <w:tcW w:w="3118" w:type="dxa"/>
            <w:tcBorders>
              <w:left w:val="single" w:sz="4" w:space="0" w:color="auto"/>
            </w:tcBorders>
          </w:tcPr>
          <w:p w14:paraId="0221A02B" w14:textId="77777777" w:rsidR="00A93BBE" w:rsidRPr="007D0A68" w:rsidRDefault="00A93BBE" w:rsidP="00536A73">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Clay</w:t>
            </w:r>
          </w:p>
        </w:tc>
      </w:tr>
    </w:tbl>
    <w:p w14:paraId="279C66AC" w14:textId="77777777" w:rsidR="00D4080E" w:rsidRPr="007D0A68" w:rsidRDefault="00D4080E" w:rsidP="00D4080E">
      <w:pPr>
        <w:shd w:val="clear" w:color="auto" w:fill="FFFFFF"/>
        <w:suppressAutoHyphens/>
        <w:autoSpaceDN w:val="0"/>
        <w:spacing w:after="160" w:line="247" w:lineRule="auto"/>
        <w:jc w:val="both"/>
        <w:textAlignment w:val="baseline"/>
        <w:rPr>
          <w:rFonts w:ascii="Times New Roman" w:eastAsia="Calibri" w:hAnsi="Times New Roman" w:cs="Times New Roman"/>
          <w:kern w:val="3"/>
          <w:sz w:val="24"/>
          <w:szCs w:val="24"/>
        </w:rPr>
      </w:pPr>
      <w:r w:rsidRPr="007D0A68">
        <w:rPr>
          <w:rFonts w:ascii="Times New Roman" w:eastAsia="Calibri" w:hAnsi="Times New Roman" w:cs="Times New Roman"/>
          <w:noProof/>
          <w:kern w:val="2"/>
          <w:sz w:val="24"/>
          <w:szCs w:val="24"/>
          <w:lang w:eastAsia="fr-FR"/>
          <w14:ligatures w14:val="standardContextual"/>
        </w:rPr>
        <w:lastRenderedPageBreak/>
        <w:drawing>
          <wp:inline distT="0" distB="0" distL="0" distR="0" wp14:anchorId="44B69012" wp14:editId="2AC1DAE2">
            <wp:extent cx="5760720" cy="2488089"/>
            <wp:effectExtent l="0" t="0" r="11430" b="2667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1BA1A9" w14:textId="77777777" w:rsidR="00D4080E" w:rsidRPr="00466EC4" w:rsidRDefault="00777988" w:rsidP="00A93BBE">
      <w:pPr>
        <w:jc w:val="both"/>
        <w:rPr>
          <w:rFonts w:ascii="Arial" w:hAnsi="Arial" w:cs="Arial"/>
          <w:sz w:val="20"/>
          <w:szCs w:val="20"/>
          <w:lang w:val="en-US"/>
        </w:rPr>
      </w:pPr>
      <w:r w:rsidRPr="00466EC4">
        <w:rPr>
          <w:rFonts w:ascii="Arial" w:eastAsia="Calibri" w:hAnsi="Arial" w:cs="Arial"/>
          <w:b/>
          <w:kern w:val="3"/>
          <w:sz w:val="20"/>
          <w:szCs w:val="20"/>
          <w:lang w:val="en-US"/>
        </w:rPr>
        <w:t>Figure 2</w:t>
      </w:r>
      <w:r w:rsidR="00D4080E" w:rsidRPr="00466EC4">
        <w:rPr>
          <w:rFonts w:ascii="Arial" w:eastAsia="Calibri" w:hAnsi="Arial" w:cs="Arial"/>
          <w:b/>
          <w:kern w:val="3"/>
          <w:sz w:val="20"/>
          <w:szCs w:val="20"/>
          <w:lang w:val="en-US"/>
        </w:rPr>
        <w:t xml:space="preserve">: </w:t>
      </w:r>
      <w:r w:rsidR="00D4080E" w:rsidRPr="0090186F">
        <w:rPr>
          <w:rFonts w:ascii="Arial" w:eastAsia="Calibri" w:hAnsi="Arial" w:cs="Arial"/>
          <w:kern w:val="3"/>
          <w:sz w:val="20"/>
          <w:szCs w:val="20"/>
          <w:lang w:val="en-US"/>
          <w:rPrChange w:id="118" w:author="User" w:date="2025-10-18T20:44:00Z">
            <w:rPr>
              <w:rFonts w:ascii="Arial" w:eastAsia="Calibri" w:hAnsi="Arial" w:cs="Arial"/>
              <w:b/>
              <w:kern w:val="3"/>
              <w:sz w:val="20"/>
              <w:szCs w:val="20"/>
              <w:lang w:val="en-US"/>
            </w:rPr>
          </w:rPrChange>
        </w:rPr>
        <w:t>Granulometric analysis curve of the Kombé sample</w:t>
      </w:r>
    </w:p>
    <w:p w14:paraId="5D15ADAE" w14:textId="608E9EE4" w:rsidR="00A93BBE" w:rsidRPr="00466EC4" w:rsidRDefault="00D4080E" w:rsidP="00466EC4">
      <w:pPr>
        <w:jc w:val="both"/>
        <w:rPr>
          <w:rFonts w:ascii="Arial" w:hAnsi="Arial" w:cs="Arial"/>
          <w:sz w:val="20"/>
          <w:szCs w:val="20"/>
          <w:lang w:val="en-US"/>
        </w:rPr>
      </w:pPr>
      <w:r w:rsidRPr="00466EC4">
        <w:rPr>
          <w:rFonts w:ascii="Arial" w:hAnsi="Arial" w:cs="Arial"/>
          <w:sz w:val="20"/>
          <w:szCs w:val="20"/>
          <w:lang w:val="en-US"/>
        </w:rPr>
        <w:t>Analysis of this granulometric curve reveals the following granulometric composition: 52% clay, 18% silt</w:t>
      </w:r>
      <w:ins w:id="119" w:author="User" w:date="2025-10-18T20:45:00Z">
        <w:r w:rsidR="0090186F">
          <w:rPr>
            <w:rFonts w:ascii="Arial" w:hAnsi="Arial" w:cs="Arial"/>
            <w:sz w:val="20"/>
            <w:szCs w:val="20"/>
            <w:lang w:val="en-US"/>
          </w:rPr>
          <w:t>,</w:t>
        </w:r>
      </w:ins>
      <w:r w:rsidRPr="00466EC4">
        <w:rPr>
          <w:rFonts w:ascii="Arial" w:hAnsi="Arial" w:cs="Arial"/>
          <w:sz w:val="20"/>
          <w:szCs w:val="20"/>
          <w:lang w:val="en-US"/>
        </w:rPr>
        <w:t xml:space="preserve"> and 30% sand. This result made it possible to position this Kombé sample in </w:t>
      </w:r>
      <w:r w:rsidR="00777988" w:rsidRPr="00466EC4">
        <w:rPr>
          <w:rFonts w:ascii="Arial" w:hAnsi="Arial" w:cs="Arial"/>
          <w:sz w:val="20"/>
          <w:szCs w:val="20"/>
          <w:lang w:val="en-US"/>
        </w:rPr>
        <w:t xml:space="preserve">the texture triangle of </w:t>
      </w:r>
      <w:r w:rsidR="00777988" w:rsidRPr="0090186F">
        <w:rPr>
          <w:rFonts w:ascii="Arial" w:hAnsi="Arial" w:cs="Arial"/>
          <w:b/>
          <w:sz w:val="20"/>
          <w:szCs w:val="20"/>
          <w:lang w:val="en-US"/>
          <w:rPrChange w:id="120" w:author="User" w:date="2025-10-18T20:45:00Z">
            <w:rPr>
              <w:rFonts w:ascii="Arial" w:hAnsi="Arial" w:cs="Arial"/>
              <w:sz w:val="20"/>
              <w:szCs w:val="20"/>
              <w:lang w:val="en-US"/>
            </w:rPr>
          </w:rPrChange>
        </w:rPr>
        <w:t>Figure 3</w:t>
      </w:r>
      <w:r w:rsidRPr="00466EC4">
        <w:rPr>
          <w:rFonts w:ascii="Arial" w:hAnsi="Arial" w:cs="Arial"/>
          <w:sz w:val="20"/>
          <w:szCs w:val="20"/>
          <w:lang w:val="en-US"/>
        </w:rPr>
        <w:t xml:space="preserve"> below.</w:t>
      </w:r>
    </w:p>
    <w:p w14:paraId="23B4CB86" w14:textId="77777777" w:rsidR="00D4080E" w:rsidRPr="007D0A68" w:rsidRDefault="00D4080E" w:rsidP="00D4080E">
      <w:pPr>
        <w:shd w:val="clear" w:color="auto" w:fill="FFFFFF"/>
        <w:suppressAutoHyphens/>
        <w:autoSpaceDN w:val="0"/>
        <w:spacing w:after="160" w:line="247" w:lineRule="auto"/>
        <w:jc w:val="both"/>
        <w:textAlignment w:val="baseline"/>
        <w:rPr>
          <w:rFonts w:ascii="Times New Roman" w:eastAsia="Calibri" w:hAnsi="Times New Roman" w:cs="Times New Roman"/>
          <w:sz w:val="24"/>
          <w:szCs w:val="24"/>
        </w:rPr>
      </w:pPr>
      <w:r w:rsidRPr="007D0A68">
        <w:rPr>
          <w:rFonts w:ascii="Times New Roman" w:eastAsia="Calibri" w:hAnsi="Times New Roman" w:cs="Times New Roman"/>
          <w:noProof/>
          <w:sz w:val="24"/>
          <w:szCs w:val="24"/>
          <w:lang w:eastAsia="fr-FR"/>
          <w14:ligatures w14:val="standardContextual"/>
        </w:rPr>
        <mc:AlternateContent>
          <mc:Choice Requires="wps">
            <w:drawing>
              <wp:anchor distT="0" distB="0" distL="114300" distR="114300" simplePos="0" relativeHeight="251659264" behindDoc="0" locked="0" layoutInCell="1" allowOverlap="1" wp14:anchorId="69F6C97F" wp14:editId="3B9CEC39">
                <wp:simplePos x="0" y="0"/>
                <wp:positionH relativeFrom="column">
                  <wp:posOffset>1922145</wp:posOffset>
                </wp:positionH>
                <wp:positionV relativeFrom="paragraph">
                  <wp:posOffset>1420495</wp:posOffset>
                </wp:positionV>
                <wp:extent cx="109220" cy="100965"/>
                <wp:effectExtent l="0" t="0" r="24130" b="13335"/>
                <wp:wrapNone/>
                <wp:docPr id="83" name="Organigramme : Connecteur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109220" cy="100965"/>
                        </a:xfrm>
                        <a:prstGeom prst="flowChartConnector">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71F91"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83" o:spid="_x0000_s1026" type="#_x0000_t120" style="position:absolute;margin-left:151.35pt;margin-top:111.85pt;width:8.6pt;height:7.9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" fillcolor="red" strokecolor="red" strokeweight="2pt">
                <v:path arrowok="t"/>
              </v:shape>
            </w:pict>
          </mc:Fallback>
        </mc:AlternateContent>
      </w:r>
      <w:r w:rsidRPr="007D0A68">
        <w:rPr>
          <w:rFonts w:ascii="Times New Roman" w:eastAsia="Calibri" w:hAnsi="Times New Roman" w:cs="Times New Roman"/>
          <w:noProof/>
          <w:sz w:val="24"/>
          <w:szCs w:val="24"/>
          <w:lang w:eastAsia="fr-FR"/>
          <w14:ligatures w14:val="standardContextual"/>
        </w:rPr>
        <mc:AlternateContent>
          <mc:Choice Requires="wps">
            <w:drawing>
              <wp:anchor distT="0" distB="0" distL="114300" distR="114300" simplePos="0" relativeHeight="251661312" behindDoc="0" locked="0" layoutInCell="1" allowOverlap="1" wp14:anchorId="0E1F0D71" wp14:editId="58536D82">
                <wp:simplePos x="0" y="0"/>
                <wp:positionH relativeFrom="column">
                  <wp:posOffset>4462780</wp:posOffset>
                </wp:positionH>
                <wp:positionV relativeFrom="paragraph">
                  <wp:posOffset>916940</wp:posOffset>
                </wp:positionV>
                <wp:extent cx="771343" cy="257175"/>
                <wp:effectExtent l="0" t="0" r="0" b="9525"/>
                <wp:wrapNone/>
                <wp:docPr id="81"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343" cy="257175"/>
                        </a:xfrm>
                        <a:prstGeom prst="rect">
                          <a:avLst/>
                        </a:prstGeom>
                        <a:solidFill>
                          <a:sysClr val="window" lastClr="FFFFFF"/>
                        </a:solidFill>
                        <a:ln w="6350">
                          <a:noFill/>
                        </a:ln>
                      </wps:spPr>
                      <wps:txbx>
                        <w:txbxContent>
                          <w:p w14:paraId="48C8F177" w14:textId="77777777" w:rsidR="00536A73" w:rsidRPr="0043218E" w:rsidRDefault="00536A73" w:rsidP="00D4080E">
                            <w:pPr>
                              <w:rPr>
                                <w:rFonts w:ascii="Times New Roman" w:hAnsi="Times New Roman"/>
                                <w:sz w:val="24"/>
                                <w:szCs w:val="24"/>
                              </w:rPr>
                            </w:pPr>
                            <w:r w:rsidRPr="007C7285">
                              <w:rPr>
                                <w:rFonts w:ascii="Times New Roman" w:hAnsi="Times New Roman"/>
                                <w:sz w:val="20"/>
                                <w:szCs w:val="20"/>
                              </w:rPr>
                              <w:t xml:space="preserve"> KOMBE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F0D71" id="_x0000_t202" coordsize="21600,21600" o:spt="202" path="m,l,21600r21600,l21600,xe">
                <v:stroke joinstyle="miter"/>
                <v:path gradientshapeok="t" o:connecttype="rect"/>
              </v:shapetype>
              <v:shape id="Zone de texte 81" o:spid="_x0000_s1026" type="#_x0000_t202" style="position:absolute;left:0;text-align:left;margin-left:351.4pt;margin-top:72.2pt;width:60.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" fillcolor="window" stroked="f" strokeweight=".5pt">
                <v:textbox>
                  <w:txbxContent>
                    <w:p w14:paraId="48C8F177" w14:textId="77777777" w:rsidR="00536A73" w:rsidRPr="0043218E" w:rsidRDefault="00536A73" w:rsidP="00D4080E">
                      <w:pPr>
                        <w:rPr>
                          <w:rFonts w:ascii="Times New Roman" w:hAnsi="Times New Roman"/>
                          <w:sz w:val="24"/>
                          <w:szCs w:val="24"/>
                        </w:rPr>
                      </w:pPr>
                      <w:r w:rsidRPr="007C7285">
                        <w:rPr>
                          <w:rFonts w:ascii="Times New Roman" w:hAnsi="Times New Roman"/>
                          <w:sz w:val="20"/>
                          <w:szCs w:val="20"/>
                        </w:rPr>
                        <w:t xml:space="preserve"> KOMBE</w:t>
                      </w:r>
                    </w:p>
                  </w:txbxContent>
                </v:textbox>
              </v:shape>
            </w:pict>
          </mc:Fallback>
        </mc:AlternateContent>
      </w:r>
      <w:r w:rsidRPr="007D0A68">
        <w:rPr>
          <w:rFonts w:ascii="Times New Roman" w:eastAsia="Calibri" w:hAnsi="Times New Roman" w:cs="Times New Roman"/>
          <w:noProof/>
          <w:sz w:val="24"/>
          <w:szCs w:val="24"/>
          <w:lang w:eastAsia="fr-FR"/>
          <w14:ligatures w14:val="standardContextual"/>
        </w:rPr>
        <mc:AlternateContent>
          <mc:Choice Requires="wps">
            <w:drawing>
              <wp:anchor distT="0" distB="0" distL="114300" distR="114300" simplePos="0" relativeHeight="251660288" behindDoc="0" locked="0" layoutInCell="1" allowOverlap="1" wp14:anchorId="139CFCAE" wp14:editId="08965AA2">
                <wp:simplePos x="0" y="0"/>
                <wp:positionH relativeFrom="column">
                  <wp:posOffset>4329875</wp:posOffset>
                </wp:positionH>
                <wp:positionV relativeFrom="paragraph">
                  <wp:posOffset>971550</wp:posOffset>
                </wp:positionV>
                <wp:extent cx="109220" cy="100965"/>
                <wp:effectExtent l="0" t="0" r="24130" b="13335"/>
                <wp:wrapNone/>
                <wp:docPr id="4" name="Organigramme : Connecteu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109220" cy="100965"/>
                        </a:xfrm>
                        <a:prstGeom prst="flowChartConnector">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F4CC1" id="Organigramme : Connecteur 4" o:spid="_x0000_s1026" type="#_x0000_t120" style="position:absolute;margin-left:340.95pt;margin-top:76.5pt;width:8.6pt;height:7.9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" fillcolor="red" strokecolor="red" strokeweight="2pt">
                <v:path arrowok="t"/>
              </v:shape>
            </w:pict>
          </mc:Fallback>
        </mc:AlternateContent>
      </w:r>
      <w:r w:rsidRPr="007D0A68">
        <w:rPr>
          <w:rFonts w:ascii="Times New Roman" w:eastAsia="Calibri" w:hAnsi="Times New Roman" w:cs="Times New Roman"/>
          <w:noProof/>
          <w:sz w:val="24"/>
          <w:szCs w:val="24"/>
          <w:lang w:eastAsia="fr-FR"/>
          <w14:ligatures w14:val="standardContextual"/>
        </w:rPr>
        <w:drawing>
          <wp:inline distT="0" distB="0" distL="0" distR="0" wp14:anchorId="0B1FADE8" wp14:editId="595F4178">
            <wp:extent cx="4447540" cy="33807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7540" cy="3380740"/>
                    </a:xfrm>
                    <a:prstGeom prst="rect">
                      <a:avLst/>
                    </a:prstGeom>
                    <a:noFill/>
                  </pic:spPr>
                </pic:pic>
              </a:graphicData>
            </a:graphic>
          </wp:inline>
        </w:drawing>
      </w:r>
    </w:p>
    <w:p w14:paraId="69F088F4" w14:textId="77777777" w:rsidR="00D4080E" w:rsidRPr="00466EC4" w:rsidRDefault="00777988" w:rsidP="00D4080E">
      <w:pPr>
        <w:rPr>
          <w:rFonts w:ascii="Arial" w:hAnsi="Arial" w:cs="Arial"/>
          <w:b/>
          <w:sz w:val="20"/>
          <w:szCs w:val="20"/>
          <w:lang w:val="en-US"/>
        </w:rPr>
      </w:pPr>
      <w:r w:rsidRPr="00466EC4">
        <w:rPr>
          <w:rFonts w:ascii="Arial" w:hAnsi="Arial" w:cs="Arial"/>
          <w:b/>
          <w:sz w:val="20"/>
          <w:szCs w:val="20"/>
          <w:lang w:val="en-US"/>
        </w:rPr>
        <w:t>Figure 3</w:t>
      </w:r>
      <w:r w:rsidR="00D4080E" w:rsidRPr="00466EC4">
        <w:rPr>
          <w:rFonts w:ascii="Arial" w:hAnsi="Arial" w:cs="Arial"/>
          <w:b/>
          <w:sz w:val="20"/>
          <w:szCs w:val="20"/>
          <w:lang w:val="en-US"/>
        </w:rPr>
        <w:t>: Sample positioning in the texture triangle "Soil Survey Manual"</w:t>
      </w:r>
    </w:p>
    <w:p w14:paraId="4BC2D819" w14:textId="77777777" w:rsidR="00D4080E" w:rsidRPr="00466EC4" w:rsidRDefault="00D4080E" w:rsidP="00D4080E">
      <w:pPr>
        <w:rPr>
          <w:rFonts w:ascii="Arial" w:hAnsi="Arial" w:cs="Arial"/>
          <w:sz w:val="20"/>
          <w:szCs w:val="20"/>
          <w:lang w:val="en-US"/>
        </w:rPr>
      </w:pPr>
      <w:r w:rsidRPr="00466EC4">
        <w:rPr>
          <w:rFonts w:ascii="Arial" w:hAnsi="Arial" w:cs="Arial"/>
          <w:sz w:val="20"/>
          <w:szCs w:val="20"/>
          <w:lang w:val="en-US"/>
        </w:rPr>
        <w:t xml:space="preserve">Given the location of this sample within this texture triangle, the Kombé material has a clayey texture. This same observation was made by </w:t>
      </w:r>
      <w:proofErr w:type="spellStart"/>
      <w:r w:rsidRPr="00466EC4">
        <w:rPr>
          <w:rFonts w:ascii="Arial" w:hAnsi="Arial" w:cs="Arial"/>
          <w:sz w:val="20"/>
          <w:szCs w:val="20"/>
          <w:lang w:val="en-US"/>
        </w:rPr>
        <w:t>Banzouzi</w:t>
      </w:r>
      <w:proofErr w:type="spellEnd"/>
      <w:r w:rsidRPr="00466EC4">
        <w:rPr>
          <w:rFonts w:ascii="Arial" w:hAnsi="Arial" w:cs="Arial"/>
          <w:sz w:val="20"/>
          <w:szCs w:val="20"/>
          <w:lang w:val="en-US"/>
        </w:rPr>
        <w:t xml:space="preserve"> Samba et al. in a study of the material extracted at </w:t>
      </w:r>
      <w:proofErr w:type="spellStart"/>
      <w:r w:rsidRPr="00466EC4">
        <w:rPr>
          <w:rFonts w:ascii="Arial" w:hAnsi="Arial" w:cs="Arial"/>
          <w:sz w:val="20"/>
          <w:szCs w:val="20"/>
          <w:lang w:val="en-US"/>
        </w:rPr>
        <w:t>Ntokou</w:t>
      </w:r>
      <w:proofErr w:type="spellEnd"/>
      <w:r w:rsidRPr="00466EC4">
        <w:rPr>
          <w:rFonts w:ascii="Arial" w:hAnsi="Arial" w:cs="Arial"/>
          <w:sz w:val="20"/>
          <w:szCs w:val="20"/>
          <w:lang w:val="en-US"/>
        </w:rPr>
        <w:t>. [5]</w:t>
      </w:r>
    </w:p>
    <w:p w14:paraId="0CE920A9" w14:textId="77777777" w:rsidR="006970AC" w:rsidRPr="00D4080E" w:rsidRDefault="006970AC" w:rsidP="00D4080E">
      <w:pPr>
        <w:rPr>
          <w:rFonts w:ascii="Times New Roman" w:hAnsi="Times New Roman" w:cs="Times New Roman"/>
          <w:sz w:val="24"/>
          <w:lang w:val="en-US"/>
        </w:rPr>
      </w:pPr>
    </w:p>
    <w:p w14:paraId="6696A43F" w14:textId="77777777" w:rsidR="00D4080E" w:rsidRPr="00BE3B51" w:rsidRDefault="00D4080E" w:rsidP="00D4080E">
      <w:pPr>
        <w:rPr>
          <w:rFonts w:ascii="Arial" w:hAnsi="Arial" w:cs="Arial"/>
          <w:b/>
          <w:sz w:val="20"/>
          <w:szCs w:val="20"/>
          <w:lang w:val="en-US"/>
        </w:rPr>
      </w:pPr>
      <w:r w:rsidRPr="00BE3B51">
        <w:rPr>
          <w:rFonts w:ascii="Arial" w:hAnsi="Arial" w:cs="Arial"/>
          <w:b/>
          <w:sz w:val="20"/>
          <w:szCs w:val="20"/>
          <w:lang w:val="en-US"/>
        </w:rPr>
        <w:t>Atterberg limits of the Kombé sample</w:t>
      </w:r>
    </w:p>
    <w:p w14:paraId="3C27EF36" w14:textId="77777777" w:rsidR="00D4080E" w:rsidRPr="00BE3B51" w:rsidRDefault="00D4080E" w:rsidP="00D4080E">
      <w:pPr>
        <w:spacing w:after="0"/>
        <w:rPr>
          <w:rFonts w:ascii="Arial" w:hAnsi="Arial" w:cs="Arial"/>
          <w:b/>
          <w:sz w:val="20"/>
          <w:szCs w:val="20"/>
          <w:lang w:val="en-US"/>
        </w:rPr>
      </w:pPr>
      <w:r w:rsidRPr="00BE3B51">
        <w:rPr>
          <w:rFonts w:ascii="Arial" w:hAnsi="Arial" w:cs="Arial"/>
          <w:b/>
          <w:sz w:val="20"/>
          <w:szCs w:val="20"/>
          <w:lang w:val="en-US"/>
        </w:rPr>
        <w:t>Table 3: Results of the Atterberg limits of the Kombé sample</w:t>
      </w:r>
    </w:p>
    <w:tbl>
      <w:tblPr>
        <w:tblW w:w="8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9"/>
        <w:gridCol w:w="708"/>
        <w:gridCol w:w="709"/>
        <w:gridCol w:w="709"/>
        <w:gridCol w:w="709"/>
        <w:gridCol w:w="708"/>
        <w:gridCol w:w="709"/>
        <w:gridCol w:w="992"/>
      </w:tblGrid>
      <w:tr w:rsidR="00D4080E" w:rsidRPr="00BE3B51" w14:paraId="25260A64" w14:textId="77777777" w:rsidTr="00BE3B51">
        <w:trPr>
          <w:trHeight w:val="462"/>
        </w:trPr>
        <w:tc>
          <w:tcPr>
            <w:tcW w:w="2055" w:type="dxa"/>
            <w:vMerge w:val="restart"/>
          </w:tcPr>
          <w:p w14:paraId="6310BACA" w14:textId="77777777" w:rsidR="00D4080E" w:rsidRPr="00BE3B51" w:rsidRDefault="00D4080E" w:rsidP="00536A73">
            <w:pPr>
              <w:jc w:val="both"/>
              <w:rPr>
                <w:rFonts w:ascii="Arial" w:eastAsia="Calibri" w:hAnsi="Arial" w:cs="Arial"/>
                <w:b/>
                <w:sz w:val="20"/>
                <w:szCs w:val="20"/>
                <w:lang w:val="en-US"/>
              </w:rPr>
            </w:pPr>
          </w:p>
          <w:p w14:paraId="13DABEDD" w14:textId="430EFAFF" w:rsidR="00D4080E" w:rsidRPr="00BE3B51" w:rsidRDefault="00641AB5" w:rsidP="00536A73">
            <w:pPr>
              <w:jc w:val="both"/>
              <w:rPr>
                <w:rFonts w:ascii="Arial" w:eastAsia="Calibri" w:hAnsi="Arial" w:cs="Arial"/>
                <w:b/>
                <w:sz w:val="20"/>
                <w:szCs w:val="20"/>
                <w:lang w:val="en-US"/>
              </w:rPr>
            </w:pPr>
            <w:r w:rsidRPr="00641AB5">
              <w:rPr>
                <w:rFonts w:ascii="Arial" w:eastAsia="Calibri" w:hAnsi="Arial" w:cs="Arial"/>
                <w:b/>
                <w:sz w:val="20"/>
                <w:szCs w:val="20"/>
                <w:lang w:val="en-US"/>
              </w:rPr>
              <w:t>Number of strokes</w:t>
            </w:r>
          </w:p>
        </w:tc>
        <w:tc>
          <w:tcPr>
            <w:tcW w:w="3544" w:type="dxa"/>
            <w:gridSpan w:val="5"/>
          </w:tcPr>
          <w:p w14:paraId="49D8D1D7" w14:textId="77777777" w:rsidR="00D4080E" w:rsidRPr="00BE3B51" w:rsidRDefault="00DF029A" w:rsidP="00DF029A">
            <w:pPr>
              <w:ind w:right="-145"/>
              <w:jc w:val="center"/>
              <w:rPr>
                <w:rFonts w:ascii="Arial" w:eastAsia="Calibri" w:hAnsi="Arial" w:cs="Arial"/>
                <w:b/>
                <w:sz w:val="20"/>
                <w:szCs w:val="20"/>
                <w:lang w:val="en-US"/>
              </w:rPr>
            </w:pPr>
            <w:r w:rsidRPr="00BE3B51">
              <w:rPr>
                <w:rFonts w:ascii="Arial" w:eastAsia="Calibri" w:hAnsi="Arial" w:cs="Arial"/>
                <w:b/>
                <w:sz w:val="20"/>
                <w:szCs w:val="20"/>
                <w:lang w:val="en-US"/>
              </w:rPr>
              <w:t xml:space="preserve">Liquid limit </w:t>
            </w:r>
          </w:p>
        </w:tc>
        <w:tc>
          <w:tcPr>
            <w:tcW w:w="2409" w:type="dxa"/>
            <w:gridSpan w:val="3"/>
            <w:vMerge w:val="restart"/>
          </w:tcPr>
          <w:p w14:paraId="1DF70FBB" w14:textId="77777777" w:rsidR="00D4080E" w:rsidRPr="00BE3B51" w:rsidRDefault="00D4080E" w:rsidP="00536A73">
            <w:pPr>
              <w:jc w:val="both"/>
              <w:rPr>
                <w:rFonts w:ascii="Arial" w:eastAsia="Calibri" w:hAnsi="Arial" w:cs="Arial"/>
                <w:sz w:val="20"/>
                <w:szCs w:val="20"/>
                <w:lang w:val="en-US"/>
              </w:rPr>
            </w:pPr>
          </w:p>
          <w:p w14:paraId="2A233E9E" w14:textId="77777777" w:rsidR="00D4080E" w:rsidRPr="00BE3B51" w:rsidRDefault="00DF029A" w:rsidP="00DF029A">
            <w:pPr>
              <w:jc w:val="both"/>
              <w:rPr>
                <w:rFonts w:ascii="Arial" w:eastAsia="Calibri" w:hAnsi="Arial" w:cs="Arial"/>
                <w:b/>
                <w:sz w:val="20"/>
                <w:szCs w:val="20"/>
                <w:lang w:val="en-US"/>
              </w:rPr>
            </w:pPr>
            <w:r w:rsidRPr="00BE3B51">
              <w:rPr>
                <w:rFonts w:ascii="Arial" w:eastAsia="Calibri" w:hAnsi="Arial" w:cs="Arial"/>
                <w:b/>
                <w:sz w:val="20"/>
                <w:szCs w:val="20"/>
                <w:lang w:val="en-US"/>
              </w:rPr>
              <w:t>Plastic limit</w:t>
            </w:r>
            <w:r w:rsidR="00D4080E" w:rsidRPr="00BE3B51">
              <w:rPr>
                <w:rFonts w:ascii="Arial" w:eastAsia="Calibri" w:hAnsi="Arial" w:cs="Arial"/>
                <w:b/>
                <w:sz w:val="20"/>
                <w:szCs w:val="20"/>
                <w:highlight w:val="yellow"/>
                <w:lang w:val="en-US"/>
              </w:rPr>
              <w:t xml:space="preserve"> </w:t>
            </w:r>
          </w:p>
        </w:tc>
      </w:tr>
      <w:tr w:rsidR="00D4080E" w:rsidRPr="00BE3B51" w14:paraId="4592536A" w14:textId="77777777" w:rsidTr="00BE3B51">
        <w:trPr>
          <w:trHeight w:val="298"/>
        </w:trPr>
        <w:tc>
          <w:tcPr>
            <w:tcW w:w="2055" w:type="dxa"/>
            <w:vMerge/>
          </w:tcPr>
          <w:p w14:paraId="3F6973BF" w14:textId="77777777" w:rsidR="00D4080E" w:rsidRPr="00BE3B51" w:rsidRDefault="00D4080E" w:rsidP="00536A73">
            <w:pPr>
              <w:jc w:val="both"/>
              <w:rPr>
                <w:rFonts w:ascii="Arial" w:eastAsia="Calibri" w:hAnsi="Arial" w:cs="Arial"/>
                <w:sz w:val="20"/>
                <w:szCs w:val="20"/>
                <w:lang w:val="en-US"/>
              </w:rPr>
            </w:pPr>
          </w:p>
        </w:tc>
        <w:tc>
          <w:tcPr>
            <w:tcW w:w="709" w:type="dxa"/>
          </w:tcPr>
          <w:p w14:paraId="4B8A42EC"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15</w:t>
            </w:r>
          </w:p>
        </w:tc>
        <w:tc>
          <w:tcPr>
            <w:tcW w:w="708" w:type="dxa"/>
          </w:tcPr>
          <w:p w14:paraId="12363E17"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19</w:t>
            </w:r>
          </w:p>
        </w:tc>
        <w:tc>
          <w:tcPr>
            <w:tcW w:w="709" w:type="dxa"/>
          </w:tcPr>
          <w:p w14:paraId="45F8B07A"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23</w:t>
            </w:r>
          </w:p>
        </w:tc>
        <w:tc>
          <w:tcPr>
            <w:tcW w:w="709" w:type="dxa"/>
          </w:tcPr>
          <w:p w14:paraId="70971408"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27</w:t>
            </w:r>
          </w:p>
        </w:tc>
        <w:tc>
          <w:tcPr>
            <w:tcW w:w="709" w:type="dxa"/>
          </w:tcPr>
          <w:p w14:paraId="6EE85D55"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31</w:t>
            </w:r>
          </w:p>
        </w:tc>
        <w:tc>
          <w:tcPr>
            <w:tcW w:w="2409" w:type="dxa"/>
            <w:gridSpan w:val="3"/>
            <w:vMerge/>
          </w:tcPr>
          <w:p w14:paraId="63516B68" w14:textId="77777777" w:rsidR="00D4080E" w:rsidRPr="00BE3B51" w:rsidRDefault="00D4080E" w:rsidP="00536A73">
            <w:pPr>
              <w:jc w:val="both"/>
              <w:rPr>
                <w:rFonts w:ascii="Arial" w:eastAsia="Calibri" w:hAnsi="Arial" w:cs="Arial"/>
                <w:sz w:val="20"/>
                <w:szCs w:val="20"/>
                <w:lang w:val="en-US"/>
              </w:rPr>
            </w:pPr>
          </w:p>
        </w:tc>
      </w:tr>
      <w:tr w:rsidR="00D4080E" w:rsidRPr="00BE3B51" w14:paraId="77C6662E" w14:textId="77777777" w:rsidTr="00BE3B51">
        <w:trPr>
          <w:trHeight w:val="258"/>
        </w:trPr>
        <w:tc>
          <w:tcPr>
            <w:tcW w:w="2055" w:type="dxa"/>
          </w:tcPr>
          <w:p w14:paraId="1996F329" w14:textId="7ACB4A0E" w:rsidR="00D4080E" w:rsidRPr="00BE3B51" w:rsidRDefault="00641AB5" w:rsidP="00536A73">
            <w:pPr>
              <w:jc w:val="both"/>
              <w:rPr>
                <w:rFonts w:ascii="Arial" w:eastAsia="Calibri" w:hAnsi="Arial" w:cs="Arial"/>
                <w:b/>
                <w:sz w:val="20"/>
                <w:szCs w:val="20"/>
                <w:lang w:val="en-US"/>
              </w:rPr>
            </w:pPr>
            <w:r w:rsidRPr="00641AB5">
              <w:rPr>
                <w:rFonts w:ascii="Arial" w:eastAsia="Calibri" w:hAnsi="Arial" w:cs="Arial"/>
                <w:b/>
                <w:sz w:val="20"/>
                <w:szCs w:val="20"/>
                <w:lang w:val="en-US"/>
              </w:rPr>
              <w:t>Tare number</w:t>
            </w:r>
          </w:p>
        </w:tc>
        <w:tc>
          <w:tcPr>
            <w:tcW w:w="709" w:type="dxa"/>
          </w:tcPr>
          <w:p w14:paraId="4EFB23B7"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23</w:t>
            </w:r>
          </w:p>
        </w:tc>
        <w:tc>
          <w:tcPr>
            <w:tcW w:w="708" w:type="dxa"/>
          </w:tcPr>
          <w:p w14:paraId="139609B0"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48</w:t>
            </w:r>
          </w:p>
        </w:tc>
        <w:tc>
          <w:tcPr>
            <w:tcW w:w="709" w:type="dxa"/>
          </w:tcPr>
          <w:p w14:paraId="7DFE4F1E"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370</w:t>
            </w:r>
          </w:p>
        </w:tc>
        <w:tc>
          <w:tcPr>
            <w:tcW w:w="709" w:type="dxa"/>
          </w:tcPr>
          <w:p w14:paraId="202E3C38"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730</w:t>
            </w:r>
          </w:p>
        </w:tc>
        <w:tc>
          <w:tcPr>
            <w:tcW w:w="709" w:type="dxa"/>
          </w:tcPr>
          <w:p w14:paraId="28C8EFCF"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D</w:t>
            </w:r>
          </w:p>
        </w:tc>
        <w:tc>
          <w:tcPr>
            <w:tcW w:w="708" w:type="dxa"/>
          </w:tcPr>
          <w:p w14:paraId="3FA4AC45"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A</w:t>
            </w:r>
          </w:p>
        </w:tc>
        <w:tc>
          <w:tcPr>
            <w:tcW w:w="709" w:type="dxa"/>
          </w:tcPr>
          <w:p w14:paraId="2B71A544"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51</w:t>
            </w:r>
          </w:p>
        </w:tc>
        <w:tc>
          <w:tcPr>
            <w:tcW w:w="992" w:type="dxa"/>
          </w:tcPr>
          <w:p w14:paraId="41DDDF25"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128</w:t>
            </w:r>
          </w:p>
        </w:tc>
      </w:tr>
      <w:tr w:rsidR="00D4080E" w:rsidRPr="00BE3B51" w14:paraId="01DD2A53" w14:textId="77777777" w:rsidTr="00BE3B51">
        <w:trPr>
          <w:trHeight w:val="339"/>
        </w:trPr>
        <w:tc>
          <w:tcPr>
            <w:tcW w:w="2055" w:type="dxa"/>
          </w:tcPr>
          <w:p w14:paraId="114AE774" w14:textId="77777777" w:rsidR="00D4080E" w:rsidRPr="00BE3B51" w:rsidRDefault="00DF029A" w:rsidP="00536A73">
            <w:pPr>
              <w:jc w:val="both"/>
              <w:rPr>
                <w:rFonts w:ascii="Arial" w:eastAsia="Calibri" w:hAnsi="Arial" w:cs="Arial"/>
                <w:b/>
                <w:sz w:val="20"/>
                <w:szCs w:val="20"/>
                <w:lang w:val="en-US"/>
              </w:rPr>
            </w:pPr>
            <w:r w:rsidRPr="00BE3B51">
              <w:rPr>
                <w:rFonts w:ascii="Arial" w:eastAsia="Calibri" w:hAnsi="Arial" w:cs="Arial"/>
                <w:b/>
                <w:sz w:val="20"/>
                <w:szCs w:val="20"/>
                <w:lang w:val="en-US"/>
              </w:rPr>
              <w:t>Water content</w:t>
            </w:r>
          </w:p>
        </w:tc>
        <w:tc>
          <w:tcPr>
            <w:tcW w:w="709" w:type="dxa"/>
          </w:tcPr>
          <w:p w14:paraId="019E009F"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50,6</w:t>
            </w:r>
          </w:p>
        </w:tc>
        <w:tc>
          <w:tcPr>
            <w:tcW w:w="708" w:type="dxa"/>
          </w:tcPr>
          <w:p w14:paraId="258A7F12"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49,3</w:t>
            </w:r>
          </w:p>
        </w:tc>
        <w:tc>
          <w:tcPr>
            <w:tcW w:w="709" w:type="dxa"/>
          </w:tcPr>
          <w:p w14:paraId="4D39AEEE"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48,1</w:t>
            </w:r>
          </w:p>
        </w:tc>
        <w:tc>
          <w:tcPr>
            <w:tcW w:w="709" w:type="dxa"/>
          </w:tcPr>
          <w:p w14:paraId="38F8BA30"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47,6</w:t>
            </w:r>
          </w:p>
        </w:tc>
        <w:tc>
          <w:tcPr>
            <w:tcW w:w="709" w:type="dxa"/>
          </w:tcPr>
          <w:p w14:paraId="390B9DCD"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46,6</w:t>
            </w:r>
          </w:p>
        </w:tc>
        <w:tc>
          <w:tcPr>
            <w:tcW w:w="708" w:type="dxa"/>
          </w:tcPr>
          <w:p w14:paraId="0DB19D90"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22,5</w:t>
            </w:r>
          </w:p>
        </w:tc>
        <w:tc>
          <w:tcPr>
            <w:tcW w:w="709" w:type="dxa"/>
          </w:tcPr>
          <w:p w14:paraId="71F659DA"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23,1</w:t>
            </w:r>
          </w:p>
        </w:tc>
        <w:tc>
          <w:tcPr>
            <w:tcW w:w="992" w:type="dxa"/>
          </w:tcPr>
          <w:p w14:paraId="12E1F769" w14:textId="77777777" w:rsidR="00D4080E" w:rsidRPr="00BE3B51" w:rsidRDefault="00D4080E" w:rsidP="00536A73">
            <w:pPr>
              <w:jc w:val="both"/>
              <w:rPr>
                <w:rFonts w:ascii="Arial" w:eastAsia="Calibri" w:hAnsi="Arial" w:cs="Arial"/>
                <w:sz w:val="20"/>
                <w:szCs w:val="20"/>
                <w:lang w:val="en-US"/>
              </w:rPr>
            </w:pPr>
            <w:r w:rsidRPr="00BE3B51">
              <w:rPr>
                <w:rFonts w:ascii="Arial" w:eastAsia="Calibri" w:hAnsi="Arial" w:cs="Arial"/>
                <w:sz w:val="20"/>
                <w:szCs w:val="20"/>
                <w:lang w:val="en-US"/>
              </w:rPr>
              <w:t>19,0</w:t>
            </w:r>
          </w:p>
        </w:tc>
      </w:tr>
      <w:tr w:rsidR="00D4080E" w:rsidRPr="00BE3B51" w14:paraId="16592E55" w14:textId="77777777" w:rsidTr="00BE3B51">
        <w:tblPrEx>
          <w:tblBorders>
            <w:left w:val="none" w:sz="0" w:space="0" w:color="auto"/>
            <w:bottom w:val="none" w:sz="0" w:space="0" w:color="auto"/>
            <w:right w:val="none" w:sz="0" w:space="0" w:color="auto"/>
            <w:insideH w:val="none" w:sz="0" w:space="0" w:color="auto"/>
            <w:insideV w:val="none" w:sz="0" w:space="0" w:color="auto"/>
          </w:tblBorders>
        </w:tblPrEx>
        <w:trPr>
          <w:trHeight w:val="353"/>
        </w:trPr>
        <w:tc>
          <w:tcPr>
            <w:tcW w:w="2055" w:type="dxa"/>
            <w:tcBorders>
              <w:top w:val="single" w:sz="4" w:space="0" w:color="auto"/>
              <w:left w:val="single" w:sz="4" w:space="0" w:color="auto"/>
              <w:bottom w:val="single" w:sz="4" w:space="0" w:color="auto"/>
            </w:tcBorders>
          </w:tcPr>
          <w:p w14:paraId="1CAD67F4" w14:textId="77777777" w:rsidR="00D4080E" w:rsidRPr="00BE3B51" w:rsidRDefault="00BE3B51" w:rsidP="00536A73">
            <w:pPr>
              <w:spacing w:line="359" w:lineRule="auto"/>
              <w:ind w:right="1129"/>
              <w:jc w:val="both"/>
              <w:rPr>
                <w:rFonts w:ascii="Arial" w:eastAsia="Calibri" w:hAnsi="Arial" w:cs="Arial"/>
                <w:b/>
                <w:sz w:val="20"/>
                <w:szCs w:val="20"/>
                <w:lang w:val="en-US"/>
              </w:rPr>
            </w:pPr>
            <w:r>
              <w:rPr>
                <w:rFonts w:ascii="Arial" w:eastAsia="Calibri" w:hAnsi="Arial" w:cs="Arial"/>
                <w:b/>
                <w:sz w:val="20"/>
                <w:szCs w:val="20"/>
                <w:lang w:val="en-US"/>
              </w:rPr>
              <w:t xml:space="preserve"> </w:t>
            </w:r>
            <w:r w:rsidR="00D4080E" w:rsidRPr="00BE3B51">
              <w:rPr>
                <w:rFonts w:ascii="Arial" w:eastAsia="Calibri" w:hAnsi="Arial" w:cs="Arial"/>
                <w:b/>
                <w:sz w:val="20"/>
                <w:szCs w:val="20"/>
                <w:lang w:val="en-US"/>
              </w:rPr>
              <w:t>P</w:t>
            </w:r>
            <w:r w:rsidR="00777988" w:rsidRPr="00BE3B51">
              <w:rPr>
                <w:rFonts w:ascii="Arial" w:eastAsia="Calibri" w:hAnsi="Arial" w:cs="Arial"/>
                <w:b/>
                <w:sz w:val="20"/>
                <w:szCs w:val="20"/>
                <w:lang w:val="en-US"/>
              </w:rPr>
              <w:t>I</w:t>
            </w:r>
            <w:r w:rsidR="00D4080E" w:rsidRPr="00BE3B51">
              <w:rPr>
                <w:rFonts w:ascii="Arial" w:eastAsia="Calibri" w:hAnsi="Arial" w:cs="Arial"/>
                <w:b/>
                <w:sz w:val="20"/>
                <w:szCs w:val="20"/>
                <w:lang w:val="en-US"/>
              </w:rPr>
              <w:t xml:space="preserve">=27%  </w:t>
            </w:r>
          </w:p>
        </w:tc>
        <w:tc>
          <w:tcPr>
            <w:tcW w:w="3544" w:type="dxa"/>
            <w:gridSpan w:val="5"/>
            <w:tcBorders>
              <w:left w:val="single" w:sz="4" w:space="0" w:color="auto"/>
              <w:bottom w:val="single" w:sz="4" w:space="0" w:color="auto"/>
              <w:right w:val="single" w:sz="4" w:space="0" w:color="auto"/>
            </w:tcBorders>
          </w:tcPr>
          <w:p w14:paraId="4379BF27" w14:textId="77777777" w:rsidR="00D4080E" w:rsidRPr="00BE3B51" w:rsidRDefault="00BE3B51" w:rsidP="00BE3B51">
            <w:pPr>
              <w:spacing w:line="359" w:lineRule="auto"/>
              <w:ind w:right="1129"/>
              <w:rPr>
                <w:rFonts w:ascii="Arial" w:eastAsia="Calibri" w:hAnsi="Arial" w:cs="Arial"/>
                <w:b/>
                <w:sz w:val="20"/>
                <w:szCs w:val="20"/>
                <w:lang w:val="en-US"/>
              </w:rPr>
            </w:pPr>
            <w:r>
              <w:rPr>
                <w:rFonts w:ascii="Arial" w:eastAsia="Calibri" w:hAnsi="Arial" w:cs="Arial"/>
                <w:b/>
                <w:sz w:val="20"/>
                <w:szCs w:val="20"/>
                <w:lang w:val="en-US"/>
              </w:rPr>
              <w:t xml:space="preserve">                  </w:t>
            </w:r>
            <w:r w:rsidR="00D4080E" w:rsidRPr="00BE3B51">
              <w:rPr>
                <w:rFonts w:ascii="Arial" w:eastAsia="Calibri" w:hAnsi="Arial" w:cs="Arial"/>
                <w:b/>
                <w:sz w:val="20"/>
                <w:szCs w:val="20"/>
                <w:lang w:val="en-US"/>
              </w:rPr>
              <w:t>W</w:t>
            </w:r>
            <w:r w:rsidR="00D4080E" w:rsidRPr="00BE3B51">
              <w:rPr>
                <w:rFonts w:ascii="Arial" w:eastAsia="Calibri" w:hAnsi="Arial" w:cs="Arial"/>
                <w:b/>
                <w:sz w:val="20"/>
                <w:szCs w:val="20"/>
                <w:vertAlign w:val="subscript"/>
                <w:lang w:val="en-US"/>
              </w:rPr>
              <w:t>L</w:t>
            </w:r>
            <w:r w:rsidR="00D4080E" w:rsidRPr="00BE3B51">
              <w:rPr>
                <w:rFonts w:ascii="Arial" w:eastAsia="Calibri" w:hAnsi="Arial" w:cs="Arial"/>
                <w:b/>
                <w:sz w:val="20"/>
                <w:szCs w:val="20"/>
                <w:lang w:val="en-US"/>
              </w:rPr>
              <w:t>= 48,1%</w:t>
            </w:r>
          </w:p>
        </w:tc>
        <w:tc>
          <w:tcPr>
            <w:tcW w:w="2409" w:type="dxa"/>
            <w:gridSpan w:val="3"/>
            <w:tcBorders>
              <w:left w:val="single" w:sz="4" w:space="0" w:color="auto"/>
              <w:bottom w:val="single" w:sz="4" w:space="0" w:color="auto"/>
              <w:right w:val="single" w:sz="4" w:space="0" w:color="auto"/>
            </w:tcBorders>
          </w:tcPr>
          <w:p w14:paraId="30A71EE6" w14:textId="77777777" w:rsidR="00D4080E" w:rsidRPr="00BE3B51" w:rsidRDefault="00D4080E" w:rsidP="00536A73">
            <w:pPr>
              <w:spacing w:line="359" w:lineRule="auto"/>
              <w:ind w:right="1129"/>
              <w:jc w:val="center"/>
              <w:rPr>
                <w:rFonts w:ascii="Arial" w:eastAsia="Calibri" w:hAnsi="Arial" w:cs="Arial"/>
                <w:b/>
                <w:sz w:val="20"/>
                <w:szCs w:val="20"/>
                <w:lang w:val="en-US"/>
              </w:rPr>
            </w:pPr>
            <w:r w:rsidRPr="00BE3B51">
              <w:rPr>
                <w:rFonts w:ascii="Arial" w:eastAsia="Calibri" w:hAnsi="Arial" w:cs="Arial"/>
                <w:b/>
                <w:sz w:val="20"/>
                <w:szCs w:val="20"/>
                <w:lang w:val="en-US"/>
              </w:rPr>
              <w:t>W</w:t>
            </w:r>
            <w:r w:rsidRPr="00BE3B51">
              <w:rPr>
                <w:rFonts w:ascii="Arial" w:eastAsia="Calibri" w:hAnsi="Arial" w:cs="Arial"/>
                <w:b/>
                <w:sz w:val="20"/>
                <w:szCs w:val="20"/>
                <w:vertAlign w:val="subscript"/>
                <w:lang w:val="en-US"/>
              </w:rPr>
              <w:t>P</w:t>
            </w:r>
            <w:r w:rsidRPr="00BE3B51">
              <w:rPr>
                <w:rFonts w:ascii="Arial" w:eastAsia="Calibri" w:hAnsi="Arial" w:cs="Arial"/>
                <w:b/>
                <w:sz w:val="20"/>
                <w:szCs w:val="20"/>
                <w:lang w:val="en-US"/>
              </w:rPr>
              <w:t>= 21,5%</w:t>
            </w:r>
          </w:p>
        </w:tc>
      </w:tr>
    </w:tbl>
    <w:p w14:paraId="76531F02" w14:textId="77777777" w:rsidR="00D4080E" w:rsidRDefault="00D4080E" w:rsidP="00DF1B95">
      <w:pPr>
        <w:spacing w:after="0"/>
        <w:rPr>
          <w:rFonts w:ascii="Times New Roman" w:hAnsi="Times New Roman" w:cs="Times New Roman"/>
          <w:b/>
          <w:sz w:val="24"/>
          <w:lang w:val="en-US"/>
        </w:rPr>
      </w:pPr>
    </w:p>
    <w:p w14:paraId="6DD98F67" w14:textId="77777777" w:rsidR="00D4080E" w:rsidRPr="00BE3B51" w:rsidRDefault="00D4080E" w:rsidP="00D4080E">
      <w:pPr>
        <w:rPr>
          <w:rFonts w:ascii="Arial" w:hAnsi="Arial" w:cs="Arial"/>
          <w:sz w:val="20"/>
          <w:szCs w:val="20"/>
          <w:lang w:val="en-US"/>
        </w:rPr>
      </w:pPr>
      <w:r w:rsidRPr="00BE3B51">
        <w:rPr>
          <w:rFonts w:ascii="Arial" w:hAnsi="Arial" w:cs="Arial"/>
          <w:sz w:val="20"/>
          <w:szCs w:val="20"/>
          <w:lang w:val="en-US"/>
        </w:rPr>
        <w:t>The results of the Atterberg limits of this sample were positioned in the Casagrande abacus below:</w:t>
      </w:r>
    </w:p>
    <w:p w14:paraId="4E5F500A" w14:textId="77777777" w:rsidR="00D4080E" w:rsidRDefault="00D4080E" w:rsidP="00D4080E">
      <w:pPr>
        <w:rPr>
          <w:rFonts w:ascii="Times New Roman" w:hAnsi="Times New Roman" w:cs="Times New Roman"/>
          <w:sz w:val="24"/>
          <w:lang w:val="en-US"/>
        </w:rPr>
      </w:pPr>
      <w:r w:rsidRPr="007D0A68">
        <w:rPr>
          <w:rFonts w:ascii="Times New Roman" w:eastAsia="Calibri" w:hAnsi="Times New Roman" w:cs="Times New Roman"/>
          <w:noProof/>
          <w:kern w:val="2"/>
          <w:sz w:val="24"/>
          <w:szCs w:val="24"/>
          <w:lang w:eastAsia="fr-FR"/>
          <w14:ligatures w14:val="standardContextual"/>
        </w:rPr>
        <w:drawing>
          <wp:inline distT="0" distB="0" distL="0" distR="0" wp14:anchorId="365F8E88" wp14:editId="0AEBCD81">
            <wp:extent cx="5343525" cy="2781300"/>
            <wp:effectExtent l="0" t="0" r="9525" b="0"/>
            <wp:docPr id="3" name="Image 3" descr="Diagramme-de-plasticite-Casagrande-22-Les-sols-en-dessous-de-la-ligne-A-du-diagramme.png (56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me-de-plasticite-Casagrande-22-Les-sols-en-dessous-de-la-ligne-A-du-diagramme.png (561×2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2781300"/>
                    </a:xfrm>
                    <a:prstGeom prst="rect">
                      <a:avLst/>
                    </a:prstGeom>
                    <a:noFill/>
                    <a:ln>
                      <a:noFill/>
                    </a:ln>
                  </pic:spPr>
                </pic:pic>
              </a:graphicData>
            </a:graphic>
          </wp:inline>
        </w:drawing>
      </w:r>
    </w:p>
    <w:p w14:paraId="398E5F95" w14:textId="77777777" w:rsidR="002A3B8C" w:rsidRPr="00BE3B51" w:rsidRDefault="00777988" w:rsidP="009C0ECC">
      <w:pPr>
        <w:jc w:val="both"/>
        <w:rPr>
          <w:rFonts w:ascii="Arial" w:hAnsi="Arial" w:cs="Arial"/>
          <w:b/>
          <w:sz w:val="20"/>
          <w:szCs w:val="20"/>
          <w:lang w:val="en-US"/>
        </w:rPr>
      </w:pPr>
      <w:r w:rsidRPr="00BE3B51">
        <w:rPr>
          <w:rFonts w:ascii="Arial" w:hAnsi="Arial" w:cs="Arial"/>
          <w:b/>
          <w:sz w:val="20"/>
          <w:szCs w:val="20"/>
          <w:lang w:val="en-US"/>
        </w:rPr>
        <w:t>Figure 4</w:t>
      </w:r>
      <w:r w:rsidR="002A3B8C" w:rsidRPr="00BE3B51">
        <w:rPr>
          <w:rFonts w:ascii="Arial" w:hAnsi="Arial" w:cs="Arial"/>
          <w:b/>
          <w:sz w:val="20"/>
          <w:szCs w:val="20"/>
          <w:lang w:val="en-US"/>
        </w:rPr>
        <w:t xml:space="preserve">: </w:t>
      </w:r>
      <w:r w:rsidR="002A3B8C" w:rsidRPr="00A73CFD">
        <w:rPr>
          <w:rFonts w:ascii="Arial" w:hAnsi="Arial" w:cs="Arial"/>
          <w:sz w:val="20"/>
          <w:szCs w:val="20"/>
          <w:lang w:val="en-US"/>
          <w:rPrChange w:id="121" w:author="User" w:date="2025-10-18T20:47:00Z">
            <w:rPr>
              <w:rFonts w:ascii="Arial" w:hAnsi="Arial" w:cs="Arial"/>
              <w:b/>
              <w:sz w:val="20"/>
              <w:szCs w:val="20"/>
              <w:lang w:val="en-US"/>
            </w:rPr>
          </w:rPrChange>
        </w:rPr>
        <w:t>Positioning of the Kombé sample in the Casagrande abacus</w:t>
      </w:r>
    </w:p>
    <w:p w14:paraId="25F5A9B4" w14:textId="77777777" w:rsidR="002A3B8C" w:rsidRPr="00BE3B51" w:rsidRDefault="002A3B8C" w:rsidP="009C0ECC">
      <w:pPr>
        <w:spacing w:after="0"/>
        <w:jc w:val="both"/>
        <w:rPr>
          <w:rFonts w:ascii="Arial" w:hAnsi="Arial" w:cs="Arial"/>
          <w:sz w:val="20"/>
          <w:szCs w:val="20"/>
          <w:lang w:val="en-US"/>
        </w:rPr>
      </w:pPr>
      <w:r w:rsidRPr="00BE3B51">
        <w:rPr>
          <w:rFonts w:ascii="Arial" w:hAnsi="Arial" w:cs="Arial"/>
          <w:sz w:val="20"/>
          <w:szCs w:val="20"/>
          <w:lang w:val="en-US"/>
        </w:rPr>
        <w:t>The liquid limit and plasticity index of the Kombé material were plotted on the Casagrande diagram. Given its position in this diagram, the Kombé material is a plastic clay material. The plasticity of the Kombé sample can be explained by its clay content, which is at the acceptable limit according to the results of the particle size analysis.</w:t>
      </w:r>
    </w:p>
    <w:p w14:paraId="5C7C184F" w14:textId="78A0AF0A" w:rsidR="002A3B8C" w:rsidRPr="00BE3B51" w:rsidRDefault="002A3B8C" w:rsidP="009C0ECC">
      <w:pPr>
        <w:jc w:val="both"/>
        <w:rPr>
          <w:rFonts w:ascii="Arial" w:hAnsi="Arial" w:cs="Arial"/>
          <w:sz w:val="20"/>
          <w:szCs w:val="20"/>
          <w:lang w:val="en-US"/>
        </w:rPr>
      </w:pPr>
      <w:r w:rsidRPr="00BE3B51">
        <w:rPr>
          <w:rFonts w:ascii="Arial" w:hAnsi="Arial" w:cs="Arial"/>
          <w:sz w:val="20"/>
          <w:szCs w:val="20"/>
          <w:lang w:val="en-US"/>
        </w:rPr>
        <w:t xml:space="preserve">With this plasticity index (PI) value of 27%, this material can be used in the field of traditional ceramics, as demonstrated by </w:t>
      </w:r>
      <w:proofErr w:type="spellStart"/>
      <w:r w:rsidRPr="00A73CFD">
        <w:rPr>
          <w:rFonts w:ascii="Arial" w:hAnsi="Arial" w:cs="Arial"/>
          <w:i/>
          <w:sz w:val="20"/>
          <w:szCs w:val="20"/>
          <w:lang w:val="en-US"/>
          <w:rPrChange w:id="122" w:author="User" w:date="2025-10-18T20:49:00Z">
            <w:rPr>
              <w:rFonts w:ascii="Arial" w:hAnsi="Arial" w:cs="Arial"/>
              <w:sz w:val="20"/>
              <w:szCs w:val="20"/>
              <w:lang w:val="en-US"/>
            </w:rPr>
          </w:rPrChange>
        </w:rPr>
        <w:t>Chedlia</w:t>
      </w:r>
      <w:proofErr w:type="spellEnd"/>
      <w:r w:rsidRPr="00A73CFD">
        <w:rPr>
          <w:rFonts w:ascii="Arial" w:hAnsi="Arial" w:cs="Arial"/>
          <w:i/>
          <w:sz w:val="20"/>
          <w:szCs w:val="20"/>
          <w:lang w:val="en-US"/>
          <w:rPrChange w:id="123" w:author="User" w:date="2025-10-18T20:49:00Z">
            <w:rPr>
              <w:rFonts w:ascii="Arial" w:hAnsi="Arial" w:cs="Arial"/>
              <w:sz w:val="20"/>
              <w:szCs w:val="20"/>
              <w:lang w:val="en-US"/>
            </w:rPr>
          </w:rPrChange>
        </w:rPr>
        <w:t xml:space="preserve"> </w:t>
      </w:r>
      <w:proofErr w:type="spellStart"/>
      <w:r w:rsidRPr="00A73CFD">
        <w:rPr>
          <w:rFonts w:ascii="Arial" w:hAnsi="Arial" w:cs="Arial"/>
          <w:i/>
          <w:sz w:val="20"/>
          <w:szCs w:val="20"/>
          <w:lang w:val="en-US"/>
          <w:rPrChange w:id="124" w:author="User" w:date="2025-10-18T20:49:00Z">
            <w:rPr>
              <w:rFonts w:ascii="Arial" w:hAnsi="Arial" w:cs="Arial"/>
              <w:sz w:val="20"/>
              <w:szCs w:val="20"/>
              <w:lang w:val="en-US"/>
            </w:rPr>
          </w:rPrChange>
        </w:rPr>
        <w:t>Ounissi</w:t>
      </w:r>
      <w:proofErr w:type="spellEnd"/>
      <w:r w:rsidRPr="00A73CFD">
        <w:rPr>
          <w:rFonts w:ascii="Arial" w:hAnsi="Arial" w:cs="Arial"/>
          <w:i/>
          <w:sz w:val="20"/>
          <w:szCs w:val="20"/>
          <w:lang w:val="en-US"/>
          <w:rPrChange w:id="125" w:author="User" w:date="2025-10-18T20:49:00Z">
            <w:rPr>
              <w:rFonts w:ascii="Arial" w:hAnsi="Arial" w:cs="Arial"/>
              <w:sz w:val="20"/>
              <w:szCs w:val="20"/>
              <w:lang w:val="en-US"/>
            </w:rPr>
          </w:rPrChange>
        </w:rPr>
        <w:t xml:space="preserve"> et al.</w:t>
      </w:r>
      <w:ins w:id="126" w:author="User" w:date="2025-10-18T20:49:00Z">
        <w:r w:rsidR="00A73CFD">
          <w:rPr>
            <w:rFonts w:ascii="Arial" w:hAnsi="Arial" w:cs="Arial"/>
            <w:i/>
            <w:sz w:val="20"/>
            <w:szCs w:val="20"/>
            <w:lang w:val="en-US"/>
          </w:rPr>
          <w:t>,</w:t>
        </w:r>
      </w:ins>
      <w:r w:rsidRPr="00BE3B51">
        <w:rPr>
          <w:rFonts w:ascii="Arial" w:hAnsi="Arial" w:cs="Arial"/>
          <w:sz w:val="20"/>
          <w:szCs w:val="20"/>
          <w:lang w:val="en-US"/>
        </w:rPr>
        <w:t xml:space="preserve"> in the study and ceramic application of clays from southeastern Tunisia [15].</w:t>
      </w:r>
    </w:p>
    <w:p w14:paraId="1FBD7833" w14:textId="77777777" w:rsidR="002A3B8C" w:rsidRPr="00BE3B51" w:rsidRDefault="002A3B8C" w:rsidP="002A3B8C">
      <w:pPr>
        <w:rPr>
          <w:rFonts w:ascii="Arial" w:hAnsi="Arial" w:cs="Arial"/>
          <w:b/>
          <w:sz w:val="20"/>
          <w:szCs w:val="20"/>
          <w:lang w:val="en-US"/>
        </w:rPr>
      </w:pPr>
      <w:r w:rsidRPr="00BE3B51">
        <w:rPr>
          <w:rFonts w:ascii="Arial" w:hAnsi="Arial" w:cs="Arial"/>
          <w:b/>
          <w:sz w:val="20"/>
          <w:szCs w:val="20"/>
          <w:lang w:val="en-US"/>
        </w:rPr>
        <w:t xml:space="preserve">X-ray diffractogram of the </w:t>
      </w:r>
      <w:proofErr w:type="spellStart"/>
      <w:r w:rsidRPr="00BE3B51">
        <w:rPr>
          <w:rFonts w:ascii="Arial" w:hAnsi="Arial" w:cs="Arial"/>
          <w:b/>
          <w:sz w:val="20"/>
          <w:szCs w:val="20"/>
          <w:lang w:val="en-US"/>
        </w:rPr>
        <w:t>Kombé</w:t>
      </w:r>
      <w:proofErr w:type="spellEnd"/>
      <w:r w:rsidRPr="00BE3B51">
        <w:rPr>
          <w:rFonts w:ascii="Arial" w:hAnsi="Arial" w:cs="Arial"/>
          <w:b/>
          <w:sz w:val="20"/>
          <w:szCs w:val="20"/>
          <w:lang w:val="en-US"/>
        </w:rPr>
        <w:t xml:space="preserve"> sample</w:t>
      </w:r>
    </w:p>
    <w:p w14:paraId="42B90CC7" w14:textId="19A4F309" w:rsidR="002A3B8C" w:rsidRPr="00BE3B51" w:rsidRDefault="002A3B8C">
      <w:pPr>
        <w:jc w:val="both"/>
        <w:rPr>
          <w:rFonts w:ascii="Arial" w:hAnsi="Arial" w:cs="Arial"/>
          <w:sz w:val="20"/>
          <w:szCs w:val="20"/>
          <w:lang w:val="en-US"/>
        </w:rPr>
        <w:pPrChange w:id="127" w:author="User" w:date="2025-10-18T20:49:00Z">
          <w:pPr/>
        </w:pPrChange>
      </w:pPr>
      <w:r w:rsidRPr="00BE3B51">
        <w:rPr>
          <w:rFonts w:ascii="Arial" w:hAnsi="Arial" w:cs="Arial"/>
          <w:sz w:val="20"/>
          <w:szCs w:val="20"/>
          <w:lang w:val="en-US"/>
        </w:rPr>
        <w:t xml:space="preserve">The diffractogram in </w:t>
      </w:r>
      <w:r w:rsidRPr="00A73CFD">
        <w:rPr>
          <w:rFonts w:ascii="Arial" w:hAnsi="Arial" w:cs="Arial"/>
          <w:b/>
          <w:sz w:val="20"/>
          <w:szCs w:val="20"/>
          <w:lang w:val="en-US"/>
          <w:rPrChange w:id="128" w:author="User" w:date="2025-10-18T20:49:00Z">
            <w:rPr>
              <w:rFonts w:ascii="Arial" w:hAnsi="Arial" w:cs="Arial"/>
              <w:sz w:val="20"/>
              <w:szCs w:val="20"/>
              <w:lang w:val="en-US"/>
            </w:rPr>
          </w:rPrChange>
        </w:rPr>
        <w:t xml:space="preserve">Figure </w:t>
      </w:r>
      <w:r w:rsidR="00245653" w:rsidRPr="00A73CFD">
        <w:rPr>
          <w:rFonts w:ascii="Arial" w:hAnsi="Arial" w:cs="Arial"/>
          <w:b/>
          <w:sz w:val="20"/>
          <w:szCs w:val="20"/>
          <w:lang w:val="en-US"/>
          <w:rPrChange w:id="129" w:author="User" w:date="2025-10-18T20:49:00Z">
            <w:rPr>
              <w:rFonts w:ascii="Arial" w:hAnsi="Arial" w:cs="Arial"/>
              <w:sz w:val="20"/>
              <w:szCs w:val="20"/>
              <w:lang w:val="en-US"/>
            </w:rPr>
          </w:rPrChange>
        </w:rPr>
        <w:t>5</w:t>
      </w:r>
      <w:r w:rsidR="00245653">
        <w:rPr>
          <w:rFonts w:ascii="Arial" w:hAnsi="Arial" w:cs="Arial"/>
          <w:sz w:val="20"/>
          <w:szCs w:val="20"/>
          <w:lang w:val="en-US"/>
        </w:rPr>
        <w:t xml:space="preserve"> </w:t>
      </w:r>
      <w:r w:rsidRPr="00BE3B51">
        <w:rPr>
          <w:rFonts w:ascii="Arial" w:hAnsi="Arial" w:cs="Arial"/>
          <w:sz w:val="20"/>
          <w:szCs w:val="20"/>
          <w:lang w:val="en-US"/>
        </w:rPr>
        <w:t>below presents the results of X-ray diffraction on the Kombé material sample.</w:t>
      </w:r>
    </w:p>
    <w:p w14:paraId="502BF660" w14:textId="77777777" w:rsidR="002A3B8C" w:rsidRDefault="002A3B8C" w:rsidP="002A3B8C">
      <w:pPr>
        <w:rPr>
          <w:rFonts w:ascii="Times New Roman" w:hAnsi="Times New Roman" w:cs="Times New Roman"/>
          <w:sz w:val="24"/>
          <w:lang w:val="en-US"/>
        </w:rPr>
      </w:pPr>
      <w:commentRangeStart w:id="130"/>
      <w:r>
        <w:rPr>
          <w:noProof/>
          <w:lang w:eastAsia="fr-FR"/>
        </w:rPr>
        <w:lastRenderedPageBreak/>
        <w:drawing>
          <wp:inline distT="0" distB="0" distL="0" distR="0" wp14:anchorId="13377607" wp14:editId="51B7ABCE">
            <wp:extent cx="5760720" cy="2951480"/>
            <wp:effectExtent l="0" t="0" r="0" b="1270"/>
            <wp:docPr id="5" name="Image 5" descr="C:\Users\Flora\Downloads\WhatsApp Image 2024-10-18 at 21.57.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ra\Downloads\WhatsApp Image 2024-10-18 at 21.57.4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51480"/>
                    </a:xfrm>
                    <a:prstGeom prst="rect">
                      <a:avLst/>
                    </a:prstGeom>
                    <a:noFill/>
                    <a:ln>
                      <a:noFill/>
                    </a:ln>
                  </pic:spPr>
                </pic:pic>
              </a:graphicData>
            </a:graphic>
          </wp:inline>
        </w:drawing>
      </w:r>
      <w:commentRangeEnd w:id="130"/>
      <w:r w:rsidR="00A73CFD">
        <w:rPr>
          <w:rStyle w:val="Marquedecommentaire"/>
        </w:rPr>
        <w:commentReference w:id="130"/>
      </w:r>
    </w:p>
    <w:p w14:paraId="419790AD" w14:textId="43131CB0" w:rsidR="002A3B8C" w:rsidRPr="00BE3B51" w:rsidRDefault="002A3B8C" w:rsidP="009C0ECC">
      <w:pPr>
        <w:jc w:val="both"/>
        <w:rPr>
          <w:rFonts w:ascii="Arial" w:hAnsi="Arial" w:cs="Arial"/>
          <w:b/>
          <w:sz w:val="20"/>
          <w:szCs w:val="20"/>
          <w:lang w:val="en-US"/>
        </w:rPr>
      </w:pPr>
      <w:r w:rsidRPr="00BE3B51">
        <w:rPr>
          <w:rFonts w:ascii="Arial" w:hAnsi="Arial" w:cs="Arial"/>
          <w:b/>
          <w:sz w:val="20"/>
          <w:szCs w:val="20"/>
          <w:lang w:val="en-US"/>
        </w:rPr>
        <w:t xml:space="preserve">Figure </w:t>
      </w:r>
      <w:r w:rsidR="00245653">
        <w:rPr>
          <w:rFonts w:ascii="Arial" w:hAnsi="Arial" w:cs="Arial"/>
          <w:b/>
          <w:sz w:val="20"/>
          <w:szCs w:val="20"/>
          <w:lang w:val="en-US"/>
        </w:rPr>
        <w:t>5</w:t>
      </w:r>
      <w:r w:rsidRPr="00BE3B51">
        <w:rPr>
          <w:rFonts w:ascii="Arial" w:hAnsi="Arial" w:cs="Arial"/>
          <w:b/>
          <w:sz w:val="20"/>
          <w:szCs w:val="20"/>
          <w:lang w:val="en-US"/>
        </w:rPr>
        <w:t xml:space="preserve">: </w:t>
      </w:r>
      <w:commentRangeStart w:id="131"/>
      <w:r w:rsidRPr="00A73CFD">
        <w:rPr>
          <w:rFonts w:ascii="Arial" w:hAnsi="Arial" w:cs="Arial"/>
          <w:sz w:val="20"/>
          <w:szCs w:val="20"/>
          <w:lang w:val="en-US"/>
          <w:rPrChange w:id="132" w:author="User" w:date="2025-10-18T20:49:00Z">
            <w:rPr>
              <w:rFonts w:ascii="Arial" w:hAnsi="Arial" w:cs="Arial"/>
              <w:b/>
              <w:sz w:val="20"/>
              <w:szCs w:val="20"/>
              <w:lang w:val="en-US"/>
            </w:rPr>
          </w:rPrChange>
        </w:rPr>
        <w:t xml:space="preserve">Diffractogram of the </w:t>
      </w:r>
      <w:proofErr w:type="spellStart"/>
      <w:r w:rsidRPr="00A73CFD">
        <w:rPr>
          <w:rFonts w:ascii="Arial" w:hAnsi="Arial" w:cs="Arial"/>
          <w:sz w:val="20"/>
          <w:szCs w:val="20"/>
          <w:lang w:val="en-US"/>
          <w:rPrChange w:id="133" w:author="User" w:date="2025-10-18T20:49:00Z">
            <w:rPr>
              <w:rFonts w:ascii="Arial" w:hAnsi="Arial" w:cs="Arial"/>
              <w:b/>
              <w:sz w:val="20"/>
              <w:szCs w:val="20"/>
              <w:lang w:val="en-US"/>
            </w:rPr>
          </w:rPrChange>
        </w:rPr>
        <w:t>Kombé</w:t>
      </w:r>
      <w:proofErr w:type="spellEnd"/>
      <w:r w:rsidRPr="00A73CFD">
        <w:rPr>
          <w:rFonts w:ascii="Arial" w:hAnsi="Arial" w:cs="Arial"/>
          <w:sz w:val="20"/>
          <w:szCs w:val="20"/>
          <w:lang w:val="en-US"/>
          <w:rPrChange w:id="134" w:author="User" w:date="2025-10-18T20:49:00Z">
            <w:rPr>
              <w:rFonts w:ascii="Arial" w:hAnsi="Arial" w:cs="Arial"/>
              <w:b/>
              <w:sz w:val="20"/>
              <w:szCs w:val="20"/>
              <w:lang w:val="en-US"/>
            </w:rPr>
          </w:rPrChange>
        </w:rPr>
        <w:t xml:space="preserve"> sample (K-B)</w:t>
      </w:r>
      <w:commentRangeEnd w:id="131"/>
      <w:r w:rsidR="00A73CFD">
        <w:rPr>
          <w:rStyle w:val="Marquedecommentaire"/>
        </w:rPr>
        <w:commentReference w:id="131"/>
      </w:r>
    </w:p>
    <w:p w14:paraId="6E96017B"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 xml:space="preserve">Analysis of the diffractogram of the </w:t>
      </w:r>
      <w:proofErr w:type="spellStart"/>
      <w:r w:rsidRPr="00BE3B51">
        <w:rPr>
          <w:rFonts w:ascii="Arial" w:hAnsi="Arial" w:cs="Arial"/>
          <w:sz w:val="20"/>
          <w:szCs w:val="20"/>
          <w:lang w:val="en-US"/>
        </w:rPr>
        <w:t>Kombé</w:t>
      </w:r>
      <w:proofErr w:type="spellEnd"/>
      <w:r w:rsidRPr="00BE3B51">
        <w:rPr>
          <w:rFonts w:ascii="Arial" w:hAnsi="Arial" w:cs="Arial"/>
          <w:sz w:val="20"/>
          <w:szCs w:val="20"/>
          <w:lang w:val="en-US"/>
        </w:rPr>
        <w:t xml:space="preserve"> material reveals the presence of clay minerals and crystalline phases, primarily in the form of tectosilicates. </w:t>
      </w:r>
    </w:p>
    <w:p w14:paraId="0BC3B436"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Two main mineralogical phases were identified in this sample: quartz and kaolinite.</w:t>
      </w:r>
    </w:p>
    <w:p w14:paraId="6DE53E13"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The set of diffraction peaks at 4.434; 4.225; 3.347; 2.229; 2.2332; 1.670; 1.540; 1.371; and 1.2554 Å confirms the presence of quartz as a very common tectosilicate. This suggests that quartz is a major component of this sample. Furthermore, the characteristic peaks of kaolinite (7.072; 3.557; 2.558; 2.495; 2.373; 2.335; 2.279; 2.2332; 2.124; 1.667; 1.488; 1.4333; 1.4165 and 1.381 Å) demonstrate that kaolinite is the predominant clay mineral in this Kombé sample.</w:t>
      </w:r>
    </w:p>
    <w:p w14:paraId="0E8B6387" w14:textId="77777777" w:rsidR="00BF61F5" w:rsidRPr="00BE3B51" w:rsidRDefault="00BF61F5" w:rsidP="009C0ECC">
      <w:pPr>
        <w:jc w:val="both"/>
        <w:rPr>
          <w:rFonts w:ascii="Arial" w:hAnsi="Arial" w:cs="Arial"/>
          <w:sz w:val="20"/>
          <w:szCs w:val="20"/>
          <w:lang w:val="en-US"/>
        </w:rPr>
      </w:pPr>
      <w:r w:rsidRPr="00BE3B51">
        <w:rPr>
          <w:rFonts w:ascii="Arial" w:hAnsi="Arial" w:cs="Arial"/>
          <w:sz w:val="20"/>
          <w:szCs w:val="20"/>
          <w:lang w:val="en-US"/>
        </w:rPr>
        <w:t>It is noteworthy that the quartz peaks are significantly more intense than those of kaolinite. This not only means that the proportion of quartz is higher in the sample, but also indicates a higher degree of crystallinity for quartz compared to kaolinite. In other words, the quartz crystal lattice is more ordered and better formed than that of kaolinite in this sample. [16]</w:t>
      </w:r>
    </w:p>
    <w:p w14:paraId="1475F901" w14:textId="77777777" w:rsidR="00BF61F5" w:rsidRPr="00BE3B51" w:rsidRDefault="00BF61F5" w:rsidP="00BF61F5">
      <w:pPr>
        <w:rPr>
          <w:rFonts w:ascii="Arial" w:hAnsi="Arial" w:cs="Arial"/>
          <w:b/>
          <w:sz w:val="20"/>
          <w:szCs w:val="20"/>
          <w:lang w:val="en-US"/>
        </w:rPr>
      </w:pPr>
      <w:r w:rsidRPr="00BE3B51">
        <w:rPr>
          <w:rFonts w:ascii="Arial" w:hAnsi="Arial" w:cs="Arial"/>
          <w:b/>
          <w:sz w:val="20"/>
          <w:szCs w:val="20"/>
          <w:lang w:val="en-US"/>
        </w:rPr>
        <w:t>Chemical Composition of the Kombé Sample</w:t>
      </w:r>
    </w:p>
    <w:p w14:paraId="0CDE4F5E" w14:textId="77777777" w:rsidR="00BF61F5" w:rsidRPr="00BE3B51" w:rsidRDefault="00BF61F5" w:rsidP="00BF61F5">
      <w:pPr>
        <w:rPr>
          <w:rFonts w:ascii="Arial" w:hAnsi="Arial" w:cs="Arial"/>
          <w:sz w:val="20"/>
          <w:szCs w:val="20"/>
          <w:lang w:val="en-US"/>
        </w:rPr>
      </w:pPr>
      <w:r w:rsidRPr="00536A73">
        <w:rPr>
          <w:rFonts w:ascii="Arial" w:hAnsi="Arial" w:cs="Arial"/>
          <w:b/>
          <w:sz w:val="20"/>
          <w:szCs w:val="20"/>
          <w:lang w:val="en-US"/>
          <w:rPrChange w:id="135" w:author="User" w:date="2025-10-18T20:57:00Z">
            <w:rPr>
              <w:rFonts w:ascii="Arial" w:hAnsi="Arial" w:cs="Arial"/>
              <w:sz w:val="20"/>
              <w:szCs w:val="20"/>
              <w:lang w:val="en-US"/>
            </w:rPr>
          </w:rPrChange>
        </w:rPr>
        <w:t>Table 4</w:t>
      </w:r>
      <w:r w:rsidRPr="00BE3B51">
        <w:rPr>
          <w:rFonts w:ascii="Arial" w:hAnsi="Arial" w:cs="Arial"/>
          <w:sz w:val="20"/>
          <w:szCs w:val="20"/>
          <w:lang w:val="en-US"/>
        </w:rPr>
        <w:t xml:space="preserve"> below gives the results of chemical analysis of major elements (Si, Al, Fe, Mn, Mg, Ca, Na, K, Ti, and P) as a percentage of the most stable oxide.</w:t>
      </w:r>
    </w:p>
    <w:p w14:paraId="47977EDF" w14:textId="77777777" w:rsidR="00BF61F5" w:rsidRPr="00BE3B51" w:rsidRDefault="00BF61F5" w:rsidP="00BF61F5">
      <w:pPr>
        <w:rPr>
          <w:rFonts w:ascii="Arial" w:hAnsi="Arial" w:cs="Arial"/>
          <w:b/>
          <w:sz w:val="20"/>
          <w:szCs w:val="20"/>
          <w:lang w:val="en-US"/>
        </w:rPr>
      </w:pPr>
      <w:r w:rsidRPr="00BE3B51">
        <w:rPr>
          <w:rFonts w:ascii="Arial" w:hAnsi="Arial" w:cs="Arial"/>
          <w:b/>
          <w:sz w:val="20"/>
          <w:szCs w:val="20"/>
          <w:lang w:val="en-US"/>
        </w:rPr>
        <w:t>Table 4: Results of the Chemical Analysis of Kombé</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0"/>
        <w:gridCol w:w="681"/>
        <w:gridCol w:w="722"/>
        <w:gridCol w:w="724"/>
        <w:gridCol w:w="716"/>
        <w:gridCol w:w="651"/>
        <w:gridCol w:w="716"/>
        <w:gridCol w:w="716"/>
        <w:gridCol w:w="577"/>
        <w:gridCol w:w="622"/>
        <w:gridCol w:w="716"/>
        <w:gridCol w:w="577"/>
        <w:gridCol w:w="688"/>
      </w:tblGrid>
      <w:tr w:rsidR="00BF61F5" w:rsidRPr="00BE3B51" w14:paraId="67CA7040" w14:textId="77777777" w:rsidTr="00BF61F5">
        <w:trPr>
          <w:trHeight w:val="317"/>
        </w:trPr>
        <w:tc>
          <w:tcPr>
            <w:tcW w:w="1250" w:type="dxa"/>
          </w:tcPr>
          <w:p w14:paraId="19EB13EB" w14:textId="77777777" w:rsidR="00BF61F5" w:rsidRPr="00BE3B51" w:rsidRDefault="00886C5D"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Sample</w:t>
            </w:r>
          </w:p>
        </w:tc>
        <w:tc>
          <w:tcPr>
            <w:tcW w:w="681" w:type="dxa"/>
          </w:tcPr>
          <w:p w14:paraId="6A67EF37" w14:textId="77777777" w:rsidR="00BF61F5" w:rsidRPr="00BE3B51" w:rsidRDefault="00BF61F5" w:rsidP="00536A73">
            <w:pPr>
              <w:autoSpaceDE w:val="0"/>
              <w:autoSpaceDN w:val="0"/>
              <w:adjustRightInd w:val="0"/>
              <w:spacing w:after="0" w:line="360" w:lineRule="auto"/>
              <w:jc w:val="both"/>
              <w:rPr>
                <w:rFonts w:ascii="Arial" w:eastAsia="Calibri" w:hAnsi="Arial" w:cs="Arial"/>
                <w:color w:val="000000"/>
                <w:sz w:val="20"/>
                <w:szCs w:val="20"/>
                <w:vertAlign w:val="subscript"/>
                <w:lang w:val="en-US"/>
              </w:rPr>
            </w:pPr>
            <w:r w:rsidRPr="00BE3B51">
              <w:rPr>
                <w:rFonts w:ascii="Arial" w:eastAsia="Calibri" w:hAnsi="Arial" w:cs="Arial"/>
                <w:color w:val="000000"/>
                <w:sz w:val="20"/>
                <w:szCs w:val="20"/>
                <w:lang w:val="en-US"/>
              </w:rPr>
              <w:t>SiO</w:t>
            </w:r>
            <w:r w:rsidRPr="00BE3B51">
              <w:rPr>
                <w:rFonts w:ascii="Arial" w:eastAsia="Calibri" w:hAnsi="Arial" w:cs="Arial"/>
                <w:color w:val="000000"/>
                <w:sz w:val="20"/>
                <w:szCs w:val="20"/>
                <w:vertAlign w:val="subscript"/>
                <w:lang w:val="en-US"/>
              </w:rPr>
              <w:t>2</w:t>
            </w:r>
          </w:p>
          <w:p w14:paraId="305110CF"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 </w:t>
            </w:r>
          </w:p>
        </w:tc>
        <w:tc>
          <w:tcPr>
            <w:tcW w:w="722" w:type="dxa"/>
          </w:tcPr>
          <w:p w14:paraId="30FEAA65"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Al</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3</w:t>
            </w:r>
            <w:r w:rsidRPr="00BE3B51">
              <w:rPr>
                <w:rFonts w:ascii="Arial" w:eastAsia="Calibri" w:hAnsi="Arial" w:cs="Arial"/>
                <w:sz w:val="20"/>
                <w:szCs w:val="20"/>
                <w:lang w:val="en-US"/>
              </w:rPr>
              <w:t xml:space="preserve">   </w:t>
            </w:r>
          </w:p>
          <w:p w14:paraId="34DBAC53"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24" w:type="dxa"/>
          </w:tcPr>
          <w:p w14:paraId="6A6EB881"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Fe</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3</w:t>
            </w:r>
            <w:r w:rsidRPr="00BE3B51">
              <w:rPr>
                <w:rFonts w:ascii="Arial" w:eastAsia="Calibri" w:hAnsi="Arial" w:cs="Arial"/>
                <w:sz w:val="20"/>
                <w:szCs w:val="20"/>
                <w:lang w:val="en-US"/>
              </w:rPr>
              <w:t xml:space="preserve"> </w:t>
            </w:r>
          </w:p>
          <w:p w14:paraId="34A90A3A"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53FA12FC" w14:textId="77777777" w:rsidR="00BF61F5" w:rsidRPr="00BE3B51" w:rsidRDefault="00BF61F5" w:rsidP="00536A73">
            <w:pPr>
              <w:spacing w:after="0" w:line="360" w:lineRule="auto"/>
              <w:jc w:val="both"/>
              <w:rPr>
                <w:rFonts w:ascii="Arial" w:eastAsia="Calibri" w:hAnsi="Arial" w:cs="Arial"/>
                <w:sz w:val="20"/>
                <w:szCs w:val="20"/>
                <w:lang w:val="en-US"/>
              </w:rPr>
            </w:pPr>
            <w:proofErr w:type="spellStart"/>
            <w:r w:rsidRPr="00BE3B51">
              <w:rPr>
                <w:rFonts w:ascii="Arial" w:eastAsia="Calibri" w:hAnsi="Arial" w:cs="Arial"/>
                <w:sz w:val="20"/>
                <w:szCs w:val="20"/>
                <w:lang w:val="en-US"/>
              </w:rPr>
              <w:t>MnO</w:t>
            </w:r>
            <w:proofErr w:type="spellEnd"/>
            <w:r w:rsidRPr="00BE3B51">
              <w:rPr>
                <w:rFonts w:ascii="Arial" w:eastAsia="Calibri" w:hAnsi="Arial" w:cs="Arial"/>
                <w:sz w:val="20"/>
                <w:szCs w:val="20"/>
                <w:lang w:val="en-US"/>
              </w:rPr>
              <w:t xml:space="preserve">  </w:t>
            </w:r>
          </w:p>
          <w:p w14:paraId="3BB72510"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51" w:type="dxa"/>
          </w:tcPr>
          <w:p w14:paraId="7C15B6A4"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MgO </w:t>
            </w:r>
          </w:p>
          <w:p w14:paraId="680CBDFE"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4BE1A266"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CaO </w:t>
            </w:r>
          </w:p>
          <w:p w14:paraId="2A1FF6D4"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274CD957"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Na</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O </w:t>
            </w:r>
          </w:p>
          <w:p w14:paraId="4A3AAC88"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577" w:type="dxa"/>
          </w:tcPr>
          <w:p w14:paraId="47F9B3A6"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K</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O </w:t>
            </w:r>
          </w:p>
          <w:p w14:paraId="516DC3C4"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22" w:type="dxa"/>
          </w:tcPr>
          <w:p w14:paraId="7AFC1595"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TiO</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 </w:t>
            </w:r>
          </w:p>
          <w:p w14:paraId="33D4FE19"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0D24E06C"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P</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5</w:t>
            </w:r>
            <w:r w:rsidRPr="00BE3B51">
              <w:rPr>
                <w:rFonts w:ascii="Arial" w:eastAsia="Calibri" w:hAnsi="Arial" w:cs="Arial"/>
                <w:sz w:val="20"/>
                <w:szCs w:val="20"/>
                <w:lang w:val="en-US"/>
              </w:rPr>
              <w:t xml:space="preserve">  </w:t>
            </w:r>
          </w:p>
          <w:p w14:paraId="5AC252D2"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 </w:t>
            </w:r>
          </w:p>
        </w:tc>
        <w:tc>
          <w:tcPr>
            <w:tcW w:w="577" w:type="dxa"/>
          </w:tcPr>
          <w:p w14:paraId="6BF015FB"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PF   </w:t>
            </w:r>
          </w:p>
          <w:p w14:paraId="74883A43"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88" w:type="dxa"/>
          </w:tcPr>
          <w:p w14:paraId="293014C0"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Total          </w:t>
            </w:r>
          </w:p>
          <w:p w14:paraId="3498DFB2"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r>
      <w:tr w:rsidR="00BF61F5" w:rsidRPr="00BE3B51" w14:paraId="0616952E" w14:textId="77777777" w:rsidTr="00BF61F5">
        <w:trPr>
          <w:trHeight w:val="909"/>
        </w:trPr>
        <w:tc>
          <w:tcPr>
            <w:tcW w:w="1250" w:type="dxa"/>
          </w:tcPr>
          <w:p w14:paraId="5C41371E" w14:textId="77777777" w:rsidR="00BF61F5" w:rsidRPr="00BE3B51" w:rsidRDefault="00BF61F5" w:rsidP="00536A73">
            <w:pPr>
              <w:spacing w:after="0" w:line="360" w:lineRule="auto"/>
              <w:jc w:val="both"/>
              <w:rPr>
                <w:rFonts w:ascii="Arial" w:eastAsia="Calibri" w:hAnsi="Arial" w:cs="Arial"/>
                <w:sz w:val="20"/>
                <w:szCs w:val="20"/>
                <w:lang w:val="en-US"/>
              </w:rPr>
            </w:pPr>
          </w:p>
          <w:p w14:paraId="4CEC5B01"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Kombé</w:t>
            </w:r>
          </w:p>
        </w:tc>
        <w:tc>
          <w:tcPr>
            <w:tcW w:w="681" w:type="dxa"/>
          </w:tcPr>
          <w:p w14:paraId="226C1ECA" w14:textId="77777777" w:rsidR="00BF61F5" w:rsidRPr="00BE3B51" w:rsidRDefault="00BF61F5" w:rsidP="00536A73">
            <w:pPr>
              <w:spacing w:after="0" w:line="360" w:lineRule="auto"/>
              <w:jc w:val="both"/>
              <w:rPr>
                <w:rFonts w:ascii="Arial" w:eastAsia="Calibri" w:hAnsi="Arial" w:cs="Arial"/>
                <w:sz w:val="20"/>
                <w:szCs w:val="20"/>
                <w:lang w:val="en-US"/>
              </w:rPr>
            </w:pPr>
          </w:p>
          <w:p w14:paraId="28E5F4AA"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73,04</w:t>
            </w:r>
          </w:p>
        </w:tc>
        <w:tc>
          <w:tcPr>
            <w:tcW w:w="722" w:type="dxa"/>
          </w:tcPr>
          <w:p w14:paraId="18E7E9F6" w14:textId="77777777" w:rsidR="00BF61F5" w:rsidRPr="00BE3B51" w:rsidRDefault="00BF61F5" w:rsidP="00536A73">
            <w:pPr>
              <w:spacing w:after="0" w:line="360" w:lineRule="auto"/>
              <w:jc w:val="both"/>
              <w:rPr>
                <w:rFonts w:ascii="Arial" w:eastAsia="Calibri" w:hAnsi="Arial" w:cs="Arial"/>
                <w:sz w:val="20"/>
                <w:szCs w:val="20"/>
                <w:lang w:val="en-US"/>
              </w:rPr>
            </w:pPr>
          </w:p>
          <w:p w14:paraId="140751CB"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15,29</w:t>
            </w:r>
          </w:p>
        </w:tc>
        <w:tc>
          <w:tcPr>
            <w:tcW w:w="724" w:type="dxa"/>
          </w:tcPr>
          <w:p w14:paraId="77D9A0E6" w14:textId="77777777" w:rsidR="00BF61F5" w:rsidRPr="00BE3B51" w:rsidRDefault="00BF61F5" w:rsidP="00536A73">
            <w:pPr>
              <w:spacing w:after="0" w:line="360" w:lineRule="auto"/>
              <w:jc w:val="both"/>
              <w:rPr>
                <w:rFonts w:ascii="Arial" w:eastAsia="Calibri" w:hAnsi="Arial" w:cs="Arial"/>
                <w:sz w:val="20"/>
                <w:szCs w:val="20"/>
                <w:lang w:val="en-US"/>
              </w:rPr>
            </w:pPr>
          </w:p>
          <w:p w14:paraId="72FE94AF"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1,92</w:t>
            </w:r>
          </w:p>
        </w:tc>
        <w:tc>
          <w:tcPr>
            <w:tcW w:w="716" w:type="dxa"/>
          </w:tcPr>
          <w:p w14:paraId="2B9AE49A" w14:textId="77777777" w:rsidR="00BF61F5" w:rsidRPr="00BE3B51" w:rsidRDefault="00BF61F5" w:rsidP="00536A73">
            <w:pPr>
              <w:spacing w:after="0" w:line="360" w:lineRule="auto"/>
              <w:jc w:val="both"/>
              <w:rPr>
                <w:rFonts w:ascii="Arial" w:eastAsia="Calibri" w:hAnsi="Arial" w:cs="Arial"/>
                <w:sz w:val="20"/>
                <w:szCs w:val="20"/>
                <w:lang w:val="en-US"/>
              </w:rPr>
            </w:pPr>
          </w:p>
          <w:p w14:paraId="7040B87E"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651" w:type="dxa"/>
          </w:tcPr>
          <w:p w14:paraId="7DF29DB9" w14:textId="77777777" w:rsidR="00BF61F5" w:rsidRPr="00BE3B51" w:rsidRDefault="00BF61F5" w:rsidP="00536A73">
            <w:pPr>
              <w:spacing w:after="0" w:line="360" w:lineRule="auto"/>
              <w:jc w:val="both"/>
              <w:rPr>
                <w:rFonts w:ascii="Arial" w:eastAsia="Calibri" w:hAnsi="Arial" w:cs="Arial"/>
                <w:sz w:val="20"/>
                <w:szCs w:val="20"/>
                <w:lang w:val="en-US"/>
              </w:rPr>
            </w:pPr>
          </w:p>
          <w:p w14:paraId="5F99CE65"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0,24</w:t>
            </w:r>
          </w:p>
        </w:tc>
        <w:tc>
          <w:tcPr>
            <w:tcW w:w="716" w:type="dxa"/>
          </w:tcPr>
          <w:p w14:paraId="2A8FF333" w14:textId="77777777" w:rsidR="00BF61F5" w:rsidRPr="00BE3B51" w:rsidRDefault="00BF61F5" w:rsidP="00536A73">
            <w:pPr>
              <w:spacing w:after="0" w:line="360" w:lineRule="auto"/>
              <w:jc w:val="both"/>
              <w:rPr>
                <w:rFonts w:ascii="Arial" w:eastAsia="Calibri" w:hAnsi="Arial" w:cs="Arial"/>
                <w:sz w:val="20"/>
                <w:szCs w:val="20"/>
                <w:lang w:val="en-US"/>
              </w:rPr>
            </w:pPr>
          </w:p>
          <w:p w14:paraId="6F71C4B0"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716" w:type="dxa"/>
          </w:tcPr>
          <w:p w14:paraId="7A9399FB" w14:textId="77777777" w:rsidR="00BF61F5" w:rsidRPr="00BE3B51" w:rsidRDefault="00BF61F5" w:rsidP="00536A73">
            <w:pPr>
              <w:spacing w:after="0" w:line="360" w:lineRule="auto"/>
              <w:jc w:val="both"/>
              <w:rPr>
                <w:rFonts w:ascii="Arial" w:eastAsia="Calibri" w:hAnsi="Arial" w:cs="Arial"/>
                <w:sz w:val="20"/>
                <w:szCs w:val="20"/>
                <w:lang w:val="en-US"/>
              </w:rPr>
            </w:pPr>
          </w:p>
          <w:p w14:paraId="0B8730BE"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577" w:type="dxa"/>
          </w:tcPr>
          <w:p w14:paraId="5C65948E" w14:textId="77777777" w:rsidR="00BF61F5" w:rsidRPr="00BE3B51" w:rsidRDefault="00BF61F5" w:rsidP="00536A73">
            <w:pPr>
              <w:spacing w:after="0" w:line="360" w:lineRule="auto"/>
              <w:jc w:val="both"/>
              <w:rPr>
                <w:rFonts w:ascii="Arial" w:eastAsia="Calibri" w:hAnsi="Arial" w:cs="Arial"/>
                <w:sz w:val="20"/>
                <w:szCs w:val="20"/>
                <w:lang w:val="en-US"/>
              </w:rPr>
            </w:pPr>
          </w:p>
          <w:p w14:paraId="4000F9E1"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0,42</w:t>
            </w:r>
          </w:p>
        </w:tc>
        <w:tc>
          <w:tcPr>
            <w:tcW w:w="622" w:type="dxa"/>
          </w:tcPr>
          <w:p w14:paraId="007F14F8" w14:textId="77777777" w:rsidR="00BF61F5" w:rsidRPr="00BE3B51" w:rsidRDefault="00BF61F5" w:rsidP="00536A73">
            <w:pPr>
              <w:spacing w:after="0" w:line="360" w:lineRule="auto"/>
              <w:jc w:val="both"/>
              <w:rPr>
                <w:rFonts w:ascii="Arial" w:eastAsia="Calibri" w:hAnsi="Arial" w:cs="Arial"/>
                <w:sz w:val="20"/>
                <w:szCs w:val="20"/>
                <w:lang w:val="en-US"/>
              </w:rPr>
            </w:pPr>
          </w:p>
          <w:p w14:paraId="2654149C"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0,88</w:t>
            </w:r>
          </w:p>
        </w:tc>
        <w:tc>
          <w:tcPr>
            <w:tcW w:w="716" w:type="dxa"/>
          </w:tcPr>
          <w:p w14:paraId="02A76617" w14:textId="77777777" w:rsidR="00BF61F5" w:rsidRPr="00BE3B51" w:rsidRDefault="00BF61F5" w:rsidP="00536A73">
            <w:pPr>
              <w:spacing w:after="0" w:line="360" w:lineRule="auto"/>
              <w:jc w:val="both"/>
              <w:rPr>
                <w:rFonts w:ascii="Arial" w:eastAsia="Calibri" w:hAnsi="Arial" w:cs="Arial"/>
                <w:sz w:val="20"/>
                <w:szCs w:val="20"/>
                <w:lang w:val="en-US"/>
              </w:rPr>
            </w:pPr>
          </w:p>
          <w:p w14:paraId="6B042EEC"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577" w:type="dxa"/>
          </w:tcPr>
          <w:p w14:paraId="1A88FC87" w14:textId="77777777" w:rsidR="00BF61F5" w:rsidRPr="00BE3B51" w:rsidRDefault="00BF61F5" w:rsidP="00536A73">
            <w:pPr>
              <w:spacing w:after="0" w:line="360" w:lineRule="auto"/>
              <w:jc w:val="both"/>
              <w:rPr>
                <w:rFonts w:ascii="Arial" w:eastAsia="Calibri" w:hAnsi="Arial" w:cs="Arial"/>
                <w:sz w:val="20"/>
                <w:szCs w:val="20"/>
                <w:lang w:val="en-US"/>
              </w:rPr>
            </w:pPr>
          </w:p>
          <w:p w14:paraId="144C7F51"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8,06</w:t>
            </w:r>
          </w:p>
        </w:tc>
        <w:tc>
          <w:tcPr>
            <w:tcW w:w="688" w:type="dxa"/>
          </w:tcPr>
          <w:p w14:paraId="55BD09B6" w14:textId="77777777" w:rsidR="00BF61F5" w:rsidRPr="00BE3B51" w:rsidRDefault="00BF61F5" w:rsidP="00536A73">
            <w:pPr>
              <w:spacing w:after="0" w:line="360" w:lineRule="auto"/>
              <w:jc w:val="both"/>
              <w:rPr>
                <w:rFonts w:ascii="Arial" w:eastAsia="Calibri" w:hAnsi="Arial" w:cs="Arial"/>
                <w:sz w:val="20"/>
                <w:szCs w:val="20"/>
                <w:lang w:val="en-US"/>
              </w:rPr>
            </w:pPr>
          </w:p>
          <w:p w14:paraId="502A694D" w14:textId="77777777" w:rsidR="00BF61F5" w:rsidRPr="00BE3B51" w:rsidRDefault="00BF61F5" w:rsidP="00536A73">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99,84</w:t>
            </w:r>
          </w:p>
        </w:tc>
      </w:tr>
    </w:tbl>
    <w:p w14:paraId="2B65AFE6" w14:textId="77777777" w:rsidR="00BF61F5" w:rsidRPr="00BE3B51" w:rsidRDefault="00886C5D" w:rsidP="00BF61F5">
      <w:pPr>
        <w:rPr>
          <w:rFonts w:ascii="Arial" w:hAnsi="Arial" w:cs="Arial"/>
          <w:sz w:val="20"/>
          <w:szCs w:val="20"/>
          <w:lang w:val="en-US"/>
        </w:rPr>
      </w:pPr>
      <w:r w:rsidRPr="00BE3B51">
        <w:rPr>
          <w:rFonts w:ascii="Arial" w:hAnsi="Arial" w:cs="Arial"/>
          <w:sz w:val="20"/>
          <w:szCs w:val="20"/>
          <w:lang w:val="en-US"/>
        </w:rPr>
        <w:t>With: LD: detection limit and P</w:t>
      </w:r>
      <w:r w:rsidR="00BF61F5" w:rsidRPr="00BE3B51">
        <w:rPr>
          <w:rFonts w:ascii="Arial" w:hAnsi="Arial" w:cs="Arial"/>
          <w:sz w:val="20"/>
          <w:szCs w:val="20"/>
          <w:lang w:val="en-US"/>
        </w:rPr>
        <w:t>F: loss on ignition at 1000°C</w:t>
      </w:r>
    </w:p>
    <w:p w14:paraId="7719C825"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Chemical analysis revealed that the Kombé clay is remarkably rich in silica (SiO</w:t>
      </w:r>
      <w:r w:rsidRPr="00BE3B51">
        <w:rPr>
          <w:rFonts w:ascii="Arial" w:hAnsi="Arial" w:cs="Arial"/>
          <w:sz w:val="20"/>
          <w:szCs w:val="20"/>
          <w:vertAlign w:val="subscript"/>
          <w:lang w:val="en-US"/>
        </w:rPr>
        <w:t>2</w:t>
      </w:r>
      <w:r w:rsidRPr="00BE3B51">
        <w:rPr>
          <w:rFonts w:ascii="Arial" w:hAnsi="Arial" w:cs="Arial"/>
          <w:sz w:val="20"/>
          <w:szCs w:val="20"/>
          <w:lang w:val="en-US"/>
        </w:rPr>
        <w:t>), with a content of 73.04%. This high silica content is consistent with the results of the grain size analysis, which indicate a significant proportion of quartz (SiO</w:t>
      </w:r>
      <w:r w:rsidRPr="00BE3B51">
        <w:rPr>
          <w:rFonts w:ascii="Arial" w:hAnsi="Arial" w:cs="Arial"/>
          <w:sz w:val="20"/>
          <w:szCs w:val="20"/>
          <w:vertAlign w:val="subscript"/>
          <w:lang w:val="en-US"/>
        </w:rPr>
        <w:t>2</w:t>
      </w:r>
      <w:r w:rsidRPr="00BE3B51">
        <w:rPr>
          <w:rFonts w:ascii="Arial" w:hAnsi="Arial" w:cs="Arial"/>
          <w:sz w:val="20"/>
          <w:szCs w:val="20"/>
          <w:lang w:val="en-US"/>
        </w:rPr>
        <w:t>). Silica is also a major component of kaolinite with the formula Al</w:t>
      </w:r>
      <w:r w:rsidRPr="00BE3B51">
        <w:rPr>
          <w:rFonts w:ascii="Arial" w:hAnsi="Arial" w:cs="Arial"/>
          <w:sz w:val="20"/>
          <w:szCs w:val="20"/>
          <w:vertAlign w:val="subscript"/>
          <w:lang w:val="en-US"/>
        </w:rPr>
        <w:t>2</w:t>
      </w:r>
      <w:r w:rsidRPr="00BE3B51">
        <w:rPr>
          <w:rFonts w:ascii="Arial" w:hAnsi="Arial" w:cs="Arial"/>
          <w:sz w:val="20"/>
          <w:szCs w:val="20"/>
          <w:lang w:val="en-US"/>
        </w:rPr>
        <w:t>Si</w:t>
      </w:r>
      <w:r w:rsidRPr="00BE3B51">
        <w:rPr>
          <w:rFonts w:ascii="Arial" w:hAnsi="Arial" w:cs="Arial"/>
          <w:sz w:val="20"/>
          <w:szCs w:val="20"/>
          <w:vertAlign w:val="subscript"/>
          <w:lang w:val="en-US"/>
        </w:rPr>
        <w:t>2</w:t>
      </w:r>
      <w:r w:rsidRPr="00BE3B51">
        <w:rPr>
          <w:rFonts w:ascii="Arial" w:hAnsi="Arial" w:cs="Arial"/>
          <w:sz w:val="20"/>
          <w:szCs w:val="20"/>
          <w:lang w:val="en-US"/>
        </w:rPr>
        <w:t>O</w:t>
      </w:r>
      <w:r w:rsidRPr="00BE3B51">
        <w:rPr>
          <w:rFonts w:ascii="Arial" w:hAnsi="Arial" w:cs="Arial"/>
          <w:sz w:val="20"/>
          <w:szCs w:val="20"/>
          <w:vertAlign w:val="subscript"/>
          <w:lang w:val="en-US"/>
        </w:rPr>
        <w:t>5</w:t>
      </w:r>
      <w:r w:rsidRPr="00BE3B51">
        <w:rPr>
          <w:rFonts w:ascii="Arial" w:hAnsi="Arial" w:cs="Arial"/>
          <w:sz w:val="20"/>
          <w:szCs w:val="20"/>
          <w:lang w:val="en-US"/>
        </w:rPr>
        <w:t>(OH)</w:t>
      </w:r>
      <w:r w:rsidRPr="00BE3B51">
        <w:rPr>
          <w:rFonts w:ascii="Arial" w:hAnsi="Arial" w:cs="Arial"/>
          <w:sz w:val="20"/>
          <w:szCs w:val="20"/>
          <w:vertAlign w:val="subscript"/>
          <w:lang w:val="en-US"/>
        </w:rPr>
        <w:t>4</w:t>
      </w:r>
      <w:r w:rsidRPr="00BE3B51">
        <w:rPr>
          <w:rFonts w:ascii="Arial" w:hAnsi="Arial" w:cs="Arial"/>
          <w:sz w:val="20"/>
          <w:szCs w:val="20"/>
          <w:lang w:val="en-US"/>
        </w:rPr>
        <w:t>, a predominant clay mineral species often associated with this type of deposit.</w:t>
      </w:r>
    </w:p>
    <w:p w14:paraId="3320191F"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lastRenderedPageBreak/>
        <w:t>The calcium oxide (CaO) and sodium oxide (Na</w:t>
      </w:r>
      <w:r w:rsidRPr="00BE3B51">
        <w:rPr>
          <w:rFonts w:ascii="Arial" w:hAnsi="Arial" w:cs="Arial"/>
          <w:sz w:val="20"/>
          <w:szCs w:val="20"/>
          <w:vertAlign w:val="subscript"/>
          <w:lang w:val="en-US"/>
        </w:rPr>
        <w:t>2</w:t>
      </w:r>
      <w:r w:rsidRPr="00BE3B51">
        <w:rPr>
          <w:rFonts w:ascii="Arial" w:hAnsi="Arial" w:cs="Arial"/>
          <w:sz w:val="20"/>
          <w:szCs w:val="20"/>
          <w:lang w:val="en-US"/>
        </w:rPr>
        <w:t>O) contents are very low, suggesting significant chemical alteration of the parent material. This low concentration of alkali and alkaline-earth elements indicates a near absence of minerals such as plagioclase (calcium-sodium feldspars), granite, and gneiss, which are often the main sources of these oxides. This phenomenon is consistent with the kaolinization process, where feldspars are decomposed into kaolinite, releasing alkali and alkaline-earth elements.</w:t>
      </w:r>
    </w:p>
    <w:p w14:paraId="71708078"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 xml:space="preserve">The loss on ignition </w:t>
      </w:r>
      <w:r w:rsidR="00886C5D" w:rsidRPr="00BE3B51">
        <w:rPr>
          <w:rFonts w:ascii="Arial" w:hAnsi="Arial" w:cs="Arial"/>
          <w:sz w:val="20"/>
          <w:szCs w:val="20"/>
          <w:lang w:val="en-US"/>
        </w:rPr>
        <w:t>(PF</w:t>
      </w:r>
      <w:r w:rsidRPr="00BE3B51">
        <w:rPr>
          <w:rFonts w:ascii="Arial" w:hAnsi="Arial" w:cs="Arial"/>
          <w:sz w:val="20"/>
          <w:szCs w:val="20"/>
          <w:lang w:val="en-US"/>
        </w:rPr>
        <w:t xml:space="preserve">), measured at 8.06%, corresponds to the thermal decomposition of clay minerals, mainly kaolinite, which releases water of constitution at high temperatures. </w:t>
      </w:r>
      <w:commentRangeStart w:id="136"/>
      <w:r w:rsidRPr="00BE3B51">
        <w:rPr>
          <w:rFonts w:ascii="Arial" w:hAnsi="Arial" w:cs="Arial"/>
          <w:sz w:val="20"/>
          <w:szCs w:val="20"/>
          <w:lang w:val="en-US"/>
        </w:rPr>
        <w:t>This value is typical of kaolinitic clays.</w:t>
      </w:r>
      <w:commentRangeEnd w:id="136"/>
      <w:r w:rsidR="00536A73">
        <w:rPr>
          <w:rStyle w:val="Marquedecommentaire"/>
        </w:rPr>
        <w:commentReference w:id="136"/>
      </w:r>
    </w:p>
    <w:p w14:paraId="03FD5D01" w14:textId="77777777" w:rsidR="00BF61F5" w:rsidRPr="00BE3B51" w:rsidRDefault="00BF61F5" w:rsidP="009C0ECC">
      <w:pPr>
        <w:spacing w:after="0"/>
        <w:jc w:val="both"/>
        <w:rPr>
          <w:rFonts w:ascii="Arial" w:hAnsi="Arial" w:cs="Arial"/>
          <w:sz w:val="20"/>
          <w:szCs w:val="20"/>
          <w:lang w:val="en-US"/>
        </w:rPr>
      </w:pPr>
      <w:commentRangeStart w:id="137"/>
      <w:r w:rsidRPr="00BE3B51">
        <w:rPr>
          <w:rFonts w:ascii="Arial" w:hAnsi="Arial" w:cs="Arial"/>
          <w:sz w:val="20"/>
          <w:szCs w:val="20"/>
          <w:lang w:val="en-US"/>
        </w:rPr>
        <w:t>The SiO</w:t>
      </w:r>
      <w:r w:rsidRPr="00BE3B51">
        <w:rPr>
          <w:rFonts w:ascii="Arial" w:hAnsi="Arial" w:cs="Arial"/>
          <w:sz w:val="20"/>
          <w:szCs w:val="20"/>
          <w:vertAlign w:val="subscript"/>
          <w:lang w:val="en-US"/>
        </w:rPr>
        <w:t>2</w:t>
      </w:r>
      <w:r w:rsidRPr="00BE3B51">
        <w:rPr>
          <w:rFonts w:ascii="Arial" w:hAnsi="Arial" w:cs="Arial"/>
          <w:sz w:val="20"/>
          <w:szCs w:val="20"/>
          <w:lang w:val="en-US"/>
        </w:rPr>
        <w:t>/Al</w:t>
      </w:r>
      <w:r w:rsidRPr="00BE3B51">
        <w:rPr>
          <w:rFonts w:ascii="Arial" w:hAnsi="Arial" w:cs="Arial"/>
          <w:sz w:val="20"/>
          <w:szCs w:val="20"/>
          <w:vertAlign w:val="subscript"/>
          <w:lang w:val="en-US"/>
        </w:rPr>
        <w:t>2</w:t>
      </w:r>
      <w:r w:rsidRPr="00BE3B51">
        <w:rPr>
          <w:rFonts w:ascii="Arial" w:hAnsi="Arial" w:cs="Arial"/>
          <w:sz w:val="20"/>
          <w:szCs w:val="20"/>
          <w:lang w:val="en-US"/>
        </w:rPr>
        <w:t>O</w:t>
      </w:r>
      <w:r w:rsidRPr="00BE3B51">
        <w:rPr>
          <w:rFonts w:ascii="Arial" w:hAnsi="Arial" w:cs="Arial"/>
          <w:sz w:val="20"/>
          <w:szCs w:val="20"/>
          <w:vertAlign w:val="subscript"/>
          <w:lang w:val="en-US"/>
        </w:rPr>
        <w:t>3</w:t>
      </w:r>
      <w:r w:rsidRPr="00BE3B51">
        <w:rPr>
          <w:rFonts w:ascii="Arial" w:hAnsi="Arial" w:cs="Arial"/>
          <w:sz w:val="20"/>
          <w:szCs w:val="20"/>
          <w:lang w:val="en-US"/>
        </w:rPr>
        <w:t xml:space="preserve"> molar ratio is an essential indicator for classifying and evaluating the refractory potential of clays. This ratio, being 4.77 for the Kombé sample, places this clay in the category of siliceous refractory clays, whose ratio is typically between 3.5 and 6.7 in the classification of refractory clays according to ISO10081-1, 2003 [17].</w:t>
      </w:r>
    </w:p>
    <w:p w14:paraId="29E5A7F0"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This value confirms the potential of Kombé clay for applications requiring high thermal resistance, such as refractory bricks or specialty cements. This result is consistent with the work of POUNTOUENCHI Amadou (2020) [18] on clays of similar compositions, which demonstrated their successful use in the manufacture of refractory ceramic materials.</w:t>
      </w:r>
      <w:commentRangeEnd w:id="137"/>
      <w:r w:rsidR="00536A73">
        <w:rPr>
          <w:rStyle w:val="Marquedecommentaire"/>
        </w:rPr>
        <w:commentReference w:id="137"/>
      </w:r>
    </w:p>
    <w:p w14:paraId="6A685AFB" w14:textId="3EBDF8BB" w:rsidR="00BF61F5" w:rsidRPr="00BE3B51" w:rsidRDefault="00BF61F5" w:rsidP="009C0ECC">
      <w:pPr>
        <w:jc w:val="both"/>
        <w:rPr>
          <w:rFonts w:ascii="Arial" w:hAnsi="Arial" w:cs="Arial"/>
          <w:sz w:val="20"/>
          <w:szCs w:val="20"/>
          <w:lang w:val="en-US"/>
        </w:rPr>
      </w:pPr>
      <w:r w:rsidRPr="00BE3B51">
        <w:rPr>
          <w:rFonts w:ascii="Arial" w:hAnsi="Arial" w:cs="Arial"/>
          <w:sz w:val="20"/>
          <w:szCs w:val="20"/>
          <w:lang w:val="en-US"/>
        </w:rPr>
        <w:t xml:space="preserve">The kaolinite </w:t>
      </w:r>
      <w:del w:id="138" w:author="User" w:date="2025-10-18T21:03:00Z">
        <w:r w:rsidRPr="00BE3B51" w:rsidDel="00536A73">
          <w:rPr>
            <w:rFonts w:ascii="Arial" w:hAnsi="Arial" w:cs="Arial"/>
            <w:sz w:val="20"/>
            <w:szCs w:val="20"/>
            <w:lang w:val="en-US"/>
          </w:rPr>
          <w:delText xml:space="preserve">content </w:delText>
        </w:r>
      </w:del>
      <w:r w:rsidRPr="00BE3B51">
        <w:rPr>
          <w:rFonts w:ascii="Arial" w:hAnsi="Arial" w:cs="Arial"/>
          <w:sz w:val="20"/>
          <w:szCs w:val="20"/>
          <w:lang w:val="en-US"/>
        </w:rPr>
        <w:t>and quartz content</w:t>
      </w:r>
      <w:ins w:id="139" w:author="User" w:date="2025-10-18T21:03:00Z">
        <w:r w:rsidR="00536A73">
          <w:rPr>
            <w:rFonts w:ascii="Arial" w:hAnsi="Arial" w:cs="Arial"/>
            <w:sz w:val="20"/>
            <w:szCs w:val="20"/>
            <w:lang w:val="en-US"/>
          </w:rPr>
          <w:t>s</w:t>
        </w:r>
      </w:ins>
      <w:r w:rsidRPr="00BE3B51">
        <w:rPr>
          <w:rFonts w:ascii="Arial" w:hAnsi="Arial" w:cs="Arial"/>
          <w:sz w:val="20"/>
          <w:szCs w:val="20"/>
          <w:lang w:val="en-US"/>
        </w:rPr>
        <w:t xml:space="preserve"> in the </w:t>
      </w:r>
      <w:proofErr w:type="spellStart"/>
      <w:r w:rsidRPr="00BE3B51">
        <w:rPr>
          <w:rFonts w:ascii="Arial" w:hAnsi="Arial" w:cs="Arial"/>
          <w:sz w:val="20"/>
          <w:szCs w:val="20"/>
          <w:lang w:val="en-US"/>
        </w:rPr>
        <w:t>Kombé</w:t>
      </w:r>
      <w:proofErr w:type="spellEnd"/>
      <w:r w:rsidRPr="00BE3B51">
        <w:rPr>
          <w:rFonts w:ascii="Arial" w:hAnsi="Arial" w:cs="Arial"/>
          <w:sz w:val="20"/>
          <w:szCs w:val="20"/>
          <w:lang w:val="en-US"/>
        </w:rPr>
        <w:t xml:space="preserve"> sample were determined using the following formulas:</w:t>
      </w:r>
    </w:p>
    <w:p w14:paraId="4077433F" w14:textId="77777777" w:rsidR="00720D42" w:rsidRPr="00BE3B51" w:rsidRDefault="00720D42" w:rsidP="00720D42">
      <w:pPr>
        <w:shd w:val="clear" w:color="auto" w:fill="FFFFFF"/>
        <w:suppressAutoHyphens/>
        <w:autoSpaceDN w:val="0"/>
        <w:spacing w:after="160" w:line="247" w:lineRule="auto"/>
        <w:jc w:val="center"/>
        <w:textAlignment w:val="baseline"/>
        <w:rPr>
          <w:rFonts w:ascii="Arial" w:eastAsia="Calibri" w:hAnsi="Arial" w:cs="Arial"/>
          <w:kern w:val="2"/>
          <w:sz w:val="20"/>
          <w:szCs w:val="20"/>
          <w:lang w:val="en-US"/>
          <w14:ligatures w14:val="standardContextual"/>
        </w:rPr>
      </w:pPr>
      <m:oMath>
        <m:r>
          <m:rPr>
            <m:sty m:val="p"/>
          </m:rPr>
          <w:rPr>
            <w:rFonts w:ascii="Cambria Math" w:eastAsia="Calibri" w:hAnsi="Cambria Math" w:cs="Arial"/>
            <w:kern w:val="2"/>
            <w:sz w:val="20"/>
            <w:szCs w:val="20"/>
            <w:lang w:val="en-US"/>
            <w14:ligatures w14:val="standardContextual"/>
          </w:rPr>
          <m:t xml:space="preserve">%Kaolinite= </m:t>
        </m:r>
        <m:f>
          <m:fPr>
            <m:ctrlPr>
              <w:rPr>
                <w:rFonts w:ascii="Cambria Math" w:eastAsia="Calibri" w:hAnsi="Cambria Math" w:cs="Arial"/>
                <w:kern w:val="2"/>
                <w:sz w:val="20"/>
                <w:szCs w:val="20"/>
                <w14:ligatures w14:val="standardContextual"/>
              </w:rPr>
            </m:ctrlPr>
          </m:fPr>
          <m:num>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lang w:val="en-US"/>
                    <w14:ligatures w14:val="standardContextual"/>
                  </w:rPr>
                  <m:t>%Al</m:t>
                </m:r>
              </m:e>
              <m:sub>
                <m:r>
                  <m:rPr>
                    <m:sty m:val="p"/>
                  </m:rPr>
                  <w:rPr>
                    <w:rFonts w:ascii="Cambria Math" w:eastAsia="Calibri" w:hAnsi="Cambria Math" w:cs="Arial"/>
                    <w:kern w:val="2"/>
                    <w:sz w:val="20"/>
                    <w:szCs w:val="20"/>
                    <w:lang w:val="en-US"/>
                    <w14:ligatures w14:val="standardContextual"/>
                  </w:rPr>
                  <m:t>2</m:t>
                </m:r>
              </m:sub>
            </m:sSub>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lang w:val="en-US"/>
                    <w14:ligatures w14:val="standardContextual"/>
                  </w:rPr>
                  <m:t>O</m:t>
                </m:r>
              </m:e>
              <m:sub>
                <m:r>
                  <m:rPr>
                    <m:sty m:val="p"/>
                  </m:rPr>
                  <w:rPr>
                    <w:rFonts w:ascii="Cambria Math" w:eastAsia="Calibri" w:hAnsi="Cambria Math" w:cs="Arial"/>
                    <w:kern w:val="2"/>
                    <w:sz w:val="20"/>
                    <w:szCs w:val="20"/>
                    <w:lang w:val="en-US"/>
                    <w14:ligatures w14:val="standardContextual"/>
                  </w:rPr>
                  <m:t>3</m:t>
                </m:r>
              </m:sub>
            </m:sSub>
          </m:num>
          <m:den>
            <m:r>
              <m:rPr>
                <m:sty m:val="p"/>
              </m:rPr>
              <w:rPr>
                <w:rFonts w:ascii="Cambria Math" w:eastAsia="Calibri" w:hAnsi="Cambria Math" w:cs="Arial"/>
                <w:kern w:val="2"/>
                <w:sz w:val="20"/>
                <w:szCs w:val="20"/>
                <w:lang w:val="en-US"/>
                <w14:ligatures w14:val="standardContextual"/>
              </w:rPr>
              <m:t>102</m:t>
            </m:r>
          </m:den>
        </m:f>
        <m:r>
          <m:rPr>
            <m:sty m:val="p"/>
          </m:rPr>
          <w:rPr>
            <w:rFonts w:ascii="Cambria Math" w:eastAsia="Calibri" w:hAnsi="Cambria Math" w:cs="Arial"/>
            <w:kern w:val="2"/>
            <w:sz w:val="20"/>
            <w:szCs w:val="20"/>
            <w:lang w:val="en-US"/>
            <w14:ligatures w14:val="standardContextual"/>
          </w:rPr>
          <m:t>x 258</m:t>
        </m:r>
      </m:oMath>
      <w:r w:rsidRPr="00BE3B51">
        <w:rPr>
          <w:rFonts w:ascii="Arial" w:eastAsia="Calibri" w:hAnsi="Arial" w:cs="Arial"/>
          <w:kern w:val="2"/>
          <w:sz w:val="20"/>
          <w:szCs w:val="20"/>
          <w:lang w:val="en-US"/>
          <w14:ligatures w14:val="standardContextual"/>
        </w:rPr>
        <w:t xml:space="preserve">     (V)</w:t>
      </w:r>
    </w:p>
    <w:p w14:paraId="3A5BAF97" w14:textId="77777777" w:rsidR="00720D42" w:rsidRPr="00BE3B51" w:rsidRDefault="00720D42" w:rsidP="00720D42">
      <w:pPr>
        <w:shd w:val="clear" w:color="auto" w:fill="FFFFFF"/>
        <w:suppressAutoHyphens/>
        <w:autoSpaceDN w:val="0"/>
        <w:spacing w:after="160" w:line="247" w:lineRule="auto"/>
        <w:jc w:val="center"/>
        <w:textAlignment w:val="baseline"/>
        <w:rPr>
          <w:rFonts w:ascii="Arial" w:eastAsia="Calibri" w:hAnsi="Arial" w:cs="Arial"/>
          <w:kern w:val="3"/>
          <w:sz w:val="20"/>
          <w:szCs w:val="20"/>
        </w:rPr>
      </w:pPr>
      <m:oMath>
        <m:r>
          <m:rPr>
            <m:sty m:val="p"/>
          </m:rPr>
          <w:rPr>
            <w:rFonts w:ascii="Cambria Math" w:eastAsia="Calibri" w:hAnsi="Cambria Math" w:cs="Arial"/>
            <w:kern w:val="2"/>
            <w:sz w:val="20"/>
            <w:szCs w:val="20"/>
            <w14:ligatures w14:val="standardContextual"/>
          </w:rPr>
          <m:t>%Quartz=%</m:t>
        </m:r>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14:ligatures w14:val="standardContextual"/>
              </w:rPr>
              <m:t>SiO</m:t>
            </m:r>
          </m:e>
          <m:sub>
            <m:r>
              <m:rPr>
                <m:sty m:val="p"/>
              </m:rPr>
              <w:rPr>
                <w:rFonts w:ascii="Cambria Math" w:eastAsia="Calibri" w:hAnsi="Cambria Math" w:cs="Arial"/>
                <w:kern w:val="2"/>
                <w:sz w:val="20"/>
                <w:szCs w:val="20"/>
                <w14:ligatures w14:val="standardContextual"/>
              </w:rPr>
              <m:t>2</m:t>
            </m:r>
          </m:sub>
        </m:sSub>
        <m:r>
          <m:rPr>
            <m:sty m:val="p"/>
          </m:rPr>
          <w:rPr>
            <w:rFonts w:ascii="Cambria Math" w:eastAsia="Calibri" w:hAnsi="Cambria Math" w:cs="Arial"/>
            <w:kern w:val="2"/>
            <w:sz w:val="20"/>
            <w:szCs w:val="20"/>
            <w14:ligatures w14:val="standardContextual"/>
          </w:rPr>
          <m:t>-%Kaolinite x</m:t>
        </m:r>
        <m:f>
          <m:fPr>
            <m:ctrlPr>
              <w:rPr>
                <w:rFonts w:ascii="Cambria Math" w:eastAsia="Calibri" w:hAnsi="Cambria Math" w:cs="Arial"/>
                <w:kern w:val="2"/>
                <w:sz w:val="20"/>
                <w:szCs w:val="20"/>
                <w14:ligatures w14:val="standardContextual"/>
              </w:rPr>
            </m:ctrlPr>
          </m:fPr>
          <m:num>
            <m:r>
              <m:rPr>
                <m:sty m:val="p"/>
              </m:rPr>
              <w:rPr>
                <w:rFonts w:ascii="Cambria Math" w:eastAsia="Calibri" w:hAnsi="Cambria Math" w:cs="Arial"/>
                <w:kern w:val="2"/>
                <w:sz w:val="20"/>
                <w:szCs w:val="20"/>
                <w14:ligatures w14:val="standardContextual"/>
              </w:rPr>
              <m:t>60 x 2</m:t>
            </m:r>
          </m:num>
          <m:den>
            <m:r>
              <m:rPr>
                <m:sty m:val="p"/>
              </m:rPr>
              <w:rPr>
                <w:rFonts w:ascii="Cambria Math" w:eastAsia="Calibri" w:hAnsi="Cambria Math" w:cs="Arial"/>
                <w:kern w:val="2"/>
                <w:sz w:val="20"/>
                <w:szCs w:val="20"/>
                <w14:ligatures w14:val="standardContextual"/>
              </w:rPr>
              <m:t>258</m:t>
            </m:r>
          </m:den>
        </m:f>
      </m:oMath>
      <w:r w:rsidRPr="00BE3B51">
        <w:rPr>
          <w:rFonts w:ascii="Arial" w:eastAsia="Calibri" w:hAnsi="Arial" w:cs="Arial"/>
          <w:kern w:val="2"/>
          <w:sz w:val="20"/>
          <w:szCs w:val="20"/>
          <w14:ligatures w14:val="standardContextual"/>
        </w:rPr>
        <w:t xml:space="preserve">     (VI)</w:t>
      </w:r>
    </w:p>
    <w:p w14:paraId="6A6BF651" w14:textId="77777777" w:rsidR="00720D42" w:rsidRPr="00BE3B51" w:rsidRDefault="00720D42" w:rsidP="009C0ECC">
      <w:pPr>
        <w:jc w:val="both"/>
        <w:rPr>
          <w:rFonts w:ascii="Arial" w:hAnsi="Arial" w:cs="Arial"/>
          <w:sz w:val="20"/>
          <w:szCs w:val="20"/>
          <w:lang w:val="en-US"/>
        </w:rPr>
      </w:pPr>
      <w:r w:rsidRPr="00536A73">
        <w:rPr>
          <w:rFonts w:ascii="Arial" w:hAnsi="Arial" w:cs="Arial"/>
          <w:b/>
          <w:sz w:val="20"/>
          <w:szCs w:val="20"/>
          <w:lang w:val="en-US"/>
          <w:rPrChange w:id="140" w:author="User" w:date="2025-10-18T21:03:00Z">
            <w:rPr>
              <w:rFonts w:ascii="Arial" w:hAnsi="Arial" w:cs="Arial"/>
              <w:sz w:val="20"/>
              <w:szCs w:val="20"/>
              <w:lang w:val="en-US"/>
            </w:rPr>
          </w:rPrChange>
        </w:rPr>
        <w:t>Table 5</w:t>
      </w:r>
      <w:r w:rsidRPr="00BE3B51">
        <w:rPr>
          <w:rFonts w:ascii="Arial" w:hAnsi="Arial" w:cs="Arial"/>
          <w:sz w:val="20"/>
          <w:szCs w:val="20"/>
          <w:lang w:val="en-US"/>
        </w:rPr>
        <w:t xml:space="preserve"> below presents the mineralogical balance of this sample of Kombé material.</w:t>
      </w:r>
    </w:p>
    <w:p w14:paraId="4AD55FAF"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 xml:space="preserve">Table 5: </w:t>
      </w:r>
      <w:commentRangeStart w:id="141"/>
      <w:r w:rsidRPr="00303830">
        <w:rPr>
          <w:rFonts w:ascii="Arial" w:hAnsi="Arial" w:cs="Arial"/>
          <w:b/>
          <w:sz w:val="20"/>
          <w:szCs w:val="20"/>
          <w:lang w:val="en-US"/>
        </w:rPr>
        <w:t>Mineralogical balance of the Kombé sample (in %)</w:t>
      </w:r>
      <w:commentRangeEnd w:id="141"/>
      <w:r w:rsidR="00536A73">
        <w:rPr>
          <w:rStyle w:val="Marquedecommentaire"/>
        </w:rPr>
        <w:commentReference w:id="14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273"/>
      </w:tblGrid>
      <w:tr w:rsidR="00720D42" w:rsidRPr="00303830" w14:paraId="27479FE5" w14:textId="77777777" w:rsidTr="00303830">
        <w:trPr>
          <w:trHeight w:val="309"/>
          <w:jc w:val="center"/>
        </w:trPr>
        <w:tc>
          <w:tcPr>
            <w:tcW w:w="3444" w:type="dxa"/>
          </w:tcPr>
          <w:p w14:paraId="76C4A9BE" w14:textId="77777777" w:rsidR="00720D42" w:rsidRPr="00303830" w:rsidRDefault="00720D42" w:rsidP="00536A73">
            <w:pPr>
              <w:spacing w:after="0" w:line="240" w:lineRule="auto"/>
              <w:jc w:val="center"/>
              <w:rPr>
                <w:rFonts w:ascii="Arial" w:eastAsia="Calibri" w:hAnsi="Arial" w:cs="Arial"/>
                <w:b/>
                <w:sz w:val="20"/>
                <w:szCs w:val="20"/>
              </w:rPr>
            </w:pPr>
            <w:r w:rsidRPr="00303830">
              <w:rPr>
                <w:rFonts w:ascii="Arial" w:eastAsia="Calibri" w:hAnsi="Arial" w:cs="Arial"/>
                <w:b/>
                <w:sz w:val="20"/>
                <w:szCs w:val="20"/>
              </w:rPr>
              <w:t>Kaolinite</w:t>
            </w:r>
          </w:p>
        </w:tc>
        <w:tc>
          <w:tcPr>
            <w:tcW w:w="3273" w:type="dxa"/>
          </w:tcPr>
          <w:p w14:paraId="71B0D0D0" w14:textId="77777777" w:rsidR="00720D42" w:rsidRPr="00303830" w:rsidRDefault="00720D42" w:rsidP="00536A73">
            <w:pPr>
              <w:spacing w:after="0" w:line="240" w:lineRule="auto"/>
              <w:jc w:val="center"/>
              <w:rPr>
                <w:rFonts w:ascii="Arial" w:eastAsia="Calibri" w:hAnsi="Arial" w:cs="Arial"/>
                <w:b/>
                <w:sz w:val="20"/>
                <w:szCs w:val="20"/>
              </w:rPr>
            </w:pPr>
            <w:r w:rsidRPr="00303830">
              <w:rPr>
                <w:rFonts w:ascii="Arial" w:eastAsia="Calibri" w:hAnsi="Arial" w:cs="Arial"/>
                <w:b/>
                <w:sz w:val="20"/>
                <w:szCs w:val="20"/>
              </w:rPr>
              <w:t>Quartz</w:t>
            </w:r>
          </w:p>
        </w:tc>
      </w:tr>
      <w:tr w:rsidR="00720D42" w:rsidRPr="00303830" w14:paraId="3B32E4E5" w14:textId="77777777" w:rsidTr="00303830">
        <w:trPr>
          <w:trHeight w:val="337"/>
          <w:jc w:val="center"/>
        </w:trPr>
        <w:tc>
          <w:tcPr>
            <w:tcW w:w="3444" w:type="dxa"/>
          </w:tcPr>
          <w:p w14:paraId="01CDD010" w14:textId="77777777" w:rsidR="00720D42" w:rsidRPr="00303830" w:rsidRDefault="00720D42" w:rsidP="00536A73">
            <w:pPr>
              <w:spacing w:after="0" w:line="240" w:lineRule="auto"/>
              <w:jc w:val="center"/>
              <w:rPr>
                <w:rFonts w:ascii="Arial" w:eastAsia="Calibri" w:hAnsi="Arial" w:cs="Arial"/>
                <w:sz w:val="20"/>
                <w:szCs w:val="20"/>
              </w:rPr>
            </w:pPr>
            <w:r w:rsidRPr="00303830">
              <w:rPr>
                <w:rFonts w:ascii="Arial" w:eastAsia="Calibri" w:hAnsi="Arial" w:cs="Arial"/>
                <w:sz w:val="20"/>
                <w:szCs w:val="20"/>
              </w:rPr>
              <w:t>38,67</w:t>
            </w:r>
          </w:p>
        </w:tc>
        <w:tc>
          <w:tcPr>
            <w:tcW w:w="3273" w:type="dxa"/>
          </w:tcPr>
          <w:p w14:paraId="4FB3AE4F" w14:textId="77777777" w:rsidR="00720D42" w:rsidRPr="00303830" w:rsidRDefault="00720D42" w:rsidP="00536A73">
            <w:pPr>
              <w:spacing w:after="0" w:line="240" w:lineRule="auto"/>
              <w:jc w:val="center"/>
              <w:rPr>
                <w:rFonts w:ascii="Arial" w:eastAsia="Calibri" w:hAnsi="Arial" w:cs="Arial"/>
                <w:sz w:val="20"/>
                <w:szCs w:val="20"/>
              </w:rPr>
            </w:pPr>
            <w:r w:rsidRPr="00303830">
              <w:rPr>
                <w:rFonts w:ascii="Arial" w:eastAsia="Calibri" w:hAnsi="Arial" w:cs="Arial"/>
                <w:sz w:val="20"/>
                <w:szCs w:val="20"/>
              </w:rPr>
              <w:t>55,05</w:t>
            </w:r>
          </w:p>
        </w:tc>
      </w:tr>
    </w:tbl>
    <w:p w14:paraId="2A83E7A8" w14:textId="77777777" w:rsidR="00720D42" w:rsidRPr="00720D42" w:rsidRDefault="00720D42" w:rsidP="00DF1B95">
      <w:pPr>
        <w:spacing w:after="0"/>
        <w:rPr>
          <w:rFonts w:ascii="Times New Roman" w:hAnsi="Times New Roman" w:cs="Times New Roman"/>
          <w:sz w:val="24"/>
          <w:lang w:val="en-US"/>
        </w:rPr>
      </w:pPr>
    </w:p>
    <w:p w14:paraId="215ACFEE" w14:textId="77777777" w:rsidR="00720D42" w:rsidRPr="00303830" w:rsidRDefault="00720D42" w:rsidP="00720D42">
      <w:pPr>
        <w:rPr>
          <w:rFonts w:ascii="Arial" w:hAnsi="Arial" w:cs="Arial"/>
          <w:sz w:val="20"/>
          <w:szCs w:val="20"/>
          <w:lang w:val="en-US"/>
        </w:rPr>
      </w:pPr>
      <w:r w:rsidRPr="00303830">
        <w:rPr>
          <w:rFonts w:ascii="Arial" w:hAnsi="Arial" w:cs="Arial"/>
          <w:sz w:val="20"/>
          <w:szCs w:val="20"/>
          <w:lang w:val="en-US"/>
        </w:rPr>
        <w:t>The mineralogical balance of this material is 38.67% kaolinite and 55.05% quartz. Analysis of this balance confirms the significant amount of silica in the Kombé sample, given the relatively high percentage of quartz. This is consistent with the results of the grain size analysis, which showed a relatively high percentage of sand.</w:t>
      </w:r>
    </w:p>
    <w:p w14:paraId="33E7A445"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Cation exchange capacity of the Kombé sample</w:t>
      </w:r>
    </w:p>
    <w:p w14:paraId="5895B77E"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Table 6: Cation exchange capacity of the Kombé sample</w:t>
      </w:r>
    </w:p>
    <w:tbl>
      <w:tblPr>
        <w:tblW w:w="8735"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355"/>
        <w:gridCol w:w="269"/>
      </w:tblGrid>
      <w:tr w:rsidR="00720D42" w:rsidRPr="00303830" w14:paraId="635CE80E" w14:textId="77777777" w:rsidTr="00536A73">
        <w:trPr>
          <w:trHeight w:val="371"/>
        </w:trPr>
        <w:tc>
          <w:tcPr>
            <w:tcW w:w="4111" w:type="dxa"/>
          </w:tcPr>
          <w:p w14:paraId="02AD411B" w14:textId="77777777" w:rsidR="00720D42" w:rsidRPr="00303830" w:rsidRDefault="00720D42" w:rsidP="00536A73">
            <w:pPr>
              <w:spacing w:after="0"/>
              <w:jc w:val="center"/>
              <w:rPr>
                <w:rFonts w:ascii="Arial" w:eastAsia="Calibri" w:hAnsi="Arial" w:cs="Arial"/>
                <w:b/>
                <w:sz w:val="20"/>
                <w:szCs w:val="20"/>
              </w:rPr>
            </w:pPr>
            <w:r w:rsidRPr="00303830">
              <w:rPr>
                <w:rFonts w:ascii="Arial" w:eastAsia="Calibri" w:hAnsi="Arial" w:cs="Arial"/>
                <w:b/>
                <w:sz w:val="20"/>
                <w:szCs w:val="20"/>
              </w:rPr>
              <w:t>Echantillon</w:t>
            </w:r>
          </w:p>
        </w:tc>
        <w:tc>
          <w:tcPr>
            <w:tcW w:w="4355" w:type="dxa"/>
          </w:tcPr>
          <w:p w14:paraId="4BA7649A" w14:textId="77777777" w:rsidR="00720D42" w:rsidRPr="00303830" w:rsidRDefault="00720D42" w:rsidP="00536A73">
            <w:pPr>
              <w:spacing w:after="0"/>
              <w:jc w:val="center"/>
              <w:rPr>
                <w:rFonts w:ascii="Arial" w:eastAsia="Calibri" w:hAnsi="Arial" w:cs="Arial"/>
                <w:b/>
                <w:sz w:val="20"/>
                <w:szCs w:val="20"/>
              </w:rPr>
            </w:pPr>
            <w:r w:rsidRPr="00303830">
              <w:rPr>
                <w:rFonts w:ascii="Arial" w:eastAsia="Calibri" w:hAnsi="Arial" w:cs="Arial"/>
                <w:b/>
                <w:sz w:val="20"/>
                <w:szCs w:val="20"/>
              </w:rPr>
              <w:t>CEC (</w:t>
            </w:r>
            <w:proofErr w:type="spellStart"/>
            <w:r w:rsidRPr="00303830">
              <w:rPr>
                <w:rFonts w:ascii="Arial" w:eastAsia="Calibri" w:hAnsi="Arial" w:cs="Arial"/>
                <w:b/>
                <w:sz w:val="20"/>
                <w:szCs w:val="20"/>
              </w:rPr>
              <w:t>méq</w:t>
            </w:r>
            <w:proofErr w:type="spellEnd"/>
            <w:r w:rsidRPr="00303830">
              <w:rPr>
                <w:rFonts w:ascii="Arial" w:eastAsia="Calibri" w:hAnsi="Arial" w:cs="Arial"/>
                <w:b/>
                <w:sz w:val="20"/>
                <w:szCs w:val="20"/>
              </w:rPr>
              <w:t>/100g)</w:t>
            </w:r>
          </w:p>
        </w:tc>
        <w:tc>
          <w:tcPr>
            <w:tcW w:w="269" w:type="dxa"/>
            <w:vMerge w:val="restart"/>
            <w:tcBorders>
              <w:top w:val="nil"/>
              <w:right w:val="nil"/>
            </w:tcBorders>
          </w:tcPr>
          <w:p w14:paraId="6FCB3FD6" w14:textId="77777777" w:rsidR="00720D42" w:rsidRPr="00303830" w:rsidRDefault="00720D42" w:rsidP="00536A73">
            <w:pPr>
              <w:spacing w:after="0"/>
              <w:jc w:val="both"/>
              <w:rPr>
                <w:rFonts w:ascii="Arial" w:eastAsia="Calibri" w:hAnsi="Arial" w:cs="Arial"/>
                <w:b/>
                <w:sz w:val="20"/>
                <w:szCs w:val="20"/>
              </w:rPr>
            </w:pPr>
            <w:r w:rsidRPr="00303830">
              <w:rPr>
                <w:rFonts w:ascii="Arial" w:eastAsia="Calibri" w:hAnsi="Arial" w:cs="Arial"/>
                <w:b/>
                <w:sz w:val="20"/>
                <w:szCs w:val="20"/>
              </w:rPr>
              <w:t xml:space="preserve"> </w:t>
            </w:r>
          </w:p>
        </w:tc>
      </w:tr>
      <w:tr w:rsidR="00720D42" w:rsidRPr="00303830" w14:paraId="7C4702BE" w14:textId="77777777" w:rsidTr="00536A73">
        <w:trPr>
          <w:trHeight w:val="374"/>
        </w:trPr>
        <w:tc>
          <w:tcPr>
            <w:tcW w:w="4111" w:type="dxa"/>
          </w:tcPr>
          <w:p w14:paraId="7E3F4FE7" w14:textId="77777777" w:rsidR="00720D42" w:rsidRPr="00303830" w:rsidRDefault="00720D42" w:rsidP="00536A73">
            <w:pPr>
              <w:spacing w:after="0"/>
              <w:jc w:val="center"/>
              <w:rPr>
                <w:rFonts w:ascii="Arial" w:eastAsia="Calibri" w:hAnsi="Arial" w:cs="Arial"/>
                <w:sz w:val="20"/>
                <w:szCs w:val="20"/>
              </w:rPr>
            </w:pPr>
            <w:r w:rsidRPr="00303830">
              <w:rPr>
                <w:rFonts w:ascii="Arial" w:eastAsia="Calibri" w:hAnsi="Arial" w:cs="Arial"/>
                <w:sz w:val="20"/>
                <w:szCs w:val="20"/>
              </w:rPr>
              <w:t>Kombé</w:t>
            </w:r>
          </w:p>
        </w:tc>
        <w:tc>
          <w:tcPr>
            <w:tcW w:w="4355" w:type="dxa"/>
          </w:tcPr>
          <w:p w14:paraId="5DE9438F" w14:textId="77777777" w:rsidR="00720D42" w:rsidRPr="00303830" w:rsidRDefault="00720D42" w:rsidP="00536A73">
            <w:pPr>
              <w:spacing w:after="0"/>
              <w:jc w:val="center"/>
              <w:rPr>
                <w:rFonts w:ascii="Arial" w:eastAsia="Calibri" w:hAnsi="Arial" w:cs="Arial"/>
                <w:b/>
                <w:sz w:val="20"/>
                <w:szCs w:val="20"/>
              </w:rPr>
            </w:pPr>
            <w:r w:rsidRPr="00303830">
              <w:rPr>
                <w:rFonts w:ascii="Arial" w:eastAsia="Calibri" w:hAnsi="Arial" w:cs="Arial"/>
                <w:sz w:val="20"/>
                <w:szCs w:val="20"/>
              </w:rPr>
              <w:t>3</w:t>
            </w:r>
          </w:p>
        </w:tc>
        <w:tc>
          <w:tcPr>
            <w:tcW w:w="269" w:type="dxa"/>
            <w:vMerge/>
            <w:tcBorders>
              <w:bottom w:val="nil"/>
              <w:right w:val="nil"/>
            </w:tcBorders>
          </w:tcPr>
          <w:p w14:paraId="58D19B7D" w14:textId="77777777" w:rsidR="00720D42" w:rsidRPr="00303830" w:rsidRDefault="00720D42" w:rsidP="00536A73">
            <w:pPr>
              <w:spacing w:after="0"/>
              <w:jc w:val="both"/>
              <w:rPr>
                <w:rFonts w:ascii="Arial" w:eastAsia="Calibri" w:hAnsi="Arial" w:cs="Arial"/>
                <w:b/>
                <w:sz w:val="20"/>
                <w:szCs w:val="20"/>
              </w:rPr>
            </w:pPr>
          </w:p>
        </w:tc>
      </w:tr>
    </w:tbl>
    <w:p w14:paraId="4B412849" w14:textId="77777777" w:rsidR="00720D42" w:rsidRPr="00303830" w:rsidRDefault="00720D42" w:rsidP="00303830">
      <w:pPr>
        <w:spacing w:before="240" w:after="0"/>
        <w:jc w:val="both"/>
        <w:rPr>
          <w:rFonts w:ascii="Arial" w:hAnsi="Arial" w:cs="Arial"/>
          <w:sz w:val="20"/>
          <w:szCs w:val="20"/>
          <w:lang w:val="en-US"/>
        </w:rPr>
      </w:pPr>
      <w:r w:rsidRPr="00303830">
        <w:rPr>
          <w:rFonts w:ascii="Arial" w:hAnsi="Arial" w:cs="Arial"/>
          <w:sz w:val="20"/>
          <w:szCs w:val="20"/>
          <w:lang w:val="en-US"/>
        </w:rPr>
        <w:t xml:space="preserve">Analysis of the Kombé clay sample revealed a CEC of 3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/100g. This value is very low compared to other clays, but is entirely consistent with the mineralogical composition. The observed low CEC confirms the predominance of kaolinite in the sample.</w:t>
      </w:r>
    </w:p>
    <w:p w14:paraId="1DB35CB3" w14:textId="77777777" w:rsidR="00720D42" w:rsidRPr="00303830" w:rsidRDefault="00720D42" w:rsidP="00303830">
      <w:pPr>
        <w:jc w:val="both"/>
        <w:rPr>
          <w:rFonts w:ascii="Arial" w:hAnsi="Arial" w:cs="Arial"/>
          <w:sz w:val="20"/>
          <w:szCs w:val="20"/>
          <w:lang w:val="en-US"/>
        </w:rPr>
      </w:pPr>
      <w:r w:rsidRPr="00303830">
        <w:rPr>
          <w:rFonts w:ascii="Arial" w:hAnsi="Arial" w:cs="Arial"/>
          <w:sz w:val="20"/>
          <w:szCs w:val="20"/>
          <w:lang w:val="en-US"/>
        </w:rPr>
        <w:t xml:space="preserve">Kaolinite is a 1:1 clay mineral. This crystal structure has very few isomorphic substitutions in its lattice, which explains its low surface charge and, consequently, its low CEC. CEC values ​​for pure kaolinite typically range from 3 to 15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 xml:space="preserve">/100g [14]. </w:t>
      </w:r>
      <w:r w:rsidR="00392AB3" w:rsidRPr="00303830">
        <w:rPr>
          <w:rFonts w:ascii="Arial" w:hAnsi="Arial" w:cs="Arial"/>
          <w:sz w:val="20"/>
          <w:szCs w:val="20"/>
          <w:lang w:val="en-US"/>
        </w:rPr>
        <w:t xml:space="preserve">The Kombé clay sample, with a value of 3 </w:t>
      </w:r>
      <w:proofErr w:type="spellStart"/>
      <w:r w:rsidR="00392AB3" w:rsidRPr="00303830">
        <w:rPr>
          <w:rFonts w:ascii="Arial" w:hAnsi="Arial" w:cs="Arial"/>
          <w:sz w:val="20"/>
          <w:szCs w:val="20"/>
          <w:lang w:val="en-US"/>
        </w:rPr>
        <w:t>meq</w:t>
      </w:r>
      <w:proofErr w:type="spellEnd"/>
      <w:r w:rsidR="00392AB3" w:rsidRPr="00303830">
        <w:rPr>
          <w:rFonts w:ascii="Arial" w:hAnsi="Arial" w:cs="Arial"/>
          <w:sz w:val="20"/>
          <w:szCs w:val="20"/>
          <w:lang w:val="en-US"/>
        </w:rPr>
        <w:t>/100g, is in the lower part of this range, which confirms that the Kombé clay is a kaolinite</w:t>
      </w:r>
      <w:r w:rsidRPr="00303830">
        <w:rPr>
          <w:rFonts w:ascii="Arial" w:hAnsi="Arial" w:cs="Arial"/>
          <w:sz w:val="20"/>
          <w:szCs w:val="20"/>
          <w:lang w:val="en-US"/>
        </w:rPr>
        <w:t xml:space="preserve">. These results are consistent with the conclusions of several studies on the characterization of kaolinite deposits. For example, N.O. Pascal [19] demonstrated the effect of heat treatment on the CEC of kaolinitic clays. </w:t>
      </w:r>
      <w:commentRangeStart w:id="142"/>
      <w:r w:rsidRPr="00303830">
        <w:rPr>
          <w:rFonts w:ascii="Arial" w:hAnsi="Arial" w:cs="Arial"/>
          <w:sz w:val="20"/>
          <w:szCs w:val="20"/>
          <w:lang w:val="en-US"/>
        </w:rPr>
        <w:t xml:space="preserve">He observed that these clays reached CEC values ​​of 13 and 15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 xml:space="preserve">/100g at 1000°C, which suggests that </w:t>
      </w:r>
      <w:r w:rsidRPr="00303830">
        <w:rPr>
          <w:rFonts w:ascii="Arial" w:hAnsi="Arial" w:cs="Arial"/>
          <w:sz w:val="20"/>
          <w:szCs w:val="20"/>
          <w:lang w:val="en-US"/>
        </w:rPr>
        <w:lastRenderedPageBreak/>
        <w:t>at low CECs, kaolinitic clays have high resistance to high temperatures, making them particularly suitable for the production of refractory materials. This result corroborates the potential use of Kombé clay in this field.</w:t>
      </w:r>
      <w:commentRangeEnd w:id="142"/>
      <w:r w:rsidR="008820CE">
        <w:rPr>
          <w:rStyle w:val="Marquedecommentaire"/>
        </w:rPr>
        <w:commentReference w:id="142"/>
      </w:r>
    </w:p>
    <w:p w14:paraId="04F81340"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Specific Surface Area of ​​the Kombé Sample</w:t>
      </w:r>
    </w:p>
    <w:p w14:paraId="3C073805" w14:textId="77777777" w:rsidR="00720D42" w:rsidRPr="00303830" w:rsidRDefault="00720D42" w:rsidP="006E760F">
      <w:pPr>
        <w:jc w:val="both"/>
        <w:rPr>
          <w:rFonts w:ascii="Arial" w:hAnsi="Arial" w:cs="Arial"/>
          <w:sz w:val="20"/>
          <w:szCs w:val="20"/>
          <w:lang w:val="en-US"/>
        </w:rPr>
      </w:pPr>
      <w:r w:rsidRPr="008820CE">
        <w:rPr>
          <w:rFonts w:ascii="Arial" w:hAnsi="Arial" w:cs="Arial"/>
          <w:b/>
          <w:sz w:val="20"/>
          <w:szCs w:val="20"/>
          <w:lang w:val="en-US"/>
          <w:rPrChange w:id="143" w:author="User" w:date="2025-10-18T21:09:00Z">
            <w:rPr>
              <w:rFonts w:ascii="Arial" w:hAnsi="Arial" w:cs="Arial"/>
              <w:sz w:val="20"/>
              <w:szCs w:val="20"/>
              <w:lang w:val="en-US"/>
            </w:rPr>
          </w:rPrChange>
        </w:rPr>
        <w:t>Table 7</w:t>
      </w:r>
      <w:r w:rsidRPr="00303830">
        <w:rPr>
          <w:rFonts w:ascii="Arial" w:hAnsi="Arial" w:cs="Arial"/>
          <w:sz w:val="20"/>
          <w:szCs w:val="20"/>
          <w:lang w:val="en-US"/>
        </w:rPr>
        <w:t xml:space="preserve"> below presents the specific surface area results for the Kombé sample.</w:t>
      </w:r>
    </w:p>
    <w:p w14:paraId="7BFCF360"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Table 7: Specific Surface Area (B.E.T) of the Kombé Sample</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4091"/>
        <w:gridCol w:w="971"/>
      </w:tblGrid>
      <w:tr w:rsidR="00392AB3" w:rsidRPr="00D63675" w14:paraId="6EC9F43B" w14:textId="77777777" w:rsidTr="00303830">
        <w:trPr>
          <w:trHeight w:val="371"/>
          <w:jc w:val="center"/>
        </w:trPr>
        <w:tc>
          <w:tcPr>
            <w:tcW w:w="3684" w:type="dxa"/>
          </w:tcPr>
          <w:p w14:paraId="3211A8BB" w14:textId="77777777" w:rsidR="00392AB3" w:rsidRPr="00303830" w:rsidRDefault="00886C5D" w:rsidP="00536A73">
            <w:pPr>
              <w:spacing w:after="0"/>
              <w:jc w:val="center"/>
              <w:rPr>
                <w:rFonts w:ascii="Arial" w:eastAsia="Calibri" w:hAnsi="Arial" w:cs="Arial"/>
                <w:b/>
                <w:sz w:val="20"/>
                <w:szCs w:val="20"/>
              </w:rPr>
            </w:pPr>
            <w:proofErr w:type="spellStart"/>
            <w:r w:rsidRPr="00303830">
              <w:rPr>
                <w:rFonts w:ascii="Arial" w:eastAsia="Calibri" w:hAnsi="Arial" w:cs="Arial"/>
                <w:b/>
                <w:sz w:val="20"/>
                <w:szCs w:val="20"/>
              </w:rPr>
              <w:t>Sample</w:t>
            </w:r>
            <w:proofErr w:type="spellEnd"/>
          </w:p>
        </w:tc>
        <w:tc>
          <w:tcPr>
            <w:tcW w:w="4091" w:type="dxa"/>
          </w:tcPr>
          <w:p w14:paraId="6A82D557" w14:textId="28AFBE14" w:rsidR="00392AB3" w:rsidRPr="00B97390" w:rsidRDefault="00641AB5" w:rsidP="00536A73">
            <w:pPr>
              <w:spacing w:after="0"/>
              <w:jc w:val="center"/>
              <w:rPr>
                <w:rFonts w:ascii="Arial" w:eastAsia="Calibri" w:hAnsi="Arial" w:cs="Arial"/>
                <w:b/>
                <w:sz w:val="20"/>
                <w:szCs w:val="20"/>
                <w:lang w:val="en-GB"/>
              </w:rPr>
            </w:pPr>
            <w:r w:rsidRPr="00B97390">
              <w:rPr>
                <w:rFonts w:ascii="Arial" w:eastAsia="Calibri" w:hAnsi="Arial" w:cs="Arial"/>
                <w:b/>
                <w:sz w:val="20"/>
                <w:szCs w:val="20"/>
                <w:lang w:val="en-GB"/>
              </w:rPr>
              <w:t xml:space="preserve">Specific surface area </w:t>
            </w:r>
            <w:r w:rsidR="00392AB3" w:rsidRPr="00B97390">
              <w:rPr>
                <w:rFonts w:ascii="Arial" w:eastAsia="Calibri" w:hAnsi="Arial" w:cs="Arial"/>
                <w:b/>
                <w:sz w:val="20"/>
                <w:szCs w:val="20"/>
                <w:lang w:val="en-GB"/>
              </w:rPr>
              <w:t>(m</w:t>
            </w:r>
            <w:r w:rsidR="00392AB3" w:rsidRPr="00B97390">
              <w:rPr>
                <w:rFonts w:ascii="Arial" w:eastAsia="Calibri" w:hAnsi="Arial" w:cs="Arial"/>
                <w:b/>
                <w:sz w:val="20"/>
                <w:szCs w:val="20"/>
                <w:vertAlign w:val="superscript"/>
                <w:lang w:val="en-GB"/>
              </w:rPr>
              <w:t>2</w:t>
            </w:r>
            <w:r w:rsidR="00392AB3" w:rsidRPr="00B97390">
              <w:rPr>
                <w:rFonts w:ascii="Arial" w:eastAsia="Calibri" w:hAnsi="Arial" w:cs="Arial"/>
                <w:b/>
                <w:sz w:val="20"/>
                <w:szCs w:val="20"/>
                <w:lang w:val="en-GB"/>
              </w:rPr>
              <w:t>/g)</w:t>
            </w:r>
          </w:p>
        </w:tc>
        <w:tc>
          <w:tcPr>
            <w:tcW w:w="971" w:type="dxa"/>
            <w:vMerge w:val="restart"/>
            <w:tcBorders>
              <w:top w:val="nil"/>
              <w:right w:val="nil"/>
            </w:tcBorders>
          </w:tcPr>
          <w:p w14:paraId="383F486B" w14:textId="77777777" w:rsidR="00392AB3" w:rsidRPr="00B97390" w:rsidRDefault="00392AB3" w:rsidP="00536A73">
            <w:pPr>
              <w:spacing w:after="0"/>
              <w:jc w:val="both"/>
              <w:rPr>
                <w:rFonts w:ascii="Arial" w:eastAsia="Calibri" w:hAnsi="Arial" w:cs="Arial"/>
                <w:b/>
                <w:sz w:val="20"/>
                <w:szCs w:val="20"/>
                <w:lang w:val="en-GB"/>
              </w:rPr>
            </w:pPr>
            <w:r w:rsidRPr="00B97390">
              <w:rPr>
                <w:rFonts w:ascii="Arial" w:eastAsia="Calibri" w:hAnsi="Arial" w:cs="Arial"/>
                <w:b/>
                <w:sz w:val="20"/>
                <w:szCs w:val="20"/>
                <w:lang w:val="en-GB"/>
              </w:rPr>
              <w:t xml:space="preserve"> </w:t>
            </w:r>
          </w:p>
        </w:tc>
      </w:tr>
      <w:tr w:rsidR="00392AB3" w:rsidRPr="00303830" w14:paraId="3766B85E" w14:textId="77777777" w:rsidTr="00303830">
        <w:trPr>
          <w:trHeight w:val="374"/>
          <w:jc w:val="center"/>
        </w:trPr>
        <w:tc>
          <w:tcPr>
            <w:tcW w:w="3684" w:type="dxa"/>
          </w:tcPr>
          <w:p w14:paraId="54AB6096" w14:textId="77777777" w:rsidR="00392AB3" w:rsidRPr="00303830" w:rsidRDefault="00392AB3" w:rsidP="00536A73">
            <w:pPr>
              <w:spacing w:after="0"/>
              <w:jc w:val="center"/>
              <w:rPr>
                <w:rFonts w:ascii="Arial" w:eastAsia="Calibri" w:hAnsi="Arial" w:cs="Arial"/>
                <w:sz w:val="20"/>
                <w:szCs w:val="20"/>
              </w:rPr>
            </w:pPr>
            <w:proofErr w:type="spellStart"/>
            <w:r w:rsidRPr="00303830">
              <w:rPr>
                <w:rFonts w:ascii="Arial" w:eastAsia="Calibri" w:hAnsi="Arial" w:cs="Arial"/>
                <w:sz w:val="20"/>
                <w:szCs w:val="20"/>
              </w:rPr>
              <w:t>Kombé</w:t>
            </w:r>
            <w:proofErr w:type="spellEnd"/>
          </w:p>
        </w:tc>
        <w:tc>
          <w:tcPr>
            <w:tcW w:w="4091" w:type="dxa"/>
          </w:tcPr>
          <w:p w14:paraId="4DA53CB9" w14:textId="77777777" w:rsidR="00392AB3" w:rsidRPr="00303830" w:rsidRDefault="00392AB3" w:rsidP="00536A73">
            <w:pPr>
              <w:spacing w:after="0"/>
              <w:jc w:val="center"/>
              <w:rPr>
                <w:rFonts w:ascii="Arial" w:eastAsia="Calibri" w:hAnsi="Arial" w:cs="Arial"/>
                <w:b/>
                <w:sz w:val="20"/>
                <w:szCs w:val="20"/>
              </w:rPr>
            </w:pPr>
            <w:r w:rsidRPr="00303830">
              <w:rPr>
                <w:rFonts w:ascii="Arial" w:eastAsia="Calibri" w:hAnsi="Arial" w:cs="Arial"/>
                <w:sz w:val="20"/>
                <w:szCs w:val="20"/>
              </w:rPr>
              <w:t>16,2</w:t>
            </w:r>
          </w:p>
        </w:tc>
        <w:tc>
          <w:tcPr>
            <w:tcW w:w="971" w:type="dxa"/>
            <w:vMerge/>
            <w:tcBorders>
              <w:bottom w:val="nil"/>
              <w:right w:val="nil"/>
            </w:tcBorders>
          </w:tcPr>
          <w:p w14:paraId="57176411" w14:textId="77777777" w:rsidR="00392AB3" w:rsidRPr="00303830" w:rsidRDefault="00392AB3" w:rsidP="00536A73">
            <w:pPr>
              <w:spacing w:after="0"/>
              <w:jc w:val="both"/>
              <w:rPr>
                <w:rFonts w:ascii="Arial" w:eastAsia="Calibri" w:hAnsi="Arial" w:cs="Arial"/>
                <w:b/>
                <w:sz w:val="20"/>
                <w:szCs w:val="20"/>
              </w:rPr>
            </w:pPr>
          </w:p>
        </w:tc>
      </w:tr>
    </w:tbl>
    <w:p w14:paraId="7ABBBFF8" w14:textId="77777777" w:rsidR="00392AB3" w:rsidRPr="00303830" w:rsidRDefault="00392AB3" w:rsidP="006E760F">
      <w:pPr>
        <w:spacing w:before="240" w:after="0"/>
        <w:jc w:val="both"/>
        <w:rPr>
          <w:rFonts w:ascii="Arial" w:hAnsi="Arial" w:cs="Arial"/>
          <w:sz w:val="20"/>
          <w:szCs w:val="20"/>
          <w:lang w:val="en-US"/>
        </w:rPr>
      </w:pPr>
      <w:r w:rsidRPr="00303830">
        <w:rPr>
          <w:rFonts w:ascii="Arial" w:hAnsi="Arial" w:cs="Arial"/>
          <w:sz w:val="20"/>
          <w:szCs w:val="20"/>
          <w:lang w:val="en-US"/>
        </w:rPr>
        <w:t>Analysis of the surface properties of Kombé clay highlights two key parameters: specific surface area (SS) and cation exchange capacity (CEC). The specific surface area of ​​this sample is perfectly consistent with that of pure kaolinite, whose typical values ​​range from 10 to 30 m</w:t>
      </w:r>
      <w:r w:rsidRPr="00303830">
        <w:rPr>
          <w:rFonts w:ascii="Arial" w:hAnsi="Arial" w:cs="Arial"/>
          <w:sz w:val="20"/>
          <w:szCs w:val="20"/>
          <w:vertAlign w:val="superscript"/>
          <w:lang w:val="en-US"/>
        </w:rPr>
        <w:t>2</w:t>
      </w:r>
      <w:r w:rsidRPr="00303830">
        <w:rPr>
          <w:rFonts w:ascii="Arial" w:hAnsi="Arial" w:cs="Arial"/>
          <w:sz w:val="20"/>
          <w:szCs w:val="20"/>
          <w:lang w:val="en-US"/>
        </w:rPr>
        <w:t>/g [20]. This low surface area is explained by the nature of kaolinite, a 1:1 phyllosilicate, where the layers are lightly charged and the surface charges are mainly located at the ends of the layers.</w:t>
      </w:r>
    </w:p>
    <w:p w14:paraId="0FC0746C" w14:textId="77777777" w:rsidR="00392AB3" w:rsidRPr="00303830" w:rsidRDefault="00392AB3" w:rsidP="006E760F">
      <w:pPr>
        <w:spacing w:after="0"/>
        <w:jc w:val="both"/>
        <w:rPr>
          <w:rFonts w:ascii="Arial" w:hAnsi="Arial" w:cs="Arial"/>
          <w:sz w:val="20"/>
          <w:szCs w:val="20"/>
          <w:lang w:val="en-US"/>
        </w:rPr>
      </w:pPr>
      <w:r w:rsidRPr="00303830">
        <w:rPr>
          <w:rFonts w:ascii="Arial" w:hAnsi="Arial" w:cs="Arial"/>
          <w:sz w:val="20"/>
          <w:szCs w:val="20"/>
          <w:lang w:val="en-US"/>
        </w:rPr>
        <w:t xml:space="preserve">The low CEC, reported at 3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 xml:space="preserve">/100g, reinforces this conclusion. Such a low CEC is characteristic of kaolinite, as its crystalline structure undergoes few atomic substitutions, which reduces the number of negatively charged sites for cation exchange. The convergence of these two results, low </w:t>
      </w:r>
      <w:r w:rsidR="00886C5D" w:rsidRPr="00303830">
        <w:rPr>
          <w:rFonts w:ascii="Arial" w:hAnsi="Arial" w:cs="Arial"/>
          <w:sz w:val="20"/>
          <w:szCs w:val="20"/>
          <w:lang w:val="en-US"/>
        </w:rPr>
        <w:t xml:space="preserve">specific surface area </w:t>
      </w:r>
      <w:r w:rsidRPr="00303830">
        <w:rPr>
          <w:rFonts w:ascii="Arial" w:hAnsi="Arial" w:cs="Arial"/>
          <w:sz w:val="20"/>
          <w:szCs w:val="20"/>
          <w:lang w:val="en-US"/>
        </w:rPr>
        <w:t>and low CEC, irrefutably confirms that kaolinite is the predominant mineral in the Kombé sample. Although the specific surface area and CEC values ​​of Kombé clay are low, they are not negligible in terms of adsorption.</w:t>
      </w:r>
    </w:p>
    <w:p w14:paraId="653F194A" w14:textId="77777777" w:rsidR="00392AB3" w:rsidRPr="00303830" w:rsidRDefault="00392AB3" w:rsidP="006E760F">
      <w:pPr>
        <w:jc w:val="both"/>
        <w:rPr>
          <w:rFonts w:ascii="Arial" w:hAnsi="Arial" w:cs="Arial"/>
          <w:sz w:val="20"/>
          <w:szCs w:val="20"/>
          <w:lang w:val="en-US"/>
        </w:rPr>
      </w:pPr>
      <w:r w:rsidRPr="00303830">
        <w:rPr>
          <w:rFonts w:ascii="Arial" w:hAnsi="Arial" w:cs="Arial"/>
          <w:sz w:val="20"/>
          <w:szCs w:val="20"/>
          <w:lang w:val="en-US"/>
        </w:rPr>
        <w:t>A study by Chen, M. et al. [21] showed that adsorption on kaolinite does not depend solely on specific surface area. Pore geometry and the specific interaction between cations and organic molecules also play a crucial role. These results suggest that Kombé clay, despite its low SS and CEC values, may have exploitable adsorption potential. These findings may lead Kombé clay to applications in water treatment and pollution remediation.</w:t>
      </w:r>
    </w:p>
    <w:p w14:paraId="40BA25B7" w14:textId="77777777" w:rsidR="00392AB3" w:rsidRPr="00303830" w:rsidRDefault="00392AB3" w:rsidP="00392AB3">
      <w:pPr>
        <w:rPr>
          <w:rFonts w:ascii="Arial" w:hAnsi="Arial" w:cs="Arial"/>
          <w:b/>
          <w:sz w:val="20"/>
          <w:szCs w:val="20"/>
          <w:lang w:val="en-US"/>
        </w:rPr>
      </w:pPr>
      <w:r w:rsidRPr="00303830">
        <w:rPr>
          <w:rFonts w:ascii="Arial" w:hAnsi="Arial" w:cs="Arial"/>
          <w:b/>
          <w:sz w:val="20"/>
          <w:szCs w:val="20"/>
          <w:lang w:val="en-US"/>
        </w:rPr>
        <w:t>Adsorption tests of chromate and nitrate ions on Kombé clay</w:t>
      </w:r>
    </w:p>
    <w:p w14:paraId="4045C4A8" w14:textId="77777777" w:rsidR="00392AB3" w:rsidRPr="00303830" w:rsidRDefault="00392AB3" w:rsidP="007F58F3">
      <w:pPr>
        <w:pStyle w:val="Paragraphedeliste"/>
        <w:numPr>
          <w:ilvl w:val="0"/>
          <w:numId w:val="3"/>
        </w:numPr>
        <w:rPr>
          <w:rFonts w:ascii="Arial" w:hAnsi="Arial" w:cs="Arial"/>
          <w:b/>
          <w:sz w:val="20"/>
          <w:szCs w:val="20"/>
          <w:lang w:val="en-US"/>
        </w:rPr>
      </w:pPr>
      <w:r w:rsidRPr="00303830">
        <w:rPr>
          <w:rFonts w:ascii="Arial" w:hAnsi="Arial" w:cs="Arial"/>
          <w:b/>
          <w:sz w:val="20"/>
          <w:szCs w:val="20"/>
          <w:lang w:val="en-US"/>
        </w:rPr>
        <w:t>Adsorption of chromate ions on different fractions of Kombé clay materials</w:t>
      </w:r>
    </w:p>
    <w:p w14:paraId="4F963F71" w14:textId="77777777" w:rsidR="007F58F3" w:rsidRDefault="007F58F3" w:rsidP="007F58F3">
      <w:pPr>
        <w:ind w:left="360"/>
        <w:jc w:val="both"/>
        <w:rPr>
          <w:rFonts w:ascii="Times New Roman" w:hAnsi="Times New Roman" w:cs="Times New Roman"/>
          <w:sz w:val="24"/>
          <w:lang w:val="en-US"/>
        </w:rPr>
      </w:pPr>
      <w:r>
        <w:rPr>
          <w:noProof/>
          <w:lang w:eastAsia="fr-FR"/>
        </w:rPr>
        <w:drawing>
          <wp:inline distT="0" distB="0" distL="0" distR="0" wp14:anchorId="0E46DFB2" wp14:editId="50006BAE">
            <wp:extent cx="4200525" cy="2600325"/>
            <wp:effectExtent l="0" t="0" r="9525" b="9525"/>
            <wp:docPr id="6"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0CA6CB" w14:textId="77777777" w:rsidR="007F58F3" w:rsidRPr="00303830" w:rsidRDefault="007F58F3" w:rsidP="007F58F3">
      <w:pPr>
        <w:ind w:left="360"/>
        <w:jc w:val="both"/>
        <w:rPr>
          <w:rFonts w:ascii="Arial" w:hAnsi="Arial" w:cs="Arial"/>
          <w:b/>
          <w:sz w:val="20"/>
          <w:szCs w:val="20"/>
          <w:lang w:val="en-US"/>
        </w:rPr>
      </w:pPr>
      <w:r w:rsidRPr="00303830">
        <w:rPr>
          <w:rFonts w:ascii="Arial" w:hAnsi="Arial" w:cs="Arial"/>
          <w:b/>
          <w:sz w:val="20"/>
          <w:szCs w:val="20"/>
          <w:lang w:val="en-US"/>
        </w:rPr>
        <w:t xml:space="preserve">Figure 6: </w:t>
      </w:r>
      <w:r w:rsidRPr="008820CE">
        <w:rPr>
          <w:rFonts w:ascii="Arial" w:hAnsi="Arial" w:cs="Arial"/>
          <w:sz w:val="20"/>
          <w:szCs w:val="20"/>
          <w:lang w:val="en-US"/>
          <w:rPrChange w:id="144" w:author="User" w:date="2025-10-18T21:14:00Z">
            <w:rPr>
              <w:rFonts w:ascii="Arial" w:hAnsi="Arial" w:cs="Arial"/>
              <w:b/>
              <w:sz w:val="20"/>
              <w:szCs w:val="20"/>
              <w:lang w:val="en-US"/>
            </w:rPr>
          </w:rPrChange>
        </w:rPr>
        <w:t>Adsorption isotherm for chromate ions on samples of K-B, K-56 and K-F</w:t>
      </w:r>
    </w:p>
    <w:p w14:paraId="4A67A44B" w14:textId="77777777" w:rsidR="007F58F3" w:rsidRPr="00303830" w:rsidRDefault="007F58F3" w:rsidP="007F58F3">
      <w:pPr>
        <w:pStyle w:val="Paragraphedeliste"/>
        <w:numPr>
          <w:ilvl w:val="0"/>
          <w:numId w:val="3"/>
        </w:numPr>
        <w:jc w:val="both"/>
        <w:rPr>
          <w:rFonts w:ascii="Arial" w:hAnsi="Arial" w:cs="Arial"/>
          <w:b/>
          <w:sz w:val="20"/>
          <w:szCs w:val="20"/>
          <w:lang w:val="en-US"/>
        </w:rPr>
      </w:pPr>
      <w:r w:rsidRPr="00303830">
        <w:rPr>
          <w:rFonts w:ascii="Arial" w:hAnsi="Arial" w:cs="Arial"/>
          <w:b/>
          <w:sz w:val="20"/>
          <w:szCs w:val="20"/>
          <w:lang w:val="en-US"/>
        </w:rPr>
        <w:t>Adsorption of nitrate ions on different fractions of Kombé clay materials</w:t>
      </w:r>
    </w:p>
    <w:p w14:paraId="0516B654" w14:textId="77777777" w:rsidR="007F58F3" w:rsidRDefault="007F58F3" w:rsidP="007F58F3">
      <w:pPr>
        <w:ind w:left="360"/>
        <w:jc w:val="both"/>
        <w:rPr>
          <w:rFonts w:ascii="Times New Roman" w:hAnsi="Times New Roman" w:cs="Times New Roman"/>
          <w:sz w:val="24"/>
          <w:lang w:val="en-US"/>
        </w:rPr>
      </w:pPr>
      <w:r w:rsidRPr="007D0A68">
        <w:rPr>
          <w:rFonts w:ascii="Times New Roman" w:eastAsia="Calibri" w:hAnsi="Times New Roman" w:cs="Times New Roman"/>
          <w:noProof/>
          <w:kern w:val="2"/>
          <w:sz w:val="24"/>
          <w:szCs w:val="24"/>
          <w:lang w:eastAsia="fr-FR"/>
          <w14:ligatures w14:val="standardContextual"/>
        </w:rPr>
        <w:lastRenderedPageBreak/>
        <w:drawing>
          <wp:inline distT="0" distB="0" distL="0" distR="0" wp14:anchorId="3B2FDF02" wp14:editId="368B1FAD">
            <wp:extent cx="4200525" cy="2562225"/>
            <wp:effectExtent l="0" t="0" r="9525" b="9525"/>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5D6944" w14:textId="77777777" w:rsidR="00FD7D8B" w:rsidRPr="00303830" w:rsidRDefault="00FD7D8B" w:rsidP="007F58F3">
      <w:pPr>
        <w:ind w:left="360"/>
        <w:jc w:val="both"/>
        <w:rPr>
          <w:rFonts w:ascii="Arial" w:hAnsi="Arial" w:cs="Arial"/>
          <w:b/>
          <w:sz w:val="20"/>
          <w:szCs w:val="20"/>
          <w:lang w:val="en-US"/>
        </w:rPr>
      </w:pPr>
      <w:r w:rsidRPr="00303830">
        <w:rPr>
          <w:rFonts w:ascii="Arial" w:hAnsi="Arial" w:cs="Arial"/>
          <w:b/>
          <w:sz w:val="20"/>
          <w:szCs w:val="20"/>
          <w:lang w:val="en-US"/>
        </w:rPr>
        <w:t xml:space="preserve">Figure 7: </w:t>
      </w:r>
      <w:r w:rsidRPr="008820CE">
        <w:rPr>
          <w:rFonts w:ascii="Arial" w:hAnsi="Arial" w:cs="Arial"/>
          <w:sz w:val="20"/>
          <w:szCs w:val="20"/>
          <w:lang w:val="en-US"/>
          <w:rPrChange w:id="145" w:author="User" w:date="2025-10-18T21:14:00Z">
            <w:rPr>
              <w:rFonts w:ascii="Arial" w:hAnsi="Arial" w:cs="Arial"/>
              <w:b/>
              <w:sz w:val="20"/>
              <w:szCs w:val="20"/>
              <w:lang w:val="en-US"/>
            </w:rPr>
          </w:rPrChange>
        </w:rPr>
        <w:t>Adsorption isotherm for Nitrate ions on samples of K-B, K-56 and K-F</w:t>
      </w:r>
    </w:p>
    <w:p w14:paraId="419C2ABF" w14:textId="77777777" w:rsidR="00FD7D8B" w:rsidRPr="00303830" w:rsidRDefault="00FD7D8B" w:rsidP="00D26713">
      <w:pPr>
        <w:jc w:val="both"/>
        <w:rPr>
          <w:rFonts w:ascii="Arial" w:hAnsi="Arial" w:cs="Arial"/>
          <w:sz w:val="20"/>
          <w:szCs w:val="20"/>
          <w:lang w:val="en-US"/>
        </w:rPr>
      </w:pPr>
      <w:r w:rsidRPr="00303830">
        <w:rPr>
          <w:rFonts w:ascii="Arial" w:hAnsi="Arial" w:cs="Arial"/>
          <w:sz w:val="20"/>
          <w:szCs w:val="20"/>
          <w:lang w:val="en-US"/>
        </w:rPr>
        <w:t xml:space="preserve">Analysis of the curves in </w:t>
      </w:r>
      <w:r w:rsidRPr="008820CE">
        <w:rPr>
          <w:rFonts w:ascii="Arial" w:hAnsi="Arial" w:cs="Arial"/>
          <w:b/>
          <w:sz w:val="20"/>
          <w:szCs w:val="20"/>
          <w:lang w:val="en-US"/>
          <w:rPrChange w:id="146" w:author="User" w:date="2025-10-18T21:14:00Z">
            <w:rPr>
              <w:rFonts w:ascii="Arial" w:hAnsi="Arial" w:cs="Arial"/>
              <w:sz w:val="20"/>
              <w:szCs w:val="20"/>
              <w:lang w:val="en-US"/>
            </w:rPr>
          </w:rPrChange>
        </w:rPr>
        <w:t>Figures 6</w:t>
      </w:r>
      <w:r w:rsidRPr="00303830">
        <w:rPr>
          <w:rFonts w:ascii="Arial" w:hAnsi="Arial" w:cs="Arial"/>
          <w:sz w:val="20"/>
          <w:szCs w:val="20"/>
          <w:lang w:val="en-US"/>
        </w:rPr>
        <w:t xml:space="preserve"> and </w:t>
      </w:r>
      <w:r w:rsidRPr="008820CE">
        <w:rPr>
          <w:rFonts w:ascii="Arial" w:hAnsi="Arial" w:cs="Arial"/>
          <w:b/>
          <w:sz w:val="20"/>
          <w:szCs w:val="20"/>
          <w:lang w:val="en-US"/>
          <w:rPrChange w:id="147" w:author="User" w:date="2025-10-18T21:14:00Z">
            <w:rPr>
              <w:rFonts w:ascii="Arial" w:hAnsi="Arial" w:cs="Arial"/>
              <w:sz w:val="20"/>
              <w:szCs w:val="20"/>
              <w:lang w:val="en-US"/>
            </w:rPr>
          </w:rPrChange>
        </w:rPr>
        <w:t>7</w:t>
      </w:r>
      <w:r w:rsidRPr="00303830">
        <w:rPr>
          <w:rFonts w:ascii="Arial" w:hAnsi="Arial" w:cs="Arial"/>
          <w:sz w:val="20"/>
          <w:szCs w:val="20"/>
          <w:lang w:val="en-US"/>
        </w:rPr>
        <w:t xml:space="preserve"> reveals that the quantities of chromate and nitrate adsorbed on the </w:t>
      </w:r>
      <w:proofErr w:type="spellStart"/>
      <w:r w:rsidRPr="00303830">
        <w:rPr>
          <w:rFonts w:ascii="Arial" w:hAnsi="Arial" w:cs="Arial"/>
          <w:sz w:val="20"/>
          <w:szCs w:val="20"/>
          <w:lang w:val="en-US"/>
        </w:rPr>
        <w:t>unsieved</w:t>
      </w:r>
      <w:proofErr w:type="spellEnd"/>
      <w:r w:rsidRPr="00303830">
        <w:rPr>
          <w:rFonts w:ascii="Arial" w:hAnsi="Arial" w:cs="Arial"/>
          <w:sz w:val="20"/>
          <w:szCs w:val="20"/>
          <w:lang w:val="en-US"/>
        </w:rPr>
        <w:t xml:space="preserve"> crude sample (K-B) are lower than those adsorbed on the 56 µm sieved sample (K-56). These quantities adsorbed on the </w:t>
      </w:r>
      <w:proofErr w:type="spellStart"/>
      <w:r w:rsidRPr="00303830">
        <w:rPr>
          <w:rFonts w:ascii="Arial" w:hAnsi="Arial" w:cs="Arial"/>
          <w:sz w:val="20"/>
          <w:szCs w:val="20"/>
          <w:lang w:val="en-US"/>
        </w:rPr>
        <w:t>unsieved</w:t>
      </w:r>
      <w:proofErr w:type="spellEnd"/>
      <w:r w:rsidRPr="00303830">
        <w:rPr>
          <w:rFonts w:ascii="Arial" w:hAnsi="Arial" w:cs="Arial"/>
          <w:sz w:val="20"/>
          <w:szCs w:val="20"/>
          <w:lang w:val="en-US"/>
        </w:rPr>
        <w:t xml:space="preserve"> crude sample and on the 56 µm sieved sample are themselves lower than those adsorbed on the fine fraction (K-F).</w:t>
      </w:r>
    </w:p>
    <w:p w14:paraId="1F20C172" w14:textId="77777777" w:rsidR="00FD7D8B" w:rsidRPr="00303830" w:rsidRDefault="00FD7D8B" w:rsidP="00D26713">
      <w:pPr>
        <w:spacing w:after="0"/>
        <w:jc w:val="both"/>
        <w:rPr>
          <w:rFonts w:ascii="Arial" w:hAnsi="Arial" w:cs="Arial"/>
          <w:sz w:val="20"/>
          <w:szCs w:val="20"/>
          <w:lang w:val="en-US"/>
        </w:rPr>
      </w:pPr>
      <w:commentRangeStart w:id="148"/>
      <w:r w:rsidRPr="00303830">
        <w:rPr>
          <w:rFonts w:ascii="Arial" w:hAnsi="Arial" w:cs="Arial"/>
          <w:sz w:val="20"/>
          <w:szCs w:val="20"/>
          <w:lang w:val="en-US"/>
        </w:rPr>
        <w:t>The small difference in adsorption quantities between the 56 µm sample and the crude sample is due to the fact that the particle size distribution between these two fractions is not very different. However, the considerable difference observed between these two fractions (crude and 56 µm) and the fine fraction is directly related to the enrichment of fine particles in the latter fraction. Fine particles offer a larger specific surface area, which acts as an ultra-efficient sponge, capable of capturing many more chromate and nitrate ions. In other words, the finer the particles, the more efficient our adsorbent is [13], because in this case the adsorbent is enriched with clay particles which are responsible for adsorption; which consequently improves the adsorbed quantities of chromate and nitrate ions. This was explained in a study on the permeability of clay layers to polluting effluents [22], which showed that permeability increases when the clay content decreases. Another study on the migration of heavy metals in subsoils showed that they were completely retained at a depth of a few centimeters (36 cm) below the clay-waste limit for sites with 40 to 50% clay, and that it reaches a few decimeters (+ 50 cm) in sites with 20% clay [23]. At low concentrations of chromate and nitrate solutions, the difference between the adsorbed quantities on the three samples (K-B, K-56 and K-F) is small. Whereas at high concentrations, the difference is large between the fine fraction (K-F) and the other two fractions (K-B, K-56).</w:t>
      </w:r>
    </w:p>
    <w:p w14:paraId="46AA0702" w14:textId="77777777" w:rsidR="00303830" w:rsidRDefault="00FD7D8B" w:rsidP="00D26713">
      <w:pPr>
        <w:jc w:val="both"/>
        <w:rPr>
          <w:rFonts w:ascii="Arial" w:hAnsi="Arial" w:cs="Arial"/>
          <w:sz w:val="20"/>
          <w:szCs w:val="20"/>
          <w:lang w:val="en-US"/>
        </w:rPr>
      </w:pPr>
      <w:r w:rsidRPr="00303830">
        <w:rPr>
          <w:rFonts w:ascii="Arial" w:hAnsi="Arial" w:cs="Arial"/>
          <w:sz w:val="20"/>
          <w:szCs w:val="20"/>
          <w:lang w:val="en-US"/>
        </w:rPr>
        <w:t xml:space="preserve">Referring to Giles' classification [24], the curves obtained in Figure 6 are S-type isotherms. This type of isotherm signifies that there is competition between the solvent and the solute for the occupation of the adsorbent sites [25]. </w:t>
      </w:r>
      <w:r w:rsidR="00960D5C" w:rsidRPr="00303830">
        <w:rPr>
          <w:rFonts w:ascii="Arial" w:hAnsi="Arial" w:cs="Arial"/>
          <w:sz w:val="20"/>
          <w:szCs w:val="20"/>
          <w:lang w:val="en-US"/>
        </w:rPr>
        <w:t>In our case it would be competition between chromate or nitrate ions and water molecules, since both would seek to bind to clay sites with positive charges.</w:t>
      </w:r>
      <w:commentRangeEnd w:id="148"/>
      <w:r w:rsidR="0084782E">
        <w:rPr>
          <w:rStyle w:val="Marquedecommentaire"/>
        </w:rPr>
        <w:commentReference w:id="148"/>
      </w:r>
    </w:p>
    <w:p w14:paraId="03DBB458" w14:textId="77777777" w:rsidR="006E760F" w:rsidRDefault="006E760F" w:rsidP="00D26713">
      <w:pPr>
        <w:jc w:val="both"/>
        <w:rPr>
          <w:rFonts w:ascii="Arial" w:hAnsi="Arial" w:cs="Arial"/>
          <w:sz w:val="20"/>
          <w:szCs w:val="20"/>
          <w:lang w:val="en-US"/>
        </w:rPr>
      </w:pPr>
    </w:p>
    <w:p w14:paraId="1EA23491" w14:textId="77777777" w:rsidR="00960D5C" w:rsidRPr="00303830" w:rsidRDefault="00303830" w:rsidP="00D26713">
      <w:pPr>
        <w:pStyle w:val="Paragraphedeliste"/>
        <w:numPr>
          <w:ilvl w:val="0"/>
          <w:numId w:val="7"/>
        </w:numPr>
        <w:ind w:left="284" w:hanging="284"/>
        <w:jc w:val="both"/>
        <w:rPr>
          <w:rFonts w:ascii="Arial" w:hAnsi="Arial" w:cs="Arial"/>
          <w:sz w:val="20"/>
          <w:szCs w:val="20"/>
          <w:lang w:val="en-US"/>
        </w:rPr>
      </w:pPr>
      <w:r w:rsidRPr="00303830">
        <w:rPr>
          <w:rFonts w:ascii="Arial" w:hAnsi="Arial" w:cs="Arial"/>
          <w:b/>
          <w:lang w:val="en-US"/>
        </w:rPr>
        <w:t>CONCLUSION</w:t>
      </w:r>
    </w:p>
    <w:p w14:paraId="4FC752AD" w14:textId="53AB6335" w:rsidR="00960D5C" w:rsidRPr="00837A0D" w:rsidRDefault="00960D5C" w:rsidP="00D26713">
      <w:pPr>
        <w:spacing w:after="0"/>
        <w:jc w:val="both"/>
        <w:rPr>
          <w:rFonts w:ascii="Arial" w:hAnsi="Arial" w:cs="Arial"/>
          <w:sz w:val="20"/>
          <w:szCs w:val="20"/>
          <w:lang w:val="en-US"/>
        </w:rPr>
      </w:pPr>
      <w:commentRangeStart w:id="149"/>
      <w:r w:rsidRPr="00837A0D">
        <w:rPr>
          <w:rFonts w:ascii="Arial" w:hAnsi="Arial" w:cs="Arial"/>
          <w:sz w:val="20"/>
          <w:szCs w:val="20"/>
          <w:lang w:val="en-US"/>
        </w:rPr>
        <w:t xml:space="preserve">The objective of this work was to characterize the physicochemical and mineralogical properties of </w:t>
      </w:r>
      <w:proofErr w:type="spellStart"/>
      <w:r w:rsidRPr="00837A0D">
        <w:rPr>
          <w:rFonts w:ascii="Arial" w:hAnsi="Arial" w:cs="Arial"/>
          <w:sz w:val="20"/>
          <w:szCs w:val="20"/>
          <w:lang w:val="en-US"/>
        </w:rPr>
        <w:t>Kombé</w:t>
      </w:r>
      <w:proofErr w:type="spellEnd"/>
      <w:r w:rsidRPr="00837A0D">
        <w:rPr>
          <w:rFonts w:ascii="Arial" w:hAnsi="Arial" w:cs="Arial"/>
          <w:sz w:val="20"/>
          <w:szCs w:val="20"/>
          <w:lang w:val="en-US"/>
        </w:rPr>
        <w:t xml:space="preserve"> clay materials </w:t>
      </w:r>
      <w:del w:id="150" w:author="User" w:date="2025-10-18T21:47:00Z">
        <w:r w:rsidRPr="00837A0D" w:rsidDel="00D63675">
          <w:rPr>
            <w:rFonts w:ascii="Arial" w:hAnsi="Arial" w:cs="Arial"/>
            <w:sz w:val="20"/>
            <w:szCs w:val="20"/>
            <w:lang w:val="en-US"/>
          </w:rPr>
          <w:delText>in order to</w:delText>
        </w:r>
      </w:del>
      <w:ins w:id="151" w:author="User" w:date="2025-10-18T21:47:00Z">
        <w:r w:rsidR="00D63675">
          <w:rPr>
            <w:rFonts w:ascii="Arial" w:hAnsi="Arial" w:cs="Arial"/>
            <w:sz w:val="20"/>
            <w:szCs w:val="20"/>
            <w:lang w:val="en-US"/>
          </w:rPr>
          <w:t>to</w:t>
        </w:r>
      </w:ins>
      <w:r w:rsidRPr="00837A0D">
        <w:rPr>
          <w:rFonts w:ascii="Arial" w:hAnsi="Arial" w:cs="Arial"/>
          <w:sz w:val="20"/>
          <w:szCs w:val="20"/>
          <w:lang w:val="en-US"/>
        </w:rPr>
        <w:t xml:space="preserve"> understand their properties and evaluate their potential practical applications.</w:t>
      </w:r>
      <w:commentRangeEnd w:id="149"/>
      <w:r w:rsidR="00D63675">
        <w:rPr>
          <w:rStyle w:val="Marquedecommentaire"/>
        </w:rPr>
        <w:commentReference w:id="149"/>
      </w:r>
    </w:p>
    <w:p w14:paraId="2CBB92F0" w14:textId="77777777" w:rsidR="00960D5C" w:rsidRPr="00837A0D" w:rsidRDefault="00960D5C" w:rsidP="00D26713">
      <w:pPr>
        <w:spacing w:after="0"/>
        <w:jc w:val="both"/>
        <w:rPr>
          <w:rFonts w:ascii="Arial" w:hAnsi="Arial" w:cs="Arial"/>
          <w:sz w:val="20"/>
          <w:szCs w:val="20"/>
          <w:lang w:val="en-US"/>
        </w:rPr>
      </w:pPr>
      <w:commentRangeStart w:id="152"/>
      <w:r w:rsidRPr="00837A0D">
        <w:rPr>
          <w:rFonts w:ascii="Arial" w:hAnsi="Arial" w:cs="Arial"/>
          <w:sz w:val="20"/>
          <w:szCs w:val="20"/>
          <w:lang w:val="en-US"/>
        </w:rPr>
        <w:t>The results of the grain size analysis reveal that the Kombé material has a clayey texture with a composition of 52% clay, 18% silt, and 30% sand. Atterberg limits indicate that this ma</w:t>
      </w:r>
      <w:bookmarkStart w:id="153" w:name="_GoBack"/>
      <w:bookmarkEnd w:id="153"/>
      <w:r w:rsidRPr="00837A0D">
        <w:rPr>
          <w:rFonts w:ascii="Arial" w:hAnsi="Arial" w:cs="Arial"/>
          <w:sz w:val="20"/>
          <w:szCs w:val="20"/>
          <w:lang w:val="en-US"/>
        </w:rPr>
        <w:t xml:space="preserve">terial is plastic, </w:t>
      </w:r>
      <w:r w:rsidRPr="00837A0D">
        <w:rPr>
          <w:rFonts w:ascii="Arial" w:hAnsi="Arial" w:cs="Arial"/>
          <w:sz w:val="20"/>
          <w:szCs w:val="20"/>
          <w:lang w:val="en-US"/>
        </w:rPr>
        <w:lastRenderedPageBreak/>
        <w:t>with a plasticity index of 27%. These two results combined demonstrate that this material can be used in traditional and structural ceramics.</w:t>
      </w:r>
    </w:p>
    <w:p w14:paraId="3300BDBB"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X-ray diffraction (XRD) analysis of this sample shows that the Kombé material is primarily composed of kaolinite, with significant amounts of quartz. Chemical analysis confirmed the presence of kaolinite due to its high silica (SiO</w:t>
      </w:r>
      <w:r w:rsidRPr="00837A0D">
        <w:rPr>
          <w:rFonts w:ascii="Arial" w:hAnsi="Arial" w:cs="Arial"/>
          <w:sz w:val="20"/>
          <w:szCs w:val="20"/>
          <w:vertAlign w:val="subscript"/>
          <w:lang w:val="en-US"/>
        </w:rPr>
        <w:t>2</w:t>
      </w:r>
      <w:r w:rsidRPr="00837A0D">
        <w:rPr>
          <w:rFonts w:ascii="Arial" w:hAnsi="Arial" w:cs="Arial"/>
          <w:sz w:val="20"/>
          <w:szCs w:val="20"/>
          <w:lang w:val="en-US"/>
        </w:rPr>
        <w:t>) and alumina (Al</w:t>
      </w:r>
      <w:r w:rsidRPr="00837A0D">
        <w:rPr>
          <w:rFonts w:ascii="Arial" w:hAnsi="Arial" w:cs="Arial"/>
          <w:sz w:val="20"/>
          <w:szCs w:val="20"/>
          <w:vertAlign w:val="subscript"/>
          <w:lang w:val="en-US"/>
        </w:rPr>
        <w:t>2</w:t>
      </w:r>
      <w:r w:rsidRPr="00837A0D">
        <w:rPr>
          <w:rFonts w:ascii="Arial" w:hAnsi="Arial" w:cs="Arial"/>
          <w:sz w:val="20"/>
          <w:szCs w:val="20"/>
          <w:lang w:val="en-US"/>
        </w:rPr>
        <w:t>O</w:t>
      </w:r>
      <w:r w:rsidRPr="00837A0D">
        <w:rPr>
          <w:rFonts w:ascii="Arial" w:hAnsi="Arial" w:cs="Arial"/>
          <w:sz w:val="20"/>
          <w:szCs w:val="20"/>
          <w:vertAlign w:val="subscript"/>
          <w:lang w:val="en-US"/>
        </w:rPr>
        <w:t>3</w:t>
      </w:r>
      <w:r w:rsidRPr="00837A0D">
        <w:rPr>
          <w:rFonts w:ascii="Arial" w:hAnsi="Arial" w:cs="Arial"/>
          <w:sz w:val="20"/>
          <w:szCs w:val="20"/>
          <w:lang w:val="en-US"/>
        </w:rPr>
        <w:t>) contents, which are typical of kaolinitic clays. The silica-alumina ratio indicated that this material could be used as a refractory material.</w:t>
      </w:r>
    </w:p>
    <w:p w14:paraId="3E7B7FC8"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A chemical property study revealed moderate values ​​for cation exchange capacity (CEC) and specific surface area, but nevertheless suggested the possibility of interaction with various substances, including pollutants.</w:t>
      </w:r>
    </w:p>
    <w:p w14:paraId="22E1F51F" w14:textId="77777777" w:rsidR="000B3232"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 xml:space="preserve">Adsorption tests for chromate and nitrate ions demonstrated that Kombé clay can capture and remove these pollutants from aqueous solutions. However, the adsorption efficiency was low and must be optimized to confirm the material's use in environmental remediation applications as a low-cost adsorbent. </w:t>
      </w:r>
    </w:p>
    <w:p w14:paraId="51857B74"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In summary, the results of this study, particularly the mineralogical, physicochemical, and adsorption properties, suggest that Kombé clay material is a local resource that can be used for applications in the production of structural ceramics (such as bricks and tiles), due to its kaolinitic nature and refractory properties, and also as an adsorbent for water treatment.</w:t>
      </w:r>
    </w:p>
    <w:p w14:paraId="08DDFF24" w14:textId="77777777" w:rsidR="00960D5C" w:rsidRDefault="00960D5C" w:rsidP="00D26713">
      <w:pPr>
        <w:jc w:val="both"/>
        <w:rPr>
          <w:rFonts w:ascii="Arial" w:hAnsi="Arial" w:cs="Arial"/>
          <w:sz w:val="20"/>
          <w:szCs w:val="20"/>
          <w:lang w:val="en-US"/>
        </w:rPr>
      </w:pPr>
      <w:r w:rsidRPr="00837A0D">
        <w:rPr>
          <w:rFonts w:ascii="Arial" w:hAnsi="Arial" w:cs="Arial"/>
          <w:sz w:val="20"/>
          <w:szCs w:val="20"/>
          <w:lang w:val="en-US"/>
        </w:rPr>
        <w:t>Future research should focus on optimizing the properties of this clay through various treatments (such as thermal activation, acid activation) to improve its adsorption capacity and better exploit it as a local resource.</w:t>
      </w:r>
      <w:commentRangeEnd w:id="152"/>
      <w:r w:rsidR="00D63675">
        <w:rPr>
          <w:rStyle w:val="Marquedecommentaire"/>
        </w:rPr>
        <w:commentReference w:id="152"/>
      </w:r>
    </w:p>
    <w:p w14:paraId="6A6EF18D" w14:textId="77777777" w:rsidR="009A75C0" w:rsidRPr="00837A0D" w:rsidRDefault="009A75C0" w:rsidP="00624EAC">
      <w:pPr>
        <w:spacing w:after="0"/>
        <w:ind w:left="360"/>
        <w:jc w:val="both"/>
        <w:rPr>
          <w:rFonts w:ascii="Arial" w:hAnsi="Arial" w:cs="Arial"/>
          <w:sz w:val="20"/>
          <w:szCs w:val="20"/>
          <w:lang w:val="en-US"/>
        </w:rPr>
      </w:pPr>
    </w:p>
    <w:p w14:paraId="3D35A1D6" w14:textId="77777777" w:rsidR="00DF1B95" w:rsidRDefault="009A75C0" w:rsidP="009A75C0">
      <w:pPr>
        <w:jc w:val="both"/>
        <w:rPr>
          <w:rFonts w:ascii="Arial" w:hAnsi="Arial" w:cs="Arial"/>
          <w:b/>
          <w:bCs/>
        </w:rPr>
      </w:pPr>
      <w:r w:rsidRPr="009A75C0">
        <w:rPr>
          <w:rFonts w:ascii="Arial" w:hAnsi="Arial" w:cs="Arial"/>
          <w:b/>
          <w:bCs/>
        </w:rPr>
        <w:t>REFERENCES</w:t>
      </w:r>
    </w:p>
    <w:p w14:paraId="4D8E72FF" w14:textId="77777777" w:rsidR="009A75C0" w:rsidRPr="009A75C0" w:rsidRDefault="009A75C0" w:rsidP="009A75C0">
      <w:pPr>
        <w:pStyle w:val="Paragraphedeliste"/>
        <w:numPr>
          <w:ilvl w:val="0"/>
          <w:numId w:val="4"/>
        </w:numPr>
        <w:jc w:val="both"/>
        <w:rPr>
          <w:rFonts w:ascii="Arial" w:hAnsi="Arial" w:cs="Arial"/>
          <w:b/>
          <w:bCs/>
        </w:rPr>
      </w:pPr>
      <w:r w:rsidRPr="009A75C0">
        <w:rPr>
          <w:rFonts w:ascii="Arial" w:eastAsia="Calibri" w:hAnsi="Arial" w:cs="Arial"/>
          <w:sz w:val="20"/>
          <w:szCs w:val="20"/>
          <w:lang w:val="en-US"/>
        </w:rPr>
        <w:t xml:space="preserve">Konta, J., 1995. Clay and man: Clay raw materials in the service of man. </w:t>
      </w:r>
      <w:r w:rsidRPr="009A75C0">
        <w:rPr>
          <w:rFonts w:ascii="Arial" w:eastAsia="Calibri" w:hAnsi="Arial" w:cs="Arial"/>
          <w:i/>
          <w:sz w:val="20"/>
          <w:szCs w:val="20"/>
          <w:lang w:val="en-US"/>
        </w:rPr>
        <w:t>Appl. Clay Sci</w:t>
      </w:r>
      <w:r w:rsidRPr="009A75C0">
        <w:rPr>
          <w:rFonts w:ascii="Arial" w:eastAsia="Calibri" w:hAnsi="Arial" w:cs="Arial"/>
          <w:sz w:val="20"/>
          <w:szCs w:val="20"/>
          <w:lang w:val="en-US"/>
        </w:rPr>
        <w:t xml:space="preserve">., 10(4): 275-335. </w:t>
      </w:r>
    </w:p>
    <w:p w14:paraId="6CDE7BD2" w14:textId="77777777" w:rsidR="009A75C0" w:rsidRPr="009A75C0" w:rsidRDefault="009A75C0" w:rsidP="009A75C0">
      <w:pPr>
        <w:pStyle w:val="Paragraphedeliste"/>
        <w:numPr>
          <w:ilvl w:val="0"/>
          <w:numId w:val="4"/>
        </w:numPr>
        <w:jc w:val="both"/>
        <w:rPr>
          <w:rFonts w:ascii="Arial" w:hAnsi="Arial" w:cs="Arial"/>
          <w:b/>
          <w:bCs/>
          <w:lang w:val="en-US"/>
        </w:rPr>
      </w:pPr>
      <w:r w:rsidRPr="00837A0D">
        <w:rPr>
          <w:rFonts w:ascii="Arial" w:eastAsia="Calibri" w:hAnsi="Arial" w:cs="Arial"/>
          <w:sz w:val="20"/>
          <w:szCs w:val="20"/>
          <w:lang w:val="en-US"/>
        </w:rPr>
        <w:t xml:space="preserve">Beatrice O. </w:t>
      </w:r>
      <w:proofErr w:type="spellStart"/>
      <w:r w:rsidRPr="00837A0D">
        <w:rPr>
          <w:rFonts w:ascii="Arial" w:eastAsia="Calibri" w:hAnsi="Arial" w:cs="Arial"/>
          <w:sz w:val="20"/>
          <w:szCs w:val="20"/>
          <w:lang w:val="en-US"/>
        </w:rPr>
        <w:t>Otunola</w:t>
      </w:r>
      <w:proofErr w:type="spellEnd"/>
      <w:r w:rsidRPr="00837A0D">
        <w:rPr>
          <w:rFonts w:ascii="Arial" w:eastAsia="Calibri" w:hAnsi="Arial" w:cs="Arial"/>
          <w:sz w:val="20"/>
          <w:szCs w:val="20"/>
          <w:lang w:val="en-US"/>
        </w:rPr>
        <w:t xml:space="preserve"> </w:t>
      </w:r>
      <w:r w:rsidRPr="00837A0D">
        <w:rPr>
          <w:rFonts w:ascii="Cambria Math" w:eastAsia="Calibri" w:hAnsi="Cambria Math" w:cs="Cambria Math"/>
          <w:sz w:val="20"/>
          <w:szCs w:val="20"/>
          <w:lang w:val="en-US"/>
        </w:rPr>
        <w:t>∗</w:t>
      </w:r>
      <w:r w:rsidRPr="00837A0D">
        <w:rPr>
          <w:rFonts w:ascii="Arial" w:eastAsia="Calibri" w:hAnsi="Arial" w:cs="Arial"/>
          <w:sz w:val="20"/>
          <w:szCs w:val="20"/>
          <w:lang w:val="en-US"/>
        </w:rPr>
        <w:t>, Olusola O. Ololade, A review on the application of clay minerals as heavy metal adsorbents for remediation purposes.</w:t>
      </w:r>
      <w:r w:rsidRPr="00837A0D">
        <w:rPr>
          <w:rFonts w:ascii="Arial" w:hAnsi="Arial" w:cs="Arial"/>
          <w:color w:val="0081AD"/>
          <w:sz w:val="20"/>
          <w:szCs w:val="20"/>
          <w:lang w:val="en-US"/>
        </w:rPr>
        <w:t xml:space="preserve"> </w:t>
      </w:r>
      <w:r w:rsidRPr="009A75C0">
        <w:rPr>
          <w:rFonts w:ascii="Arial" w:eastAsia="Calibri" w:hAnsi="Arial" w:cs="Arial"/>
          <w:i/>
          <w:sz w:val="20"/>
          <w:szCs w:val="20"/>
          <w:lang w:val="en-US"/>
        </w:rPr>
        <w:t xml:space="preserve">Environmental Technology &amp; Innovation </w:t>
      </w:r>
      <w:r w:rsidRPr="009A75C0">
        <w:rPr>
          <w:rFonts w:ascii="Arial" w:eastAsia="Calibri" w:hAnsi="Arial" w:cs="Arial"/>
          <w:sz w:val="20"/>
          <w:szCs w:val="20"/>
          <w:lang w:val="en-US"/>
        </w:rPr>
        <w:t>18 (2020) 100692.</w:t>
      </w:r>
      <w:r w:rsidRPr="009A75C0">
        <w:rPr>
          <w:rFonts w:ascii="Arial" w:eastAsia="Calibri" w:hAnsi="Arial" w:cs="Arial"/>
          <w:color w:val="000000"/>
          <w:sz w:val="20"/>
          <w:szCs w:val="20"/>
          <w:lang w:val="en-US"/>
        </w:rPr>
        <w:t xml:space="preserve"> </w:t>
      </w:r>
    </w:p>
    <w:p w14:paraId="2E4129AA" w14:textId="77777777" w:rsidR="009A75C0" w:rsidRPr="009A75C0" w:rsidRDefault="009A75C0" w:rsidP="009A75C0">
      <w:pPr>
        <w:pStyle w:val="Paragraphedeliste"/>
        <w:numPr>
          <w:ilvl w:val="0"/>
          <w:numId w:val="4"/>
        </w:numPr>
        <w:jc w:val="both"/>
        <w:rPr>
          <w:rStyle w:val="Lienhypertexte"/>
          <w:rFonts w:ascii="Arial" w:hAnsi="Arial" w:cs="Arial"/>
          <w:b/>
          <w:bCs/>
          <w:color w:val="auto"/>
          <w:u w:val="none"/>
          <w:lang w:val="en-US"/>
        </w:rPr>
      </w:pPr>
      <w:proofErr w:type="spellStart"/>
      <w:r w:rsidRPr="00837A0D">
        <w:rPr>
          <w:rFonts w:ascii="Arial" w:eastAsia="Calibri" w:hAnsi="Arial" w:cs="Arial"/>
          <w:color w:val="000000"/>
          <w:sz w:val="20"/>
          <w:szCs w:val="20"/>
          <w:lang w:val="en-US"/>
        </w:rPr>
        <w:t>Voula</w:t>
      </w:r>
      <w:proofErr w:type="spellEnd"/>
      <w:r w:rsidRPr="00837A0D">
        <w:rPr>
          <w:rFonts w:ascii="Arial" w:eastAsia="Calibri" w:hAnsi="Arial" w:cs="Arial"/>
          <w:color w:val="000000"/>
          <w:sz w:val="20"/>
          <w:szCs w:val="20"/>
          <w:lang w:val="en-US"/>
        </w:rPr>
        <w:t xml:space="preserve">, R.M., </w:t>
      </w:r>
      <w:proofErr w:type="spellStart"/>
      <w:r w:rsidRPr="00837A0D">
        <w:rPr>
          <w:rFonts w:ascii="Arial" w:eastAsia="Calibri" w:hAnsi="Arial" w:cs="Arial"/>
          <w:color w:val="000000"/>
          <w:sz w:val="20"/>
          <w:szCs w:val="20"/>
          <w:lang w:val="en-US"/>
        </w:rPr>
        <w:t>Diamouangana</w:t>
      </w:r>
      <w:proofErr w:type="spellEnd"/>
      <w:r w:rsidRPr="00837A0D">
        <w:rPr>
          <w:rFonts w:ascii="Arial" w:eastAsia="Calibri" w:hAnsi="Arial" w:cs="Arial"/>
          <w:color w:val="000000"/>
          <w:sz w:val="20"/>
          <w:szCs w:val="20"/>
          <w:lang w:val="en-US"/>
        </w:rPr>
        <w:t xml:space="preserve">, F.Z.M., </w:t>
      </w:r>
      <w:proofErr w:type="spellStart"/>
      <w:r w:rsidRPr="00837A0D">
        <w:rPr>
          <w:rFonts w:ascii="Arial" w:eastAsia="Calibri" w:hAnsi="Arial" w:cs="Arial"/>
          <w:color w:val="000000"/>
          <w:sz w:val="20"/>
          <w:szCs w:val="20"/>
          <w:lang w:val="en-US"/>
        </w:rPr>
        <w:t>Moutou</w:t>
      </w:r>
      <w:proofErr w:type="spellEnd"/>
      <w:r w:rsidRPr="00837A0D">
        <w:rPr>
          <w:rFonts w:ascii="Arial" w:eastAsia="Calibri" w:hAnsi="Arial" w:cs="Arial"/>
          <w:color w:val="000000"/>
          <w:sz w:val="20"/>
          <w:szCs w:val="20"/>
          <w:lang w:val="en-US"/>
        </w:rPr>
        <w:t xml:space="preserve">, J.-M., </w:t>
      </w:r>
      <w:proofErr w:type="spellStart"/>
      <w:proofErr w:type="gramStart"/>
      <w:r w:rsidRPr="00837A0D">
        <w:rPr>
          <w:rFonts w:ascii="Arial" w:eastAsia="Calibri" w:hAnsi="Arial" w:cs="Arial"/>
          <w:color w:val="000000"/>
          <w:sz w:val="20"/>
          <w:szCs w:val="20"/>
          <w:lang w:val="en-US"/>
        </w:rPr>
        <w:t>Samba,V.I.B</w:t>
      </w:r>
      <w:proofErr w:type="spellEnd"/>
      <w:r w:rsidRPr="00837A0D">
        <w:rPr>
          <w:rFonts w:ascii="Arial" w:eastAsia="Calibri" w:hAnsi="Arial" w:cs="Arial"/>
          <w:color w:val="000000"/>
          <w:sz w:val="20"/>
          <w:szCs w:val="20"/>
          <w:lang w:val="en-US"/>
        </w:rPr>
        <w:t>.</w:t>
      </w:r>
      <w:proofErr w:type="gramEnd"/>
      <w:r w:rsidRPr="00837A0D">
        <w:rPr>
          <w:rFonts w:ascii="Arial" w:eastAsia="Calibri" w:hAnsi="Arial" w:cs="Arial"/>
          <w:color w:val="000000"/>
          <w:sz w:val="20"/>
          <w:szCs w:val="20"/>
          <w:lang w:val="en-US"/>
        </w:rPr>
        <w:t xml:space="preserve">, Foutou, M.P. and Ngoma, J.P.(2021) Characterization and Valuation of a Clay Soil Sampled in </w:t>
      </w:r>
      <w:proofErr w:type="spellStart"/>
      <w:r w:rsidRPr="00837A0D">
        <w:rPr>
          <w:rFonts w:ascii="Arial" w:eastAsia="Calibri" w:hAnsi="Arial" w:cs="Arial"/>
          <w:color w:val="000000"/>
          <w:sz w:val="20"/>
          <w:szCs w:val="20"/>
          <w:lang w:val="en-US"/>
        </w:rPr>
        <w:t>Londela-Kayes</w:t>
      </w:r>
      <w:proofErr w:type="spellEnd"/>
      <w:r w:rsidRPr="00837A0D">
        <w:rPr>
          <w:rFonts w:ascii="Arial" w:eastAsia="Calibri" w:hAnsi="Arial" w:cs="Arial"/>
          <w:color w:val="000000"/>
          <w:sz w:val="20"/>
          <w:szCs w:val="20"/>
          <w:lang w:val="en-US"/>
        </w:rPr>
        <w:t xml:space="preserve"> in the Republic of Congo. </w:t>
      </w:r>
      <w:r w:rsidRPr="00837A0D">
        <w:rPr>
          <w:rFonts w:ascii="Arial" w:eastAsia="Calibri" w:hAnsi="Arial" w:cs="Arial"/>
          <w:i/>
          <w:color w:val="000000"/>
          <w:sz w:val="20"/>
          <w:szCs w:val="20"/>
          <w:lang w:val="en-US"/>
        </w:rPr>
        <w:t>Journal of Minerals and Materials Characterization and Engineering</w:t>
      </w:r>
      <w:r w:rsidRPr="00837A0D">
        <w:rPr>
          <w:rFonts w:ascii="Arial" w:eastAsia="Calibri" w:hAnsi="Arial" w:cs="Arial"/>
          <w:color w:val="000000"/>
          <w:sz w:val="20"/>
          <w:szCs w:val="20"/>
          <w:lang w:val="en-US"/>
        </w:rPr>
        <w:t xml:space="preserve">, 9, 117-133. </w:t>
      </w:r>
      <w:r w:rsidR="00C054E1">
        <w:fldChar w:fldCharType="begin"/>
      </w:r>
      <w:r w:rsidR="00C054E1" w:rsidRPr="00D63675">
        <w:rPr>
          <w:lang w:val="en-GB"/>
          <w:rPrChange w:id="154" w:author="User" w:date="2025-10-18T21:47:00Z">
            <w:rPr/>
          </w:rPrChange>
        </w:rPr>
        <w:instrText xml:space="preserve"> HYPERLINK "https://doi.org/10.4236/jmmce.2021.92009" </w:instrText>
      </w:r>
      <w:r w:rsidR="00C054E1">
        <w:fldChar w:fldCharType="separate"/>
      </w:r>
      <w:r w:rsidRPr="00837A0D">
        <w:rPr>
          <w:rStyle w:val="Lienhypertexte"/>
          <w:rFonts w:ascii="Arial" w:eastAsia="Calibri" w:hAnsi="Arial" w:cs="Arial"/>
          <w:sz w:val="20"/>
          <w:szCs w:val="20"/>
          <w:lang w:val="en-US"/>
        </w:rPr>
        <w:t>https://doi.org/10.4236/jmmce.2021.92009</w:t>
      </w:r>
      <w:r w:rsidR="00C054E1">
        <w:rPr>
          <w:rStyle w:val="Lienhypertexte"/>
          <w:rFonts w:ascii="Arial" w:eastAsia="Calibri" w:hAnsi="Arial" w:cs="Arial"/>
          <w:sz w:val="20"/>
          <w:szCs w:val="20"/>
          <w:lang w:val="en-US"/>
        </w:rPr>
        <w:fldChar w:fldCharType="end"/>
      </w:r>
      <w:r>
        <w:rPr>
          <w:rStyle w:val="Lienhypertexte"/>
          <w:rFonts w:ascii="Arial" w:eastAsia="Calibri" w:hAnsi="Arial" w:cs="Arial"/>
          <w:sz w:val="20"/>
          <w:szCs w:val="20"/>
          <w:lang w:val="en-US"/>
        </w:rPr>
        <w:t xml:space="preserve"> </w:t>
      </w:r>
    </w:p>
    <w:p w14:paraId="14E83AB3" w14:textId="77777777" w:rsidR="009A75C0" w:rsidRPr="009A75C0" w:rsidRDefault="009A75C0" w:rsidP="009A75C0">
      <w:pPr>
        <w:pStyle w:val="Paragraphedeliste"/>
        <w:numPr>
          <w:ilvl w:val="0"/>
          <w:numId w:val="4"/>
        </w:numPr>
        <w:jc w:val="both"/>
        <w:rPr>
          <w:rFonts w:ascii="Arial" w:hAnsi="Arial" w:cs="Arial"/>
          <w:b/>
          <w:bCs/>
          <w:lang w:val="en-US"/>
        </w:rPr>
      </w:pPr>
      <w:proofErr w:type="spellStart"/>
      <w:r w:rsidRPr="00837A0D">
        <w:rPr>
          <w:rFonts w:ascii="Arial" w:hAnsi="Arial" w:cs="Arial"/>
          <w:bCs/>
          <w:sz w:val="20"/>
          <w:szCs w:val="20"/>
          <w:lang w:val="en-US"/>
        </w:rPr>
        <w:t>Moutou</w:t>
      </w:r>
      <w:proofErr w:type="spellEnd"/>
      <w:r w:rsidRPr="00837A0D">
        <w:rPr>
          <w:rFonts w:ascii="Arial" w:hAnsi="Arial" w:cs="Arial"/>
          <w:bCs/>
          <w:sz w:val="20"/>
          <w:szCs w:val="20"/>
          <w:lang w:val="en-US"/>
        </w:rPr>
        <w:t xml:space="preserve">, J.M., </w:t>
      </w:r>
      <w:proofErr w:type="spellStart"/>
      <w:r w:rsidRPr="00837A0D">
        <w:rPr>
          <w:rFonts w:ascii="Arial" w:hAnsi="Arial" w:cs="Arial"/>
          <w:bCs/>
          <w:sz w:val="20"/>
          <w:szCs w:val="20"/>
          <w:lang w:val="en-US"/>
        </w:rPr>
        <w:t>Foutou</w:t>
      </w:r>
      <w:proofErr w:type="spellEnd"/>
      <w:r w:rsidRPr="00837A0D">
        <w:rPr>
          <w:rFonts w:ascii="Arial" w:hAnsi="Arial" w:cs="Arial"/>
          <w:bCs/>
          <w:sz w:val="20"/>
          <w:szCs w:val="20"/>
          <w:lang w:val="en-US"/>
        </w:rPr>
        <w:t xml:space="preserve">, P.M., </w:t>
      </w:r>
      <w:proofErr w:type="spellStart"/>
      <w:r w:rsidRPr="00837A0D">
        <w:rPr>
          <w:rFonts w:ascii="Arial" w:hAnsi="Arial" w:cs="Arial"/>
          <w:bCs/>
          <w:sz w:val="20"/>
          <w:szCs w:val="20"/>
          <w:lang w:val="en-US"/>
        </w:rPr>
        <w:t>Matini</w:t>
      </w:r>
      <w:proofErr w:type="spellEnd"/>
      <w:r w:rsidRPr="00837A0D">
        <w:rPr>
          <w:rFonts w:ascii="Arial" w:hAnsi="Arial" w:cs="Arial"/>
          <w:bCs/>
          <w:sz w:val="20"/>
          <w:szCs w:val="20"/>
          <w:lang w:val="en-US"/>
        </w:rPr>
        <w:t xml:space="preserve">, L., Samba, V.B., Mpissi, Z.F.D. and </w:t>
      </w:r>
      <w:proofErr w:type="spellStart"/>
      <w:r w:rsidRPr="00837A0D">
        <w:rPr>
          <w:rFonts w:ascii="Arial" w:hAnsi="Arial" w:cs="Arial"/>
          <w:bCs/>
          <w:sz w:val="20"/>
          <w:szCs w:val="20"/>
          <w:lang w:val="en-US"/>
        </w:rPr>
        <w:t>Loubaki</w:t>
      </w:r>
      <w:proofErr w:type="spellEnd"/>
      <w:r w:rsidRPr="00837A0D">
        <w:rPr>
          <w:rFonts w:ascii="Arial" w:hAnsi="Arial" w:cs="Arial"/>
          <w:bCs/>
          <w:sz w:val="20"/>
          <w:szCs w:val="20"/>
          <w:lang w:val="en-US"/>
        </w:rPr>
        <w:t xml:space="preserve"> R. (2018) Characterization and evaluation of the potential uses of Mouyondzi clay. Journal of minerals and materials Characterization and </w:t>
      </w:r>
      <w:proofErr w:type="spellStart"/>
      <w:r w:rsidRPr="00837A0D">
        <w:rPr>
          <w:rFonts w:ascii="Arial" w:hAnsi="Arial" w:cs="Arial"/>
          <w:bCs/>
          <w:sz w:val="20"/>
          <w:szCs w:val="20"/>
          <w:lang w:val="en-US"/>
        </w:rPr>
        <w:t>Engneeing</w:t>
      </w:r>
      <w:proofErr w:type="spellEnd"/>
      <w:r w:rsidRPr="00837A0D">
        <w:rPr>
          <w:rFonts w:ascii="Arial" w:hAnsi="Arial" w:cs="Arial"/>
          <w:bCs/>
          <w:sz w:val="20"/>
          <w:szCs w:val="20"/>
          <w:lang w:val="en-US"/>
        </w:rPr>
        <w:t>, 6, 119-138.</w:t>
      </w:r>
    </w:p>
    <w:p w14:paraId="2C2093A2" w14:textId="77777777" w:rsidR="009A75C0" w:rsidRPr="009A75C0" w:rsidRDefault="009A75C0" w:rsidP="009A75C0">
      <w:pPr>
        <w:pStyle w:val="Paragraphedeliste"/>
        <w:numPr>
          <w:ilvl w:val="0"/>
          <w:numId w:val="4"/>
        </w:numPr>
        <w:jc w:val="both"/>
        <w:rPr>
          <w:rStyle w:val="Lienhypertexte"/>
          <w:rFonts w:ascii="Arial" w:hAnsi="Arial" w:cs="Arial"/>
          <w:b/>
          <w:bCs/>
          <w:color w:val="auto"/>
          <w:u w:val="none"/>
          <w:lang w:val="en-US"/>
        </w:rPr>
      </w:pPr>
      <w:proofErr w:type="spellStart"/>
      <w:r w:rsidRPr="00837A0D">
        <w:rPr>
          <w:rFonts w:ascii="Arial" w:hAnsi="Arial" w:cs="Arial"/>
          <w:bCs/>
          <w:sz w:val="20"/>
          <w:szCs w:val="20"/>
          <w:lang w:val="en-US"/>
        </w:rPr>
        <w:t>Banzouzi</w:t>
      </w:r>
      <w:proofErr w:type="spellEnd"/>
      <w:r w:rsidRPr="00837A0D">
        <w:rPr>
          <w:rFonts w:ascii="Arial" w:hAnsi="Arial" w:cs="Arial"/>
          <w:bCs/>
          <w:sz w:val="20"/>
          <w:szCs w:val="20"/>
          <w:lang w:val="en-US"/>
        </w:rPr>
        <w:t xml:space="preserve"> S.V.I, </w:t>
      </w:r>
      <w:proofErr w:type="spellStart"/>
      <w:r w:rsidRPr="00837A0D">
        <w:rPr>
          <w:rFonts w:ascii="Arial" w:hAnsi="Arial" w:cs="Arial"/>
          <w:bCs/>
          <w:sz w:val="20"/>
          <w:szCs w:val="20"/>
          <w:lang w:val="en-US"/>
        </w:rPr>
        <w:t>Diamouangana</w:t>
      </w:r>
      <w:proofErr w:type="spellEnd"/>
      <w:r w:rsidRPr="00837A0D">
        <w:rPr>
          <w:rFonts w:ascii="Arial" w:hAnsi="Arial" w:cs="Arial"/>
          <w:bCs/>
          <w:sz w:val="20"/>
          <w:szCs w:val="20"/>
          <w:lang w:val="en-US"/>
        </w:rPr>
        <w:t xml:space="preserve"> M.Z.F, </w:t>
      </w:r>
      <w:proofErr w:type="spellStart"/>
      <w:r w:rsidRPr="00837A0D">
        <w:rPr>
          <w:rFonts w:ascii="Arial" w:hAnsi="Arial" w:cs="Arial"/>
          <w:bCs/>
          <w:sz w:val="20"/>
          <w:szCs w:val="20"/>
          <w:lang w:val="en-US"/>
        </w:rPr>
        <w:t>Moutou</w:t>
      </w:r>
      <w:proofErr w:type="spellEnd"/>
      <w:r w:rsidRPr="00837A0D">
        <w:rPr>
          <w:rFonts w:ascii="Arial" w:hAnsi="Arial" w:cs="Arial"/>
          <w:bCs/>
          <w:sz w:val="20"/>
          <w:szCs w:val="20"/>
          <w:lang w:val="en-US"/>
        </w:rPr>
        <w:t xml:space="preserve"> J.M.S.B., </w:t>
      </w:r>
      <w:proofErr w:type="spellStart"/>
      <w:r w:rsidRPr="00837A0D">
        <w:rPr>
          <w:rFonts w:ascii="Arial" w:hAnsi="Arial" w:cs="Arial"/>
          <w:bCs/>
          <w:sz w:val="20"/>
          <w:szCs w:val="20"/>
          <w:lang w:val="en-US"/>
        </w:rPr>
        <w:t>Makosso</w:t>
      </w:r>
      <w:proofErr w:type="spellEnd"/>
      <w:r w:rsidRPr="00837A0D">
        <w:rPr>
          <w:rFonts w:ascii="Arial" w:hAnsi="Arial" w:cs="Arial"/>
          <w:bCs/>
          <w:sz w:val="20"/>
          <w:szCs w:val="20"/>
          <w:lang w:val="en-US"/>
        </w:rPr>
        <w:t xml:space="preserve"> V.R., Vila N. T. A., </w:t>
      </w:r>
      <w:proofErr w:type="spellStart"/>
      <w:r w:rsidRPr="00837A0D">
        <w:rPr>
          <w:rFonts w:ascii="Arial" w:hAnsi="Arial" w:cs="Arial"/>
          <w:bCs/>
          <w:sz w:val="20"/>
          <w:szCs w:val="20"/>
          <w:lang w:val="en-US"/>
        </w:rPr>
        <w:t>Loubaki</w:t>
      </w:r>
      <w:proofErr w:type="spellEnd"/>
      <w:r w:rsidRPr="00837A0D">
        <w:rPr>
          <w:rFonts w:ascii="Arial" w:hAnsi="Arial" w:cs="Arial"/>
          <w:bCs/>
          <w:sz w:val="20"/>
          <w:szCs w:val="20"/>
          <w:lang w:val="en-US"/>
        </w:rPr>
        <w:t xml:space="preserve"> R. and </w:t>
      </w:r>
      <w:proofErr w:type="spellStart"/>
      <w:r w:rsidRPr="00837A0D">
        <w:rPr>
          <w:rFonts w:ascii="Arial" w:hAnsi="Arial" w:cs="Arial"/>
          <w:bCs/>
          <w:sz w:val="20"/>
          <w:szCs w:val="20"/>
          <w:lang w:val="en-US"/>
        </w:rPr>
        <w:t>Foutou</w:t>
      </w:r>
      <w:proofErr w:type="spellEnd"/>
      <w:r w:rsidRPr="00837A0D">
        <w:rPr>
          <w:rFonts w:ascii="Arial" w:hAnsi="Arial" w:cs="Arial"/>
          <w:bCs/>
          <w:sz w:val="20"/>
          <w:szCs w:val="20"/>
          <w:lang w:val="en-US"/>
        </w:rPr>
        <w:t xml:space="preserve"> P.M. The Characterization and Valorization of Clay Extracted from </w:t>
      </w:r>
      <w:proofErr w:type="spellStart"/>
      <w:r w:rsidRPr="00837A0D">
        <w:rPr>
          <w:rFonts w:ascii="Arial" w:hAnsi="Arial" w:cs="Arial"/>
          <w:bCs/>
          <w:sz w:val="20"/>
          <w:szCs w:val="20"/>
          <w:lang w:val="en-US"/>
        </w:rPr>
        <w:t>Ntokou</w:t>
      </w:r>
      <w:proofErr w:type="spellEnd"/>
      <w:r w:rsidRPr="00837A0D">
        <w:rPr>
          <w:rFonts w:ascii="Arial" w:hAnsi="Arial" w:cs="Arial"/>
          <w:bCs/>
          <w:sz w:val="20"/>
          <w:szCs w:val="20"/>
          <w:lang w:val="en-US"/>
        </w:rPr>
        <w:t xml:space="preserve"> Locality (Brazzaville, Republic of Congo).</w:t>
      </w:r>
      <w:r w:rsidRPr="00837A0D">
        <w:rPr>
          <w:rFonts w:ascii="Arial" w:hAnsi="Arial" w:cs="Arial"/>
          <w:color w:val="000000"/>
          <w:sz w:val="20"/>
          <w:szCs w:val="20"/>
          <w:lang w:val="en-US"/>
        </w:rPr>
        <w:t xml:space="preserve"> </w:t>
      </w:r>
      <w:r w:rsidRPr="00837A0D">
        <w:rPr>
          <w:rFonts w:ascii="Arial" w:hAnsi="Arial" w:cs="Arial"/>
          <w:bCs/>
          <w:i/>
          <w:sz w:val="20"/>
          <w:szCs w:val="20"/>
          <w:lang w:val="en-US"/>
        </w:rPr>
        <w:t xml:space="preserve">Res. J. Environ. Earth Sci., </w:t>
      </w:r>
      <w:r w:rsidRPr="00837A0D">
        <w:rPr>
          <w:rFonts w:ascii="Arial" w:hAnsi="Arial" w:cs="Arial"/>
          <w:bCs/>
          <w:sz w:val="20"/>
          <w:szCs w:val="20"/>
          <w:lang w:val="en-US"/>
        </w:rPr>
        <w:t xml:space="preserve">(2020) 12:3 64. </w:t>
      </w:r>
      <w:hyperlink r:id="rId18" w:history="1">
        <w:r w:rsidRPr="00837A0D">
          <w:rPr>
            <w:rStyle w:val="Lienhypertexte"/>
            <w:rFonts w:ascii="Arial" w:hAnsi="Arial" w:cs="Arial"/>
            <w:bCs/>
            <w:sz w:val="20"/>
            <w:szCs w:val="20"/>
            <w:lang w:val="en-US"/>
          </w:rPr>
          <w:t>http://doi.org/10.19026/rjees.12.6056</w:t>
        </w:r>
      </w:hyperlink>
    </w:p>
    <w:p w14:paraId="78CC86F0" w14:textId="77777777" w:rsidR="009A75C0" w:rsidRPr="009A75C0" w:rsidRDefault="009A75C0" w:rsidP="009A75C0">
      <w:pPr>
        <w:pStyle w:val="Paragraphedeliste"/>
        <w:numPr>
          <w:ilvl w:val="0"/>
          <w:numId w:val="4"/>
        </w:numPr>
        <w:jc w:val="both"/>
        <w:rPr>
          <w:rFonts w:ascii="Arial" w:hAnsi="Arial" w:cs="Arial"/>
          <w:b/>
          <w:bCs/>
          <w:lang w:val="en-US"/>
        </w:rPr>
      </w:pPr>
      <w:proofErr w:type="spellStart"/>
      <w:r w:rsidRPr="00837A0D">
        <w:rPr>
          <w:rFonts w:ascii="Arial" w:hAnsi="Arial" w:cs="Arial"/>
          <w:bCs/>
          <w:sz w:val="20"/>
          <w:szCs w:val="20"/>
          <w:lang w:val="en-US"/>
        </w:rPr>
        <w:t>Moutou</w:t>
      </w:r>
      <w:proofErr w:type="spellEnd"/>
      <w:r w:rsidRPr="00837A0D">
        <w:rPr>
          <w:rFonts w:ascii="Arial" w:hAnsi="Arial" w:cs="Arial"/>
          <w:bCs/>
          <w:sz w:val="20"/>
          <w:szCs w:val="20"/>
          <w:lang w:val="en-US"/>
        </w:rPr>
        <w:t xml:space="preserve"> J.M., </w:t>
      </w:r>
      <w:proofErr w:type="spellStart"/>
      <w:r w:rsidRPr="00837A0D">
        <w:rPr>
          <w:rFonts w:ascii="Arial" w:hAnsi="Arial" w:cs="Arial"/>
          <w:bCs/>
          <w:sz w:val="20"/>
          <w:szCs w:val="20"/>
          <w:lang w:val="en-US"/>
        </w:rPr>
        <w:t>Loubaki</w:t>
      </w:r>
      <w:proofErr w:type="spellEnd"/>
      <w:r w:rsidRPr="00837A0D">
        <w:rPr>
          <w:rFonts w:ascii="Arial" w:hAnsi="Arial" w:cs="Arial"/>
          <w:bCs/>
          <w:sz w:val="20"/>
          <w:szCs w:val="20"/>
          <w:lang w:val="en-US"/>
        </w:rPr>
        <w:t xml:space="preserve"> R., Nsongo T. and </w:t>
      </w:r>
      <w:proofErr w:type="spellStart"/>
      <w:r w:rsidRPr="00837A0D">
        <w:rPr>
          <w:rFonts w:ascii="Arial" w:hAnsi="Arial" w:cs="Arial"/>
          <w:bCs/>
          <w:sz w:val="20"/>
          <w:szCs w:val="20"/>
          <w:lang w:val="en-US"/>
        </w:rPr>
        <w:t>Foutou</w:t>
      </w:r>
      <w:proofErr w:type="spellEnd"/>
      <w:r w:rsidRPr="00837A0D">
        <w:rPr>
          <w:rFonts w:ascii="Arial" w:hAnsi="Arial" w:cs="Arial"/>
          <w:bCs/>
          <w:sz w:val="20"/>
          <w:szCs w:val="20"/>
          <w:lang w:val="en-US"/>
        </w:rPr>
        <w:t xml:space="preserve"> P.M. (2019). Characterization and technological properties of two clay soils in Republic </w:t>
      </w:r>
      <w:proofErr w:type="spellStart"/>
      <w:r w:rsidRPr="00837A0D">
        <w:rPr>
          <w:rFonts w:ascii="Arial" w:hAnsi="Arial" w:cs="Arial"/>
          <w:bCs/>
          <w:sz w:val="20"/>
          <w:szCs w:val="20"/>
          <w:lang w:val="en-US"/>
        </w:rPr>
        <w:t>o</w:t>
      </w:r>
      <w:proofErr w:type="spellEnd"/>
      <w:r w:rsidRPr="00837A0D">
        <w:rPr>
          <w:rFonts w:ascii="Arial" w:hAnsi="Arial" w:cs="Arial"/>
          <w:bCs/>
          <w:sz w:val="20"/>
          <w:szCs w:val="20"/>
          <w:lang w:val="en-US"/>
        </w:rPr>
        <w:t xml:space="preserve"> Congo. Res. J. Material Sci. Vol. 7(1), 1-10. ISSN 2320-6055.</w:t>
      </w:r>
    </w:p>
    <w:p w14:paraId="5961A444" w14:textId="77777777" w:rsidR="009A75C0" w:rsidRPr="009A75C0" w:rsidRDefault="009A75C0" w:rsidP="009A75C0">
      <w:pPr>
        <w:pStyle w:val="Paragraphedeliste"/>
        <w:numPr>
          <w:ilvl w:val="0"/>
          <w:numId w:val="4"/>
        </w:numPr>
        <w:jc w:val="both"/>
        <w:rPr>
          <w:rFonts w:ascii="Arial" w:hAnsi="Arial" w:cs="Arial"/>
          <w:b/>
          <w:bCs/>
          <w:lang w:val="en-US"/>
        </w:rPr>
      </w:pPr>
      <w:proofErr w:type="spellStart"/>
      <w:r w:rsidRPr="00837A0D">
        <w:rPr>
          <w:rFonts w:ascii="Arial" w:eastAsia="Calibri" w:hAnsi="Arial" w:cs="Arial"/>
          <w:sz w:val="20"/>
          <w:szCs w:val="20"/>
          <w:lang w:val="en-US"/>
        </w:rPr>
        <w:t>Moutou</w:t>
      </w:r>
      <w:proofErr w:type="spellEnd"/>
      <w:r w:rsidRPr="00837A0D">
        <w:rPr>
          <w:rFonts w:ascii="Arial" w:eastAsia="Calibri" w:hAnsi="Arial" w:cs="Arial"/>
          <w:sz w:val="20"/>
          <w:szCs w:val="20"/>
          <w:lang w:val="en-US"/>
        </w:rPr>
        <w:t xml:space="preserve"> J.M., </w:t>
      </w:r>
      <w:proofErr w:type="spellStart"/>
      <w:r w:rsidRPr="00837A0D">
        <w:rPr>
          <w:rFonts w:ascii="Arial" w:eastAsia="Calibri" w:hAnsi="Arial" w:cs="Arial"/>
          <w:sz w:val="20"/>
          <w:szCs w:val="20"/>
          <w:lang w:val="en-US"/>
        </w:rPr>
        <w:t>Bibila</w:t>
      </w:r>
      <w:proofErr w:type="spellEnd"/>
      <w:r w:rsidRPr="00837A0D">
        <w:rPr>
          <w:rFonts w:ascii="Arial" w:eastAsia="Calibri" w:hAnsi="Arial" w:cs="Arial"/>
          <w:sz w:val="20"/>
          <w:szCs w:val="20"/>
          <w:lang w:val="en-US"/>
        </w:rPr>
        <w:t xml:space="preserve"> </w:t>
      </w:r>
      <w:proofErr w:type="spellStart"/>
      <w:r w:rsidRPr="00837A0D">
        <w:rPr>
          <w:rFonts w:ascii="Arial" w:eastAsia="Calibri" w:hAnsi="Arial" w:cs="Arial"/>
          <w:sz w:val="20"/>
          <w:szCs w:val="20"/>
          <w:lang w:val="en-US"/>
        </w:rPr>
        <w:t>Mafoumba</w:t>
      </w:r>
      <w:proofErr w:type="spellEnd"/>
      <w:r w:rsidRPr="00837A0D">
        <w:rPr>
          <w:rFonts w:ascii="Arial" w:eastAsia="Calibri" w:hAnsi="Arial" w:cs="Arial"/>
          <w:sz w:val="20"/>
          <w:szCs w:val="20"/>
          <w:lang w:val="en-US"/>
        </w:rPr>
        <w:t xml:space="preserve"> C., </w:t>
      </w:r>
      <w:proofErr w:type="spellStart"/>
      <w:r w:rsidRPr="00837A0D">
        <w:rPr>
          <w:rFonts w:ascii="Arial" w:eastAsia="Calibri" w:hAnsi="Arial" w:cs="Arial"/>
          <w:sz w:val="20"/>
          <w:szCs w:val="20"/>
          <w:lang w:val="en-US"/>
        </w:rPr>
        <w:t>Matini</w:t>
      </w:r>
      <w:proofErr w:type="spellEnd"/>
      <w:r w:rsidRPr="00837A0D">
        <w:rPr>
          <w:rFonts w:ascii="Arial" w:eastAsia="Calibri" w:hAnsi="Arial" w:cs="Arial"/>
          <w:sz w:val="20"/>
          <w:szCs w:val="20"/>
          <w:lang w:val="en-US"/>
        </w:rPr>
        <w:t xml:space="preserve"> L., Ngoro Elenga F. and </w:t>
      </w:r>
      <w:proofErr w:type="spellStart"/>
      <w:r w:rsidRPr="00837A0D">
        <w:rPr>
          <w:rFonts w:ascii="Arial" w:eastAsia="Calibri" w:hAnsi="Arial" w:cs="Arial"/>
          <w:sz w:val="20"/>
          <w:szCs w:val="20"/>
          <w:lang w:val="en-US"/>
        </w:rPr>
        <w:t>Kouhounina</w:t>
      </w:r>
      <w:proofErr w:type="spellEnd"/>
      <w:r w:rsidRPr="00837A0D">
        <w:rPr>
          <w:rFonts w:ascii="Arial" w:eastAsia="Calibri" w:hAnsi="Arial" w:cs="Arial"/>
          <w:sz w:val="20"/>
          <w:szCs w:val="20"/>
          <w:lang w:val="en-US"/>
        </w:rPr>
        <w:t xml:space="preserve"> L. Characterization and evaluation of the adsorption capacity of dichromate ions by a clay soil of </w:t>
      </w:r>
      <w:proofErr w:type="spellStart"/>
      <w:r w:rsidRPr="00837A0D">
        <w:rPr>
          <w:rFonts w:ascii="Arial" w:eastAsia="Calibri" w:hAnsi="Arial" w:cs="Arial"/>
          <w:sz w:val="20"/>
          <w:szCs w:val="20"/>
          <w:lang w:val="en-US"/>
        </w:rPr>
        <w:t>Impfondo</w:t>
      </w:r>
      <w:proofErr w:type="spellEnd"/>
      <w:r w:rsidRPr="00837A0D">
        <w:rPr>
          <w:rFonts w:ascii="Arial" w:eastAsia="Calibri" w:hAnsi="Arial" w:cs="Arial"/>
          <w:sz w:val="20"/>
          <w:szCs w:val="20"/>
          <w:lang w:val="en-US"/>
        </w:rPr>
        <w:t xml:space="preserve">. </w:t>
      </w:r>
      <w:r w:rsidRPr="00837A0D">
        <w:rPr>
          <w:rFonts w:ascii="Arial" w:eastAsia="Calibri" w:hAnsi="Arial" w:cs="Arial"/>
          <w:i/>
          <w:sz w:val="20"/>
          <w:szCs w:val="20"/>
          <w:lang w:val="en-US"/>
        </w:rPr>
        <w:t xml:space="preserve">Res. J. Chem. Sci. </w:t>
      </w:r>
      <w:r w:rsidRPr="00837A0D">
        <w:rPr>
          <w:rFonts w:ascii="Arial" w:eastAsia="Calibri" w:hAnsi="Arial" w:cs="Arial"/>
          <w:sz w:val="20"/>
          <w:szCs w:val="20"/>
          <w:lang w:val="en-US"/>
        </w:rPr>
        <w:t xml:space="preserve">Vol. </w:t>
      </w:r>
      <w:r w:rsidRPr="00837A0D">
        <w:rPr>
          <w:rFonts w:ascii="Arial" w:eastAsia="Calibri" w:hAnsi="Arial" w:cs="Arial"/>
          <w:b/>
          <w:bCs/>
          <w:sz w:val="20"/>
          <w:szCs w:val="20"/>
          <w:lang w:val="en-US"/>
        </w:rPr>
        <w:t xml:space="preserve">8(4), </w:t>
      </w:r>
      <w:r w:rsidRPr="00837A0D">
        <w:rPr>
          <w:rFonts w:ascii="Arial" w:eastAsia="Calibri" w:hAnsi="Arial" w:cs="Arial"/>
          <w:sz w:val="20"/>
          <w:szCs w:val="20"/>
          <w:lang w:val="en-US"/>
        </w:rPr>
        <w:t xml:space="preserve">1-14, April </w:t>
      </w:r>
      <w:r w:rsidRPr="00837A0D">
        <w:rPr>
          <w:rFonts w:ascii="Arial" w:eastAsia="Calibri" w:hAnsi="Arial" w:cs="Arial"/>
          <w:b/>
          <w:bCs/>
          <w:sz w:val="20"/>
          <w:szCs w:val="20"/>
          <w:lang w:val="en-US"/>
        </w:rPr>
        <w:t>(2018)</w:t>
      </w:r>
    </w:p>
    <w:p w14:paraId="11E7A0F1" w14:textId="77777777" w:rsidR="009A75C0" w:rsidRPr="009A75C0" w:rsidRDefault="009A75C0" w:rsidP="009A75C0">
      <w:pPr>
        <w:pStyle w:val="Paragraphedeliste"/>
        <w:numPr>
          <w:ilvl w:val="0"/>
          <w:numId w:val="4"/>
        </w:numPr>
        <w:jc w:val="both"/>
        <w:rPr>
          <w:rFonts w:ascii="Arial" w:hAnsi="Arial" w:cs="Arial"/>
          <w:b/>
          <w:bCs/>
          <w:lang w:val="en-US"/>
        </w:rPr>
      </w:pPr>
      <w:proofErr w:type="spellStart"/>
      <w:r w:rsidRPr="00837A0D">
        <w:rPr>
          <w:rFonts w:ascii="Arial" w:eastAsia="Calibri" w:hAnsi="Arial" w:cs="Arial"/>
          <w:sz w:val="20"/>
          <w:szCs w:val="20"/>
          <w:lang w:val="en-US"/>
        </w:rPr>
        <w:t>Diamouangana</w:t>
      </w:r>
      <w:proofErr w:type="spellEnd"/>
      <w:r w:rsidRPr="00837A0D">
        <w:rPr>
          <w:rFonts w:ascii="Arial" w:eastAsia="Calibri" w:hAnsi="Arial" w:cs="Arial"/>
          <w:sz w:val="20"/>
          <w:szCs w:val="20"/>
          <w:lang w:val="en-US"/>
        </w:rPr>
        <w:t xml:space="preserve"> M.Z. F., </w:t>
      </w:r>
      <w:proofErr w:type="spellStart"/>
      <w:r w:rsidRPr="00837A0D">
        <w:rPr>
          <w:rFonts w:ascii="Arial" w:eastAsia="Calibri" w:hAnsi="Arial" w:cs="Arial"/>
          <w:sz w:val="20"/>
          <w:szCs w:val="20"/>
          <w:lang w:val="en-US"/>
        </w:rPr>
        <w:t>Moutou</w:t>
      </w:r>
      <w:proofErr w:type="spellEnd"/>
      <w:r w:rsidRPr="00837A0D">
        <w:rPr>
          <w:rFonts w:ascii="Arial" w:eastAsia="Calibri" w:hAnsi="Arial" w:cs="Arial"/>
          <w:sz w:val="20"/>
          <w:szCs w:val="20"/>
          <w:lang w:val="en-US"/>
        </w:rPr>
        <w:t xml:space="preserve"> J.M., </w:t>
      </w:r>
      <w:proofErr w:type="spellStart"/>
      <w:r w:rsidRPr="00837A0D">
        <w:rPr>
          <w:rFonts w:ascii="Arial" w:eastAsia="Calibri" w:hAnsi="Arial" w:cs="Arial"/>
          <w:sz w:val="20"/>
          <w:szCs w:val="20"/>
          <w:lang w:val="en-US"/>
        </w:rPr>
        <w:t>Matini</w:t>
      </w:r>
      <w:proofErr w:type="spellEnd"/>
      <w:r w:rsidRPr="00837A0D">
        <w:rPr>
          <w:rFonts w:ascii="Arial" w:eastAsia="Calibri" w:hAnsi="Arial" w:cs="Arial"/>
          <w:sz w:val="20"/>
          <w:szCs w:val="20"/>
          <w:lang w:val="en-US"/>
        </w:rPr>
        <w:t xml:space="preserve"> L., Mongo O. M. C. F. and </w:t>
      </w:r>
      <w:proofErr w:type="spellStart"/>
      <w:r w:rsidRPr="00837A0D">
        <w:rPr>
          <w:rFonts w:ascii="Arial" w:eastAsia="Calibri" w:hAnsi="Arial" w:cs="Arial"/>
          <w:sz w:val="20"/>
          <w:szCs w:val="20"/>
          <w:lang w:val="en-US"/>
        </w:rPr>
        <w:t>Kouhounina</w:t>
      </w:r>
      <w:proofErr w:type="spellEnd"/>
      <w:r w:rsidRPr="00837A0D">
        <w:rPr>
          <w:rFonts w:ascii="Arial" w:eastAsia="Calibri" w:hAnsi="Arial" w:cs="Arial"/>
          <w:sz w:val="20"/>
          <w:szCs w:val="20"/>
          <w:lang w:val="en-US"/>
        </w:rPr>
        <w:t xml:space="preserve"> B.L. M. Synthesis of an </w:t>
      </w:r>
      <w:proofErr w:type="spellStart"/>
      <w:r w:rsidRPr="00837A0D">
        <w:rPr>
          <w:rFonts w:ascii="Arial" w:eastAsia="Calibri" w:hAnsi="Arial" w:cs="Arial"/>
          <w:sz w:val="20"/>
          <w:szCs w:val="20"/>
          <w:lang w:val="en-US"/>
        </w:rPr>
        <w:t>inorgano</w:t>
      </w:r>
      <w:proofErr w:type="spellEnd"/>
      <w:r w:rsidRPr="00837A0D">
        <w:rPr>
          <w:rFonts w:ascii="Arial" w:eastAsia="Calibri" w:hAnsi="Arial" w:cs="Arial"/>
          <w:sz w:val="20"/>
          <w:szCs w:val="20"/>
          <w:lang w:val="en-US"/>
        </w:rPr>
        <w:t xml:space="preserve">-clay complex from </w:t>
      </w:r>
      <w:proofErr w:type="spellStart"/>
      <w:r w:rsidRPr="00837A0D">
        <w:rPr>
          <w:rFonts w:ascii="Arial" w:eastAsia="Calibri" w:hAnsi="Arial" w:cs="Arial"/>
          <w:sz w:val="20"/>
          <w:szCs w:val="20"/>
          <w:lang w:val="en-US"/>
        </w:rPr>
        <w:t>Loukolela</w:t>
      </w:r>
      <w:proofErr w:type="spellEnd"/>
      <w:r w:rsidRPr="00837A0D">
        <w:rPr>
          <w:rFonts w:ascii="Arial" w:eastAsia="Calibri" w:hAnsi="Arial" w:cs="Arial"/>
          <w:sz w:val="20"/>
          <w:szCs w:val="20"/>
          <w:lang w:val="en-US"/>
        </w:rPr>
        <w:t xml:space="preserve"> clay and application in the adsorption of humic matter. </w:t>
      </w:r>
      <w:r w:rsidRPr="00837A0D">
        <w:rPr>
          <w:rFonts w:ascii="Arial" w:eastAsia="Calibri" w:hAnsi="Arial" w:cs="Arial"/>
          <w:i/>
          <w:iCs/>
          <w:color w:val="000000"/>
          <w:sz w:val="20"/>
          <w:szCs w:val="20"/>
          <w:lang w:val="en-US"/>
        </w:rPr>
        <w:t xml:space="preserve">Int. Res. J. Environmental Sci. </w:t>
      </w:r>
      <w:r w:rsidRPr="00837A0D">
        <w:rPr>
          <w:rFonts w:ascii="Arial" w:eastAsia="Calibri" w:hAnsi="Arial" w:cs="Arial"/>
          <w:sz w:val="20"/>
          <w:szCs w:val="20"/>
          <w:lang w:val="en-US"/>
        </w:rPr>
        <w:t xml:space="preserve"> Vol. 8(3), 12-20, July (2019)</w:t>
      </w:r>
    </w:p>
    <w:p w14:paraId="7E160807" w14:textId="77777777" w:rsidR="009A75C0" w:rsidRPr="009A75C0" w:rsidRDefault="009A75C0" w:rsidP="009A75C0">
      <w:pPr>
        <w:pStyle w:val="Paragraphedeliste"/>
        <w:numPr>
          <w:ilvl w:val="0"/>
          <w:numId w:val="4"/>
        </w:numPr>
        <w:jc w:val="both"/>
        <w:rPr>
          <w:rFonts w:ascii="Arial" w:hAnsi="Arial" w:cs="Arial"/>
          <w:b/>
          <w:bCs/>
          <w:lang w:val="en-US"/>
        </w:rPr>
      </w:pPr>
      <w:proofErr w:type="spellStart"/>
      <w:r w:rsidRPr="00837A0D">
        <w:rPr>
          <w:rFonts w:ascii="Arial" w:eastAsia="Calibri" w:hAnsi="Arial" w:cs="Arial"/>
          <w:color w:val="000000"/>
          <w:sz w:val="20"/>
          <w:szCs w:val="20"/>
        </w:rPr>
        <w:t>Kouhounina</w:t>
      </w:r>
      <w:proofErr w:type="spellEnd"/>
      <w:r w:rsidRPr="00837A0D">
        <w:rPr>
          <w:rFonts w:ascii="Arial" w:eastAsia="Calibri" w:hAnsi="Arial" w:cs="Arial"/>
          <w:color w:val="000000"/>
          <w:sz w:val="20"/>
          <w:szCs w:val="20"/>
        </w:rPr>
        <w:t xml:space="preserve"> B.M. et al. </w:t>
      </w:r>
      <w:r w:rsidRPr="00837A0D">
        <w:rPr>
          <w:rFonts w:ascii="Arial" w:eastAsia="Calibri" w:hAnsi="Arial" w:cs="Arial"/>
          <w:color w:val="000000"/>
          <w:sz w:val="20"/>
          <w:szCs w:val="20"/>
          <w:lang w:val="en-US"/>
        </w:rPr>
        <w:t>Study of the adsorption of glycine by two local clays of Congo Brazzaville.</w:t>
      </w:r>
      <w:r w:rsidRPr="00837A0D">
        <w:rPr>
          <w:rFonts w:ascii="Arial" w:eastAsia="Calibri" w:hAnsi="Arial" w:cs="Arial"/>
          <w:i/>
          <w:iCs/>
          <w:color w:val="000000"/>
          <w:sz w:val="20"/>
          <w:szCs w:val="20"/>
          <w:lang w:val="en-US"/>
        </w:rPr>
        <w:t xml:space="preserve"> Int. Res. J. Environmental Sci. </w:t>
      </w:r>
      <w:r w:rsidRPr="00837A0D">
        <w:rPr>
          <w:rFonts w:ascii="Arial" w:eastAsia="Calibri" w:hAnsi="Arial" w:cs="Arial"/>
          <w:color w:val="000000"/>
          <w:sz w:val="20"/>
          <w:szCs w:val="20"/>
          <w:lang w:val="en-US"/>
        </w:rPr>
        <w:t xml:space="preserve">Vol. </w:t>
      </w:r>
      <w:r w:rsidRPr="00837A0D">
        <w:rPr>
          <w:rFonts w:ascii="Arial" w:eastAsia="Calibri" w:hAnsi="Arial" w:cs="Arial"/>
          <w:b/>
          <w:bCs/>
          <w:color w:val="000000"/>
          <w:sz w:val="20"/>
          <w:szCs w:val="20"/>
          <w:lang w:val="en-US"/>
        </w:rPr>
        <w:t xml:space="preserve">10(2), </w:t>
      </w:r>
      <w:r w:rsidRPr="00837A0D">
        <w:rPr>
          <w:rFonts w:ascii="Arial" w:eastAsia="Calibri" w:hAnsi="Arial" w:cs="Arial"/>
          <w:color w:val="000000"/>
          <w:sz w:val="20"/>
          <w:szCs w:val="20"/>
          <w:lang w:val="en-US"/>
        </w:rPr>
        <w:t xml:space="preserve">52-63, April </w:t>
      </w:r>
      <w:r w:rsidRPr="00837A0D">
        <w:rPr>
          <w:rFonts w:ascii="Arial" w:eastAsia="Calibri" w:hAnsi="Arial" w:cs="Arial"/>
          <w:b/>
          <w:bCs/>
          <w:color w:val="000000"/>
          <w:sz w:val="20"/>
          <w:szCs w:val="20"/>
          <w:lang w:val="en-US"/>
        </w:rPr>
        <w:t>(2021)</w:t>
      </w:r>
    </w:p>
    <w:p w14:paraId="23080CE2" w14:textId="6EC63089" w:rsidR="00F012D4" w:rsidRPr="00B97390" w:rsidRDefault="00F012D4" w:rsidP="00F012D4">
      <w:pPr>
        <w:pStyle w:val="Paragraphedeliste"/>
        <w:numPr>
          <w:ilvl w:val="0"/>
          <w:numId w:val="4"/>
        </w:numPr>
        <w:jc w:val="both"/>
        <w:rPr>
          <w:rFonts w:ascii="Arial" w:eastAsia="Calibri" w:hAnsi="Arial" w:cs="Arial"/>
          <w:sz w:val="20"/>
          <w:szCs w:val="20"/>
          <w:lang w:val="en-GB"/>
        </w:rPr>
      </w:pPr>
      <w:r w:rsidRPr="00B97390">
        <w:rPr>
          <w:rFonts w:ascii="Arial" w:eastAsia="Calibri" w:hAnsi="Arial" w:cs="Arial"/>
          <w:sz w:val="20"/>
          <w:szCs w:val="20"/>
          <w:lang w:val="en-GB"/>
        </w:rPr>
        <w:lastRenderedPageBreak/>
        <w:t>AFNOR (1992). NF P94 056. Particle Size Analysis of Soils: Sieving Method. AFNOR (1992). NF P94-057. Particle Size Analysis of Soils: Sedimentation Method.</w:t>
      </w:r>
    </w:p>
    <w:p w14:paraId="06E30063" w14:textId="0F74F2F6" w:rsidR="00F012D4" w:rsidRPr="00F012D4" w:rsidRDefault="00F012D4" w:rsidP="00F012D4">
      <w:pPr>
        <w:pStyle w:val="Paragraphedeliste"/>
        <w:numPr>
          <w:ilvl w:val="0"/>
          <w:numId w:val="4"/>
        </w:numPr>
        <w:jc w:val="both"/>
        <w:rPr>
          <w:rFonts w:ascii="Arial" w:eastAsia="Calibri" w:hAnsi="Arial" w:cs="Arial"/>
          <w:sz w:val="20"/>
          <w:szCs w:val="20"/>
        </w:rPr>
      </w:pPr>
      <w:r w:rsidRPr="00B97390">
        <w:rPr>
          <w:rFonts w:ascii="Arial" w:eastAsia="Calibri" w:hAnsi="Arial" w:cs="Arial"/>
          <w:sz w:val="20"/>
          <w:szCs w:val="20"/>
          <w:lang w:val="en-GB"/>
        </w:rPr>
        <w:t xml:space="preserve">AFNOR (1993). [NF P94-051] NF P 94-051. </w:t>
      </w:r>
      <w:proofErr w:type="spellStart"/>
      <w:r w:rsidRPr="00F012D4">
        <w:rPr>
          <w:rFonts w:ascii="Arial" w:eastAsia="Calibri" w:hAnsi="Arial" w:cs="Arial"/>
          <w:sz w:val="20"/>
          <w:szCs w:val="20"/>
        </w:rPr>
        <w:t>Determination</w:t>
      </w:r>
      <w:proofErr w:type="spellEnd"/>
      <w:r w:rsidRPr="00F012D4">
        <w:rPr>
          <w:rFonts w:ascii="Arial" w:eastAsia="Calibri" w:hAnsi="Arial" w:cs="Arial"/>
          <w:sz w:val="20"/>
          <w:szCs w:val="20"/>
        </w:rPr>
        <w:t xml:space="preserve"> of Atterberg Limits.</w:t>
      </w:r>
    </w:p>
    <w:p w14:paraId="4D9297FA" w14:textId="14997A79" w:rsidR="00F012D4" w:rsidRPr="00F012D4" w:rsidRDefault="00F012D4" w:rsidP="00F012D4">
      <w:pPr>
        <w:pStyle w:val="Paragraphedeliste"/>
        <w:numPr>
          <w:ilvl w:val="0"/>
          <w:numId w:val="4"/>
        </w:numPr>
        <w:jc w:val="both"/>
        <w:rPr>
          <w:rFonts w:ascii="Arial" w:eastAsia="Calibri" w:hAnsi="Arial" w:cs="Arial"/>
          <w:sz w:val="20"/>
          <w:szCs w:val="20"/>
        </w:rPr>
      </w:pPr>
      <w:r w:rsidRPr="00B97390">
        <w:rPr>
          <w:rFonts w:ascii="Arial" w:eastAsia="Calibri" w:hAnsi="Arial" w:cs="Arial"/>
          <w:sz w:val="20"/>
          <w:szCs w:val="20"/>
          <w:lang w:val="en-GB"/>
        </w:rPr>
        <w:t xml:space="preserve">AFNOR (2000). NF X31-130 — Soil Quality – Chemical Methods – Determination of Cation Exchange Capacity (CEC) and Extractable Cations. </w:t>
      </w:r>
      <w:r w:rsidRPr="00F012D4">
        <w:rPr>
          <w:rFonts w:ascii="Arial" w:eastAsia="Calibri" w:hAnsi="Arial" w:cs="Arial"/>
          <w:sz w:val="20"/>
          <w:szCs w:val="20"/>
        </w:rPr>
        <w:t>15p</w:t>
      </w:r>
    </w:p>
    <w:p w14:paraId="6961FA24" w14:textId="5EFC22C9" w:rsidR="00F012D4" w:rsidRPr="00F012D4" w:rsidRDefault="00F012D4" w:rsidP="00F012D4">
      <w:pPr>
        <w:pStyle w:val="Paragraphedeliste"/>
        <w:numPr>
          <w:ilvl w:val="0"/>
          <w:numId w:val="4"/>
        </w:numPr>
        <w:jc w:val="both"/>
        <w:rPr>
          <w:rFonts w:ascii="Arial" w:hAnsi="Arial" w:cs="Arial"/>
          <w:b/>
          <w:bCs/>
          <w:lang w:val="en-US"/>
        </w:rPr>
      </w:pPr>
      <w:r w:rsidRPr="00B97390">
        <w:rPr>
          <w:rFonts w:ascii="Arial" w:eastAsia="Calibri" w:hAnsi="Arial" w:cs="Arial"/>
          <w:sz w:val="20"/>
          <w:szCs w:val="20"/>
          <w:lang w:val="en-GB"/>
        </w:rPr>
        <w:t xml:space="preserve">H. </w:t>
      </w:r>
      <w:proofErr w:type="spellStart"/>
      <w:r w:rsidRPr="00B97390">
        <w:rPr>
          <w:rFonts w:ascii="Arial" w:eastAsia="Calibri" w:hAnsi="Arial" w:cs="Arial"/>
          <w:sz w:val="20"/>
          <w:szCs w:val="20"/>
          <w:lang w:val="en-GB"/>
        </w:rPr>
        <w:t>Chamayou</w:t>
      </w:r>
      <w:proofErr w:type="spellEnd"/>
      <w:r w:rsidRPr="00B97390">
        <w:rPr>
          <w:rFonts w:ascii="Arial" w:eastAsia="Calibri" w:hAnsi="Arial" w:cs="Arial"/>
          <w:sz w:val="20"/>
          <w:szCs w:val="20"/>
          <w:lang w:val="en-GB"/>
        </w:rPr>
        <w:t xml:space="preserve"> and J.P. </w:t>
      </w:r>
      <w:proofErr w:type="spellStart"/>
      <w:r w:rsidRPr="00B97390">
        <w:rPr>
          <w:rFonts w:ascii="Arial" w:eastAsia="Calibri" w:hAnsi="Arial" w:cs="Arial"/>
          <w:sz w:val="20"/>
          <w:szCs w:val="20"/>
          <w:lang w:val="en-GB"/>
        </w:rPr>
        <w:t>Legros</w:t>
      </w:r>
      <w:proofErr w:type="spellEnd"/>
      <w:r w:rsidRPr="00B97390">
        <w:rPr>
          <w:rFonts w:ascii="Arial" w:eastAsia="Calibri" w:hAnsi="Arial" w:cs="Arial"/>
          <w:sz w:val="20"/>
          <w:szCs w:val="20"/>
          <w:lang w:val="en-GB"/>
        </w:rPr>
        <w:t xml:space="preserve">, (1989). The Physical, Chemical, and Mineralogical Basis of Soil Science. </w:t>
      </w:r>
      <w:r w:rsidRPr="00F012D4">
        <w:rPr>
          <w:rFonts w:ascii="Arial" w:eastAsia="Calibri" w:hAnsi="Arial" w:cs="Arial"/>
          <w:sz w:val="20"/>
          <w:szCs w:val="20"/>
        </w:rPr>
        <w:t xml:space="preserve">Collection Technique Vivantes. Agence de la Francophonie </w:t>
      </w:r>
      <w:proofErr w:type="spellStart"/>
      <w:r w:rsidRPr="00F012D4">
        <w:rPr>
          <w:rFonts w:ascii="Arial" w:eastAsia="Calibri" w:hAnsi="Arial" w:cs="Arial"/>
          <w:sz w:val="20"/>
          <w:szCs w:val="20"/>
        </w:rPr>
        <w:t>publisher</w:t>
      </w:r>
      <w:proofErr w:type="spellEnd"/>
      <w:r w:rsidRPr="00F012D4">
        <w:rPr>
          <w:rFonts w:ascii="Arial" w:eastAsia="Calibri" w:hAnsi="Arial" w:cs="Arial"/>
          <w:sz w:val="20"/>
          <w:szCs w:val="20"/>
        </w:rPr>
        <w:t>.</w:t>
      </w:r>
    </w:p>
    <w:p w14:paraId="245DC8F8" w14:textId="3F062263" w:rsidR="00D26713" w:rsidRPr="00D26713" w:rsidRDefault="00D26713" w:rsidP="00F012D4">
      <w:pPr>
        <w:pStyle w:val="Paragraphedeliste"/>
        <w:numPr>
          <w:ilvl w:val="0"/>
          <w:numId w:val="4"/>
        </w:numPr>
        <w:jc w:val="both"/>
        <w:rPr>
          <w:rFonts w:ascii="Arial" w:hAnsi="Arial" w:cs="Arial"/>
          <w:b/>
          <w:bCs/>
          <w:lang w:val="en-US"/>
        </w:rPr>
      </w:pPr>
      <w:proofErr w:type="spellStart"/>
      <w:r w:rsidRPr="00837A0D">
        <w:rPr>
          <w:rFonts w:ascii="Arial" w:eastAsia="Calibri" w:hAnsi="Arial" w:cs="Arial"/>
          <w:sz w:val="20"/>
          <w:szCs w:val="20"/>
          <w:lang w:val="en-US"/>
        </w:rPr>
        <w:t>Brunauer</w:t>
      </w:r>
      <w:proofErr w:type="spellEnd"/>
      <w:r w:rsidRPr="00837A0D">
        <w:rPr>
          <w:rFonts w:ascii="Arial" w:eastAsia="Calibri" w:hAnsi="Arial" w:cs="Arial"/>
          <w:sz w:val="20"/>
          <w:szCs w:val="20"/>
          <w:lang w:val="en-US"/>
        </w:rPr>
        <w:t xml:space="preserve"> S., (1943). The Adsorption of the Gases and Vapors Physical Adsorption, </w:t>
      </w:r>
      <w:r w:rsidRPr="00837A0D">
        <w:rPr>
          <w:rFonts w:ascii="Arial" w:eastAsia="Calibri" w:hAnsi="Arial" w:cs="Arial"/>
          <w:i/>
          <w:sz w:val="20"/>
          <w:szCs w:val="20"/>
          <w:lang w:val="en-US"/>
        </w:rPr>
        <w:t>Princeton University Press</w:t>
      </w:r>
      <w:r w:rsidRPr="00837A0D">
        <w:rPr>
          <w:rFonts w:ascii="Arial" w:eastAsia="Calibri" w:hAnsi="Arial" w:cs="Arial"/>
          <w:sz w:val="20"/>
          <w:szCs w:val="20"/>
          <w:lang w:val="en-US"/>
        </w:rPr>
        <w:t>, 511p.</w:t>
      </w:r>
    </w:p>
    <w:p w14:paraId="3CF388B8" w14:textId="77777777" w:rsidR="00D26713" w:rsidRPr="00D26713" w:rsidRDefault="00D26713" w:rsidP="009A75C0">
      <w:pPr>
        <w:pStyle w:val="Paragraphedeliste"/>
        <w:numPr>
          <w:ilvl w:val="0"/>
          <w:numId w:val="4"/>
        </w:numPr>
        <w:jc w:val="both"/>
        <w:rPr>
          <w:rStyle w:val="Lienhypertexte"/>
          <w:rFonts w:ascii="Arial" w:hAnsi="Arial" w:cs="Arial"/>
          <w:b/>
          <w:bCs/>
          <w:color w:val="auto"/>
          <w:u w:val="none"/>
          <w:lang w:val="en-US"/>
        </w:rPr>
      </w:pPr>
      <w:proofErr w:type="spellStart"/>
      <w:r w:rsidRPr="00837A0D">
        <w:rPr>
          <w:rFonts w:ascii="Arial" w:eastAsia="Calibri" w:hAnsi="Arial" w:cs="Arial"/>
          <w:sz w:val="20"/>
          <w:szCs w:val="20"/>
        </w:rPr>
        <w:t>Chedlia</w:t>
      </w:r>
      <w:proofErr w:type="spellEnd"/>
      <w:r w:rsidRPr="00837A0D">
        <w:rPr>
          <w:rFonts w:ascii="Arial" w:eastAsia="Calibri" w:hAnsi="Arial" w:cs="Arial"/>
          <w:sz w:val="20"/>
          <w:szCs w:val="20"/>
        </w:rPr>
        <w:t xml:space="preserve"> </w:t>
      </w:r>
      <w:proofErr w:type="spellStart"/>
      <w:r w:rsidRPr="00837A0D">
        <w:rPr>
          <w:rFonts w:ascii="Arial" w:eastAsia="Calibri" w:hAnsi="Arial" w:cs="Arial"/>
          <w:sz w:val="20"/>
          <w:szCs w:val="20"/>
        </w:rPr>
        <w:t>Ounissi</w:t>
      </w:r>
      <w:proofErr w:type="spellEnd"/>
      <w:r w:rsidRPr="00837A0D">
        <w:rPr>
          <w:rFonts w:ascii="Arial" w:eastAsia="Calibri" w:hAnsi="Arial" w:cs="Arial"/>
          <w:sz w:val="20"/>
          <w:szCs w:val="20"/>
        </w:rPr>
        <w:t xml:space="preserve">, Salah Mahmoudi1*, Luca Valentini, Ali </w:t>
      </w:r>
      <w:proofErr w:type="spellStart"/>
      <w:r w:rsidRPr="00837A0D">
        <w:rPr>
          <w:rFonts w:ascii="Arial" w:eastAsia="Calibri" w:hAnsi="Arial" w:cs="Arial"/>
          <w:sz w:val="20"/>
          <w:szCs w:val="20"/>
        </w:rPr>
        <w:t>Bennour</w:t>
      </w:r>
      <w:proofErr w:type="spellEnd"/>
      <w:r w:rsidRPr="00837A0D">
        <w:rPr>
          <w:rFonts w:ascii="Arial" w:eastAsia="Calibri" w:hAnsi="Arial" w:cs="Arial"/>
          <w:sz w:val="20"/>
          <w:szCs w:val="20"/>
        </w:rPr>
        <w:t xml:space="preserve"> et Gilberto </w:t>
      </w:r>
      <w:proofErr w:type="spellStart"/>
      <w:r w:rsidRPr="00837A0D">
        <w:rPr>
          <w:rFonts w:ascii="Arial" w:eastAsia="Calibri" w:hAnsi="Arial" w:cs="Arial"/>
          <w:sz w:val="20"/>
          <w:szCs w:val="20"/>
        </w:rPr>
        <w:t>Artioli</w:t>
      </w:r>
      <w:proofErr w:type="spellEnd"/>
      <w:r w:rsidRPr="00837A0D">
        <w:rPr>
          <w:rFonts w:ascii="Arial" w:eastAsia="Calibri" w:hAnsi="Arial" w:cs="Arial"/>
          <w:sz w:val="20"/>
          <w:szCs w:val="20"/>
        </w:rPr>
        <w:t xml:space="preserve"> (2022). </w:t>
      </w:r>
      <w:r w:rsidRPr="00837A0D">
        <w:rPr>
          <w:rFonts w:ascii="Arial" w:eastAsia="Calibri" w:hAnsi="Arial" w:cs="Arial"/>
          <w:sz w:val="20"/>
          <w:szCs w:val="20"/>
          <w:lang w:val="en-US"/>
        </w:rPr>
        <w:t>Study and ceramic application of clays from the southeastern Tunisia.</w:t>
      </w:r>
      <w:r w:rsidRPr="00837A0D">
        <w:rPr>
          <w:rFonts w:ascii="Arial" w:hAnsi="Arial" w:cs="Arial"/>
          <w:sz w:val="20"/>
          <w:szCs w:val="20"/>
          <w:lang w:val="en-US"/>
        </w:rPr>
        <w:t xml:space="preserve"> </w:t>
      </w:r>
      <w:proofErr w:type="spellStart"/>
      <w:r w:rsidRPr="00837A0D">
        <w:rPr>
          <w:rFonts w:ascii="Arial" w:eastAsia="Calibri" w:hAnsi="Arial" w:cs="Arial"/>
          <w:i/>
          <w:sz w:val="20"/>
          <w:szCs w:val="20"/>
        </w:rPr>
        <w:t>Rev</w:t>
      </w:r>
      <w:proofErr w:type="spellEnd"/>
      <w:r w:rsidRPr="00837A0D">
        <w:rPr>
          <w:rFonts w:ascii="Arial" w:eastAsia="Calibri" w:hAnsi="Arial" w:cs="Arial"/>
          <w:i/>
          <w:sz w:val="20"/>
          <w:szCs w:val="20"/>
        </w:rPr>
        <w:t xml:space="preserve">. Fr. </w:t>
      </w:r>
      <w:proofErr w:type="spellStart"/>
      <w:r w:rsidRPr="00837A0D">
        <w:rPr>
          <w:rFonts w:ascii="Arial" w:eastAsia="Calibri" w:hAnsi="Arial" w:cs="Arial"/>
          <w:i/>
          <w:sz w:val="20"/>
          <w:szCs w:val="20"/>
        </w:rPr>
        <w:t>Geotech</w:t>
      </w:r>
      <w:proofErr w:type="spellEnd"/>
      <w:r w:rsidRPr="00837A0D">
        <w:rPr>
          <w:rFonts w:ascii="Arial" w:eastAsia="Calibri" w:hAnsi="Arial" w:cs="Arial"/>
          <w:i/>
          <w:sz w:val="20"/>
          <w:szCs w:val="20"/>
        </w:rPr>
        <w:t>.</w:t>
      </w:r>
      <w:r w:rsidRPr="00837A0D">
        <w:rPr>
          <w:rFonts w:ascii="Arial" w:eastAsia="Calibri" w:hAnsi="Arial" w:cs="Arial"/>
          <w:sz w:val="20"/>
          <w:szCs w:val="20"/>
        </w:rPr>
        <w:t xml:space="preserve"> 171, 2, 2022. </w:t>
      </w:r>
      <w:hyperlink r:id="rId19" w:history="1">
        <w:r w:rsidRPr="00837A0D">
          <w:rPr>
            <w:rStyle w:val="Lienhypertexte"/>
            <w:rFonts w:ascii="Arial" w:eastAsia="Calibri" w:hAnsi="Arial" w:cs="Arial"/>
            <w:sz w:val="20"/>
            <w:szCs w:val="20"/>
          </w:rPr>
          <w:t>https://doi.org/10.1051/geotech/2022004</w:t>
        </w:r>
      </w:hyperlink>
    </w:p>
    <w:p w14:paraId="5649C734" w14:textId="20920F99" w:rsidR="00F012D4" w:rsidRPr="00B97390" w:rsidRDefault="00F012D4" w:rsidP="00F012D4">
      <w:pPr>
        <w:pStyle w:val="Paragraphedeliste"/>
        <w:numPr>
          <w:ilvl w:val="0"/>
          <w:numId w:val="4"/>
        </w:numPr>
        <w:jc w:val="both"/>
        <w:rPr>
          <w:rFonts w:ascii="Arial" w:eastAsia="Calibri" w:hAnsi="Arial" w:cs="Arial"/>
          <w:sz w:val="20"/>
          <w:szCs w:val="20"/>
          <w:lang w:val="en-GB"/>
        </w:rPr>
      </w:pPr>
      <w:r w:rsidRPr="00B97390">
        <w:rPr>
          <w:rFonts w:ascii="Arial" w:eastAsia="Calibri" w:hAnsi="Arial" w:cs="Arial"/>
          <w:sz w:val="20"/>
          <w:szCs w:val="20"/>
          <w:lang w:val="en-GB"/>
        </w:rPr>
        <w:t xml:space="preserve">A. </w:t>
      </w:r>
      <w:proofErr w:type="spellStart"/>
      <w:r w:rsidRPr="00B97390">
        <w:rPr>
          <w:rFonts w:ascii="Arial" w:eastAsia="Calibri" w:hAnsi="Arial" w:cs="Arial"/>
          <w:sz w:val="20"/>
          <w:szCs w:val="20"/>
          <w:lang w:val="en-GB"/>
        </w:rPr>
        <w:t>Guinier</w:t>
      </w:r>
      <w:proofErr w:type="spellEnd"/>
      <w:r w:rsidRPr="00B97390">
        <w:rPr>
          <w:rFonts w:ascii="Arial" w:eastAsia="Calibri" w:hAnsi="Arial" w:cs="Arial"/>
          <w:sz w:val="20"/>
          <w:szCs w:val="20"/>
          <w:lang w:val="en-GB"/>
        </w:rPr>
        <w:t xml:space="preserve"> (1956). Theory and technique of </w:t>
      </w:r>
      <w:proofErr w:type="spellStart"/>
      <w:r w:rsidRPr="00B97390">
        <w:rPr>
          <w:rFonts w:ascii="Arial" w:eastAsia="Calibri" w:hAnsi="Arial" w:cs="Arial"/>
          <w:sz w:val="20"/>
          <w:szCs w:val="20"/>
          <w:lang w:val="en-GB"/>
        </w:rPr>
        <w:t>radiocrystallography</w:t>
      </w:r>
      <w:proofErr w:type="spellEnd"/>
      <w:r w:rsidRPr="00B97390">
        <w:rPr>
          <w:rFonts w:ascii="Arial" w:eastAsia="Calibri" w:hAnsi="Arial" w:cs="Arial"/>
          <w:sz w:val="20"/>
          <w:szCs w:val="20"/>
          <w:lang w:val="en-GB"/>
        </w:rPr>
        <w:t>, DUNOD Publishing, Paris, France.</w:t>
      </w:r>
    </w:p>
    <w:p w14:paraId="676C0169" w14:textId="1E6D267E" w:rsidR="00F012D4" w:rsidRPr="00F012D4" w:rsidRDefault="00F012D4" w:rsidP="00F012D4">
      <w:pPr>
        <w:pStyle w:val="Paragraphedeliste"/>
        <w:numPr>
          <w:ilvl w:val="0"/>
          <w:numId w:val="4"/>
        </w:numPr>
        <w:jc w:val="both"/>
        <w:rPr>
          <w:rFonts w:ascii="Arial" w:eastAsia="Calibri" w:hAnsi="Arial" w:cs="Arial"/>
          <w:sz w:val="20"/>
          <w:szCs w:val="20"/>
        </w:rPr>
      </w:pPr>
      <w:r w:rsidRPr="00B97390">
        <w:rPr>
          <w:rFonts w:ascii="Arial" w:eastAsia="Calibri" w:hAnsi="Arial" w:cs="Arial"/>
          <w:sz w:val="20"/>
          <w:szCs w:val="20"/>
          <w:lang w:val="en-GB"/>
        </w:rPr>
        <w:t xml:space="preserve">ISO 10081-1: 2003. Classification of dense shaped refractory products. </w:t>
      </w:r>
      <w:r w:rsidRPr="00F012D4">
        <w:rPr>
          <w:rFonts w:ascii="Arial" w:eastAsia="Calibri" w:hAnsi="Arial" w:cs="Arial"/>
          <w:sz w:val="20"/>
          <w:szCs w:val="20"/>
        </w:rPr>
        <w:t xml:space="preserve">Part </w:t>
      </w:r>
      <w:proofErr w:type="gramStart"/>
      <w:r w:rsidRPr="00F012D4">
        <w:rPr>
          <w:rFonts w:ascii="Arial" w:eastAsia="Calibri" w:hAnsi="Arial" w:cs="Arial"/>
          <w:sz w:val="20"/>
          <w:szCs w:val="20"/>
        </w:rPr>
        <w:t>1:</w:t>
      </w:r>
      <w:proofErr w:type="gram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Silica</w:t>
      </w:r>
      <w:proofErr w:type="spellEnd"/>
      <w:r w:rsidRPr="00F012D4">
        <w:rPr>
          <w:rFonts w:ascii="Arial" w:eastAsia="Calibri" w:hAnsi="Arial" w:cs="Arial"/>
          <w:sz w:val="20"/>
          <w:szCs w:val="20"/>
        </w:rPr>
        <w:t>-alumina. Edition 2, 2003.</w:t>
      </w:r>
    </w:p>
    <w:p w14:paraId="357F0C16" w14:textId="7B2320C0" w:rsidR="00F012D4" w:rsidRPr="00F012D4" w:rsidRDefault="00F012D4" w:rsidP="00F012D4">
      <w:pPr>
        <w:pStyle w:val="Paragraphedeliste"/>
        <w:numPr>
          <w:ilvl w:val="0"/>
          <w:numId w:val="4"/>
        </w:numPr>
        <w:jc w:val="both"/>
        <w:rPr>
          <w:rFonts w:ascii="Arial" w:eastAsia="Calibri" w:hAnsi="Arial" w:cs="Arial"/>
          <w:sz w:val="20"/>
          <w:szCs w:val="20"/>
        </w:rPr>
      </w:pPr>
      <w:r w:rsidRPr="00B97390">
        <w:rPr>
          <w:rFonts w:ascii="Arial" w:eastAsia="Calibri" w:hAnsi="Arial" w:cs="Arial"/>
          <w:sz w:val="20"/>
          <w:szCs w:val="20"/>
          <w:lang w:val="en-GB"/>
        </w:rPr>
        <w:t xml:space="preserve">POUNTOUENCHI Amadou (2020). Development and characterization of aluminosilicate refractory bricks based on clayey materials from </w:t>
      </w:r>
      <w:proofErr w:type="spellStart"/>
      <w:r w:rsidRPr="00B97390">
        <w:rPr>
          <w:rFonts w:ascii="Arial" w:eastAsia="Calibri" w:hAnsi="Arial" w:cs="Arial"/>
          <w:sz w:val="20"/>
          <w:szCs w:val="20"/>
          <w:lang w:val="en-GB"/>
        </w:rPr>
        <w:t>Koutaba</w:t>
      </w:r>
      <w:proofErr w:type="spellEnd"/>
      <w:r w:rsidRPr="00B97390">
        <w:rPr>
          <w:rFonts w:ascii="Arial" w:eastAsia="Calibri" w:hAnsi="Arial" w:cs="Arial"/>
          <w:sz w:val="20"/>
          <w:szCs w:val="20"/>
          <w:lang w:val="en-GB"/>
        </w:rPr>
        <w:t xml:space="preserve"> and </w:t>
      </w:r>
      <w:proofErr w:type="spellStart"/>
      <w:r w:rsidRPr="00B97390">
        <w:rPr>
          <w:rFonts w:ascii="Arial" w:eastAsia="Calibri" w:hAnsi="Arial" w:cs="Arial"/>
          <w:sz w:val="20"/>
          <w:szCs w:val="20"/>
          <w:lang w:val="en-GB"/>
        </w:rPr>
        <w:t>Mayouom</w:t>
      </w:r>
      <w:proofErr w:type="spellEnd"/>
      <w:r w:rsidRPr="00B97390">
        <w:rPr>
          <w:rFonts w:ascii="Arial" w:eastAsia="Calibri" w:hAnsi="Arial" w:cs="Arial"/>
          <w:sz w:val="20"/>
          <w:szCs w:val="20"/>
          <w:lang w:val="en-GB"/>
        </w:rPr>
        <w:t xml:space="preserve"> (Western Region): effect of the addition of coffee production residues and rice husks. Ph/D thesis in Inorganic Chemistry, University of Yaoundé 1 Faculty of Sciences, Department of Inorganic Chemistry, Yaoundé, Cameroon. </w:t>
      </w:r>
      <w:r w:rsidRPr="00F012D4">
        <w:rPr>
          <w:rFonts w:ascii="Arial" w:eastAsia="Calibri" w:hAnsi="Arial" w:cs="Arial"/>
          <w:sz w:val="20"/>
          <w:szCs w:val="20"/>
        </w:rPr>
        <w:t>Pp77/220.</w:t>
      </w:r>
    </w:p>
    <w:p w14:paraId="65FF73E4" w14:textId="0DAC69C7" w:rsidR="00F012D4" w:rsidRPr="00F012D4" w:rsidRDefault="00F012D4" w:rsidP="00F012D4">
      <w:pPr>
        <w:pStyle w:val="Paragraphedeliste"/>
        <w:numPr>
          <w:ilvl w:val="0"/>
          <w:numId w:val="4"/>
        </w:numPr>
        <w:jc w:val="both"/>
        <w:rPr>
          <w:rFonts w:ascii="Arial" w:eastAsia="Calibri" w:hAnsi="Arial" w:cs="Arial"/>
          <w:sz w:val="20"/>
          <w:szCs w:val="20"/>
        </w:rPr>
      </w:pPr>
      <w:proofErr w:type="spellStart"/>
      <w:r w:rsidRPr="00B97390">
        <w:rPr>
          <w:rFonts w:ascii="Arial" w:eastAsia="Calibri" w:hAnsi="Arial" w:cs="Arial"/>
          <w:sz w:val="20"/>
          <w:szCs w:val="20"/>
          <w:lang w:val="en-GB"/>
        </w:rPr>
        <w:t>Nkoulou</w:t>
      </w:r>
      <w:proofErr w:type="spellEnd"/>
      <w:r w:rsidRPr="00B97390">
        <w:rPr>
          <w:rFonts w:ascii="Arial" w:eastAsia="Calibri" w:hAnsi="Arial" w:cs="Arial"/>
          <w:sz w:val="20"/>
          <w:szCs w:val="20"/>
          <w:lang w:val="en-GB"/>
        </w:rPr>
        <w:t xml:space="preserve"> </w:t>
      </w:r>
      <w:proofErr w:type="spellStart"/>
      <w:r w:rsidRPr="00B97390">
        <w:rPr>
          <w:rFonts w:ascii="Arial" w:eastAsia="Calibri" w:hAnsi="Arial" w:cs="Arial"/>
          <w:sz w:val="20"/>
          <w:szCs w:val="20"/>
          <w:lang w:val="en-GB"/>
        </w:rPr>
        <w:t>Oyono</w:t>
      </w:r>
      <w:proofErr w:type="spellEnd"/>
      <w:r w:rsidRPr="00B97390">
        <w:rPr>
          <w:rFonts w:ascii="Arial" w:eastAsia="Calibri" w:hAnsi="Arial" w:cs="Arial"/>
          <w:sz w:val="20"/>
          <w:szCs w:val="20"/>
          <w:lang w:val="en-GB"/>
        </w:rPr>
        <w:t xml:space="preserve"> Pascal (2023). Effect of Heat Treatment on the Cation Exchange Capacity of Kaolinitic Clays. Dissertation of DI.P.E.S.II, University of Yaoundé 1, Ecole </w:t>
      </w:r>
      <w:proofErr w:type="spellStart"/>
      <w:r w:rsidRPr="00B97390">
        <w:rPr>
          <w:rFonts w:ascii="Arial" w:eastAsia="Calibri" w:hAnsi="Arial" w:cs="Arial"/>
          <w:sz w:val="20"/>
          <w:szCs w:val="20"/>
          <w:lang w:val="en-GB"/>
        </w:rPr>
        <w:t>Normale</w:t>
      </w:r>
      <w:proofErr w:type="spellEnd"/>
      <w:r w:rsidRPr="00B97390">
        <w:rPr>
          <w:rFonts w:ascii="Arial" w:eastAsia="Calibri" w:hAnsi="Arial" w:cs="Arial"/>
          <w:sz w:val="20"/>
          <w:szCs w:val="20"/>
          <w:lang w:val="en-GB"/>
        </w:rPr>
        <w:t xml:space="preserve"> </w:t>
      </w:r>
      <w:proofErr w:type="spellStart"/>
      <w:r w:rsidRPr="00B97390">
        <w:rPr>
          <w:rFonts w:ascii="Arial" w:eastAsia="Calibri" w:hAnsi="Arial" w:cs="Arial"/>
          <w:sz w:val="20"/>
          <w:szCs w:val="20"/>
          <w:lang w:val="en-GB"/>
        </w:rPr>
        <w:t>Supérieure</w:t>
      </w:r>
      <w:proofErr w:type="spellEnd"/>
      <w:r w:rsidRPr="00B97390">
        <w:rPr>
          <w:rFonts w:ascii="Arial" w:eastAsia="Calibri" w:hAnsi="Arial" w:cs="Arial"/>
          <w:sz w:val="20"/>
          <w:szCs w:val="20"/>
          <w:lang w:val="en-GB"/>
        </w:rPr>
        <w:t xml:space="preserve"> de Yaoundé, Department of Chemistry. </w:t>
      </w:r>
      <w:r w:rsidRPr="00F012D4">
        <w:rPr>
          <w:rFonts w:ascii="Arial" w:eastAsia="Calibri" w:hAnsi="Arial" w:cs="Arial"/>
          <w:sz w:val="20"/>
          <w:szCs w:val="20"/>
        </w:rPr>
        <w:t>Yaoundé-</w:t>
      </w:r>
      <w:proofErr w:type="spellStart"/>
      <w:r w:rsidRPr="00F012D4">
        <w:rPr>
          <w:rFonts w:ascii="Arial" w:eastAsia="Calibri" w:hAnsi="Arial" w:cs="Arial"/>
          <w:sz w:val="20"/>
          <w:szCs w:val="20"/>
        </w:rPr>
        <w:t>Cameroon</w:t>
      </w:r>
      <w:proofErr w:type="spellEnd"/>
      <w:r w:rsidRPr="00F012D4">
        <w:rPr>
          <w:rFonts w:ascii="Arial" w:eastAsia="Calibri" w:hAnsi="Arial" w:cs="Arial"/>
          <w:sz w:val="20"/>
          <w:szCs w:val="20"/>
        </w:rPr>
        <w:t>, pp. 32/51</w:t>
      </w:r>
    </w:p>
    <w:p w14:paraId="140DF21C" w14:textId="2A62ACDE" w:rsidR="00F012D4" w:rsidRPr="00F012D4" w:rsidRDefault="00F012D4" w:rsidP="00F012D4">
      <w:pPr>
        <w:pStyle w:val="Paragraphedeliste"/>
        <w:numPr>
          <w:ilvl w:val="0"/>
          <w:numId w:val="4"/>
        </w:numPr>
        <w:jc w:val="both"/>
        <w:rPr>
          <w:rFonts w:ascii="Arial" w:eastAsia="Calibri" w:hAnsi="Arial" w:cs="Arial"/>
          <w:sz w:val="20"/>
          <w:szCs w:val="20"/>
        </w:rPr>
      </w:pPr>
      <w:r w:rsidRPr="00B97390">
        <w:rPr>
          <w:rFonts w:ascii="Arial" w:eastAsia="Calibri" w:hAnsi="Arial" w:cs="Arial"/>
          <w:sz w:val="20"/>
          <w:szCs w:val="20"/>
          <w:lang w:val="en-GB"/>
        </w:rPr>
        <w:t xml:space="preserve">Guyot J. (1969), Measurement of Specific Surface Areas of Clays by Adsorption. </w:t>
      </w:r>
      <w:r w:rsidRPr="00F012D4">
        <w:rPr>
          <w:rFonts w:ascii="Arial" w:eastAsia="Calibri" w:hAnsi="Arial" w:cs="Arial"/>
          <w:sz w:val="20"/>
          <w:szCs w:val="20"/>
        </w:rPr>
        <w:t>Ann. Argon, 20 (4), 33-359.</w:t>
      </w:r>
    </w:p>
    <w:p w14:paraId="760DCE72" w14:textId="268E959E" w:rsidR="00F012D4" w:rsidRPr="00F012D4" w:rsidRDefault="00F012D4" w:rsidP="00F012D4">
      <w:pPr>
        <w:pStyle w:val="Paragraphedeliste"/>
        <w:numPr>
          <w:ilvl w:val="0"/>
          <w:numId w:val="4"/>
        </w:numPr>
        <w:jc w:val="both"/>
        <w:rPr>
          <w:rFonts w:ascii="Arial" w:eastAsia="Calibri" w:hAnsi="Arial" w:cs="Arial"/>
          <w:sz w:val="20"/>
          <w:szCs w:val="20"/>
        </w:rPr>
      </w:pPr>
      <w:r w:rsidRPr="00B97390">
        <w:rPr>
          <w:rFonts w:ascii="Arial" w:eastAsia="Calibri" w:hAnsi="Arial" w:cs="Arial"/>
          <w:sz w:val="20"/>
          <w:szCs w:val="20"/>
          <w:lang w:val="en-GB"/>
        </w:rPr>
        <w:t xml:space="preserve">Chen, M.; Yang, T.; Han, J.; Zhang, Y.; Zhao, L.; Zhao, J.; Li, R.; Huang, Y.; Gu, Z.; Wu, J. (2023) The Application of Mineral Kaolinite for Environmental Decontamination: A Review. </w:t>
      </w:r>
      <w:proofErr w:type="spellStart"/>
      <w:r w:rsidRPr="00F012D4">
        <w:rPr>
          <w:rFonts w:ascii="Arial" w:eastAsia="Calibri" w:hAnsi="Arial" w:cs="Arial"/>
          <w:sz w:val="20"/>
          <w:szCs w:val="20"/>
        </w:rPr>
        <w:t>Catalysts</w:t>
      </w:r>
      <w:proofErr w:type="spellEnd"/>
      <w:r w:rsidRPr="00F012D4">
        <w:rPr>
          <w:rFonts w:ascii="Arial" w:eastAsia="Calibri" w:hAnsi="Arial" w:cs="Arial"/>
          <w:sz w:val="20"/>
          <w:szCs w:val="20"/>
        </w:rPr>
        <w:t>, 13, 123. https://doi.org/10.3390/catal13010123</w:t>
      </w:r>
    </w:p>
    <w:p w14:paraId="0AB5E70D" w14:textId="470EA77D" w:rsidR="00F012D4" w:rsidRPr="00F012D4" w:rsidRDefault="00F012D4" w:rsidP="00F012D4">
      <w:pPr>
        <w:pStyle w:val="Paragraphedeliste"/>
        <w:numPr>
          <w:ilvl w:val="0"/>
          <w:numId w:val="4"/>
        </w:numPr>
        <w:jc w:val="both"/>
        <w:rPr>
          <w:rFonts w:ascii="Arial" w:eastAsia="Calibri" w:hAnsi="Arial" w:cs="Arial"/>
          <w:sz w:val="20"/>
          <w:szCs w:val="20"/>
        </w:rPr>
      </w:pPr>
      <w:proofErr w:type="spellStart"/>
      <w:r w:rsidRPr="00B97390">
        <w:rPr>
          <w:rFonts w:ascii="Arial" w:eastAsia="Calibri" w:hAnsi="Arial" w:cs="Arial"/>
          <w:sz w:val="20"/>
          <w:szCs w:val="20"/>
          <w:lang w:val="en-GB"/>
        </w:rPr>
        <w:t>Brighenti</w:t>
      </w:r>
      <w:proofErr w:type="spellEnd"/>
      <w:r w:rsidRPr="00B97390">
        <w:rPr>
          <w:rFonts w:ascii="Arial" w:eastAsia="Calibri" w:hAnsi="Arial" w:cs="Arial"/>
          <w:sz w:val="20"/>
          <w:szCs w:val="20"/>
          <w:lang w:val="en-GB"/>
        </w:rPr>
        <w:t xml:space="preserve"> G. and </w:t>
      </w:r>
      <w:proofErr w:type="spellStart"/>
      <w:r w:rsidRPr="00B97390">
        <w:rPr>
          <w:rFonts w:ascii="Arial" w:eastAsia="Calibri" w:hAnsi="Arial" w:cs="Arial"/>
          <w:sz w:val="20"/>
          <w:szCs w:val="20"/>
          <w:lang w:val="en-GB"/>
        </w:rPr>
        <w:t>Macini</w:t>
      </w:r>
      <w:proofErr w:type="spellEnd"/>
      <w:r w:rsidRPr="00B97390">
        <w:rPr>
          <w:rFonts w:ascii="Arial" w:eastAsia="Calibri" w:hAnsi="Arial" w:cs="Arial"/>
          <w:sz w:val="20"/>
          <w:szCs w:val="20"/>
          <w:lang w:val="en-GB"/>
        </w:rPr>
        <w:t xml:space="preserve"> P., (1993). Permeability of clay layers to polluting effluents. </w:t>
      </w:r>
      <w:proofErr w:type="spellStart"/>
      <w:r w:rsidRPr="00F012D4">
        <w:rPr>
          <w:rFonts w:ascii="Arial" w:eastAsia="Calibri" w:hAnsi="Arial" w:cs="Arial"/>
          <w:sz w:val="20"/>
          <w:szCs w:val="20"/>
        </w:rPr>
        <w:t>Geoconfine</w:t>
      </w:r>
      <w:proofErr w:type="spellEnd"/>
      <w:r w:rsidRPr="00F012D4">
        <w:rPr>
          <w:rFonts w:ascii="Arial" w:eastAsia="Calibri" w:hAnsi="Arial" w:cs="Arial"/>
          <w:sz w:val="20"/>
          <w:szCs w:val="20"/>
        </w:rPr>
        <w:t xml:space="preserve"> 93, Arnould, Barrès and Côme (</w:t>
      </w:r>
      <w:proofErr w:type="spellStart"/>
      <w:r w:rsidRPr="00F012D4">
        <w:rPr>
          <w:rFonts w:ascii="Arial" w:eastAsia="Calibri" w:hAnsi="Arial" w:cs="Arial"/>
          <w:sz w:val="20"/>
          <w:szCs w:val="20"/>
        </w:rPr>
        <w:t>eds</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Balkema</w:t>
      </w:r>
      <w:proofErr w:type="spellEnd"/>
      <w:r w:rsidRPr="00F012D4">
        <w:rPr>
          <w:rFonts w:ascii="Arial" w:eastAsia="Calibri" w:hAnsi="Arial" w:cs="Arial"/>
          <w:sz w:val="20"/>
          <w:szCs w:val="20"/>
        </w:rPr>
        <w:t>, Rotterdam, ISBN.</w:t>
      </w:r>
    </w:p>
    <w:p w14:paraId="7F6D861B" w14:textId="183C3F21" w:rsidR="00F012D4" w:rsidRPr="00B97390" w:rsidRDefault="00F012D4" w:rsidP="00F012D4">
      <w:pPr>
        <w:pStyle w:val="Paragraphedeliste"/>
        <w:numPr>
          <w:ilvl w:val="0"/>
          <w:numId w:val="4"/>
        </w:numPr>
        <w:jc w:val="both"/>
        <w:rPr>
          <w:rFonts w:ascii="Arial" w:eastAsia="Calibri" w:hAnsi="Arial" w:cs="Arial"/>
          <w:sz w:val="20"/>
          <w:szCs w:val="20"/>
          <w:lang w:val="en-GB"/>
        </w:rPr>
      </w:pPr>
      <w:r w:rsidRPr="00B97390">
        <w:rPr>
          <w:rFonts w:ascii="Arial" w:eastAsia="Calibri" w:hAnsi="Arial" w:cs="Arial"/>
          <w:sz w:val="20"/>
          <w:szCs w:val="20"/>
          <w:lang w:val="en-GB"/>
        </w:rPr>
        <w:t xml:space="preserve">A. </w:t>
      </w:r>
      <w:proofErr w:type="spellStart"/>
      <w:r w:rsidRPr="00B97390">
        <w:rPr>
          <w:rFonts w:ascii="Arial" w:eastAsia="Calibri" w:hAnsi="Arial" w:cs="Arial"/>
          <w:sz w:val="20"/>
          <w:szCs w:val="20"/>
          <w:lang w:val="en-GB"/>
        </w:rPr>
        <w:t>M’leyeh</w:t>
      </w:r>
      <w:proofErr w:type="spellEnd"/>
      <w:r w:rsidRPr="00B97390">
        <w:rPr>
          <w:rFonts w:ascii="Arial" w:eastAsia="Calibri" w:hAnsi="Arial" w:cs="Arial"/>
          <w:sz w:val="20"/>
          <w:szCs w:val="20"/>
          <w:lang w:val="en-GB"/>
        </w:rPr>
        <w:t xml:space="preserve">, E. </w:t>
      </w:r>
      <w:proofErr w:type="spellStart"/>
      <w:r w:rsidRPr="00B97390">
        <w:rPr>
          <w:rFonts w:ascii="Arial" w:eastAsia="Calibri" w:hAnsi="Arial" w:cs="Arial"/>
          <w:sz w:val="20"/>
          <w:szCs w:val="20"/>
          <w:lang w:val="en-GB"/>
        </w:rPr>
        <w:t>Srasra</w:t>
      </w:r>
      <w:proofErr w:type="spellEnd"/>
      <w:r w:rsidRPr="00B97390">
        <w:rPr>
          <w:rFonts w:ascii="Arial" w:eastAsia="Calibri" w:hAnsi="Arial" w:cs="Arial"/>
          <w:sz w:val="20"/>
          <w:szCs w:val="20"/>
          <w:lang w:val="en-GB"/>
        </w:rPr>
        <w:t xml:space="preserve"> and A. </w:t>
      </w:r>
      <w:proofErr w:type="spellStart"/>
      <w:r w:rsidRPr="00B97390">
        <w:rPr>
          <w:rFonts w:ascii="Arial" w:eastAsia="Calibri" w:hAnsi="Arial" w:cs="Arial"/>
          <w:sz w:val="20"/>
          <w:szCs w:val="20"/>
          <w:lang w:val="en-GB"/>
        </w:rPr>
        <w:t>Cheref</w:t>
      </w:r>
      <w:proofErr w:type="spellEnd"/>
      <w:r w:rsidRPr="00B97390">
        <w:rPr>
          <w:rFonts w:ascii="Arial" w:eastAsia="Calibri" w:hAnsi="Arial" w:cs="Arial"/>
          <w:sz w:val="20"/>
          <w:szCs w:val="20"/>
          <w:lang w:val="en-GB"/>
        </w:rPr>
        <w:t xml:space="preserve">, (2002). Fixation of heavy metals by clays from the </w:t>
      </w:r>
      <w:proofErr w:type="spellStart"/>
      <w:r w:rsidRPr="00B97390">
        <w:rPr>
          <w:rFonts w:ascii="Arial" w:eastAsia="Calibri" w:hAnsi="Arial" w:cs="Arial"/>
          <w:sz w:val="20"/>
          <w:szCs w:val="20"/>
          <w:lang w:val="en-GB"/>
        </w:rPr>
        <w:t>Borj</w:t>
      </w:r>
      <w:proofErr w:type="spellEnd"/>
      <w:r w:rsidRPr="00B97390">
        <w:rPr>
          <w:rFonts w:ascii="Arial" w:eastAsia="Calibri" w:hAnsi="Arial" w:cs="Arial"/>
          <w:sz w:val="20"/>
          <w:szCs w:val="20"/>
          <w:lang w:val="en-GB"/>
        </w:rPr>
        <w:t xml:space="preserve"> </w:t>
      </w:r>
      <w:proofErr w:type="spellStart"/>
      <w:r w:rsidRPr="00B97390">
        <w:rPr>
          <w:rFonts w:ascii="Arial" w:eastAsia="Calibri" w:hAnsi="Arial" w:cs="Arial"/>
          <w:sz w:val="20"/>
          <w:szCs w:val="20"/>
          <w:lang w:val="en-GB"/>
        </w:rPr>
        <w:t>Chekir</w:t>
      </w:r>
      <w:proofErr w:type="spellEnd"/>
      <w:r w:rsidRPr="00B97390">
        <w:rPr>
          <w:rFonts w:ascii="Arial" w:eastAsia="Calibri" w:hAnsi="Arial" w:cs="Arial"/>
          <w:sz w:val="20"/>
          <w:szCs w:val="20"/>
          <w:lang w:val="en-GB"/>
        </w:rPr>
        <w:t xml:space="preserve"> municipal landfill (SW of Tunis), Tunis (EPCOWM’2002), p.533-546.</w:t>
      </w:r>
    </w:p>
    <w:p w14:paraId="27BEB657" w14:textId="5A4E8ADC" w:rsidR="00F012D4" w:rsidRPr="00F012D4" w:rsidRDefault="00F012D4" w:rsidP="00F012D4">
      <w:pPr>
        <w:pStyle w:val="Paragraphedeliste"/>
        <w:numPr>
          <w:ilvl w:val="0"/>
          <w:numId w:val="4"/>
        </w:numPr>
        <w:jc w:val="both"/>
        <w:rPr>
          <w:rFonts w:ascii="Arial" w:eastAsia="Calibri" w:hAnsi="Arial" w:cs="Arial"/>
          <w:sz w:val="20"/>
          <w:szCs w:val="20"/>
        </w:rPr>
      </w:pPr>
      <w:r w:rsidRPr="00B97390">
        <w:rPr>
          <w:rFonts w:ascii="Arial" w:eastAsia="Calibri" w:hAnsi="Arial" w:cs="Arial"/>
          <w:sz w:val="20"/>
          <w:szCs w:val="20"/>
          <w:lang w:val="en-GB"/>
        </w:rPr>
        <w:t xml:space="preserve">Giles, C. H., Smith, D. and </w:t>
      </w:r>
      <w:proofErr w:type="spellStart"/>
      <w:r w:rsidRPr="00B97390">
        <w:rPr>
          <w:rFonts w:ascii="Arial" w:eastAsia="Calibri" w:hAnsi="Arial" w:cs="Arial"/>
          <w:sz w:val="20"/>
          <w:szCs w:val="20"/>
          <w:lang w:val="en-GB"/>
        </w:rPr>
        <w:t>Huitson</w:t>
      </w:r>
      <w:proofErr w:type="spellEnd"/>
      <w:r w:rsidRPr="00B97390">
        <w:rPr>
          <w:rFonts w:ascii="Arial" w:eastAsia="Calibri" w:hAnsi="Arial" w:cs="Arial"/>
          <w:sz w:val="20"/>
          <w:szCs w:val="20"/>
          <w:lang w:val="en-GB"/>
        </w:rPr>
        <w:t xml:space="preserve">, A. (1974). A General Treatment and Classification of the Solute Adsorption Isotherm. </w:t>
      </w:r>
      <w:r w:rsidRPr="00F012D4">
        <w:rPr>
          <w:rFonts w:ascii="Arial" w:eastAsia="Calibri" w:hAnsi="Arial" w:cs="Arial"/>
          <w:sz w:val="20"/>
          <w:szCs w:val="20"/>
        </w:rPr>
        <w:t xml:space="preserve">I. </w:t>
      </w:r>
      <w:proofErr w:type="spellStart"/>
      <w:r w:rsidRPr="00F012D4">
        <w:rPr>
          <w:rFonts w:ascii="Arial" w:eastAsia="Calibri" w:hAnsi="Arial" w:cs="Arial"/>
          <w:sz w:val="20"/>
          <w:szCs w:val="20"/>
        </w:rPr>
        <w:t>Theoretical</w:t>
      </w:r>
      <w:proofErr w:type="spellEnd"/>
      <w:r w:rsidRPr="00F012D4">
        <w:rPr>
          <w:rFonts w:ascii="Arial" w:eastAsia="Calibri" w:hAnsi="Arial" w:cs="Arial"/>
          <w:sz w:val="20"/>
          <w:szCs w:val="20"/>
        </w:rPr>
        <w:t xml:space="preserve">. Journal of </w:t>
      </w:r>
      <w:proofErr w:type="spellStart"/>
      <w:r w:rsidRPr="00F012D4">
        <w:rPr>
          <w:rFonts w:ascii="Arial" w:eastAsia="Calibri" w:hAnsi="Arial" w:cs="Arial"/>
          <w:sz w:val="20"/>
          <w:szCs w:val="20"/>
        </w:rPr>
        <w:t>Colloid</w:t>
      </w:r>
      <w:proofErr w:type="spellEnd"/>
      <w:r w:rsidRPr="00F012D4">
        <w:rPr>
          <w:rFonts w:ascii="Arial" w:eastAsia="Calibri" w:hAnsi="Arial" w:cs="Arial"/>
          <w:sz w:val="20"/>
          <w:szCs w:val="20"/>
        </w:rPr>
        <w:t xml:space="preserve"> and Interface Science, (47</w:t>
      </w:r>
      <w:proofErr w:type="gramStart"/>
      <w:r w:rsidRPr="00F012D4">
        <w:rPr>
          <w:rFonts w:ascii="Arial" w:eastAsia="Calibri" w:hAnsi="Arial" w:cs="Arial"/>
          <w:sz w:val="20"/>
          <w:szCs w:val="20"/>
        </w:rPr>
        <w:t>):</w:t>
      </w:r>
      <w:proofErr w:type="gramEnd"/>
      <w:r w:rsidRPr="00F012D4">
        <w:rPr>
          <w:rFonts w:ascii="Arial" w:eastAsia="Calibri" w:hAnsi="Arial" w:cs="Arial"/>
          <w:sz w:val="20"/>
          <w:szCs w:val="20"/>
        </w:rPr>
        <w:t xml:space="preserve"> 755-765.</w:t>
      </w:r>
    </w:p>
    <w:p w14:paraId="5F6218AB" w14:textId="12320AC4" w:rsidR="00DF1B95" w:rsidRPr="00DF1B95" w:rsidRDefault="00F012D4" w:rsidP="00F012D4">
      <w:pPr>
        <w:pStyle w:val="Paragraphedeliste"/>
        <w:numPr>
          <w:ilvl w:val="0"/>
          <w:numId w:val="4"/>
        </w:numPr>
        <w:jc w:val="both"/>
        <w:rPr>
          <w:rFonts w:ascii="Times New Roman" w:hAnsi="Times New Roman" w:cs="Times New Roman"/>
          <w:sz w:val="24"/>
          <w:lang w:val="en-US"/>
        </w:rPr>
      </w:pPr>
      <w:r w:rsidRPr="00B97390">
        <w:rPr>
          <w:rFonts w:ascii="Arial" w:eastAsia="Calibri" w:hAnsi="Arial" w:cs="Arial"/>
          <w:sz w:val="20"/>
          <w:szCs w:val="20"/>
          <w:lang w:val="en-GB"/>
        </w:rPr>
        <w:t xml:space="preserve">Larson, A. </w:t>
      </w:r>
      <w:proofErr w:type="spellStart"/>
      <w:r w:rsidRPr="00B97390">
        <w:rPr>
          <w:rFonts w:ascii="Arial" w:eastAsia="Calibri" w:hAnsi="Arial" w:cs="Arial"/>
          <w:sz w:val="20"/>
          <w:szCs w:val="20"/>
          <w:lang w:val="en-GB"/>
        </w:rPr>
        <w:t>Widegren</w:t>
      </w:r>
      <w:proofErr w:type="spellEnd"/>
      <w:r w:rsidRPr="00B97390">
        <w:rPr>
          <w:rFonts w:ascii="Arial" w:eastAsia="Calibri" w:hAnsi="Arial" w:cs="Arial"/>
          <w:sz w:val="20"/>
          <w:szCs w:val="20"/>
          <w:lang w:val="en-GB"/>
        </w:rPr>
        <w:t xml:space="preserve">, J.A. Falconer, (1995). </w:t>
      </w:r>
      <w:r w:rsidRPr="00F012D4">
        <w:rPr>
          <w:rFonts w:ascii="Arial" w:eastAsia="Calibri" w:hAnsi="Arial" w:cs="Arial"/>
          <w:sz w:val="20"/>
          <w:szCs w:val="20"/>
        </w:rPr>
        <w:t xml:space="preserve">Transient </w:t>
      </w:r>
      <w:proofErr w:type="spellStart"/>
      <w:r w:rsidRPr="00F012D4">
        <w:rPr>
          <w:rFonts w:ascii="Arial" w:eastAsia="Calibri" w:hAnsi="Arial" w:cs="Arial"/>
          <w:sz w:val="20"/>
          <w:szCs w:val="20"/>
        </w:rPr>
        <w:t>studies</w:t>
      </w:r>
      <w:proofErr w:type="spellEnd"/>
      <w:r w:rsidRPr="00F012D4">
        <w:rPr>
          <w:rFonts w:ascii="Arial" w:eastAsia="Calibri" w:hAnsi="Arial" w:cs="Arial"/>
          <w:sz w:val="20"/>
          <w:szCs w:val="20"/>
        </w:rPr>
        <w:t xml:space="preserve"> of 2-propanol </w:t>
      </w:r>
      <w:proofErr w:type="spellStart"/>
      <w:r w:rsidRPr="00F012D4">
        <w:rPr>
          <w:rFonts w:ascii="Arial" w:eastAsia="Calibri" w:hAnsi="Arial" w:cs="Arial"/>
          <w:sz w:val="20"/>
          <w:szCs w:val="20"/>
        </w:rPr>
        <w:t>photocatalytic</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oxidation</w:t>
      </w:r>
      <w:proofErr w:type="spellEnd"/>
      <w:r w:rsidRPr="00F012D4">
        <w:rPr>
          <w:rFonts w:ascii="Arial" w:eastAsia="Calibri" w:hAnsi="Arial" w:cs="Arial"/>
          <w:sz w:val="20"/>
          <w:szCs w:val="20"/>
        </w:rPr>
        <w:t xml:space="preserve"> on titania. J.L. </w:t>
      </w:r>
      <w:proofErr w:type="spellStart"/>
      <w:r w:rsidRPr="00F012D4">
        <w:rPr>
          <w:rFonts w:ascii="Arial" w:eastAsia="Calibri" w:hAnsi="Arial" w:cs="Arial"/>
          <w:sz w:val="20"/>
          <w:szCs w:val="20"/>
        </w:rPr>
        <w:t>Catal</w:t>
      </w:r>
      <w:proofErr w:type="spellEnd"/>
      <w:r w:rsidRPr="00F012D4">
        <w:rPr>
          <w:rFonts w:ascii="Arial" w:eastAsia="Calibri" w:hAnsi="Arial" w:cs="Arial"/>
          <w:sz w:val="20"/>
          <w:szCs w:val="20"/>
        </w:rPr>
        <w:t xml:space="preserve">., </w:t>
      </w:r>
      <w:proofErr w:type="spellStart"/>
      <w:proofErr w:type="gramStart"/>
      <w:r w:rsidRPr="00F012D4">
        <w:rPr>
          <w:rFonts w:ascii="Arial" w:eastAsia="Calibri" w:hAnsi="Arial" w:cs="Arial"/>
          <w:sz w:val="20"/>
          <w:szCs w:val="20"/>
        </w:rPr>
        <w:t>J.Chemical</w:t>
      </w:r>
      <w:proofErr w:type="spellEnd"/>
      <w:proofErr w:type="gramEnd"/>
      <w:r w:rsidRPr="00F012D4">
        <w:rPr>
          <w:rFonts w:ascii="Arial" w:eastAsia="Calibri" w:hAnsi="Arial" w:cs="Arial"/>
          <w:sz w:val="20"/>
          <w:szCs w:val="20"/>
        </w:rPr>
        <w:t xml:space="preserve"> Science, 25, 157-611.</w:t>
      </w:r>
    </w:p>
    <w:sectPr w:rsidR="00DF1B95" w:rsidRPr="00DF1B9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10-18T19:48:00Z" w:initials="U">
    <w:p w14:paraId="4362290D" w14:textId="77777777" w:rsidR="00536A73" w:rsidRDefault="00536A73">
      <w:pPr>
        <w:pStyle w:val="Commentaire"/>
        <w:rPr>
          <w:lang w:val="en-GB"/>
        </w:rPr>
      </w:pPr>
      <w:r>
        <w:rPr>
          <w:rStyle w:val="Marquedecommentaire"/>
        </w:rPr>
        <w:annotationRef/>
      </w:r>
      <w:r w:rsidRPr="00127367">
        <w:rPr>
          <w:lang w:val="en-GB"/>
        </w:rPr>
        <w:t>This title is not adapted t</w:t>
      </w:r>
      <w:r>
        <w:rPr>
          <w:lang w:val="en-GB"/>
        </w:rPr>
        <w:t xml:space="preserve">o your work. Here, you are using clay from </w:t>
      </w:r>
      <w:proofErr w:type="spellStart"/>
      <w:r>
        <w:rPr>
          <w:lang w:val="en-GB"/>
        </w:rPr>
        <w:t>Kombé</w:t>
      </w:r>
      <w:proofErr w:type="spellEnd"/>
      <w:r>
        <w:rPr>
          <w:lang w:val="en-GB"/>
        </w:rPr>
        <w:t xml:space="preserve"> to adsorb chromate and nitrate ions. But before </w:t>
      </w:r>
      <w:r w:rsidRPr="00127367">
        <w:rPr>
          <w:lang w:val="en-GB"/>
        </w:rPr>
        <w:t>doing</w:t>
      </w:r>
      <w:r>
        <w:rPr>
          <w:lang w:val="en-GB"/>
        </w:rPr>
        <w:t xml:space="preserve"> that</w:t>
      </w:r>
      <w:r w:rsidRPr="00127367">
        <w:rPr>
          <w:lang w:val="en-GB"/>
        </w:rPr>
        <w:t>,</w:t>
      </w:r>
      <w:r>
        <w:rPr>
          <w:lang w:val="en-GB"/>
        </w:rPr>
        <w:t xml:space="preserve"> you need to characterize your clay.</w:t>
      </w:r>
    </w:p>
    <w:p w14:paraId="09E382A1" w14:textId="78170053" w:rsidR="00536A73" w:rsidRDefault="00536A73">
      <w:pPr>
        <w:pStyle w:val="Commentaire"/>
        <w:rPr>
          <w:lang w:val="en-GB"/>
        </w:rPr>
      </w:pPr>
      <w:r>
        <w:rPr>
          <w:lang w:val="en-GB"/>
        </w:rPr>
        <w:t>The title should be:</w:t>
      </w:r>
    </w:p>
    <w:p w14:paraId="6BC087F6" w14:textId="6FDD7485" w:rsidR="00536A73" w:rsidRPr="00127367" w:rsidRDefault="00536A73">
      <w:pPr>
        <w:pStyle w:val="Commentaire"/>
        <w:rPr>
          <w:b/>
          <w:lang w:val="en-GB"/>
        </w:rPr>
      </w:pPr>
      <w:r w:rsidRPr="00127367">
        <w:rPr>
          <w:b/>
          <w:lang w:val="en-GB"/>
        </w:rPr>
        <w:t xml:space="preserve">Evaluation of the performance of </w:t>
      </w:r>
      <w:proofErr w:type="spellStart"/>
      <w:r w:rsidRPr="00127367">
        <w:rPr>
          <w:b/>
          <w:lang w:val="en-GB"/>
        </w:rPr>
        <w:t>Kombé</w:t>
      </w:r>
      <w:proofErr w:type="spellEnd"/>
      <w:r w:rsidRPr="00127367">
        <w:rPr>
          <w:b/>
          <w:lang w:val="en-GB"/>
        </w:rPr>
        <w:t xml:space="preserve"> clay in the adsorption of chromium and nitrate ions</w:t>
      </w:r>
    </w:p>
  </w:comment>
  <w:comment w:id="2" w:author="User" w:date="2025-10-18T19:58:00Z" w:initials="U">
    <w:p w14:paraId="5BD66B64" w14:textId="77777777" w:rsidR="00536A73" w:rsidRDefault="00536A73">
      <w:pPr>
        <w:pStyle w:val="Commentaire"/>
        <w:rPr>
          <w:lang w:val="en-GB"/>
        </w:rPr>
      </w:pPr>
      <w:r>
        <w:rPr>
          <w:rStyle w:val="Marquedecommentaire"/>
        </w:rPr>
        <w:annotationRef/>
      </w:r>
      <w:r w:rsidRPr="00C92FFC">
        <w:rPr>
          <w:lang w:val="en-GB"/>
        </w:rPr>
        <w:t>Your research aim is not w</w:t>
      </w:r>
      <w:r>
        <w:rPr>
          <w:lang w:val="en-GB"/>
        </w:rPr>
        <w:t>hat you put in the abstract because you did adsorption</w:t>
      </w:r>
      <w:r w:rsidRPr="00C92FFC">
        <w:rPr>
          <w:lang w:val="en-GB"/>
        </w:rPr>
        <w:t>,</w:t>
      </w:r>
      <w:r>
        <w:rPr>
          <w:lang w:val="en-GB"/>
        </w:rPr>
        <w:t xml:space="preserve"> </w:t>
      </w:r>
      <w:r w:rsidRPr="00C92FFC">
        <w:rPr>
          <w:lang w:val="en-GB"/>
        </w:rPr>
        <w:t>which</w:t>
      </w:r>
      <w:r>
        <w:rPr>
          <w:lang w:val="en-GB"/>
        </w:rPr>
        <w:t xml:space="preserve"> </w:t>
      </w:r>
      <w:r w:rsidRPr="00C92FFC">
        <w:rPr>
          <w:lang w:val="en-GB"/>
        </w:rPr>
        <w:t>means</w:t>
      </w:r>
      <w:r>
        <w:rPr>
          <w:lang w:val="en-GB"/>
        </w:rPr>
        <w:t xml:space="preserve"> you are looking to know the capacity of the clay to remove chromate and nitrate ions in water.</w:t>
      </w:r>
    </w:p>
    <w:p w14:paraId="14E1FC64" w14:textId="1B834166" w:rsidR="00536A73" w:rsidRPr="00C92FFC" w:rsidRDefault="00536A73">
      <w:pPr>
        <w:pStyle w:val="Commentaire"/>
        <w:rPr>
          <w:lang w:val="en-GB"/>
        </w:rPr>
      </w:pPr>
      <w:r>
        <w:rPr>
          <w:lang w:val="en-GB"/>
        </w:rPr>
        <w:t>You need to reorganize your abstract.</w:t>
      </w:r>
    </w:p>
  </w:comment>
  <w:comment w:id="46" w:author="User" w:date="2025-10-18T20:26:00Z" w:initials="U">
    <w:p w14:paraId="018280C7" w14:textId="77777777" w:rsidR="00536A73" w:rsidRDefault="00536A73">
      <w:pPr>
        <w:pStyle w:val="Commentaire"/>
        <w:rPr>
          <w:lang w:val="en-GB"/>
        </w:rPr>
      </w:pPr>
      <w:r>
        <w:rPr>
          <w:rStyle w:val="Marquedecommentaire"/>
        </w:rPr>
        <w:annotationRef/>
      </w:r>
      <w:r w:rsidRPr="00EA11D0">
        <w:rPr>
          <w:lang w:val="en-GB"/>
        </w:rPr>
        <w:t>We are confused here because y</w:t>
      </w:r>
      <w:r>
        <w:rPr>
          <w:lang w:val="en-GB"/>
        </w:rPr>
        <w:t xml:space="preserve">ou have many global </w:t>
      </w:r>
      <w:r w:rsidRPr="00EA11D0">
        <w:rPr>
          <w:lang w:val="en-GB"/>
        </w:rPr>
        <w:t>aims</w:t>
      </w:r>
      <w:r>
        <w:rPr>
          <w:lang w:val="en-GB"/>
        </w:rPr>
        <w:t>. That is not possible. The global aim is always one.</w:t>
      </w:r>
    </w:p>
    <w:p w14:paraId="26B29AC2" w14:textId="77777777" w:rsidR="00536A73" w:rsidRDefault="00536A73">
      <w:pPr>
        <w:pStyle w:val="Commentaire"/>
        <w:rPr>
          <w:lang w:val="en-GB"/>
        </w:rPr>
      </w:pPr>
      <w:r>
        <w:rPr>
          <w:lang w:val="en-GB"/>
        </w:rPr>
        <w:t>Also</w:t>
      </w:r>
      <w:r w:rsidRPr="00EA11D0">
        <w:rPr>
          <w:lang w:val="en-GB"/>
        </w:rPr>
        <w:t>,</w:t>
      </w:r>
      <w:r>
        <w:rPr>
          <w:lang w:val="en-GB"/>
        </w:rPr>
        <w:t xml:space="preserve"> regarding your research work, </w:t>
      </w:r>
      <w:r w:rsidRPr="00EA11D0">
        <w:rPr>
          <w:lang w:val="en-GB"/>
        </w:rPr>
        <w:t>you aim</w:t>
      </w:r>
      <w:r>
        <w:rPr>
          <w:lang w:val="en-GB"/>
        </w:rPr>
        <w:t xml:space="preserve"> to evaluate the performance of </w:t>
      </w:r>
      <w:proofErr w:type="spellStart"/>
      <w:r>
        <w:rPr>
          <w:lang w:val="en-GB"/>
        </w:rPr>
        <w:t>Kombé</w:t>
      </w:r>
      <w:proofErr w:type="spellEnd"/>
      <w:r>
        <w:rPr>
          <w:lang w:val="en-GB"/>
        </w:rPr>
        <w:t xml:space="preserve"> clay</w:t>
      </w:r>
      <w:r w:rsidRPr="00EA11D0">
        <w:rPr>
          <w:lang w:val="en-GB"/>
        </w:rPr>
        <w:t>,</w:t>
      </w:r>
      <w:r>
        <w:rPr>
          <w:lang w:val="en-GB"/>
        </w:rPr>
        <w:t xml:space="preserve"> not to characterize </w:t>
      </w:r>
      <w:proofErr w:type="spellStart"/>
      <w:r>
        <w:rPr>
          <w:lang w:val="en-GB"/>
        </w:rPr>
        <w:t>Kombè</w:t>
      </w:r>
      <w:proofErr w:type="spellEnd"/>
      <w:r>
        <w:rPr>
          <w:lang w:val="en-GB"/>
        </w:rPr>
        <w:t xml:space="preserve"> clay only.</w:t>
      </w:r>
    </w:p>
    <w:p w14:paraId="096390B8" w14:textId="012E682F" w:rsidR="00536A73" w:rsidRPr="00EA11D0" w:rsidRDefault="00536A73">
      <w:pPr>
        <w:pStyle w:val="Commentaire"/>
        <w:rPr>
          <w:lang w:val="en-GB"/>
        </w:rPr>
      </w:pPr>
      <w:r>
        <w:rPr>
          <w:lang w:val="en-GB"/>
        </w:rPr>
        <w:t>Need to reorganize</w:t>
      </w:r>
    </w:p>
  </w:comment>
  <w:comment w:id="67" w:author="User" w:date="2025-10-18T20:39:00Z" w:initials="U">
    <w:p w14:paraId="03E07210" w14:textId="4E32AC83" w:rsidR="00536A73" w:rsidRPr="0090186F" w:rsidRDefault="00536A73">
      <w:pPr>
        <w:pStyle w:val="Commentaire"/>
        <w:rPr>
          <w:lang w:val="en-GB"/>
        </w:rPr>
      </w:pPr>
      <w:r>
        <w:rPr>
          <w:rStyle w:val="Marquedecommentaire"/>
        </w:rPr>
        <w:annotationRef/>
      </w:r>
      <w:r w:rsidRPr="0090186F">
        <w:rPr>
          <w:lang w:val="en-GB"/>
        </w:rPr>
        <w:t>For adsorption, it is important t</w:t>
      </w:r>
      <w:r>
        <w:rPr>
          <w:lang w:val="en-GB"/>
        </w:rPr>
        <w:t>o determine the Zero Point Charge of pH (</w:t>
      </w:r>
      <w:proofErr w:type="spellStart"/>
      <w:r>
        <w:rPr>
          <w:lang w:val="en-GB"/>
        </w:rPr>
        <w:t>pH</w:t>
      </w:r>
      <w:r w:rsidRPr="0090186F">
        <w:rPr>
          <w:vertAlign w:val="subscript"/>
          <w:lang w:val="en-GB"/>
        </w:rPr>
        <w:t>ZPC</w:t>
      </w:r>
      <w:proofErr w:type="spellEnd"/>
      <w:r>
        <w:rPr>
          <w:lang w:val="en-GB"/>
        </w:rPr>
        <w:t>)</w:t>
      </w:r>
    </w:p>
  </w:comment>
  <w:comment w:id="130" w:author="User" w:date="2025-10-18T20:55:00Z" w:initials="U">
    <w:p w14:paraId="12741DA9" w14:textId="7B0F5F8C" w:rsidR="00536A73" w:rsidRPr="00A73CFD" w:rsidRDefault="00536A73">
      <w:pPr>
        <w:pStyle w:val="Commentaire"/>
        <w:rPr>
          <w:lang w:val="en-GB"/>
        </w:rPr>
      </w:pPr>
      <w:r>
        <w:rPr>
          <w:rStyle w:val="Marquedecommentaire"/>
        </w:rPr>
        <w:annotationRef/>
      </w:r>
      <w:r w:rsidRPr="00A73CFD">
        <w:rPr>
          <w:lang w:val="en-GB"/>
        </w:rPr>
        <w:t>You should have the d</w:t>
      </w:r>
      <w:r>
        <w:rPr>
          <w:lang w:val="en-GB"/>
        </w:rPr>
        <w:t xml:space="preserve">ata to do the </w:t>
      </w:r>
      <w:r w:rsidRPr="00536A73">
        <w:rPr>
          <w:lang w:val="en-GB"/>
        </w:rPr>
        <w:t>graph</w:t>
      </w:r>
      <w:r>
        <w:rPr>
          <w:lang w:val="en-GB"/>
        </w:rPr>
        <w:t xml:space="preserve"> on yourself and indicate the mineral on  </w:t>
      </w:r>
    </w:p>
  </w:comment>
  <w:comment w:id="131" w:author="User" w:date="2025-10-18T20:50:00Z" w:initials="U">
    <w:p w14:paraId="47681C0D" w14:textId="2AB83247" w:rsidR="00536A73" w:rsidRPr="00A73CFD" w:rsidRDefault="00536A73">
      <w:pPr>
        <w:pStyle w:val="Commentaire"/>
        <w:rPr>
          <w:lang w:val="en-GB"/>
        </w:rPr>
      </w:pPr>
      <w:r>
        <w:rPr>
          <w:rStyle w:val="Marquedecommentaire"/>
        </w:rPr>
        <w:annotationRef/>
      </w:r>
      <w:r w:rsidRPr="00A73CFD">
        <w:rPr>
          <w:lang w:val="en-GB"/>
        </w:rPr>
        <w:t>Where are for</w:t>
      </w:r>
      <w:r w:rsidRPr="001C2C89">
        <w:rPr>
          <w:rFonts w:ascii="Arial" w:hAnsi="Arial" w:cs="Arial"/>
          <w:lang w:val="en-US"/>
        </w:rPr>
        <w:t xml:space="preserve"> K-56, and K-F</w:t>
      </w:r>
      <w:r>
        <w:rPr>
          <w:rFonts w:ascii="Arial" w:hAnsi="Arial" w:cs="Arial"/>
          <w:lang w:val="en-US"/>
        </w:rPr>
        <w:t>. If you did for K-B, you need to explain us why you are not doing for K-56 and K-F.</w:t>
      </w:r>
    </w:p>
  </w:comment>
  <w:comment w:id="136" w:author="User" w:date="2025-10-18T21:00:00Z" w:initials="U">
    <w:p w14:paraId="17D1828F" w14:textId="1FABC48C" w:rsidR="00536A73" w:rsidRPr="00D63675" w:rsidRDefault="00536A73">
      <w:pPr>
        <w:pStyle w:val="Commentaire"/>
        <w:rPr>
          <w:lang w:val="en-GB"/>
        </w:rPr>
      </w:pPr>
      <w:r>
        <w:rPr>
          <w:rStyle w:val="Marquedecommentaire"/>
        </w:rPr>
        <w:annotationRef/>
      </w:r>
      <w:r w:rsidRPr="00D63675">
        <w:rPr>
          <w:lang w:val="en-GB"/>
        </w:rPr>
        <w:t>What is the value</w:t>
      </w:r>
    </w:p>
  </w:comment>
  <w:comment w:id="137" w:author="User" w:date="2025-10-18T21:02:00Z" w:initials="U">
    <w:p w14:paraId="1B9FFA04" w14:textId="32BEA212" w:rsidR="00536A73" w:rsidRPr="00D63675" w:rsidRDefault="00536A73">
      <w:pPr>
        <w:pStyle w:val="Commentaire"/>
        <w:rPr>
          <w:lang w:val="en-GB"/>
        </w:rPr>
      </w:pPr>
      <w:r>
        <w:rPr>
          <w:rStyle w:val="Marquedecommentaire"/>
        </w:rPr>
        <w:annotationRef/>
      </w:r>
      <w:r w:rsidRPr="00D63675">
        <w:rPr>
          <w:lang w:val="en-GB"/>
        </w:rPr>
        <w:t>This needs to be rewritten</w:t>
      </w:r>
    </w:p>
  </w:comment>
  <w:comment w:id="141" w:author="User" w:date="2025-10-18T21:03:00Z" w:initials="U">
    <w:p w14:paraId="18FC0629" w14:textId="316E35DF" w:rsidR="00536A73" w:rsidRPr="00536A73" w:rsidRDefault="00536A73">
      <w:pPr>
        <w:pStyle w:val="Commentaire"/>
        <w:rPr>
          <w:lang w:val="en-GB"/>
        </w:rPr>
      </w:pPr>
      <w:r>
        <w:rPr>
          <w:rStyle w:val="Marquedecommentaire"/>
        </w:rPr>
        <w:annotationRef/>
      </w:r>
      <w:r w:rsidR="008820CE">
        <w:rPr>
          <w:lang w:val="en-GB"/>
        </w:rPr>
        <w:t xml:space="preserve">How </w:t>
      </w:r>
      <w:r w:rsidR="008820CE" w:rsidRPr="008820CE">
        <w:rPr>
          <w:lang w:val="en-GB"/>
        </w:rPr>
        <w:t xml:space="preserve">do </w:t>
      </w:r>
      <w:r w:rsidR="008820CE">
        <w:rPr>
          <w:lang w:val="en-GB"/>
        </w:rPr>
        <w:t>you get this??? You didn’t explain.</w:t>
      </w:r>
    </w:p>
  </w:comment>
  <w:comment w:id="142" w:author="User" w:date="2025-10-18T21:07:00Z" w:initials="U">
    <w:p w14:paraId="4723C95B" w14:textId="1D6F1CED" w:rsidR="008820CE" w:rsidRPr="008820CE" w:rsidRDefault="008820CE">
      <w:pPr>
        <w:pStyle w:val="Commentaire"/>
        <w:rPr>
          <w:lang w:val="en-GB"/>
        </w:rPr>
      </w:pPr>
      <w:r>
        <w:rPr>
          <w:rStyle w:val="Marquedecommentaire"/>
        </w:rPr>
        <w:annotationRef/>
      </w:r>
      <w:proofErr w:type="gramStart"/>
      <w:r w:rsidRPr="008820CE">
        <w:rPr>
          <w:lang w:val="en-GB"/>
        </w:rPr>
        <w:t>This parts</w:t>
      </w:r>
      <w:proofErr w:type="gramEnd"/>
      <w:r w:rsidRPr="008820CE">
        <w:rPr>
          <w:lang w:val="en-GB"/>
        </w:rPr>
        <w:t xml:space="preserve"> need to be c</w:t>
      </w:r>
      <w:r>
        <w:rPr>
          <w:lang w:val="en-GB"/>
        </w:rPr>
        <w:t xml:space="preserve">ancel if you will organize your paper to be </w:t>
      </w:r>
      <w:proofErr w:type="spellStart"/>
      <w:r>
        <w:rPr>
          <w:lang w:val="en-GB"/>
        </w:rPr>
        <w:t>focuse</w:t>
      </w:r>
      <w:proofErr w:type="spellEnd"/>
      <w:r>
        <w:rPr>
          <w:lang w:val="en-GB"/>
        </w:rPr>
        <w:t xml:space="preserve"> on adsorption</w:t>
      </w:r>
    </w:p>
  </w:comment>
  <w:comment w:id="148" w:author="User" w:date="2025-10-18T21:16:00Z" w:initials="U">
    <w:p w14:paraId="59C6BBA7" w14:textId="04ABA489" w:rsidR="0084782E" w:rsidRPr="0084782E" w:rsidRDefault="0084782E">
      <w:pPr>
        <w:pStyle w:val="Commentaire"/>
        <w:rPr>
          <w:lang w:val="en-GB"/>
        </w:rPr>
      </w:pPr>
      <w:r>
        <w:rPr>
          <w:rStyle w:val="Marquedecommentaire"/>
        </w:rPr>
        <w:annotationRef/>
      </w:r>
      <w:r w:rsidRPr="0084782E">
        <w:rPr>
          <w:lang w:val="en-GB"/>
        </w:rPr>
        <w:t>This needs to be rewritten to g</w:t>
      </w:r>
      <w:r>
        <w:rPr>
          <w:lang w:val="en-GB"/>
        </w:rPr>
        <w:t xml:space="preserve">ive us the details about the quantity of clay </w:t>
      </w:r>
      <w:r w:rsidRPr="0084782E">
        <w:rPr>
          <w:lang w:val="en-GB"/>
        </w:rPr>
        <w:t>used</w:t>
      </w:r>
      <w:r>
        <w:rPr>
          <w:lang w:val="en-GB"/>
        </w:rPr>
        <w:t xml:space="preserve"> and the concentration of ions.</w:t>
      </w:r>
    </w:p>
  </w:comment>
  <w:comment w:id="149" w:author="User" w:date="2025-10-18T21:48:00Z" w:initials="U">
    <w:p w14:paraId="7109D293" w14:textId="583BA672" w:rsidR="00D63675" w:rsidRDefault="00D63675">
      <w:pPr>
        <w:pStyle w:val="Commentaire"/>
      </w:pPr>
      <w:r>
        <w:rPr>
          <w:rStyle w:val="Marquedecommentaire"/>
        </w:rPr>
        <w:annotationRef/>
      </w:r>
      <w:r>
        <w:t>Need to adapte</w:t>
      </w:r>
    </w:p>
  </w:comment>
  <w:comment w:id="152" w:author="User" w:date="2025-10-18T21:48:00Z" w:initials="U">
    <w:p w14:paraId="036D4D24" w14:textId="3F5568BF" w:rsidR="00D63675" w:rsidRDefault="00D63675">
      <w:pPr>
        <w:pStyle w:val="Commentaire"/>
      </w:pPr>
      <w:r>
        <w:rPr>
          <w:rStyle w:val="Marquedecommentaire"/>
        </w:rPr>
        <w:annotationRef/>
      </w:r>
      <w:r>
        <w:t xml:space="preserve">Event </w:t>
      </w:r>
      <w:proofErr w:type="spellStart"/>
      <w:r>
        <w:t>this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C087F6" w15:done="0"/>
  <w15:commentEx w15:paraId="14E1FC64" w15:done="0"/>
  <w15:commentEx w15:paraId="096390B8" w15:done="0"/>
  <w15:commentEx w15:paraId="03E07210" w15:done="0"/>
  <w15:commentEx w15:paraId="12741DA9" w15:done="0"/>
  <w15:commentEx w15:paraId="47681C0D" w15:done="0"/>
  <w15:commentEx w15:paraId="17D1828F" w15:done="0"/>
  <w15:commentEx w15:paraId="1B9FFA04" w15:done="0"/>
  <w15:commentEx w15:paraId="18FC0629" w15:done="0"/>
  <w15:commentEx w15:paraId="4723C95B" w15:done="0"/>
  <w15:commentEx w15:paraId="59C6BBA7" w15:done="0"/>
  <w15:commentEx w15:paraId="7109D293" w15:done="0"/>
  <w15:commentEx w15:paraId="036D4D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087F6" w16cid:durableId="2C9E6D76"/>
  <w16cid:commentId w16cid:paraId="14E1FC64" w16cid:durableId="2C9E6FDF"/>
  <w16cid:commentId w16cid:paraId="096390B8" w16cid:durableId="2C9E7685"/>
  <w16cid:commentId w16cid:paraId="03E07210" w16cid:durableId="2C9E7987"/>
  <w16cid:commentId w16cid:paraId="12741DA9" w16cid:durableId="2C9E7D3F"/>
  <w16cid:commentId w16cid:paraId="47681C0D" w16cid:durableId="2C9E7BFA"/>
  <w16cid:commentId w16cid:paraId="17D1828F" w16cid:durableId="2C9E7E68"/>
  <w16cid:commentId w16cid:paraId="1B9FFA04" w16cid:durableId="2C9E7EDA"/>
  <w16cid:commentId w16cid:paraId="18FC0629" w16cid:durableId="2C9E7F38"/>
  <w16cid:commentId w16cid:paraId="4723C95B" w16cid:durableId="2C9E8027"/>
  <w16cid:commentId w16cid:paraId="59C6BBA7" w16cid:durableId="2C9E822F"/>
  <w16cid:commentId w16cid:paraId="7109D293" w16cid:durableId="2C9E899E"/>
  <w16cid:commentId w16cid:paraId="036D4D24" w16cid:durableId="2C9E89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02FCF" w14:textId="77777777" w:rsidR="00C054E1" w:rsidRDefault="00C054E1" w:rsidP="009C0ECC">
      <w:pPr>
        <w:spacing w:after="0" w:line="240" w:lineRule="auto"/>
      </w:pPr>
      <w:r>
        <w:separator/>
      </w:r>
    </w:p>
  </w:endnote>
  <w:endnote w:type="continuationSeparator" w:id="0">
    <w:p w14:paraId="3A4F31FE" w14:textId="77777777" w:rsidR="00C054E1" w:rsidRDefault="00C054E1" w:rsidP="009C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B8D5" w14:textId="77777777" w:rsidR="00536A73" w:rsidRDefault="00536A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53B5" w14:textId="77777777" w:rsidR="00536A73" w:rsidRDefault="00536A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D0D1" w14:textId="77777777" w:rsidR="00536A73" w:rsidRDefault="00536A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9CD86" w14:textId="77777777" w:rsidR="00C054E1" w:rsidRDefault="00C054E1" w:rsidP="009C0ECC">
      <w:pPr>
        <w:spacing w:after="0" w:line="240" w:lineRule="auto"/>
      </w:pPr>
      <w:r>
        <w:separator/>
      </w:r>
    </w:p>
  </w:footnote>
  <w:footnote w:type="continuationSeparator" w:id="0">
    <w:p w14:paraId="7339577A" w14:textId="77777777" w:rsidR="00C054E1" w:rsidRDefault="00C054E1" w:rsidP="009C0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BBF9" w14:textId="64F921BC" w:rsidR="00536A73" w:rsidRDefault="00C054E1">
    <w:pPr>
      <w:pStyle w:val="En-tte"/>
    </w:pPr>
    <w:r>
      <w:rPr>
        <w:noProof/>
      </w:rPr>
      <w:pict w14:anchorId="25345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DF7D" w14:textId="50BE6563" w:rsidR="00536A73" w:rsidRDefault="00C054E1">
    <w:pPr>
      <w:pStyle w:val="En-tte"/>
    </w:pPr>
    <w:r>
      <w:rPr>
        <w:noProof/>
      </w:rPr>
      <w:pict w14:anchorId="75C63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ED41" w14:textId="419781E0" w:rsidR="00536A73" w:rsidRDefault="00C054E1">
    <w:pPr>
      <w:pStyle w:val="En-tte"/>
    </w:pPr>
    <w:r>
      <w:rPr>
        <w:noProof/>
      </w:rPr>
      <w:pict w14:anchorId="104EF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D53"/>
    <w:multiLevelType w:val="hybridMultilevel"/>
    <w:tmpl w:val="4510064A"/>
    <w:lvl w:ilvl="0" w:tplc="57C0FA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543829"/>
    <w:multiLevelType w:val="multilevel"/>
    <w:tmpl w:val="A7D4F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076088"/>
    <w:multiLevelType w:val="hybridMultilevel"/>
    <w:tmpl w:val="1D9AE88E"/>
    <w:lvl w:ilvl="0" w:tplc="4468A41A">
      <w:start w:val="1"/>
      <w:numFmt w:val="decimal"/>
      <w:lvlText w:val="%1."/>
      <w:lvlJc w:val="left"/>
      <w:pPr>
        <w:ind w:left="360" w:hanging="360"/>
      </w:pPr>
      <w:rPr>
        <w:rFonts w:ascii="Book Antiqua" w:hAnsi="Book Antiqua" w:hint="default"/>
        <w:b w:val="0"/>
        <w:color w:val="2021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93481A"/>
    <w:multiLevelType w:val="hybridMultilevel"/>
    <w:tmpl w:val="FD207F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D44232"/>
    <w:multiLevelType w:val="hybridMultilevel"/>
    <w:tmpl w:val="5568DAEE"/>
    <w:lvl w:ilvl="0" w:tplc="E53E242E">
      <w:start w:val="5"/>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2C51CD"/>
    <w:multiLevelType w:val="multilevel"/>
    <w:tmpl w:val="C9F409B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C652A9"/>
    <w:multiLevelType w:val="multilevel"/>
    <w:tmpl w:val="54D87BA4"/>
    <w:lvl w:ilvl="0">
      <w:start w:val="2"/>
      <w:numFmt w:val="decimal"/>
      <w:lvlText w:val="%1."/>
      <w:lvlJc w:val="left"/>
      <w:pPr>
        <w:ind w:left="495" w:hanging="495"/>
      </w:pPr>
      <w:rPr>
        <w:rFonts w:hint="default"/>
        <w:b/>
        <w:sz w:val="22"/>
        <w:szCs w:val="22"/>
      </w:rPr>
    </w:lvl>
    <w:lvl w:ilvl="1">
      <w:start w:val="3"/>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6E08F8"/>
    <w:multiLevelType w:val="hybridMultilevel"/>
    <w:tmpl w:val="6D3C05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
  </w:num>
  <w:num w:numId="6">
    <w:abstractNumId w:val="5"/>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e14b3a6815e95b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C4"/>
    <w:rsid w:val="00003E07"/>
    <w:rsid w:val="00052887"/>
    <w:rsid w:val="000B3232"/>
    <w:rsid w:val="000C68ED"/>
    <w:rsid w:val="000E0277"/>
    <w:rsid w:val="000F3E55"/>
    <w:rsid w:val="001022E7"/>
    <w:rsid w:val="00127367"/>
    <w:rsid w:val="00182A97"/>
    <w:rsid w:val="001954E5"/>
    <w:rsid w:val="001C174A"/>
    <w:rsid w:val="001C2C89"/>
    <w:rsid w:val="00235B5E"/>
    <w:rsid w:val="00245653"/>
    <w:rsid w:val="00250090"/>
    <w:rsid w:val="00293A7C"/>
    <w:rsid w:val="002A3B8C"/>
    <w:rsid w:val="002B0C81"/>
    <w:rsid w:val="00303830"/>
    <w:rsid w:val="00370F7F"/>
    <w:rsid w:val="00373ECC"/>
    <w:rsid w:val="00377C51"/>
    <w:rsid w:val="00392AB3"/>
    <w:rsid w:val="003D279B"/>
    <w:rsid w:val="00425ED9"/>
    <w:rsid w:val="00466EC4"/>
    <w:rsid w:val="004A1621"/>
    <w:rsid w:val="004F6263"/>
    <w:rsid w:val="00525A8D"/>
    <w:rsid w:val="00536A73"/>
    <w:rsid w:val="00541053"/>
    <w:rsid w:val="005D0EA8"/>
    <w:rsid w:val="00624EAC"/>
    <w:rsid w:val="00641AB5"/>
    <w:rsid w:val="006618B6"/>
    <w:rsid w:val="006970AC"/>
    <w:rsid w:val="006E760F"/>
    <w:rsid w:val="00716C77"/>
    <w:rsid w:val="00720D42"/>
    <w:rsid w:val="00751A79"/>
    <w:rsid w:val="00777988"/>
    <w:rsid w:val="00795250"/>
    <w:rsid w:val="0079698E"/>
    <w:rsid w:val="007A5C3B"/>
    <w:rsid w:val="007F58F3"/>
    <w:rsid w:val="00837A0D"/>
    <w:rsid w:val="0084782E"/>
    <w:rsid w:val="0085795A"/>
    <w:rsid w:val="008820CE"/>
    <w:rsid w:val="00886C5D"/>
    <w:rsid w:val="008B0831"/>
    <w:rsid w:val="008D743B"/>
    <w:rsid w:val="008D766A"/>
    <w:rsid w:val="008E1A5A"/>
    <w:rsid w:val="0090186F"/>
    <w:rsid w:val="0091558C"/>
    <w:rsid w:val="00960D5C"/>
    <w:rsid w:val="009A75C0"/>
    <w:rsid w:val="009C0ECC"/>
    <w:rsid w:val="009E7DB7"/>
    <w:rsid w:val="00A10042"/>
    <w:rsid w:val="00A73CFD"/>
    <w:rsid w:val="00A93BBE"/>
    <w:rsid w:val="00B229D7"/>
    <w:rsid w:val="00B748FC"/>
    <w:rsid w:val="00B82588"/>
    <w:rsid w:val="00B97390"/>
    <w:rsid w:val="00BC659E"/>
    <w:rsid w:val="00BE3B51"/>
    <w:rsid w:val="00BE674E"/>
    <w:rsid w:val="00BF61F5"/>
    <w:rsid w:val="00C054E1"/>
    <w:rsid w:val="00C92FFC"/>
    <w:rsid w:val="00CE7ECB"/>
    <w:rsid w:val="00D26713"/>
    <w:rsid w:val="00D4080E"/>
    <w:rsid w:val="00D63675"/>
    <w:rsid w:val="00D80773"/>
    <w:rsid w:val="00D9416B"/>
    <w:rsid w:val="00DB38CA"/>
    <w:rsid w:val="00DD2B85"/>
    <w:rsid w:val="00DD73C4"/>
    <w:rsid w:val="00DE4B72"/>
    <w:rsid w:val="00DF029A"/>
    <w:rsid w:val="00DF1B95"/>
    <w:rsid w:val="00E76283"/>
    <w:rsid w:val="00EA11D0"/>
    <w:rsid w:val="00EE024C"/>
    <w:rsid w:val="00F012D4"/>
    <w:rsid w:val="00F13C85"/>
    <w:rsid w:val="00F17642"/>
    <w:rsid w:val="00F4498F"/>
    <w:rsid w:val="00F93293"/>
    <w:rsid w:val="00FD7BCC"/>
    <w:rsid w:val="00FD7D8B"/>
    <w:rsid w:val="00FE0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F7BED1"/>
  <w15:docId w15:val="{1E42BE4C-AFEF-4D62-88AF-6886E339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2887"/>
    <w:pPr>
      <w:ind w:left="720"/>
      <w:contextualSpacing/>
    </w:pPr>
  </w:style>
  <w:style w:type="paragraph" w:styleId="Textedebulles">
    <w:name w:val="Balloon Text"/>
    <w:basedOn w:val="Normal"/>
    <w:link w:val="TextedebullesCar"/>
    <w:uiPriority w:val="99"/>
    <w:semiHidden/>
    <w:unhideWhenUsed/>
    <w:rsid w:val="000528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887"/>
    <w:rPr>
      <w:rFonts w:ascii="Tahoma" w:hAnsi="Tahoma" w:cs="Tahoma"/>
      <w:sz w:val="16"/>
      <w:szCs w:val="16"/>
    </w:rPr>
  </w:style>
  <w:style w:type="table" w:customStyle="1" w:styleId="Grilledutableau1">
    <w:name w:val="Grille du tableau1"/>
    <w:basedOn w:val="TableauNormal"/>
    <w:next w:val="Grilledutableau"/>
    <w:uiPriority w:val="39"/>
    <w:rsid w:val="004F626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4F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F1B95"/>
    <w:rPr>
      <w:color w:val="0000FF" w:themeColor="hyperlink"/>
      <w:u w:val="single"/>
    </w:rPr>
  </w:style>
  <w:style w:type="paragraph" w:styleId="En-tte">
    <w:name w:val="header"/>
    <w:basedOn w:val="Normal"/>
    <w:link w:val="En-tteCar"/>
    <w:uiPriority w:val="99"/>
    <w:unhideWhenUsed/>
    <w:rsid w:val="009C0ECC"/>
    <w:pPr>
      <w:tabs>
        <w:tab w:val="center" w:pos="4536"/>
        <w:tab w:val="right" w:pos="9072"/>
      </w:tabs>
      <w:spacing w:after="0" w:line="240" w:lineRule="auto"/>
    </w:pPr>
  </w:style>
  <w:style w:type="character" w:customStyle="1" w:styleId="En-tteCar">
    <w:name w:val="En-tête Car"/>
    <w:basedOn w:val="Policepardfaut"/>
    <w:link w:val="En-tte"/>
    <w:uiPriority w:val="99"/>
    <w:rsid w:val="009C0ECC"/>
  </w:style>
  <w:style w:type="paragraph" w:styleId="Pieddepage">
    <w:name w:val="footer"/>
    <w:basedOn w:val="Normal"/>
    <w:link w:val="PieddepageCar"/>
    <w:uiPriority w:val="99"/>
    <w:unhideWhenUsed/>
    <w:rsid w:val="009C0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ECC"/>
  </w:style>
  <w:style w:type="paragraph" w:customStyle="1" w:styleId="AcknHead">
    <w:name w:val="Ackn Head"/>
    <w:basedOn w:val="Normal"/>
    <w:rsid w:val="00624EA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F17642"/>
    <w:pPr>
      <w:keepNext/>
      <w:spacing w:after="240" w:line="240" w:lineRule="auto"/>
    </w:pPr>
    <w:rPr>
      <w:rFonts w:ascii="Helvetica" w:eastAsia="Times New Roman" w:hAnsi="Helvetica" w:cs="Times New Roman"/>
      <w:b/>
      <w:caps/>
      <w:szCs w:val="20"/>
      <w:lang w:val="en-US"/>
    </w:rPr>
  </w:style>
  <w:style w:type="character" w:styleId="Mentionnonrsolue">
    <w:name w:val="Unresolved Mention"/>
    <w:basedOn w:val="Policepardfaut"/>
    <w:uiPriority w:val="99"/>
    <w:semiHidden/>
    <w:unhideWhenUsed/>
    <w:rsid w:val="008D766A"/>
    <w:rPr>
      <w:color w:val="605E5C"/>
      <w:shd w:val="clear" w:color="auto" w:fill="E1DFDD"/>
    </w:rPr>
  </w:style>
  <w:style w:type="character" w:styleId="Marquedecommentaire">
    <w:name w:val="annotation reference"/>
    <w:basedOn w:val="Policepardfaut"/>
    <w:uiPriority w:val="99"/>
    <w:semiHidden/>
    <w:unhideWhenUsed/>
    <w:rsid w:val="00127367"/>
    <w:rPr>
      <w:sz w:val="16"/>
      <w:szCs w:val="16"/>
    </w:rPr>
  </w:style>
  <w:style w:type="paragraph" w:styleId="Commentaire">
    <w:name w:val="annotation text"/>
    <w:basedOn w:val="Normal"/>
    <w:link w:val="CommentaireCar"/>
    <w:uiPriority w:val="99"/>
    <w:semiHidden/>
    <w:unhideWhenUsed/>
    <w:rsid w:val="00127367"/>
    <w:pPr>
      <w:spacing w:line="240" w:lineRule="auto"/>
    </w:pPr>
    <w:rPr>
      <w:sz w:val="20"/>
      <w:szCs w:val="20"/>
    </w:rPr>
  </w:style>
  <w:style w:type="character" w:customStyle="1" w:styleId="CommentaireCar">
    <w:name w:val="Commentaire Car"/>
    <w:basedOn w:val="Policepardfaut"/>
    <w:link w:val="Commentaire"/>
    <w:uiPriority w:val="99"/>
    <w:semiHidden/>
    <w:rsid w:val="00127367"/>
    <w:rPr>
      <w:sz w:val="20"/>
      <w:szCs w:val="20"/>
    </w:rPr>
  </w:style>
  <w:style w:type="paragraph" w:styleId="Objetducommentaire">
    <w:name w:val="annotation subject"/>
    <w:basedOn w:val="Commentaire"/>
    <w:next w:val="Commentaire"/>
    <w:link w:val="ObjetducommentaireCar"/>
    <w:uiPriority w:val="99"/>
    <w:semiHidden/>
    <w:unhideWhenUsed/>
    <w:rsid w:val="00127367"/>
    <w:rPr>
      <w:b/>
      <w:bCs/>
    </w:rPr>
  </w:style>
  <w:style w:type="character" w:customStyle="1" w:styleId="ObjetducommentaireCar">
    <w:name w:val="Objet du commentaire Car"/>
    <w:basedOn w:val="CommentaireCar"/>
    <w:link w:val="Objetducommentaire"/>
    <w:uiPriority w:val="99"/>
    <w:semiHidden/>
    <w:rsid w:val="001273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doi.org/10.19026/rjees.12.605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051/geotech/202200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BRICE\Desktop\sed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2999503682142E-2"/>
          <c:y val="2.4508111184897069E-2"/>
          <c:w val="0.91272834255136159"/>
          <c:h val="0.84794085332356717"/>
        </c:manualLayout>
      </c:layout>
      <c:scatterChart>
        <c:scatterStyle val="smoothMarker"/>
        <c:varyColors val="0"/>
        <c:ser>
          <c:idx val="0"/>
          <c:order val="0"/>
          <c:tx>
            <c:strRef>
              <c:f>Feuil1!$D$2</c:f>
              <c:strCache>
                <c:ptCount val="1"/>
                <c:pt idx="0">
                  <c:v>y</c:v>
                </c:pt>
              </c:strCache>
            </c:strRef>
          </c:tx>
          <c:spPr>
            <a:ln w="19050" cap="rnd" cmpd="sng" algn="ctr">
              <a:solidFill>
                <a:srgbClr val="FF0000"/>
              </a:solidFill>
              <a:prstDash val="solid"/>
              <a:round/>
            </a:ln>
            <a:effectLst/>
          </c:spPr>
          <c:marker>
            <c:spPr>
              <a:solidFill>
                <a:srgbClr val="FF0000"/>
              </a:solidFill>
              <a:ln w="19050" cap="flat" cmpd="sng" algn="ctr">
                <a:solidFill>
                  <a:srgbClr val="FF0000"/>
                </a:solidFill>
                <a:prstDash val="solid"/>
                <a:round/>
              </a:ln>
              <a:effectLst/>
            </c:spPr>
          </c:marker>
          <c:xVal>
            <c:numRef>
              <c:f>Feuil1!$C$3:$C$18</c:f>
              <c:numCache>
                <c:formatCode>General</c:formatCode>
                <c:ptCount val="16"/>
                <c:pt idx="0">
                  <c:v>1</c:v>
                </c:pt>
                <c:pt idx="1">
                  <c:v>0.4</c:v>
                </c:pt>
                <c:pt idx="2">
                  <c:v>0.2</c:v>
                </c:pt>
                <c:pt idx="3">
                  <c:v>0.1</c:v>
                </c:pt>
                <c:pt idx="4">
                  <c:v>0.08</c:v>
                </c:pt>
                <c:pt idx="5">
                  <c:v>7.4999999999999997E-2</c:v>
                </c:pt>
                <c:pt idx="6">
                  <c:v>5.5E-2</c:v>
                </c:pt>
                <c:pt idx="7">
                  <c:v>3.7999999999999999E-2</c:v>
                </c:pt>
                <c:pt idx="8">
                  <c:v>2.5000000000000001E-2</c:v>
                </c:pt>
                <c:pt idx="9">
                  <c:v>1.7000000000000001E-2</c:v>
                </c:pt>
                <c:pt idx="10">
                  <c:v>1.2E-2</c:v>
                </c:pt>
                <c:pt idx="11">
                  <c:v>8.5000000000000006E-3</c:v>
                </c:pt>
                <c:pt idx="12">
                  <c:v>6.0000000000000001E-3</c:v>
                </c:pt>
                <c:pt idx="13">
                  <c:v>5.0000000000000001E-3</c:v>
                </c:pt>
                <c:pt idx="14">
                  <c:v>1.6000000000000001E-3</c:v>
                </c:pt>
                <c:pt idx="15">
                  <c:v>1.4E-3</c:v>
                </c:pt>
              </c:numCache>
            </c:numRef>
          </c:xVal>
          <c:yVal>
            <c:numRef>
              <c:f>Feuil1!$D$3:$D$18</c:f>
              <c:numCache>
                <c:formatCode>General</c:formatCode>
                <c:ptCount val="16"/>
                <c:pt idx="0">
                  <c:v>100</c:v>
                </c:pt>
                <c:pt idx="1">
                  <c:v>99</c:v>
                </c:pt>
                <c:pt idx="2">
                  <c:v>92</c:v>
                </c:pt>
                <c:pt idx="3">
                  <c:v>81</c:v>
                </c:pt>
                <c:pt idx="4">
                  <c:v>77</c:v>
                </c:pt>
                <c:pt idx="5">
                  <c:v>75</c:v>
                </c:pt>
                <c:pt idx="6">
                  <c:v>71</c:v>
                </c:pt>
                <c:pt idx="7">
                  <c:v>68</c:v>
                </c:pt>
                <c:pt idx="8">
                  <c:v>64</c:v>
                </c:pt>
                <c:pt idx="9">
                  <c:v>64</c:v>
                </c:pt>
                <c:pt idx="10">
                  <c:v>60</c:v>
                </c:pt>
                <c:pt idx="11">
                  <c:v>60</c:v>
                </c:pt>
                <c:pt idx="12">
                  <c:v>57</c:v>
                </c:pt>
                <c:pt idx="13">
                  <c:v>57</c:v>
                </c:pt>
                <c:pt idx="14">
                  <c:v>52</c:v>
                </c:pt>
                <c:pt idx="15">
                  <c:v>52</c:v>
                </c:pt>
              </c:numCache>
            </c:numRef>
          </c:yVal>
          <c:smooth val="1"/>
          <c:extLst>
            <c:ext xmlns:c16="http://schemas.microsoft.com/office/drawing/2014/chart" uri="{C3380CC4-5D6E-409C-BE32-E72D297353CC}">
              <c16:uniqueId val="{00000000-4B7C-4E07-A7A4-6D868F237C2E}"/>
            </c:ext>
          </c:extLst>
        </c:ser>
        <c:dLbls>
          <c:showLegendKey val="0"/>
          <c:showVal val="0"/>
          <c:showCatName val="0"/>
          <c:showSerName val="0"/>
          <c:showPercent val="0"/>
          <c:showBubbleSize val="0"/>
        </c:dLbls>
        <c:axId val="178866048"/>
        <c:axId val="178868224"/>
      </c:scatterChart>
      <c:valAx>
        <c:axId val="178866048"/>
        <c:scaling>
          <c:logBase val="10"/>
          <c:orientation val="maxMin"/>
          <c:max val="1.2"/>
          <c:min val="1.0000000000000003E-4"/>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solidFill>
              <a:prstDash val="solid"/>
              <a:round/>
            </a:ln>
            <a:effectLst/>
          </c:spPr>
        </c:min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crossAx val="178868224"/>
        <c:crossesAt val="0"/>
        <c:crossBetween val="midCat"/>
        <c:majorUnit val="10"/>
        <c:minorUnit val="10"/>
      </c:valAx>
      <c:valAx>
        <c:axId val="178868224"/>
        <c:scaling>
          <c:orientation val="minMax"/>
          <c:max val="110"/>
          <c:min val="0"/>
        </c:scaling>
        <c:delete val="0"/>
        <c:axPos val="r"/>
        <c:majorGridlines>
          <c:spPr>
            <a:ln w="9525" cap="flat" cmpd="sng" algn="ctr">
              <a:solidFill>
                <a:schemeClr val="dk1">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crossAx val="178866048"/>
        <c:crossesAt val="0"/>
        <c:crossBetween val="midCat"/>
        <c:majorUnit val="10"/>
        <c:minorUnit val="1"/>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fr-FR"/>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Feuil2!$Z$1</c:f>
              <c:strCache>
                <c:ptCount val="1"/>
                <c:pt idx="0">
                  <c:v>K-B</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Feuil2!$Z$2:$Z$10</c:f>
              <c:numCache>
                <c:formatCode>General</c:formatCode>
                <c:ptCount val="9"/>
                <c:pt idx="0">
                  <c:v>0</c:v>
                </c:pt>
                <c:pt idx="1">
                  <c:v>3.1E-6</c:v>
                </c:pt>
                <c:pt idx="2">
                  <c:v>6.6000000000000003E-6</c:v>
                </c:pt>
                <c:pt idx="3">
                  <c:v>1E-4</c:v>
                </c:pt>
                <c:pt idx="4">
                  <c:v>1.1999999999999999E-3</c:v>
                </c:pt>
                <c:pt idx="5">
                  <c:v>1.8E-3</c:v>
                </c:pt>
                <c:pt idx="6">
                  <c:v>2.5000000000000001E-3</c:v>
                </c:pt>
                <c:pt idx="7">
                  <c:v>2.8E-3</c:v>
                </c:pt>
                <c:pt idx="8">
                  <c:v>2.8999999999999998E-3</c:v>
                </c:pt>
              </c:numCache>
            </c:numRef>
          </c:yVal>
          <c:smooth val="1"/>
          <c:extLst>
            <c:ext xmlns:c16="http://schemas.microsoft.com/office/drawing/2014/chart" uri="{C3380CC4-5D6E-409C-BE32-E72D297353CC}">
              <c16:uniqueId val="{00000000-B196-4773-B869-6DB58EA9AE6F}"/>
            </c:ext>
          </c:extLst>
        </c:ser>
        <c:ser>
          <c:idx val="1"/>
          <c:order val="1"/>
          <c:tx>
            <c:strRef>
              <c:f>Feuil2!$AA$1</c:f>
              <c:strCache>
                <c:ptCount val="1"/>
                <c:pt idx="0">
                  <c:v>K-56</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Feuil2!$AA$2:$AA$10</c:f>
              <c:numCache>
                <c:formatCode>General</c:formatCode>
                <c:ptCount val="9"/>
                <c:pt idx="0">
                  <c:v>0</c:v>
                </c:pt>
                <c:pt idx="1">
                  <c:v>5.3000000000000001E-6</c:v>
                </c:pt>
                <c:pt idx="2">
                  <c:v>8.3000000000000002E-6</c:v>
                </c:pt>
                <c:pt idx="3">
                  <c:v>3.4000000000000002E-4</c:v>
                </c:pt>
                <c:pt idx="4">
                  <c:v>1.8E-3</c:v>
                </c:pt>
                <c:pt idx="5">
                  <c:v>2.5999999999999999E-3</c:v>
                </c:pt>
                <c:pt idx="6">
                  <c:v>3.0999999999999999E-3</c:v>
                </c:pt>
                <c:pt idx="7">
                  <c:v>3.3E-3</c:v>
                </c:pt>
                <c:pt idx="8">
                  <c:v>3.3899999999999998E-3</c:v>
                </c:pt>
              </c:numCache>
            </c:numRef>
          </c:yVal>
          <c:smooth val="1"/>
          <c:extLst>
            <c:ext xmlns:c16="http://schemas.microsoft.com/office/drawing/2014/chart" uri="{C3380CC4-5D6E-409C-BE32-E72D297353CC}">
              <c16:uniqueId val="{00000001-B196-4773-B869-6DB58EA9AE6F}"/>
            </c:ext>
          </c:extLst>
        </c:ser>
        <c:ser>
          <c:idx val="2"/>
          <c:order val="2"/>
          <c:tx>
            <c:strRef>
              <c:f>Feuil2!$AB$1</c:f>
              <c:strCache>
                <c:ptCount val="1"/>
                <c:pt idx="0">
                  <c:v>K-F</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Feuil2!$AB$2:$AB$10</c:f>
              <c:numCache>
                <c:formatCode>General</c:formatCode>
                <c:ptCount val="9"/>
                <c:pt idx="0">
                  <c:v>0</c:v>
                </c:pt>
                <c:pt idx="1">
                  <c:v>8.3000000000000002E-6</c:v>
                </c:pt>
                <c:pt idx="2">
                  <c:v>1.2300000000000001E-5</c:v>
                </c:pt>
                <c:pt idx="3">
                  <c:v>6.4000000000000005E-4</c:v>
                </c:pt>
                <c:pt idx="4">
                  <c:v>2.8999999999999998E-3</c:v>
                </c:pt>
                <c:pt idx="5">
                  <c:v>4.3E-3</c:v>
                </c:pt>
                <c:pt idx="6">
                  <c:v>4.8999999999999998E-3</c:v>
                </c:pt>
                <c:pt idx="7">
                  <c:v>5.1000000000000004E-3</c:v>
                </c:pt>
                <c:pt idx="8">
                  <c:v>5.5999999999999999E-3</c:v>
                </c:pt>
              </c:numCache>
            </c:numRef>
          </c:yVal>
          <c:smooth val="1"/>
          <c:extLst>
            <c:ext xmlns:c16="http://schemas.microsoft.com/office/drawing/2014/chart" uri="{C3380CC4-5D6E-409C-BE32-E72D297353CC}">
              <c16:uniqueId val="{00000002-B196-4773-B869-6DB58EA9AE6F}"/>
            </c:ext>
          </c:extLst>
        </c:ser>
        <c:dLbls>
          <c:showLegendKey val="0"/>
          <c:showVal val="0"/>
          <c:showCatName val="0"/>
          <c:showSerName val="0"/>
          <c:showPercent val="0"/>
          <c:showBubbleSize val="0"/>
        </c:dLbls>
        <c:axId val="178900352"/>
        <c:axId val="179148288"/>
      </c:scatterChart>
      <c:valAx>
        <c:axId val="178900352"/>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sz="1000" b="1" i="0" u="none" strike="noStrike" baseline="0">
                    <a:effectLst/>
                    <a:latin typeface="Arial" panose="020B0604020202020204" pitchFamily="34" charset="0"/>
                    <a:cs typeface="Arial" panose="020B0604020202020204" pitchFamily="34" charset="0"/>
                  </a:rPr>
                  <a:t>Initial concentration (mol/L)</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9148288"/>
        <c:crosses val="autoZero"/>
        <c:crossBetween val="midCat"/>
      </c:valAx>
      <c:valAx>
        <c:axId val="179148288"/>
        <c:scaling>
          <c:orientation val="minMax"/>
          <c:min val="0"/>
        </c:scaling>
        <c:delete val="0"/>
        <c:axPos val="l"/>
        <c:majorGridlines/>
        <c:title>
          <c:tx>
            <c:rich>
              <a:bodyPr/>
              <a:lstStyle/>
              <a:p>
                <a:pPr>
                  <a:defRPr>
                    <a:latin typeface="Arial" panose="020B0604020202020204" pitchFamily="34" charset="0"/>
                    <a:cs typeface="Arial" panose="020B0604020202020204" pitchFamily="34" charset="0"/>
                  </a:defRPr>
                </a:pPr>
                <a:r>
                  <a:rPr lang="en-US" sz="1000" b="1" i="0" baseline="0">
                    <a:effectLst/>
                    <a:latin typeface="Arial" panose="020B0604020202020204" pitchFamily="34" charset="0"/>
                    <a:cs typeface="Arial" panose="020B0604020202020204" pitchFamily="34" charset="0"/>
                  </a:rPr>
                  <a:t>Adsorbed amount (mol/g)</a:t>
                </a:r>
                <a:endParaRPr lang="fr-FR" sz="1000">
                  <a:effectLst/>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8900352"/>
        <c:crosses val="autoZero"/>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fr-FR"/>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Feuil4!$B$1</c:f>
              <c:strCache>
                <c:ptCount val="1"/>
                <c:pt idx="0">
                  <c:v>K-B</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Feuil4!$B$2:$B$10</c:f>
              <c:numCache>
                <c:formatCode>General</c:formatCode>
                <c:ptCount val="9"/>
                <c:pt idx="0">
                  <c:v>0</c:v>
                </c:pt>
                <c:pt idx="1">
                  <c:v>4.1E-5</c:v>
                </c:pt>
                <c:pt idx="2">
                  <c:v>5.5999999999999999E-5</c:v>
                </c:pt>
                <c:pt idx="3">
                  <c:v>6.3E-5</c:v>
                </c:pt>
                <c:pt idx="4">
                  <c:v>7.1000000000000002E-4</c:v>
                </c:pt>
                <c:pt idx="5">
                  <c:v>1.4E-3</c:v>
                </c:pt>
                <c:pt idx="6">
                  <c:v>2.2899999999999999E-3</c:v>
                </c:pt>
                <c:pt idx="7">
                  <c:v>2.5000000000000001E-3</c:v>
                </c:pt>
                <c:pt idx="8">
                  <c:v>2.5000000000000001E-3</c:v>
                </c:pt>
              </c:numCache>
            </c:numRef>
          </c:yVal>
          <c:smooth val="1"/>
          <c:extLst>
            <c:ext xmlns:c16="http://schemas.microsoft.com/office/drawing/2014/chart" uri="{C3380CC4-5D6E-409C-BE32-E72D297353CC}">
              <c16:uniqueId val="{00000000-5BD6-4906-806A-B1A5092A328C}"/>
            </c:ext>
          </c:extLst>
        </c:ser>
        <c:ser>
          <c:idx val="1"/>
          <c:order val="1"/>
          <c:tx>
            <c:strRef>
              <c:f>Feuil4!$C$1</c:f>
              <c:strCache>
                <c:ptCount val="1"/>
                <c:pt idx="0">
                  <c:v>K-56</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Feuil4!$C$2:$C$10</c:f>
              <c:numCache>
                <c:formatCode>General</c:formatCode>
                <c:ptCount val="9"/>
                <c:pt idx="0">
                  <c:v>0</c:v>
                </c:pt>
                <c:pt idx="1">
                  <c:v>4.0000000000000003E-5</c:v>
                </c:pt>
                <c:pt idx="2">
                  <c:v>5.5999999999999999E-5</c:v>
                </c:pt>
                <c:pt idx="3">
                  <c:v>6.3999999999999997E-5</c:v>
                </c:pt>
                <c:pt idx="4">
                  <c:v>6.9999999999999999E-4</c:v>
                </c:pt>
                <c:pt idx="5">
                  <c:v>1.5100000000000001E-3</c:v>
                </c:pt>
                <c:pt idx="6">
                  <c:v>2.3999999999999998E-3</c:v>
                </c:pt>
                <c:pt idx="7">
                  <c:v>2.5000000000000001E-3</c:v>
                </c:pt>
                <c:pt idx="8">
                  <c:v>2.5999999999999999E-3</c:v>
                </c:pt>
              </c:numCache>
            </c:numRef>
          </c:yVal>
          <c:smooth val="1"/>
          <c:extLst>
            <c:ext xmlns:c16="http://schemas.microsoft.com/office/drawing/2014/chart" uri="{C3380CC4-5D6E-409C-BE32-E72D297353CC}">
              <c16:uniqueId val="{00000001-5BD6-4906-806A-B1A5092A328C}"/>
            </c:ext>
          </c:extLst>
        </c:ser>
        <c:ser>
          <c:idx val="2"/>
          <c:order val="2"/>
          <c:tx>
            <c:strRef>
              <c:f>Feuil4!$D$1</c:f>
              <c:strCache>
                <c:ptCount val="1"/>
                <c:pt idx="0">
                  <c:v>K-F</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Feuil4!$D$2:$D$10</c:f>
              <c:numCache>
                <c:formatCode>General</c:formatCode>
                <c:ptCount val="9"/>
                <c:pt idx="0">
                  <c:v>0</c:v>
                </c:pt>
                <c:pt idx="1">
                  <c:v>5.1E-5</c:v>
                </c:pt>
                <c:pt idx="2">
                  <c:v>5.7899999999999998E-5</c:v>
                </c:pt>
                <c:pt idx="3">
                  <c:v>6.3999999999999997E-5</c:v>
                </c:pt>
                <c:pt idx="4">
                  <c:v>1E-3</c:v>
                </c:pt>
                <c:pt idx="5">
                  <c:v>1.8E-3</c:v>
                </c:pt>
                <c:pt idx="6">
                  <c:v>3.0999999999999999E-3</c:v>
                </c:pt>
                <c:pt idx="7">
                  <c:v>3.0999999999999999E-3</c:v>
                </c:pt>
                <c:pt idx="8">
                  <c:v>3.2000000000000002E-3</c:v>
                </c:pt>
              </c:numCache>
            </c:numRef>
          </c:yVal>
          <c:smooth val="1"/>
          <c:extLst>
            <c:ext xmlns:c16="http://schemas.microsoft.com/office/drawing/2014/chart" uri="{C3380CC4-5D6E-409C-BE32-E72D297353CC}">
              <c16:uniqueId val="{00000002-5BD6-4906-806A-B1A5092A328C}"/>
            </c:ext>
          </c:extLst>
        </c:ser>
        <c:dLbls>
          <c:showLegendKey val="0"/>
          <c:showVal val="0"/>
          <c:showCatName val="0"/>
          <c:showSerName val="0"/>
          <c:showPercent val="0"/>
          <c:showBubbleSize val="0"/>
        </c:dLbls>
        <c:axId val="179575808"/>
        <c:axId val="179582080"/>
      </c:scatterChart>
      <c:valAx>
        <c:axId val="179575808"/>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fr-FR">
                    <a:latin typeface="Arial" panose="020B0604020202020204" pitchFamily="34" charset="0"/>
                    <a:cs typeface="Arial" panose="020B0604020202020204" pitchFamily="34" charset="0"/>
                  </a:rPr>
                  <a:t>initial</a:t>
                </a:r>
                <a:r>
                  <a:rPr lang="fr-FR" baseline="0">
                    <a:latin typeface="Arial" panose="020B0604020202020204" pitchFamily="34" charset="0"/>
                    <a:cs typeface="Arial" panose="020B0604020202020204" pitchFamily="34" charset="0"/>
                  </a:rPr>
                  <a:t> </a:t>
                </a:r>
                <a:r>
                  <a:rPr lang="fr-FR" sz="1000" b="1" i="0" u="none" strike="noStrike" baseline="0">
                    <a:effectLst/>
                    <a:latin typeface="Arial" panose="020B0604020202020204" pitchFamily="34" charset="0"/>
                    <a:cs typeface="Arial" panose="020B0604020202020204" pitchFamily="34" charset="0"/>
                  </a:rPr>
                  <a:t>Concentration</a:t>
                </a:r>
                <a:r>
                  <a:rPr lang="fr-FR" baseline="0">
                    <a:latin typeface="Arial" panose="020B0604020202020204" pitchFamily="34" charset="0"/>
                    <a:cs typeface="Arial" panose="020B0604020202020204" pitchFamily="34" charset="0"/>
                  </a:rPr>
                  <a:t> (mol/L)</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9582080"/>
        <c:crosses val="autoZero"/>
        <c:crossBetween val="midCat"/>
      </c:valAx>
      <c:valAx>
        <c:axId val="179582080"/>
        <c:scaling>
          <c:orientation val="minMax"/>
          <c:min val="0"/>
        </c:scaling>
        <c:delete val="0"/>
        <c:axPos val="l"/>
        <c:majorGridlines/>
        <c:title>
          <c:tx>
            <c:rich>
              <a:bodyPr/>
              <a:lstStyle/>
              <a:p>
                <a:pPr>
                  <a:defRPr>
                    <a:latin typeface="Arial" panose="020B0604020202020204" pitchFamily="34" charset="0"/>
                    <a:cs typeface="Arial" panose="020B0604020202020204" pitchFamily="34" charset="0"/>
                  </a:defRPr>
                </a:pPr>
                <a:r>
                  <a:rPr lang="fr-FR" baseline="0">
                    <a:latin typeface="Arial" panose="020B0604020202020204" pitchFamily="34" charset="0"/>
                    <a:cs typeface="Arial" panose="020B0604020202020204" pitchFamily="34" charset="0"/>
                  </a:rPr>
                  <a:t>Adsorbed amount (mol/g)</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9575808"/>
        <c:crosses val="autoZero"/>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fr-FR"/>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0.93716</cdr:x>
      <cdr:y>0.88612</cdr:y>
    </cdr:from>
    <cdr:to>
      <cdr:x>1</cdr:x>
      <cdr:y>1</cdr:y>
    </cdr:to>
    <cdr:sp macro="" textlink="">
      <cdr:nvSpPr>
        <cdr:cNvPr id="2" name="Zone de texte 1"/>
        <cdr:cNvSpPr txBox="1"/>
      </cdr:nvSpPr>
      <cdr:spPr>
        <a:xfrm xmlns:a="http://schemas.openxmlformats.org/drawingml/2006/main">
          <a:off x="6177517" y="2456121"/>
          <a:ext cx="403431" cy="315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0.94213</cdr:x>
      <cdr:y>0.84272</cdr:y>
    </cdr:from>
    <cdr:to>
      <cdr:x>1</cdr:x>
      <cdr:y>1</cdr:y>
    </cdr:to>
    <cdr:sp macro="" textlink="">
      <cdr:nvSpPr>
        <cdr:cNvPr id="3" name="Zone de texte 2"/>
        <cdr:cNvSpPr txBox="1"/>
      </cdr:nvSpPr>
      <cdr:spPr>
        <a:xfrm xmlns:a="http://schemas.openxmlformats.org/drawingml/2006/main">
          <a:off x="6048315" y="2335840"/>
          <a:ext cx="371535" cy="4359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0.07784</cdr:x>
      <cdr:y>0.89763</cdr:y>
    </cdr:from>
    <cdr:to>
      <cdr:x>0.18053</cdr:x>
      <cdr:y>1</cdr:y>
    </cdr:to>
    <cdr:sp macro="" textlink="">
      <cdr:nvSpPr>
        <cdr:cNvPr id="4" name="Zone de texte 3"/>
        <cdr:cNvSpPr txBox="1"/>
      </cdr:nvSpPr>
      <cdr:spPr>
        <a:xfrm xmlns:a="http://schemas.openxmlformats.org/drawingml/2006/main">
          <a:off x="499731" y="2488018"/>
          <a:ext cx="659218" cy="2837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200">
              <a:latin typeface="Times New Roman" panose="02020603050405020304" pitchFamily="18" charset="0"/>
              <a:cs typeface="Times New Roman" panose="02020603050405020304" pitchFamily="18" charset="0"/>
            </a:rPr>
            <a:t>(mm)</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60E3D-0F0E-458E-B424-BB6134E9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4272</Words>
  <Characters>23116</Characters>
  <Application>Microsoft Office Word</Application>
  <DocSecurity>0</DocSecurity>
  <Lines>550</Lines>
  <Paragraphs>360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lastModifiedBy>User</cp:lastModifiedBy>
  <cp:revision>3</cp:revision>
  <dcterms:created xsi:type="dcterms:W3CDTF">2025-10-18T21:19:00Z</dcterms:created>
  <dcterms:modified xsi:type="dcterms:W3CDTF">2025-10-18T21:48:00Z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8df7aef0-a311-497e-8767-0a124a145d79</vt:lpwstr>
  </property>
</Properties>
</file>