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C95A" w14:textId="09020E17" w:rsidR="00E52AE5" w:rsidRPr="00E52AE5" w:rsidRDefault="00E52AE5" w:rsidP="00E52AE5">
      <w:pPr>
        <w:pStyle w:val="NormalWeb"/>
        <w:spacing w:line="480" w:lineRule="auto"/>
        <w:rPr>
          <w:b/>
          <w:bCs/>
          <w:u w:val="single"/>
        </w:rPr>
      </w:pPr>
      <w:bookmarkStart w:id="0" w:name="_Hlk209652747"/>
      <w:r w:rsidRPr="00E52AE5">
        <w:rPr>
          <w:b/>
          <w:bCs/>
          <w:u w:val="single"/>
        </w:rPr>
        <w:t>Original Research Article</w:t>
      </w:r>
    </w:p>
    <w:p w14:paraId="365A5167" w14:textId="639DC614" w:rsidR="00CC1D14" w:rsidRDefault="00BC4501" w:rsidP="00CC1D14">
      <w:pPr>
        <w:pStyle w:val="NormalWeb"/>
        <w:spacing w:line="480" w:lineRule="auto"/>
        <w:jc w:val="center"/>
        <w:rPr>
          <w:b/>
          <w:bCs/>
        </w:rPr>
      </w:pPr>
      <w:r>
        <w:rPr>
          <w:b/>
          <w:bCs/>
        </w:rPr>
        <w:t xml:space="preserve">Tropical </w:t>
      </w:r>
      <w:r w:rsidR="00E121B6" w:rsidRPr="00D81268">
        <w:rPr>
          <w:b/>
          <w:bCs/>
        </w:rPr>
        <w:t>Disease Patterns and Treatment Practices in a Tertiary Care Setting in India: A Hospital-Based Analysis</w:t>
      </w:r>
    </w:p>
    <w:p w14:paraId="023C2905" w14:textId="1CC67612" w:rsidR="00E121B6" w:rsidRPr="00D81268" w:rsidRDefault="00E121B6" w:rsidP="00BF31B5">
      <w:pPr>
        <w:pStyle w:val="NormalWeb"/>
        <w:spacing w:line="480" w:lineRule="auto"/>
        <w:jc w:val="both"/>
        <w:rPr>
          <w:b/>
          <w:bCs/>
        </w:rPr>
      </w:pPr>
      <w:bookmarkStart w:id="1" w:name="_Hlk209653176"/>
      <w:bookmarkEnd w:id="0"/>
      <w:r w:rsidRPr="00D81268">
        <w:rPr>
          <w:b/>
          <w:bCs/>
        </w:rPr>
        <w:t>Abstract</w:t>
      </w:r>
    </w:p>
    <w:p w14:paraId="3509046F" w14:textId="77777777" w:rsidR="00D05F24" w:rsidRDefault="00CA50A0" w:rsidP="00BF31B5">
      <w:pPr>
        <w:pStyle w:val="NormalWeb"/>
        <w:spacing w:line="480" w:lineRule="auto"/>
        <w:jc w:val="both"/>
      </w:pPr>
      <w:r w:rsidRPr="00D81268">
        <w:rPr>
          <w:b/>
          <w:bCs/>
        </w:rPr>
        <w:t>Background:</w:t>
      </w:r>
      <w:r>
        <w:rPr>
          <w:b/>
          <w:bCs/>
        </w:rPr>
        <w:t xml:space="preserve"> </w:t>
      </w:r>
      <w:r w:rsidR="00D05F24" w:rsidRPr="00D05F24">
        <w:t>India is experiencing an epidemiological transition with a double burden of communicable and non-communicable diseases. National surveys provide overall trends, but hospital data yield insights into case-mix, therapeutic practice, and health system challenges.</w:t>
      </w:r>
    </w:p>
    <w:p w14:paraId="2A0D7070" w14:textId="24FA6532" w:rsidR="00CA50A0" w:rsidRPr="00D81268" w:rsidRDefault="00CA50A0" w:rsidP="00BF31B5">
      <w:pPr>
        <w:pStyle w:val="NormalWeb"/>
        <w:spacing w:line="480" w:lineRule="auto"/>
        <w:jc w:val="both"/>
        <w:rPr>
          <w:b/>
          <w:bCs/>
        </w:rPr>
      </w:pPr>
      <w:r w:rsidRPr="00A703FB">
        <w:rPr>
          <w:b/>
          <w:bCs/>
        </w:rPr>
        <w:t>Aim</w:t>
      </w:r>
      <w:r>
        <w:t>: T</w:t>
      </w:r>
      <w:r w:rsidRPr="00D81268">
        <w:t>o examine demographic profiles, disease patterns, and therapeutic habits in an Indian tertiary care teaching hospital.</w:t>
      </w:r>
    </w:p>
    <w:p w14:paraId="4A0A796F" w14:textId="77777777" w:rsidR="00D05F24" w:rsidRDefault="00CA50A0" w:rsidP="00BF31B5">
      <w:pPr>
        <w:pStyle w:val="NormalWeb"/>
        <w:spacing w:line="480" w:lineRule="auto"/>
        <w:jc w:val="both"/>
      </w:pPr>
      <w:r>
        <w:rPr>
          <w:b/>
          <w:bCs/>
        </w:rPr>
        <w:t xml:space="preserve">Settings and Design: </w:t>
      </w:r>
      <w:r w:rsidR="00D05F24" w:rsidRPr="00D05F24">
        <w:t>A hospital-based observational study was conducted in a tertiary care centre, including consecutive patients attending outpatient and inpatient departments.</w:t>
      </w:r>
    </w:p>
    <w:p w14:paraId="6BA2BFEA" w14:textId="77777777" w:rsidR="00D05F24" w:rsidRDefault="00CA50A0" w:rsidP="00BF31B5">
      <w:pPr>
        <w:pStyle w:val="NormalWeb"/>
        <w:spacing w:line="480" w:lineRule="auto"/>
        <w:jc w:val="both"/>
      </w:pPr>
      <w:r w:rsidRPr="00A703FB">
        <w:rPr>
          <w:b/>
          <w:bCs/>
        </w:rPr>
        <w:t xml:space="preserve">Methods and material: </w:t>
      </w:r>
      <w:r w:rsidR="00D05F24" w:rsidRPr="00D05F24">
        <w:t xml:space="preserve">Demographics, socioeconomic status, comorbidities, clinical parameters, diagnoses, and treatments were recorded with a structured proforma. </w:t>
      </w:r>
    </w:p>
    <w:p w14:paraId="1E77B96E" w14:textId="4C1E1316" w:rsidR="00CA50A0" w:rsidRPr="00D81268" w:rsidRDefault="00CA50A0" w:rsidP="00BF31B5">
      <w:pPr>
        <w:pStyle w:val="NormalWeb"/>
        <w:spacing w:line="480" w:lineRule="auto"/>
        <w:jc w:val="both"/>
      </w:pPr>
      <w:r w:rsidRPr="00A703FB">
        <w:rPr>
          <w:b/>
          <w:bCs/>
        </w:rPr>
        <w:t xml:space="preserve">Statistical analysis used: </w:t>
      </w:r>
      <w:r w:rsidRPr="00D81268">
        <w:t>Diagnoses were categori</w:t>
      </w:r>
      <w:r w:rsidR="006060B6">
        <w:t>s</w:t>
      </w:r>
      <w:r w:rsidRPr="00D81268">
        <w:t>ed according to clinical and laboratory standards</w:t>
      </w:r>
      <w:r w:rsidR="00D05F24">
        <w:t>. R</w:t>
      </w:r>
      <w:r w:rsidRPr="00D81268">
        <w:t>esults are presented as frequencies, percentages, and means ± SD.</w:t>
      </w:r>
    </w:p>
    <w:p w14:paraId="10EDC4E7" w14:textId="77777777" w:rsidR="00D05F24" w:rsidRDefault="00CA50A0" w:rsidP="00BF31B5">
      <w:pPr>
        <w:pStyle w:val="NormalWeb"/>
        <w:spacing w:line="480" w:lineRule="auto"/>
        <w:jc w:val="both"/>
      </w:pPr>
      <w:r w:rsidRPr="00D81268">
        <w:rPr>
          <w:b/>
          <w:bCs/>
        </w:rPr>
        <w:t>Results</w:t>
      </w:r>
      <w:r>
        <w:rPr>
          <w:b/>
          <w:bCs/>
        </w:rPr>
        <w:t xml:space="preserve">: </w:t>
      </w:r>
      <w:r w:rsidR="00D05F24" w:rsidRPr="00D05F24">
        <w:t xml:space="preserve">The study included 2,313 patients (mean age 39.3 ± 16.3 years; 51.8% male). Most patients were from lower socioeconomic strata, with 43.4% reporting annual incomes &lt;INR one lakh. The commonest diagnoses were enteric fever (73.5%), dengue (16.0%), snakebite (5.9%), and </w:t>
      </w:r>
      <w:proofErr w:type="spellStart"/>
      <w:r w:rsidR="00D05F24" w:rsidRPr="00D05F24">
        <w:t>rickettsial</w:t>
      </w:r>
      <w:proofErr w:type="spellEnd"/>
      <w:r w:rsidR="00D05F24" w:rsidRPr="00D05F24">
        <w:t xml:space="preserve"> infections (3.9%). Outpatient treatment accounted for 94% of cases, while 3.4% required ICU admission. Treatment patterns were consistent with guidelines: azithromycin for enteric fever, supportive care for dengue, anti-snake venom in 94.1% of </w:t>
      </w:r>
      <w:r w:rsidR="00D05F24" w:rsidRPr="00D05F24">
        <w:lastRenderedPageBreak/>
        <w:t xml:space="preserve">snakebites, and doxycycline in all </w:t>
      </w:r>
      <w:proofErr w:type="spellStart"/>
      <w:r w:rsidR="00D05F24" w:rsidRPr="00D05F24">
        <w:t>rickettsial</w:t>
      </w:r>
      <w:proofErr w:type="spellEnd"/>
      <w:r w:rsidR="00D05F24" w:rsidRPr="00D05F24">
        <w:t xml:space="preserve"> infections. Comorbidities were infrequent (hypertension 4.9%, diabetes 2.7%).</w:t>
      </w:r>
    </w:p>
    <w:p w14:paraId="4E3BF4C5" w14:textId="77777777" w:rsidR="00D05F24" w:rsidRDefault="00CA50A0" w:rsidP="00BF31B5">
      <w:pPr>
        <w:pStyle w:val="NormalWeb"/>
        <w:spacing w:line="480" w:lineRule="auto"/>
        <w:jc w:val="both"/>
      </w:pPr>
      <w:r w:rsidRPr="00D81268">
        <w:rPr>
          <w:b/>
          <w:bCs/>
        </w:rPr>
        <w:t>Conclusion:</w:t>
      </w:r>
      <w:r>
        <w:rPr>
          <w:b/>
          <w:bCs/>
        </w:rPr>
        <w:t xml:space="preserve"> </w:t>
      </w:r>
      <w:r w:rsidR="00D05F24" w:rsidRPr="00D05F24">
        <w:t xml:space="preserve">Infectious diseases, especially enteric fever and dengue, predominated, with snakebite and </w:t>
      </w:r>
      <w:proofErr w:type="spellStart"/>
      <w:r w:rsidR="00D05F24" w:rsidRPr="00D05F24">
        <w:t>rickettsial</w:t>
      </w:r>
      <w:proofErr w:type="spellEnd"/>
      <w:r w:rsidR="00D05F24" w:rsidRPr="00D05F24">
        <w:t xml:space="preserve"> infections also contributing. Findings highlight the burden of communicable diseases, need for rational antimicrobial use, emergency preparedness for snakebite, and public health measures to address disparities and optimise care.</w:t>
      </w:r>
    </w:p>
    <w:p w14:paraId="62664058" w14:textId="404C67EE" w:rsidR="00E121B6" w:rsidRDefault="00D81268" w:rsidP="00BF31B5">
      <w:pPr>
        <w:pStyle w:val="NormalWeb"/>
        <w:spacing w:line="480" w:lineRule="auto"/>
        <w:jc w:val="both"/>
      </w:pPr>
      <w:r w:rsidRPr="00D81268">
        <w:rPr>
          <w:b/>
          <w:bCs/>
        </w:rPr>
        <w:t>Keywords:</w:t>
      </w:r>
      <w:r>
        <w:rPr>
          <w:b/>
          <w:bCs/>
        </w:rPr>
        <w:t xml:space="preserve"> </w:t>
      </w:r>
      <w:r w:rsidRPr="00D81268">
        <w:t>Enteric fever</w:t>
      </w:r>
      <w:r w:rsidR="00D05F24">
        <w:t>,</w:t>
      </w:r>
      <w:r w:rsidRPr="00D81268">
        <w:t xml:space="preserve"> Dengue fever</w:t>
      </w:r>
      <w:r w:rsidR="00D05F24">
        <w:t>,</w:t>
      </w:r>
      <w:r w:rsidRPr="00D81268">
        <w:t xml:space="preserve"> Snakebite</w:t>
      </w:r>
      <w:r w:rsidR="00D05F24">
        <w:t>,</w:t>
      </w:r>
      <w:r w:rsidRPr="00D81268">
        <w:t xml:space="preserve"> Rickettsial infections</w:t>
      </w:r>
      <w:r w:rsidR="00D05F24">
        <w:t>,</w:t>
      </w:r>
      <w:r w:rsidRPr="00D81268">
        <w:t xml:space="preserve"> Tertiary care hospital</w:t>
      </w:r>
      <w:r w:rsidR="00D05F24">
        <w:t>,</w:t>
      </w:r>
      <w:r w:rsidRPr="00D81268">
        <w:t xml:space="preserve"> India</w:t>
      </w:r>
      <w:r w:rsidR="00D05F24">
        <w:t>,</w:t>
      </w:r>
      <w:r w:rsidRPr="00D81268">
        <w:t xml:space="preserve"> Treatment practices</w:t>
      </w:r>
      <w:r w:rsidR="00D05F24">
        <w:t>,</w:t>
      </w:r>
      <w:r w:rsidRPr="00D81268">
        <w:t xml:space="preserve"> Communicable diseases</w:t>
      </w:r>
    </w:p>
    <w:bookmarkEnd w:id="1"/>
    <w:p w14:paraId="3FBA939F" w14:textId="77777777" w:rsidR="00A703FB" w:rsidRDefault="00A703FB" w:rsidP="00BF31B5">
      <w:pPr>
        <w:spacing w:line="480" w:lineRule="auto"/>
        <w:rPr>
          <w:rFonts w:ascii="Times New Roman" w:eastAsia="Times New Roman" w:hAnsi="Times New Roman" w:cs="Times New Roman"/>
          <w:b/>
          <w:bCs/>
          <w:kern w:val="0"/>
          <w:sz w:val="24"/>
          <w:szCs w:val="24"/>
          <w:lang w:eastAsia="en-IN"/>
          <w14:ligatures w14:val="none"/>
        </w:rPr>
      </w:pPr>
      <w:r>
        <w:rPr>
          <w:b/>
          <w:bCs/>
        </w:rPr>
        <w:br w:type="page"/>
      </w:r>
    </w:p>
    <w:p w14:paraId="391E3A97" w14:textId="3DCF2288" w:rsidR="00406BBE" w:rsidRPr="00406BBE" w:rsidRDefault="00406BBE" w:rsidP="00BF31B5">
      <w:pPr>
        <w:pStyle w:val="NormalWeb"/>
        <w:spacing w:line="480" w:lineRule="auto"/>
        <w:jc w:val="both"/>
        <w:rPr>
          <w:b/>
          <w:bCs/>
        </w:rPr>
      </w:pPr>
      <w:r w:rsidRPr="00406BBE">
        <w:rPr>
          <w:b/>
          <w:bCs/>
        </w:rPr>
        <w:lastRenderedPageBreak/>
        <w:t>Introduction</w:t>
      </w:r>
    </w:p>
    <w:p w14:paraId="6FC98E3E" w14:textId="6730E1FE" w:rsidR="00406BBE" w:rsidRPr="00D81268" w:rsidRDefault="00406BBE"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India is in the process of an epidemiological transition, which is witnessing a dual burden of both communicable and non-communicable diseases. Although infections like enteric fever, dengue, and vector-borne diseases continue to be very prevalent, the prevalence of chronic diseases like diabetes mellitus, hypertension, and cardiovascular disease has increased significantly in the last two decades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[1,2]</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Following the National Health Profile and the National Family Health Survey (NFHS-5), communicable diseases continue to make a large contribution to outpatient and inpatient care, but the overall mortality landscape is increasingly driven by non-communicable causes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[3,4]</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This multifaceted interplay of patterns of disease mirrors not just shifting lifestyle and demographic patterns but also variations across regions in social determinants of health, access to healthcare, and environmental exposures.</w:t>
      </w:r>
    </w:p>
    <w:p w14:paraId="51FE9E3D" w14:textId="0D25A58C" w:rsidR="00406BBE" w:rsidRPr="00D81268" w:rsidRDefault="00406BBE"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National surveys and large-scale epidemiological studies give valuable information on the patterns and prevalence of leading diseases but usually do not capture the heterogeneity within the institutional and regional levels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[5]</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Tertiary care hospitals, especially, are referral institutions for complicated, severe, and </w:t>
      </w:r>
      <w:del w:id="2" w:author="User" w:date="2025-10-31T10:53:00Z">
        <w:r w:rsidRPr="00D81268" w:rsidDel="0077284F">
          <w:rPr>
            <w:rFonts w:ascii="Times New Roman" w:hAnsi="Times New Roman" w:cs="Times New Roman"/>
            <w:sz w:val="24"/>
            <w:szCs w:val="24"/>
          </w:rPr>
          <w:delText>diagnosticially</w:delText>
        </w:r>
      </w:del>
      <w:ins w:id="3" w:author="User" w:date="2025-10-31T10:53:00Z">
        <w:r w:rsidR="0077284F" w:rsidRPr="00D81268">
          <w:rPr>
            <w:rFonts w:ascii="Times New Roman" w:hAnsi="Times New Roman" w:cs="Times New Roman"/>
            <w:sz w:val="24"/>
            <w:szCs w:val="24"/>
          </w:rPr>
          <w:t>diagnostically</w:t>
        </w:r>
      </w:ins>
      <w:r w:rsidRPr="00D81268">
        <w:rPr>
          <w:rFonts w:ascii="Times New Roman" w:hAnsi="Times New Roman" w:cs="Times New Roman"/>
          <w:sz w:val="24"/>
          <w:szCs w:val="24"/>
        </w:rPr>
        <w:t xml:space="preserve"> difficult cases and hence provide a different insight into case-mix and treatment patterns that might not be well reflected in community-based data</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[6,7]</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Disease trend analysis and therapeutic practice in such institutions can identify gaps in the present management, utili</w:t>
      </w:r>
      <w:r w:rsidR="006060B6">
        <w:rPr>
          <w:rFonts w:ascii="Times New Roman" w:hAnsi="Times New Roman" w:cs="Times New Roman"/>
          <w:sz w:val="24"/>
          <w:szCs w:val="24"/>
        </w:rPr>
        <w:t>s</w:t>
      </w:r>
      <w:r w:rsidRPr="00D81268">
        <w:rPr>
          <w:rFonts w:ascii="Times New Roman" w:hAnsi="Times New Roman" w:cs="Times New Roman"/>
          <w:sz w:val="24"/>
          <w:szCs w:val="24"/>
        </w:rPr>
        <w:t>ation of resources, and outcomes, thus offering essential evidence to streamline institutional protocols and aid local and regional public health policies.</w:t>
      </w:r>
    </w:p>
    <w:p w14:paraId="6D9659C5" w14:textId="75974EF1" w:rsidR="00406BBE" w:rsidRPr="00D81268" w:rsidRDefault="00406BBE"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Hospital-based research is especially useful in low- and middle-income nations such as India, where the capacity of the health system is frequently stressed, and practice pattern variation is driven by socioeconomic factors, physician choice, and diagnostic and therapeutic modality availability</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[8]</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Knowledge regarding demographic correlates, clinical presentation, and </w:t>
      </w:r>
      <w:r w:rsidRPr="00D81268">
        <w:rPr>
          <w:rFonts w:ascii="Times New Roman" w:hAnsi="Times New Roman" w:cs="Times New Roman"/>
          <w:sz w:val="24"/>
          <w:szCs w:val="24"/>
        </w:rPr>
        <w:lastRenderedPageBreak/>
        <w:t>treatment practice within prevalent categories of disease may also highlight inequities of access to care between rural and urban populations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[9]</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In addition, in the setting of emerging infections, climate change, and antimicrobial resistance, systematic reporting of disease patterns from tertiary cent</w:t>
      </w:r>
      <w:r w:rsidR="006060B6">
        <w:rPr>
          <w:rFonts w:ascii="Times New Roman" w:hAnsi="Times New Roman" w:cs="Times New Roman"/>
          <w:sz w:val="24"/>
          <w:szCs w:val="24"/>
        </w:rPr>
        <w:t>re</w:t>
      </w:r>
      <w:r w:rsidRPr="00D81268">
        <w:rPr>
          <w:rFonts w:ascii="Times New Roman" w:hAnsi="Times New Roman" w:cs="Times New Roman"/>
          <w:sz w:val="24"/>
          <w:szCs w:val="24"/>
        </w:rPr>
        <w:t>s can assist in projecting epidemiological changes and inform preparedness steps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[7]</w:t>
      </w:r>
      <w:r w:rsidR="001C437E">
        <w:rPr>
          <w:rFonts w:ascii="Times New Roman" w:hAnsi="Times New Roman" w:cs="Times New Roman"/>
          <w:sz w:val="24"/>
          <w:szCs w:val="24"/>
        </w:rPr>
        <w:t>.</w:t>
      </w:r>
    </w:p>
    <w:p w14:paraId="78C6DEA8" w14:textId="6163949C" w:rsidR="008C509E" w:rsidRPr="00D81268" w:rsidRDefault="008C509E"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Hence,</w:t>
      </w:r>
      <w:r w:rsidR="00406BBE" w:rsidRPr="00406BBE">
        <w:rPr>
          <w:rFonts w:ascii="Times New Roman" w:hAnsi="Times New Roman" w:cs="Times New Roman"/>
          <w:sz w:val="24"/>
          <w:szCs w:val="24"/>
        </w:rPr>
        <w:t xml:space="preserve"> the present study </w:t>
      </w:r>
      <w:r w:rsidRPr="00D81268">
        <w:rPr>
          <w:rFonts w:ascii="Times New Roman" w:hAnsi="Times New Roman" w:cs="Times New Roman"/>
          <w:sz w:val="24"/>
          <w:szCs w:val="24"/>
        </w:rPr>
        <w:t xml:space="preserve">aimed </w:t>
      </w:r>
      <w:r w:rsidR="00406BBE" w:rsidRPr="00406BBE">
        <w:rPr>
          <w:rFonts w:ascii="Times New Roman" w:hAnsi="Times New Roman" w:cs="Times New Roman"/>
          <w:sz w:val="24"/>
          <w:szCs w:val="24"/>
        </w:rPr>
        <w:t>to systematically document and analy</w:t>
      </w:r>
      <w:r w:rsidR="006060B6">
        <w:rPr>
          <w:rFonts w:ascii="Times New Roman" w:hAnsi="Times New Roman" w:cs="Times New Roman"/>
          <w:sz w:val="24"/>
          <w:szCs w:val="24"/>
        </w:rPr>
        <w:t>s</w:t>
      </w:r>
      <w:r w:rsidR="00406BBE" w:rsidRPr="00406BBE">
        <w:rPr>
          <w:rFonts w:ascii="Times New Roman" w:hAnsi="Times New Roman" w:cs="Times New Roman"/>
          <w:sz w:val="24"/>
          <w:szCs w:val="24"/>
        </w:rPr>
        <w:t xml:space="preserve">e the </w:t>
      </w:r>
      <w:r w:rsidRPr="00D81268">
        <w:rPr>
          <w:rFonts w:ascii="Times New Roman" w:hAnsi="Times New Roman" w:cs="Times New Roman"/>
          <w:sz w:val="24"/>
          <w:szCs w:val="24"/>
        </w:rPr>
        <w:t>range</w:t>
      </w:r>
      <w:r w:rsidR="00406BBE" w:rsidRPr="00406BBE">
        <w:rPr>
          <w:rFonts w:ascii="Times New Roman" w:hAnsi="Times New Roman" w:cs="Times New Roman"/>
          <w:sz w:val="24"/>
          <w:szCs w:val="24"/>
        </w:rPr>
        <w:t xml:space="preserve"> of diseases diagnosed and treated in a tertiary care hospital in India. </w:t>
      </w:r>
      <w:r w:rsidRPr="00D81268">
        <w:rPr>
          <w:rFonts w:ascii="Times New Roman" w:hAnsi="Times New Roman" w:cs="Times New Roman"/>
          <w:sz w:val="24"/>
          <w:szCs w:val="24"/>
        </w:rPr>
        <w:t>Apart from describing the demographic and clinical profiles of the patient population, the study sought to evaluate the treatment modalities utili</w:t>
      </w:r>
      <w:r w:rsidR="006060B6">
        <w:rPr>
          <w:rFonts w:ascii="Times New Roman" w:hAnsi="Times New Roman" w:cs="Times New Roman"/>
          <w:sz w:val="24"/>
          <w:szCs w:val="24"/>
        </w:rPr>
        <w:t>s</w:t>
      </w:r>
      <w:r w:rsidRPr="00D81268">
        <w:rPr>
          <w:rFonts w:ascii="Times New Roman" w:hAnsi="Times New Roman" w:cs="Times New Roman"/>
          <w:sz w:val="24"/>
          <w:szCs w:val="24"/>
        </w:rPr>
        <w:t>ed across diagnostic categories and determine unmet needs for enhancing case management and optimi</w:t>
      </w:r>
      <w:r w:rsidR="006060B6">
        <w:rPr>
          <w:rFonts w:ascii="Times New Roman" w:hAnsi="Times New Roman" w:cs="Times New Roman"/>
          <w:sz w:val="24"/>
          <w:szCs w:val="24"/>
        </w:rPr>
        <w:t>s</w:t>
      </w:r>
      <w:r w:rsidRPr="00D81268">
        <w:rPr>
          <w:rFonts w:ascii="Times New Roman" w:hAnsi="Times New Roman" w:cs="Times New Roman"/>
          <w:sz w:val="24"/>
          <w:szCs w:val="24"/>
        </w:rPr>
        <w:t>ation of protocols.</w:t>
      </w:r>
    </w:p>
    <w:p w14:paraId="09875619" w14:textId="18F48CB6"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Methods</w:t>
      </w:r>
    </w:p>
    <w:p w14:paraId="27FEA6D2"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Study Design</w:t>
      </w:r>
    </w:p>
    <w:p w14:paraId="6F52806E" w14:textId="3647F370"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 xml:space="preserve">This was a hospital-based </w:t>
      </w:r>
      <w:ins w:id="4" w:author="User" w:date="2025-10-31T11:01:00Z">
        <w:r w:rsidR="00263031">
          <w:rPr>
            <w:rFonts w:ascii="Times New Roman" w:hAnsi="Times New Roman" w:cs="Times New Roman"/>
            <w:sz w:val="24"/>
            <w:szCs w:val="24"/>
          </w:rPr>
          <w:t xml:space="preserve">descriptive type of </w:t>
        </w:r>
      </w:ins>
      <w:r w:rsidRPr="00406BBE">
        <w:rPr>
          <w:rFonts w:ascii="Times New Roman" w:hAnsi="Times New Roman" w:cs="Times New Roman"/>
          <w:sz w:val="24"/>
          <w:szCs w:val="24"/>
        </w:rPr>
        <w:t>observational study conducted at a tertiary care teaching hospital in India. The hospital caters to both rural and urban populations and serves as a referral cent</w:t>
      </w:r>
      <w:r w:rsidR="006060B6">
        <w:rPr>
          <w:rFonts w:ascii="Times New Roman" w:hAnsi="Times New Roman" w:cs="Times New Roman"/>
          <w:sz w:val="24"/>
          <w:szCs w:val="24"/>
        </w:rPr>
        <w:t>re</w:t>
      </w:r>
      <w:r w:rsidRPr="00406BBE">
        <w:rPr>
          <w:rFonts w:ascii="Times New Roman" w:hAnsi="Times New Roman" w:cs="Times New Roman"/>
          <w:sz w:val="24"/>
          <w:szCs w:val="24"/>
        </w:rPr>
        <w:t xml:space="preserve"> for complex and severe medical cases. </w:t>
      </w:r>
      <w:r w:rsidRPr="006E12C2">
        <w:rPr>
          <w:rFonts w:ascii="Times New Roman" w:hAnsi="Times New Roman" w:cs="Times New Roman"/>
          <w:sz w:val="24"/>
          <w:szCs w:val="24"/>
        </w:rPr>
        <w:t xml:space="preserve">The study was carried out </w:t>
      </w:r>
      <w:proofErr w:type="gramStart"/>
      <w:r w:rsidRPr="006E12C2">
        <w:rPr>
          <w:rFonts w:ascii="Times New Roman" w:hAnsi="Times New Roman" w:cs="Times New Roman"/>
          <w:sz w:val="24"/>
          <w:szCs w:val="24"/>
        </w:rPr>
        <w:t xml:space="preserve">from </w:t>
      </w:r>
      <w:r w:rsidR="006E12C2" w:rsidRPr="006E12C2">
        <w:rPr>
          <w:rFonts w:ascii="Times New Roman" w:hAnsi="Times New Roman" w:cs="Times New Roman"/>
          <w:sz w:val="24"/>
          <w:szCs w:val="24"/>
        </w:rPr>
        <w:t xml:space="preserve"> Sept</w:t>
      </w:r>
      <w:proofErr w:type="gramEnd"/>
      <w:r w:rsidR="006E12C2" w:rsidRPr="006E12C2">
        <w:rPr>
          <w:rFonts w:ascii="Times New Roman" w:hAnsi="Times New Roman" w:cs="Times New Roman"/>
          <w:sz w:val="24"/>
          <w:szCs w:val="24"/>
        </w:rPr>
        <w:t xml:space="preserve"> 2021 to Mar 2025</w:t>
      </w:r>
      <w:r w:rsidR="006E12C2">
        <w:rPr>
          <w:rFonts w:ascii="Times New Roman" w:hAnsi="Times New Roman" w:cs="Times New Roman"/>
          <w:sz w:val="24"/>
          <w:szCs w:val="24"/>
        </w:rPr>
        <w:t>.</w:t>
      </w:r>
    </w:p>
    <w:p w14:paraId="4B15FA5D"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Study Population</w:t>
      </w:r>
    </w:p>
    <w:p w14:paraId="2532AC1C" w14:textId="77777777"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The study included consecutive patients who presented to the outpatient and inpatient departments of the hospital during the study period. Both acute and chronic medical conditions were considered.</w:t>
      </w:r>
    </w:p>
    <w:p w14:paraId="42405091"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Inclusion and Exclusion Criteria</w:t>
      </w:r>
    </w:p>
    <w:p w14:paraId="385F98E7" w14:textId="485E008C"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 xml:space="preserve">All patients of any age and gender who presented to the outpatient or inpatient departments during the study period were considered for inclusion. Eligible participants were those with a </w:t>
      </w:r>
      <w:r w:rsidRPr="00406BBE">
        <w:rPr>
          <w:rFonts w:ascii="Times New Roman" w:hAnsi="Times New Roman" w:cs="Times New Roman"/>
          <w:sz w:val="24"/>
          <w:szCs w:val="24"/>
        </w:rPr>
        <w:lastRenderedPageBreak/>
        <w:t>clinical diagnosis established by treating physicians and supported by appropriate laboratory investigations, imaging, or other standard diagnostic methods. Patients were excluded if their medical records were incomplete or if the diagnosis could not be reliably confirmed. This approach ensured that only well-documented and clinically validated cases were analy</w:t>
      </w:r>
      <w:r w:rsidR="006060B6">
        <w:rPr>
          <w:rFonts w:ascii="Times New Roman" w:hAnsi="Times New Roman" w:cs="Times New Roman"/>
          <w:sz w:val="24"/>
          <w:szCs w:val="24"/>
        </w:rPr>
        <w:t>s</w:t>
      </w:r>
      <w:r w:rsidRPr="00406BBE">
        <w:rPr>
          <w:rFonts w:ascii="Times New Roman" w:hAnsi="Times New Roman" w:cs="Times New Roman"/>
          <w:sz w:val="24"/>
          <w:szCs w:val="24"/>
        </w:rPr>
        <w:t>ed in the study.</w:t>
      </w:r>
    </w:p>
    <w:p w14:paraId="604BB0BB"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Data Collection</w:t>
      </w:r>
    </w:p>
    <w:p w14:paraId="52C7DD43" w14:textId="76A74659"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Data were obtained from hospital case records and patient files using a predesigned structured proforma. Information recorded included demographic details such as age, sex, marital status, education, occupation, family type, and socioeconomic background. Clinical parameters comprised anthropometric measurements (height, weight, body mass index) and vital signs (systolic and diastolic blood pressure, heart rate, respiratory rate), along with details of presentation as outpatient, inpatient, or referral cases. Diagnostic data were categori</w:t>
      </w:r>
      <w:r w:rsidR="006060B6">
        <w:rPr>
          <w:rFonts w:ascii="Times New Roman" w:hAnsi="Times New Roman" w:cs="Times New Roman"/>
          <w:sz w:val="24"/>
          <w:szCs w:val="24"/>
        </w:rPr>
        <w:t>s</w:t>
      </w:r>
      <w:r w:rsidRPr="00406BBE">
        <w:rPr>
          <w:rFonts w:ascii="Times New Roman" w:hAnsi="Times New Roman" w:cs="Times New Roman"/>
          <w:sz w:val="24"/>
          <w:szCs w:val="24"/>
        </w:rPr>
        <w:t>ed using ICD-10 codes or equivalent clinical classification. Treatment information included the type of medications prescribed (oral, injectable, or combination therapy), procedures performed, supportive measures, and hospitali</w:t>
      </w:r>
      <w:r w:rsidR="006060B6">
        <w:rPr>
          <w:rFonts w:ascii="Times New Roman" w:hAnsi="Times New Roman" w:cs="Times New Roman"/>
          <w:sz w:val="24"/>
          <w:szCs w:val="24"/>
        </w:rPr>
        <w:t>s</w:t>
      </w:r>
      <w:r w:rsidRPr="00406BBE">
        <w:rPr>
          <w:rFonts w:ascii="Times New Roman" w:hAnsi="Times New Roman" w:cs="Times New Roman"/>
          <w:sz w:val="24"/>
          <w:szCs w:val="24"/>
        </w:rPr>
        <w:t>ation status, including requirement for intensive care. In addition, data on comorbidities such as diabetes mellitus, hypertension, coronary artery disease, and prior percutaneous coronary intervention were systematically recorded.</w:t>
      </w:r>
    </w:p>
    <w:p w14:paraId="78BCDAD0"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Ethical Considerations</w:t>
      </w:r>
    </w:p>
    <w:p w14:paraId="00234B1D" w14:textId="33198FD0"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 xml:space="preserve">The study protocol was reviewed and approved by the Institutional Ethics Committee (IEC) of the participating hospital </w:t>
      </w:r>
      <w:r w:rsidRPr="006E12C2">
        <w:rPr>
          <w:rFonts w:ascii="Times New Roman" w:hAnsi="Times New Roman" w:cs="Times New Roman"/>
          <w:sz w:val="24"/>
          <w:szCs w:val="24"/>
        </w:rPr>
        <w:t>(Approval No</w:t>
      </w:r>
      <w:r w:rsidR="006E12C2" w:rsidRPr="006E12C2">
        <w:rPr>
          <w:rFonts w:ascii="Times New Roman" w:hAnsi="Times New Roman" w:cs="Times New Roman"/>
          <w:sz w:val="24"/>
          <w:szCs w:val="24"/>
        </w:rPr>
        <w:t>:</w:t>
      </w:r>
      <w:r w:rsidR="006E12C2">
        <w:rPr>
          <w:rFonts w:ascii="Times New Roman" w:hAnsi="Times New Roman" w:cs="Times New Roman"/>
          <w:sz w:val="24"/>
          <w:szCs w:val="24"/>
        </w:rPr>
        <w:t xml:space="preserve"> </w:t>
      </w:r>
      <w:r w:rsidR="006E12C2" w:rsidRPr="006E12C2">
        <w:rPr>
          <w:rFonts w:ascii="Times New Roman" w:hAnsi="Times New Roman" w:cs="Times New Roman"/>
          <w:sz w:val="24"/>
          <w:szCs w:val="24"/>
        </w:rPr>
        <w:t>IEC/2023-24/003</w:t>
      </w:r>
      <w:r w:rsidR="006E12C2">
        <w:rPr>
          <w:rFonts w:ascii="Times New Roman" w:hAnsi="Times New Roman" w:cs="Times New Roman"/>
          <w:sz w:val="24"/>
          <w:szCs w:val="24"/>
        </w:rPr>
        <w:t xml:space="preserve">). </w:t>
      </w:r>
      <w:r w:rsidRPr="00406BBE">
        <w:rPr>
          <w:rFonts w:ascii="Times New Roman" w:hAnsi="Times New Roman" w:cs="Times New Roman"/>
          <w:sz w:val="24"/>
          <w:szCs w:val="24"/>
        </w:rPr>
        <w:t>Patient confidentiality was strictly maintained by anonymi</w:t>
      </w:r>
      <w:r w:rsidR="006060B6">
        <w:rPr>
          <w:rFonts w:ascii="Times New Roman" w:hAnsi="Times New Roman" w:cs="Times New Roman"/>
          <w:sz w:val="24"/>
          <w:szCs w:val="24"/>
        </w:rPr>
        <w:t>s</w:t>
      </w:r>
      <w:r w:rsidRPr="00406BBE">
        <w:rPr>
          <w:rFonts w:ascii="Times New Roman" w:hAnsi="Times New Roman" w:cs="Times New Roman"/>
          <w:sz w:val="24"/>
          <w:szCs w:val="24"/>
        </w:rPr>
        <w:t>ing identifiers during data entry and analysis.</w:t>
      </w:r>
    </w:p>
    <w:p w14:paraId="65053A3A" w14:textId="77777777" w:rsidR="00406BBE" w:rsidRPr="00406BBE" w:rsidRDefault="00406BBE" w:rsidP="00BF31B5">
      <w:pPr>
        <w:spacing w:line="480" w:lineRule="auto"/>
        <w:jc w:val="both"/>
        <w:rPr>
          <w:rFonts w:ascii="Times New Roman" w:hAnsi="Times New Roman" w:cs="Times New Roman"/>
          <w:b/>
          <w:bCs/>
          <w:sz w:val="24"/>
          <w:szCs w:val="24"/>
        </w:rPr>
      </w:pPr>
      <w:r w:rsidRPr="00406BBE">
        <w:rPr>
          <w:rFonts w:ascii="Times New Roman" w:hAnsi="Times New Roman" w:cs="Times New Roman"/>
          <w:b/>
          <w:bCs/>
          <w:sz w:val="24"/>
          <w:szCs w:val="24"/>
        </w:rPr>
        <w:t>Data Analysis</w:t>
      </w:r>
    </w:p>
    <w:p w14:paraId="1497A0BC" w14:textId="77777777"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 xml:space="preserve">Data analysis was performed using </w:t>
      </w:r>
      <w:r w:rsidRPr="00A76FE8">
        <w:rPr>
          <w:rFonts w:ascii="Times New Roman" w:hAnsi="Times New Roman" w:cs="Times New Roman"/>
          <w:sz w:val="24"/>
          <w:szCs w:val="24"/>
        </w:rPr>
        <w:t>IBM SPSS Statistics for Windows, Version 26.0</w:t>
      </w:r>
      <w:r w:rsidRPr="00406BBE">
        <w:rPr>
          <w:rFonts w:ascii="Times New Roman" w:hAnsi="Times New Roman" w:cs="Times New Roman"/>
          <w:sz w:val="24"/>
          <w:szCs w:val="24"/>
        </w:rPr>
        <w:t xml:space="preserve"> (IBM Corp., Armonk, NY, USA). Normality of data distribution was assessed using the Kolmogorov–</w:t>
      </w:r>
      <w:r w:rsidRPr="00406BBE">
        <w:rPr>
          <w:rFonts w:ascii="Times New Roman" w:hAnsi="Times New Roman" w:cs="Times New Roman"/>
          <w:sz w:val="24"/>
          <w:szCs w:val="24"/>
        </w:rPr>
        <w:lastRenderedPageBreak/>
        <w:t>Smirnov test. Continuous variables were presented as mean ± standard deviation (SD) or median with interquartile range (IQR), depending on distribution. Categorical variables were expressed as frequencies and percentages.</w:t>
      </w:r>
    </w:p>
    <w:p w14:paraId="17FE101C" w14:textId="77777777" w:rsidR="00406BBE" w:rsidRPr="00406BBE" w:rsidRDefault="00406BBE" w:rsidP="00BF31B5">
      <w:pPr>
        <w:spacing w:line="480" w:lineRule="auto"/>
        <w:jc w:val="both"/>
        <w:rPr>
          <w:rFonts w:ascii="Times New Roman" w:hAnsi="Times New Roman" w:cs="Times New Roman"/>
          <w:sz w:val="24"/>
          <w:szCs w:val="24"/>
        </w:rPr>
      </w:pPr>
      <w:r w:rsidRPr="00406BBE">
        <w:rPr>
          <w:rFonts w:ascii="Times New Roman" w:hAnsi="Times New Roman" w:cs="Times New Roman"/>
          <w:sz w:val="24"/>
          <w:szCs w:val="24"/>
        </w:rPr>
        <w:t xml:space="preserve">Comparisons between two groups were carried out using the </w:t>
      </w:r>
      <w:proofErr w:type="gramStart"/>
      <w:r w:rsidRPr="00406BBE">
        <w:rPr>
          <w:rFonts w:ascii="Times New Roman" w:hAnsi="Times New Roman" w:cs="Times New Roman"/>
          <w:sz w:val="24"/>
          <w:szCs w:val="24"/>
        </w:rPr>
        <w:t>Student’s</w:t>
      </w:r>
      <w:proofErr w:type="gramEnd"/>
      <w:r w:rsidRPr="00406BBE">
        <w:rPr>
          <w:rFonts w:ascii="Times New Roman" w:hAnsi="Times New Roman" w:cs="Times New Roman"/>
          <w:sz w:val="24"/>
          <w:szCs w:val="24"/>
        </w:rPr>
        <w:t xml:space="preserve"> </w:t>
      </w:r>
      <w:r w:rsidRPr="00406BBE">
        <w:rPr>
          <w:rFonts w:ascii="Times New Roman" w:hAnsi="Times New Roman" w:cs="Times New Roman"/>
          <w:i/>
          <w:iCs/>
          <w:sz w:val="24"/>
          <w:szCs w:val="24"/>
        </w:rPr>
        <w:t>t</w:t>
      </w:r>
      <w:r w:rsidRPr="00406BBE">
        <w:rPr>
          <w:rFonts w:ascii="Times New Roman" w:hAnsi="Times New Roman" w:cs="Times New Roman"/>
          <w:sz w:val="24"/>
          <w:szCs w:val="24"/>
        </w:rPr>
        <w:t xml:space="preserve">-test or Mann–Whitney </w:t>
      </w:r>
      <w:r w:rsidRPr="00406BBE">
        <w:rPr>
          <w:rFonts w:ascii="Times New Roman" w:hAnsi="Times New Roman" w:cs="Times New Roman"/>
          <w:i/>
          <w:iCs/>
          <w:sz w:val="24"/>
          <w:szCs w:val="24"/>
        </w:rPr>
        <w:t>U</w:t>
      </w:r>
      <w:r w:rsidRPr="00406BBE">
        <w:rPr>
          <w:rFonts w:ascii="Times New Roman" w:hAnsi="Times New Roman" w:cs="Times New Roman"/>
          <w:sz w:val="24"/>
          <w:szCs w:val="24"/>
        </w:rPr>
        <w:t xml:space="preserve"> test for continuous variables, and the Chi-square (χ²) test for categorical variables. For comparisons involving more than two groups, one-way ANOVA or the Kruskal–Wallis test was used as applicable. A </w:t>
      </w:r>
      <w:r w:rsidRPr="00406BBE">
        <w:rPr>
          <w:rFonts w:ascii="Times New Roman" w:hAnsi="Times New Roman" w:cs="Times New Roman"/>
          <w:i/>
          <w:iCs/>
          <w:sz w:val="24"/>
          <w:szCs w:val="24"/>
        </w:rPr>
        <w:t>p</w:t>
      </w:r>
      <w:r w:rsidRPr="00406BBE">
        <w:rPr>
          <w:rFonts w:ascii="Times New Roman" w:hAnsi="Times New Roman" w:cs="Times New Roman"/>
          <w:sz w:val="24"/>
          <w:szCs w:val="24"/>
        </w:rPr>
        <w:t>-value &lt; 0.05 was considered statistically significant.</w:t>
      </w:r>
    </w:p>
    <w:p w14:paraId="4BE1D670" w14:textId="77777777" w:rsidR="008A0DAD" w:rsidRPr="00D81268" w:rsidRDefault="008A0DAD" w:rsidP="00BF31B5">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Results</w:t>
      </w:r>
    </w:p>
    <w:p w14:paraId="31EC640D" w14:textId="77777777" w:rsidR="008A0DAD" w:rsidRPr="00D81268" w:rsidRDefault="008A0DAD" w:rsidP="00BF31B5">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Baseline Characteristics</w:t>
      </w:r>
    </w:p>
    <w:p w14:paraId="54C706A3" w14:textId="468C3C86" w:rsidR="008A0DAD" w:rsidRDefault="00D81268" w:rsidP="00BF31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w:t>
      </w:r>
      <w:r w:rsidR="008A0DAD" w:rsidRPr="00D81268">
        <w:rPr>
          <w:rFonts w:ascii="Times New Roman" w:hAnsi="Times New Roman" w:cs="Times New Roman"/>
          <w:sz w:val="24"/>
          <w:szCs w:val="24"/>
        </w:rPr>
        <w:t>2,313 patients were included in the analysis. The study population had a mean age of 39.28 ± 16.25 years, with a mean height of 160.20 ± 7.72 cm, mean weight of 58.94 ± 8.45 kg, and mean body mass index (BMI) of 22.94 ± 2.82 kg/m². Males comprised 51.8% (n = 1,199) and females 48.2% (n = 1,114) of the cohort (Table 1).</w:t>
      </w:r>
    </w:p>
    <w:p w14:paraId="4C033C6D" w14:textId="77777777" w:rsidR="00445368" w:rsidRPr="00D81268" w:rsidRDefault="00445368" w:rsidP="00445368">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Table 1. Baseline demographic, clinical, and hospitali</w:t>
      </w:r>
      <w:r>
        <w:rPr>
          <w:rFonts w:ascii="Times New Roman" w:hAnsi="Times New Roman" w:cs="Times New Roman"/>
          <w:b/>
          <w:bCs/>
          <w:sz w:val="24"/>
          <w:szCs w:val="24"/>
        </w:rPr>
        <w:t>s</w:t>
      </w:r>
      <w:r w:rsidRPr="00D81268">
        <w:rPr>
          <w:rFonts w:ascii="Times New Roman" w:hAnsi="Times New Roman" w:cs="Times New Roman"/>
          <w:b/>
          <w:bCs/>
          <w:sz w:val="24"/>
          <w:szCs w:val="24"/>
        </w:rPr>
        <w:t>ation characteristics of the study population</w:t>
      </w:r>
    </w:p>
    <w:tbl>
      <w:tblPr>
        <w:tblStyle w:val="TableGrid"/>
        <w:tblW w:w="0" w:type="auto"/>
        <w:jc w:val="center"/>
        <w:tblLook w:val="04A0" w:firstRow="1" w:lastRow="0" w:firstColumn="1" w:lastColumn="0" w:noHBand="0" w:noVBand="1"/>
      </w:tblPr>
      <w:tblGrid>
        <w:gridCol w:w="4673"/>
        <w:gridCol w:w="2410"/>
      </w:tblGrid>
      <w:tr w:rsidR="00445368" w:rsidRPr="00D81268" w14:paraId="587398A5" w14:textId="77777777" w:rsidTr="006876A5">
        <w:trPr>
          <w:jc w:val="center"/>
        </w:trPr>
        <w:tc>
          <w:tcPr>
            <w:tcW w:w="4673" w:type="dxa"/>
          </w:tcPr>
          <w:p w14:paraId="33320734"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Parameters</w:t>
            </w:r>
          </w:p>
        </w:tc>
        <w:tc>
          <w:tcPr>
            <w:tcW w:w="2410" w:type="dxa"/>
          </w:tcPr>
          <w:p w14:paraId="214B150F"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Values</w:t>
            </w:r>
          </w:p>
        </w:tc>
      </w:tr>
      <w:tr w:rsidR="00445368" w:rsidRPr="00D81268" w14:paraId="341F0401" w14:textId="77777777" w:rsidTr="006876A5">
        <w:trPr>
          <w:jc w:val="center"/>
        </w:trPr>
        <w:tc>
          <w:tcPr>
            <w:tcW w:w="4673" w:type="dxa"/>
          </w:tcPr>
          <w:p w14:paraId="65B3D49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N</w:t>
            </w:r>
          </w:p>
        </w:tc>
        <w:tc>
          <w:tcPr>
            <w:tcW w:w="2410" w:type="dxa"/>
          </w:tcPr>
          <w:p w14:paraId="3EF0BA1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2313</w:t>
            </w:r>
          </w:p>
        </w:tc>
      </w:tr>
      <w:tr w:rsidR="00445368" w:rsidRPr="00D81268" w14:paraId="7A1F8AC3" w14:textId="77777777" w:rsidTr="006876A5">
        <w:trPr>
          <w:jc w:val="center"/>
        </w:trPr>
        <w:tc>
          <w:tcPr>
            <w:tcW w:w="4673" w:type="dxa"/>
          </w:tcPr>
          <w:p w14:paraId="24E96E6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Demographics</w:t>
            </w:r>
            <w:r>
              <w:rPr>
                <w:rFonts w:ascii="Times New Roman" w:hAnsi="Times New Roman" w:cs="Times New Roman"/>
                <w:b/>
                <w:bCs/>
                <w:sz w:val="24"/>
                <w:szCs w:val="24"/>
              </w:rPr>
              <w:t>, mean ± SD</w:t>
            </w:r>
          </w:p>
          <w:p w14:paraId="2A3E6A8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Age</w:t>
            </w:r>
          </w:p>
          <w:p w14:paraId="3789541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Height (cm)</w:t>
            </w:r>
          </w:p>
          <w:p w14:paraId="2A6D010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Weight (kg)</w:t>
            </w:r>
          </w:p>
          <w:p w14:paraId="32CC51B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BMI (kg / m</w:t>
            </w:r>
            <w:r w:rsidRPr="00D81268">
              <w:rPr>
                <w:rFonts w:ascii="Times New Roman" w:hAnsi="Times New Roman" w:cs="Times New Roman"/>
                <w:sz w:val="24"/>
                <w:szCs w:val="24"/>
                <w:vertAlign w:val="superscript"/>
              </w:rPr>
              <w:t>2</w:t>
            </w:r>
            <w:r w:rsidRPr="00D81268">
              <w:rPr>
                <w:rFonts w:ascii="Times New Roman" w:hAnsi="Times New Roman" w:cs="Times New Roman"/>
                <w:sz w:val="24"/>
                <w:szCs w:val="24"/>
              </w:rPr>
              <w:t>)</w:t>
            </w:r>
          </w:p>
        </w:tc>
        <w:tc>
          <w:tcPr>
            <w:tcW w:w="2410" w:type="dxa"/>
          </w:tcPr>
          <w:p w14:paraId="63689959" w14:textId="77777777" w:rsidR="00445368" w:rsidRPr="00D81268" w:rsidRDefault="00445368" w:rsidP="006876A5">
            <w:pPr>
              <w:jc w:val="both"/>
              <w:rPr>
                <w:rFonts w:ascii="Times New Roman" w:hAnsi="Times New Roman" w:cs="Times New Roman"/>
                <w:sz w:val="24"/>
                <w:szCs w:val="24"/>
              </w:rPr>
            </w:pPr>
          </w:p>
          <w:p w14:paraId="3ECFD56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39.28 ± 16.25</w:t>
            </w:r>
          </w:p>
          <w:p w14:paraId="463BBE9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160.20 ± 7.72</w:t>
            </w:r>
          </w:p>
          <w:p w14:paraId="7D0B9AB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58.94 ± 8.45</w:t>
            </w:r>
          </w:p>
          <w:p w14:paraId="413A717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22.94 ± 2.82</w:t>
            </w:r>
          </w:p>
        </w:tc>
      </w:tr>
      <w:tr w:rsidR="00445368" w:rsidRPr="00D81268" w14:paraId="2649B17B" w14:textId="77777777" w:rsidTr="006876A5">
        <w:trPr>
          <w:jc w:val="center"/>
        </w:trPr>
        <w:tc>
          <w:tcPr>
            <w:tcW w:w="4673" w:type="dxa"/>
          </w:tcPr>
          <w:p w14:paraId="271B654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Gender</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610A54F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Male</w:t>
            </w:r>
          </w:p>
          <w:p w14:paraId="6469D288"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sz w:val="24"/>
                <w:szCs w:val="24"/>
              </w:rPr>
              <w:t>Female</w:t>
            </w:r>
          </w:p>
        </w:tc>
        <w:tc>
          <w:tcPr>
            <w:tcW w:w="2410" w:type="dxa"/>
          </w:tcPr>
          <w:p w14:paraId="4ABE8698" w14:textId="77777777" w:rsidR="00445368" w:rsidRPr="00D81268" w:rsidRDefault="00445368" w:rsidP="006876A5">
            <w:pPr>
              <w:jc w:val="both"/>
              <w:rPr>
                <w:rFonts w:ascii="Times New Roman" w:hAnsi="Times New Roman" w:cs="Times New Roman"/>
                <w:sz w:val="24"/>
                <w:szCs w:val="24"/>
              </w:rPr>
            </w:pPr>
          </w:p>
          <w:p w14:paraId="0A3E513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1199 (51.8%)</w:t>
            </w:r>
          </w:p>
          <w:p w14:paraId="13BF206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1114 (48.2%)</w:t>
            </w:r>
          </w:p>
        </w:tc>
      </w:tr>
      <w:tr w:rsidR="00445368" w:rsidRPr="00D81268" w14:paraId="4F858E58" w14:textId="77777777" w:rsidTr="006876A5">
        <w:trPr>
          <w:jc w:val="center"/>
        </w:trPr>
        <w:tc>
          <w:tcPr>
            <w:tcW w:w="4673" w:type="dxa"/>
          </w:tcPr>
          <w:p w14:paraId="742A94C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Distribution of Diagnosed Condition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5)</w:t>
            </w:r>
          </w:p>
          <w:p w14:paraId="209A48A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Dengue</w:t>
            </w:r>
          </w:p>
          <w:p w14:paraId="59E1BE2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Enteric Fever</w:t>
            </w:r>
          </w:p>
          <w:p w14:paraId="4449B53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Snake Bite</w:t>
            </w:r>
          </w:p>
          <w:p w14:paraId="5AB8E16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Rickettsial Infection</w:t>
            </w:r>
          </w:p>
          <w:p w14:paraId="01AC2D0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Others</w:t>
            </w:r>
          </w:p>
        </w:tc>
        <w:tc>
          <w:tcPr>
            <w:tcW w:w="2410" w:type="dxa"/>
          </w:tcPr>
          <w:p w14:paraId="454700C9" w14:textId="77777777" w:rsidR="00445368" w:rsidRPr="00D81268" w:rsidRDefault="00445368" w:rsidP="006876A5">
            <w:pPr>
              <w:jc w:val="both"/>
              <w:rPr>
                <w:rFonts w:ascii="Times New Roman" w:hAnsi="Times New Roman" w:cs="Times New Roman"/>
                <w:sz w:val="24"/>
                <w:szCs w:val="24"/>
              </w:rPr>
            </w:pPr>
          </w:p>
          <w:p w14:paraId="4FF60A2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370 (16.0%)</w:t>
            </w:r>
          </w:p>
          <w:p w14:paraId="2CF0FAB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1700 (73.5%)</w:t>
            </w:r>
          </w:p>
          <w:p w14:paraId="33CF62A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136 (5.9%)</w:t>
            </w:r>
          </w:p>
          <w:p w14:paraId="3608532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91 (3.9%)</w:t>
            </w:r>
          </w:p>
          <w:p w14:paraId="786B82C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16 (0.7%)</w:t>
            </w:r>
          </w:p>
        </w:tc>
      </w:tr>
      <w:tr w:rsidR="00445368" w:rsidRPr="00D81268" w14:paraId="025E29D0" w14:textId="77777777" w:rsidTr="006876A5">
        <w:trPr>
          <w:jc w:val="center"/>
        </w:trPr>
        <w:tc>
          <w:tcPr>
            <w:tcW w:w="4673" w:type="dxa"/>
          </w:tcPr>
          <w:p w14:paraId="51B2B5B0"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lastRenderedPageBreak/>
              <w:t>Vitals</w:t>
            </w:r>
            <w:r>
              <w:rPr>
                <w:rFonts w:ascii="Times New Roman" w:hAnsi="Times New Roman" w:cs="Times New Roman"/>
                <w:b/>
                <w:bCs/>
                <w:sz w:val="24"/>
                <w:szCs w:val="24"/>
              </w:rPr>
              <w:t>, mean ± SD</w:t>
            </w:r>
          </w:p>
          <w:p w14:paraId="4FF0F41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SBP</w:t>
            </w:r>
          </w:p>
          <w:p w14:paraId="69D1A17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DBP</w:t>
            </w:r>
          </w:p>
          <w:p w14:paraId="2A2C8DD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HR</w:t>
            </w:r>
          </w:p>
          <w:p w14:paraId="0A4AB77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Respiration Rate</w:t>
            </w:r>
          </w:p>
        </w:tc>
        <w:tc>
          <w:tcPr>
            <w:tcW w:w="2410" w:type="dxa"/>
          </w:tcPr>
          <w:p w14:paraId="6F6C3C52" w14:textId="77777777" w:rsidR="00445368" w:rsidRPr="00D81268" w:rsidRDefault="00445368" w:rsidP="006876A5">
            <w:pPr>
              <w:jc w:val="both"/>
              <w:rPr>
                <w:rFonts w:ascii="Times New Roman" w:hAnsi="Times New Roman" w:cs="Times New Roman"/>
                <w:sz w:val="24"/>
                <w:szCs w:val="24"/>
              </w:rPr>
            </w:pPr>
          </w:p>
          <w:p w14:paraId="2653009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117.13 ± 11.65</w:t>
            </w:r>
          </w:p>
          <w:p w14:paraId="5949680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72.21 ± 8.20</w:t>
            </w:r>
          </w:p>
          <w:p w14:paraId="7027EA7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71.01 ± 9.03</w:t>
            </w:r>
          </w:p>
          <w:p w14:paraId="4659E97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12.37 ± 2.09</w:t>
            </w:r>
          </w:p>
        </w:tc>
      </w:tr>
      <w:tr w:rsidR="00445368" w:rsidRPr="00D81268" w14:paraId="188AA8A1" w14:textId="77777777" w:rsidTr="006876A5">
        <w:trPr>
          <w:jc w:val="center"/>
        </w:trPr>
        <w:tc>
          <w:tcPr>
            <w:tcW w:w="4673" w:type="dxa"/>
          </w:tcPr>
          <w:p w14:paraId="7176D12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Marital Status</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76428EA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Married</w:t>
            </w:r>
          </w:p>
          <w:p w14:paraId="7268549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Unmarried</w:t>
            </w:r>
          </w:p>
        </w:tc>
        <w:tc>
          <w:tcPr>
            <w:tcW w:w="2410" w:type="dxa"/>
          </w:tcPr>
          <w:p w14:paraId="27822BA7" w14:textId="77777777" w:rsidR="00445368" w:rsidRPr="00D81268" w:rsidRDefault="00445368" w:rsidP="006876A5">
            <w:pPr>
              <w:jc w:val="both"/>
              <w:rPr>
                <w:rFonts w:ascii="Times New Roman" w:hAnsi="Times New Roman" w:cs="Times New Roman"/>
                <w:sz w:val="24"/>
                <w:szCs w:val="24"/>
              </w:rPr>
            </w:pPr>
          </w:p>
          <w:p w14:paraId="47D176D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1633 (70.6%)</w:t>
            </w:r>
          </w:p>
          <w:p w14:paraId="49C7FEE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680 (29.4%)</w:t>
            </w:r>
          </w:p>
        </w:tc>
      </w:tr>
      <w:tr w:rsidR="00445368" w:rsidRPr="00D81268" w14:paraId="26AFDD9A" w14:textId="77777777" w:rsidTr="006876A5">
        <w:trPr>
          <w:jc w:val="center"/>
        </w:trPr>
        <w:tc>
          <w:tcPr>
            <w:tcW w:w="4673" w:type="dxa"/>
          </w:tcPr>
          <w:p w14:paraId="1A73F19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Education Background</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6D091F0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w:t>
            </w:r>
            <w:r w:rsidRPr="00D81268">
              <w:rPr>
                <w:rFonts w:ascii="Times New Roman" w:hAnsi="Times New Roman" w:cs="Times New Roman"/>
                <w:sz w:val="24"/>
                <w:szCs w:val="24"/>
                <w:vertAlign w:val="superscript"/>
              </w:rPr>
              <w:t>th</w:t>
            </w:r>
            <w:r w:rsidRPr="00D81268">
              <w:rPr>
                <w:rFonts w:ascii="Times New Roman" w:hAnsi="Times New Roman" w:cs="Times New Roman"/>
                <w:sz w:val="24"/>
                <w:szCs w:val="24"/>
              </w:rPr>
              <w:t xml:space="preserve"> grade</w:t>
            </w:r>
          </w:p>
          <w:p w14:paraId="11F8273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w:t>
            </w:r>
            <w:r w:rsidRPr="00D81268">
              <w:rPr>
                <w:rFonts w:ascii="Times New Roman" w:hAnsi="Times New Roman" w:cs="Times New Roman"/>
                <w:sz w:val="24"/>
                <w:szCs w:val="24"/>
                <w:vertAlign w:val="superscript"/>
              </w:rPr>
              <w:t>th</w:t>
            </w:r>
            <w:r w:rsidRPr="00D81268">
              <w:rPr>
                <w:rFonts w:ascii="Times New Roman" w:hAnsi="Times New Roman" w:cs="Times New Roman"/>
                <w:sz w:val="24"/>
                <w:szCs w:val="24"/>
              </w:rPr>
              <w:t xml:space="preserve"> grade</w:t>
            </w:r>
          </w:p>
          <w:p w14:paraId="78050A2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Graduate</w:t>
            </w:r>
          </w:p>
          <w:p w14:paraId="746425B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Postgraduate</w:t>
            </w:r>
          </w:p>
        </w:tc>
        <w:tc>
          <w:tcPr>
            <w:tcW w:w="2410" w:type="dxa"/>
          </w:tcPr>
          <w:p w14:paraId="41085891" w14:textId="77777777" w:rsidR="00445368" w:rsidRPr="00D81268" w:rsidRDefault="00445368" w:rsidP="006876A5">
            <w:pPr>
              <w:jc w:val="both"/>
              <w:rPr>
                <w:rFonts w:ascii="Times New Roman" w:hAnsi="Times New Roman" w:cs="Times New Roman"/>
                <w:sz w:val="24"/>
                <w:szCs w:val="24"/>
              </w:rPr>
            </w:pPr>
          </w:p>
          <w:p w14:paraId="783A803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705 (30.5%)</w:t>
            </w:r>
          </w:p>
          <w:p w14:paraId="77560AD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701 (30.3%)</w:t>
            </w:r>
          </w:p>
          <w:p w14:paraId="3AEA7E9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829 (35.8%)</w:t>
            </w:r>
          </w:p>
          <w:p w14:paraId="510778B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78 (3.4%)</w:t>
            </w:r>
          </w:p>
        </w:tc>
      </w:tr>
      <w:tr w:rsidR="00445368" w:rsidRPr="00D81268" w14:paraId="5CADB8E9" w14:textId="77777777" w:rsidTr="006876A5">
        <w:trPr>
          <w:jc w:val="center"/>
        </w:trPr>
        <w:tc>
          <w:tcPr>
            <w:tcW w:w="4673" w:type="dxa"/>
          </w:tcPr>
          <w:p w14:paraId="43D528D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Occupation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638CE6B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Business</w:t>
            </w:r>
          </w:p>
          <w:p w14:paraId="2F7D060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Daily wage</w:t>
            </w:r>
          </w:p>
          <w:p w14:paraId="6A5D0FC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Employee</w:t>
            </w:r>
          </w:p>
          <w:p w14:paraId="0F346D2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Farmer</w:t>
            </w:r>
          </w:p>
          <w:p w14:paraId="694CAC7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House wife</w:t>
            </w:r>
          </w:p>
          <w:p w14:paraId="3D82152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Job</w:t>
            </w:r>
          </w:p>
          <w:p w14:paraId="42720F3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Retired</w:t>
            </w:r>
          </w:p>
          <w:p w14:paraId="2CBDDA7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Sales Worker</w:t>
            </w:r>
          </w:p>
          <w:p w14:paraId="0A71DC6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Self Employed</w:t>
            </w:r>
          </w:p>
          <w:p w14:paraId="4D20E32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Service Worker</w:t>
            </w:r>
          </w:p>
          <w:p w14:paraId="01B6846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Student</w:t>
            </w:r>
          </w:p>
          <w:p w14:paraId="5201BF8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Others</w:t>
            </w:r>
          </w:p>
        </w:tc>
        <w:tc>
          <w:tcPr>
            <w:tcW w:w="2410" w:type="dxa"/>
          </w:tcPr>
          <w:p w14:paraId="281D77A9" w14:textId="77777777" w:rsidR="00445368" w:rsidRPr="00D81268" w:rsidRDefault="00445368" w:rsidP="006876A5">
            <w:pPr>
              <w:jc w:val="both"/>
              <w:rPr>
                <w:rFonts w:ascii="Times New Roman" w:hAnsi="Times New Roman" w:cs="Times New Roman"/>
                <w:sz w:val="24"/>
                <w:szCs w:val="24"/>
              </w:rPr>
            </w:pPr>
          </w:p>
          <w:p w14:paraId="0D84622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21 (0.9%)</w:t>
            </w:r>
          </w:p>
          <w:p w14:paraId="2AB6C1F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15 (0.6%)</w:t>
            </w:r>
          </w:p>
          <w:p w14:paraId="403B2ED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411 (17.8%)</w:t>
            </w:r>
          </w:p>
          <w:p w14:paraId="3980C45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540 (23.3%)</w:t>
            </w:r>
          </w:p>
          <w:p w14:paraId="1BF966C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588 (25.4%)</w:t>
            </w:r>
          </w:p>
          <w:p w14:paraId="49E9592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136 (5.9%)</w:t>
            </w:r>
          </w:p>
          <w:p w14:paraId="180D299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22 (1.0%)</w:t>
            </w:r>
          </w:p>
          <w:p w14:paraId="4C01878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20 (0.9%)</w:t>
            </w:r>
          </w:p>
          <w:p w14:paraId="71BA3C8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38 (1.6%)</w:t>
            </w:r>
          </w:p>
          <w:p w14:paraId="10B1277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54 (2.3%)</w:t>
            </w:r>
          </w:p>
          <w:p w14:paraId="7743D60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436 (18.8%)</w:t>
            </w:r>
          </w:p>
          <w:p w14:paraId="00767D3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32 (1.4%)</w:t>
            </w:r>
          </w:p>
        </w:tc>
      </w:tr>
      <w:tr w:rsidR="00445368" w:rsidRPr="00D81268" w14:paraId="56C15A7A" w14:textId="77777777" w:rsidTr="006876A5">
        <w:trPr>
          <w:jc w:val="center"/>
        </w:trPr>
        <w:tc>
          <w:tcPr>
            <w:tcW w:w="4673" w:type="dxa"/>
          </w:tcPr>
          <w:p w14:paraId="0F9BA30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Type of Family</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60C932E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Joint</w:t>
            </w:r>
          </w:p>
          <w:p w14:paraId="21B3BEF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Nuclear</w:t>
            </w:r>
          </w:p>
        </w:tc>
        <w:tc>
          <w:tcPr>
            <w:tcW w:w="2410" w:type="dxa"/>
          </w:tcPr>
          <w:p w14:paraId="07B0B4F0" w14:textId="77777777" w:rsidR="00445368" w:rsidRPr="00D81268" w:rsidRDefault="00445368" w:rsidP="006876A5">
            <w:pPr>
              <w:jc w:val="both"/>
              <w:rPr>
                <w:rFonts w:ascii="Times New Roman" w:hAnsi="Times New Roman" w:cs="Times New Roman"/>
                <w:sz w:val="24"/>
                <w:szCs w:val="24"/>
              </w:rPr>
            </w:pPr>
          </w:p>
          <w:p w14:paraId="211A140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1098 (47.5%)</w:t>
            </w:r>
          </w:p>
          <w:p w14:paraId="0080581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1211 (52.4%)</w:t>
            </w:r>
          </w:p>
        </w:tc>
      </w:tr>
      <w:tr w:rsidR="00445368" w:rsidRPr="00D81268" w14:paraId="5F06AF72" w14:textId="77777777" w:rsidTr="006876A5">
        <w:trPr>
          <w:jc w:val="center"/>
        </w:trPr>
        <w:tc>
          <w:tcPr>
            <w:tcW w:w="4673" w:type="dxa"/>
          </w:tcPr>
          <w:p w14:paraId="52B8E385"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Income</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19FD4B8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&lt; 1 lakh / annum</w:t>
            </w:r>
          </w:p>
          <w:p w14:paraId="2546FDD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 – 3 lakh / annum</w:t>
            </w:r>
          </w:p>
          <w:p w14:paraId="2F85EB3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 – 6 lakh / annum</w:t>
            </w:r>
          </w:p>
          <w:p w14:paraId="3F9E68D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 – 10 lakh / annum</w:t>
            </w:r>
          </w:p>
          <w:p w14:paraId="3B28C63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&gt; 10 lakh / annum</w:t>
            </w:r>
          </w:p>
        </w:tc>
        <w:tc>
          <w:tcPr>
            <w:tcW w:w="2410" w:type="dxa"/>
          </w:tcPr>
          <w:p w14:paraId="2649EC9A" w14:textId="77777777" w:rsidR="00445368" w:rsidRPr="00D81268" w:rsidRDefault="00445368" w:rsidP="006876A5">
            <w:pPr>
              <w:jc w:val="both"/>
              <w:rPr>
                <w:rFonts w:ascii="Times New Roman" w:hAnsi="Times New Roman" w:cs="Times New Roman"/>
                <w:sz w:val="24"/>
                <w:szCs w:val="24"/>
              </w:rPr>
            </w:pPr>
          </w:p>
          <w:p w14:paraId="7D068CA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1003 (43.4%)</w:t>
            </w:r>
          </w:p>
          <w:p w14:paraId="7F4E27F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741 (32.0%)</w:t>
            </w:r>
          </w:p>
          <w:p w14:paraId="7461594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472 (20.4%)</w:t>
            </w:r>
          </w:p>
          <w:p w14:paraId="55AB959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86 (3.7%)</w:t>
            </w:r>
          </w:p>
          <w:p w14:paraId="3296D21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 (0.5%)</w:t>
            </w:r>
          </w:p>
        </w:tc>
      </w:tr>
      <w:tr w:rsidR="00445368" w:rsidRPr="00D81268" w14:paraId="5150CEE9" w14:textId="77777777" w:rsidTr="006876A5">
        <w:trPr>
          <w:jc w:val="center"/>
        </w:trPr>
        <w:tc>
          <w:tcPr>
            <w:tcW w:w="4673" w:type="dxa"/>
          </w:tcPr>
          <w:p w14:paraId="1E858241"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History of Infection among family members in the last two weeks</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tc>
        <w:tc>
          <w:tcPr>
            <w:tcW w:w="2410" w:type="dxa"/>
          </w:tcPr>
          <w:p w14:paraId="02E2C94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108 (4.7%)</w:t>
            </w:r>
          </w:p>
        </w:tc>
      </w:tr>
      <w:tr w:rsidR="00445368" w:rsidRPr="00D81268" w14:paraId="744BC923" w14:textId="77777777" w:rsidTr="006876A5">
        <w:trPr>
          <w:jc w:val="center"/>
        </w:trPr>
        <w:tc>
          <w:tcPr>
            <w:tcW w:w="4673" w:type="dxa"/>
          </w:tcPr>
          <w:p w14:paraId="241E8EE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Mode of Presentation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435BE3C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Inpatient</w:t>
            </w:r>
          </w:p>
          <w:p w14:paraId="373DBF7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Outpatient</w:t>
            </w:r>
          </w:p>
          <w:p w14:paraId="56E78D0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Referred</w:t>
            </w:r>
          </w:p>
        </w:tc>
        <w:tc>
          <w:tcPr>
            <w:tcW w:w="2410" w:type="dxa"/>
          </w:tcPr>
          <w:p w14:paraId="0C1A19FE" w14:textId="77777777" w:rsidR="00445368" w:rsidRPr="00D81268" w:rsidRDefault="00445368" w:rsidP="006876A5">
            <w:pPr>
              <w:jc w:val="both"/>
              <w:rPr>
                <w:rFonts w:ascii="Times New Roman" w:hAnsi="Times New Roman" w:cs="Times New Roman"/>
                <w:b/>
                <w:bCs/>
                <w:sz w:val="24"/>
                <w:szCs w:val="24"/>
              </w:rPr>
            </w:pPr>
          </w:p>
          <w:p w14:paraId="6063CD9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25 (1.1%)</w:t>
            </w:r>
          </w:p>
          <w:p w14:paraId="6FD2C2B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2174 (94.0%)</w:t>
            </w:r>
          </w:p>
          <w:p w14:paraId="0383D9E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114 (4.9%)</w:t>
            </w:r>
          </w:p>
        </w:tc>
      </w:tr>
      <w:tr w:rsidR="00445368" w:rsidRPr="00D81268" w14:paraId="5E3F297C" w14:textId="77777777" w:rsidTr="006876A5">
        <w:trPr>
          <w:jc w:val="center"/>
        </w:trPr>
        <w:tc>
          <w:tcPr>
            <w:tcW w:w="4673" w:type="dxa"/>
          </w:tcPr>
          <w:p w14:paraId="1A70297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Hospitali</w:t>
            </w:r>
            <w:r>
              <w:rPr>
                <w:rFonts w:ascii="Times New Roman" w:hAnsi="Times New Roman" w:cs="Times New Roman"/>
                <w:b/>
                <w:bCs/>
                <w:sz w:val="24"/>
                <w:szCs w:val="24"/>
              </w:rPr>
              <w:t>s</w:t>
            </w:r>
            <w:r w:rsidRPr="00D81268">
              <w:rPr>
                <w:rFonts w:ascii="Times New Roman" w:hAnsi="Times New Roman" w:cs="Times New Roman"/>
                <w:b/>
                <w:bCs/>
                <w:sz w:val="24"/>
                <w:szCs w:val="24"/>
              </w:rPr>
              <w:t>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5BF3ADD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ICU admission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2E611BB9"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Rehospitali</w:t>
            </w:r>
            <w:r>
              <w:rPr>
                <w:rFonts w:ascii="Times New Roman" w:hAnsi="Times New Roman" w:cs="Times New Roman"/>
                <w:b/>
                <w:bCs/>
                <w:sz w:val="24"/>
                <w:szCs w:val="24"/>
              </w:rPr>
              <w:t>s</w:t>
            </w:r>
            <w:r w:rsidRPr="00D81268">
              <w:rPr>
                <w:rFonts w:ascii="Times New Roman" w:hAnsi="Times New Roman" w:cs="Times New Roman"/>
                <w:b/>
                <w:bCs/>
                <w:sz w:val="24"/>
                <w:szCs w:val="24"/>
              </w:rPr>
              <w:t>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tc>
        <w:tc>
          <w:tcPr>
            <w:tcW w:w="2410" w:type="dxa"/>
          </w:tcPr>
          <w:p w14:paraId="5E71636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682 (29.5%)</w:t>
            </w:r>
          </w:p>
          <w:p w14:paraId="3EFEF5B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78 (3.4%)</w:t>
            </w:r>
          </w:p>
          <w:p w14:paraId="5624D65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0 (0.0%)</w:t>
            </w:r>
          </w:p>
        </w:tc>
      </w:tr>
      <w:tr w:rsidR="00445368" w:rsidRPr="00D81268" w14:paraId="20D81436" w14:textId="77777777" w:rsidTr="006876A5">
        <w:trPr>
          <w:jc w:val="center"/>
        </w:trPr>
        <w:tc>
          <w:tcPr>
            <w:tcW w:w="4673" w:type="dxa"/>
          </w:tcPr>
          <w:p w14:paraId="3827532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Treatment</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57AD3E6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Tablet</w:t>
            </w:r>
          </w:p>
          <w:p w14:paraId="2C40DE3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Injection</w:t>
            </w:r>
          </w:p>
          <w:p w14:paraId="4F99150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Injection + Tablet</w:t>
            </w:r>
          </w:p>
        </w:tc>
        <w:tc>
          <w:tcPr>
            <w:tcW w:w="2410" w:type="dxa"/>
          </w:tcPr>
          <w:p w14:paraId="3EC7B655" w14:textId="77777777" w:rsidR="00445368" w:rsidRPr="00D81268" w:rsidRDefault="00445368" w:rsidP="006876A5">
            <w:pPr>
              <w:jc w:val="both"/>
              <w:rPr>
                <w:rFonts w:ascii="Times New Roman" w:hAnsi="Times New Roman" w:cs="Times New Roman"/>
                <w:sz w:val="24"/>
                <w:szCs w:val="24"/>
              </w:rPr>
            </w:pPr>
          </w:p>
          <w:p w14:paraId="0EAAB51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1376 (59.5%)</w:t>
            </w:r>
          </w:p>
          <w:p w14:paraId="45F227D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 (0.1%)</w:t>
            </w:r>
          </w:p>
          <w:p w14:paraId="75F05AC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934 (55.7%)</w:t>
            </w:r>
          </w:p>
        </w:tc>
      </w:tr>
      <w:tr w:rsidR="00445368" w:rsidRPr="00D81268" w14:paraId="5C494853" w14:textId="77777777" w:rsidTr="006876A5">
        <w:trPr>
          <w:jc w:val="center"/>
        </w:trPr>
        <w:tc>
          <w:tcPr>
            <w:tcW w:w="4673" w:type="dxa"/>
          </w:tcPr>
          <w:p w14:paraId="1C8C15D7"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b/>
                <w:bCs/>
                <w:sz w:val="24"/>
                <w:szCs w:val="24"/>
              </w:rPr>
              <w:t>Comorbidities</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w:t>
            </w:r>
            <w:proofErr w:type="gramEnd"/>
            <w:r>
              <w:rPr>
                <w:rFonts w:ascii="Times New Roman" w:hAnsi="Times New Roman" w:cs="Times New Roman"/>
                <w:b/>
                <w:bCs/>
                <w:sz w:val="24"/>
                <w:szCs w:val="24"/>
              </w:rPr>
              <w:t>%)</w:t>
            </w:r>
          </w:p>
          <w:p w14:paraId="452E91C0"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Diabetes</w:t>
            </w:r>
          </w:p>
          <w:p w14:paraId="269A58E1"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lastRenderedPageBreak/>
              <w:t>Hypertension</w:t>
            </w:r>
          </w:p>
          <w:p w14:paraId="0A507952"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Coronary artery disease</w:t>
            </w:r>
          </w:p>
          <w:p w14:paraId="4C4B0080" w14:textId="77777777" w:rsidR="00445368" w:rsidRPr="00D81268" w:rsidRDefault="00445368" w:rsidP="006876A5">
            <w:pPr>
              <w:jc w:val="both"/>
              <w:rPr>
                <w:rFonts w:ascii="Times New Roman" w:hAnsi="Times New Roman" w:cs="Times New Roman"/>
                <w:sz w:val="24"/>
                <w:szCs w:val="24"/>
              </w:rPr>
            </w:pPr>
            <w:r>
              <w:rPr>
                <w:rFonts w:ascii="Times New Roman" w:hAnsi="Times New Roman" w:cs="Times New Roman"/>
                <w:sz w:val="24"/>
                <w:szCs w:val="24"/>
              </w:rPr>
              <w:t>Percutaneous intervention</w:t>
            </w:r>
          </w:p>
        </w:tc>
        <w:tc>
          <w:tcPr>
            <w:tcW w:w="2410" w:type="dxa"/>
          </w:tcPr>
          <w:p w14:paraId="745F13CD" w14:textId="77777777" w:rsidR="00445368" w:rsidRPr="00D81268" w:rsidRDefault="00445368" w:rsidP="006876A5">
            <w:pPr>
              <w:jc w:val="both"/>
              <w:rPr>
                <w:rFonts w:ascii="Times New Roman" w:hAnsi="Times New Roman" w:cs="Times New Roman"/>
                <w:sz w:val="24"/>
                <w:szCs w:val="24"/>
              </w:rPr>
            </w:pPr>
          </w:p>
          <w:p w14:paraId="7E878F7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63 (2.7%)</w:t>
            </w:r>
          </w:p>
          <w:p w14:paraId="31989D8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lastRenderedPageBreak/>
              <w:t>114 (4.9%)</w:t>
            </w:r>
          </w:p>
          <w:p w14:paraId="46E02C4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6 (0.3%)</w:t>
            </w:r>
          </w:p>
          <w:p w14:paraId="210F1FF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 (0.1%)</w:t>
            </w:r>
          </w:p>
        </w:tc>
      </w:tr>
    </w:tbl>
    <w:p w14:paraId="026887F3" w14:textId="77777777" w:rsidR="00445368" w:rsidRDefault="00445368" w:rsidP="00445368">
      <w:pPr>
        <w:spacing w:line="480" w:lineRule="auto"/>
        <w:jc w:val="both"/>
        <w:rPr>
          <w:rFonts w:ascii="Times New Roman" w:hAnsi="Times New Roman" w:cs="Times New Roman"/>
          <w:sz w:val="24"/>
          <w:szCs w:val="24"/>
        </w:rPr>
      </w:pPr>
    </w:p>
    <w:p w14:paraId="300FB966" w14:textId="54B74375" w:rsidR="008A0DAD" w:rsidRPr="00D81268" w:rsidRDefault="008A0DAD"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The majority of patients were married (70.6%) and lived in nuclear families (52.4%). In education, 35.8% were graduates, 30.5% had studied up to 10th class, 30.3% had studied up to 12th class, and 3.4% were postgraduates. The highest occupations were housewives (25.4%), farmers (23.3%), and students (18.8%), followed by workers (17.8%). Almost half of the patients (43.4%) had an income of less than </w:t>
      </w:r>
      <w:r w:rsidR="006E12C2">
        <w:rPr>
          <w:rFonts w:ascii="Times New Roman" w:hAnsi="Times New Roman" w:cs="Times New Roman"/>
          <w:sz w:val="24"/>
          <w:szCs w:val="24"/>
        </w:rPr>
        <w:t>one</w:t>
      </w:r>
      <w:r w:rsidRPr="00D81268">
        <w:rPr>
          <w:rFonts w:ascii="Times New Roman" w:hAnsi="Times New Roman" w:cs="Times New Roman"/>
          <w:sz w:val="24"/>
          <w:szCs w:val="24"/>
        </w:rPr>
        <w:t xml:space="preserve"> lakh INR per year, whereas a mere 0.5% of the patients had an income of more than </w:t>
      </w:r>
      <w:r w:rsidR="006E12C2">
        <w:rPr>
          <w:rFonts w:ascii="Times New Roman" w:hAnsi="Times New Roman" w:cs="Times New Roman"/>
          <w:sz w:val="24"/>
          <w:szCs w:val="24"/>
        </w:rPr>
        <w:t>ten</w:t>
      </w:r>
      <w:r w:rsidRPr="00D81268">
        <w:rPr>
          <w:rFonts w:ascii="Times New Roman" w:hAnsi="Times New Roman" w:cs="Times New Roman"/>
          <w:sz w:val="24"/>
          <w:szCs w:val="24"/>
        </w:rPr>
        <w:t xml:space="preserve"> lakh INR per year. Family history of infection in the last two weeks was recorded in 4.7% of the cases (Table 1).</w:t>
      </w:r>
      <w:r w:rsidR="00D81268">
        <w:rPr>
          <w:rFonts w:ascii="Times New Roman" w:hAnsi="Times New Roman" w:cs="Times New Roman"/>
          <w:sz w:val="24"/>
          <w:szCs w:val="24"/>
        </w:rPr>
        <w:t xml:space="preserve"> </w:t>
      </w:r>
      <w:r w:rsidRPr="00D81268">
        <w:rPr>
          <w:rFonts w:ascii="Times New Roman" w:hAnsi="Times New Roman" w:cs="Times New Roman"/>
          <w:sz w:val="24"/>
          <w:szCs w:val="24"/>
        </w:rPr>
        <w:t xml:space="preserve">The most common diagnosis was enteric fever, seen in 73.5% (n = 1,700) of patients, followed by dengue fever (16.0%, n = 370), snake bite (5.9%, n = 136), and </w:t>
      </w:r>
      <w:proofErr w:type="spellStart"/>
      <w:r w:rsidRPr="00D81268">
        <w:rPr>
          <w:rFonts w:ascii="Times New Roman" w:hAnsi="Times New Roman" w:cs="Times New Roman"/>
          <w:sz w:val="24"/>
          <w:szCs w:val="24"/>
        </w:rPr>
        <w:t>rickettsial</w:t>
      </w:r>
      <w:proofErr w:type="spellEnd"/>
      <w:r w:rsidRPr="00D81268">
        <w:rPr>
          <w:rFonts w:ascii="Times New Roman" w:hAnsi="Times New Roman" w:cs="Times New Roman"/>
          <w:sz w:val="24"/>
          <w:szCs w:val="24"/>
        </w:rPr>
        <w:t xml:space="preserve"> infection (3.9%, n = 91). Miscellaneous conditions were seen in 0.7% (n = 16) of the cases</w:t>
      </w:r>
      <w:r w:rsidR="00D81268">
        <w:rPr>
          <w:rFonts w:ascii="Times New Roman" w:hAnsi="Times New Roman" w:cs="Times New Roman"/>
          <w:sz w:val="24"/>
          <w:szCs w:val="24"/>
        </w:rPr>
        <w:t xml:space="preserve">. </w:t>
      </w:r>
      <w:r w:rsidRPr="00D81268">
        <w:rPr>
          <w:rFonts w:ascii="Times New Roman" w:hAnsi="Times New Roman" w:cs="Times New Roman"/>
          <w:sz w:val="24"/>
          <w:szCs w:val="24"/>
        </w:rPr>
        <w:t>Most patients were seen as outpatients (94.0%, n = 2,174), while 1.1% (n = 25) were inpatients and 4.9% (n = 114) were referred from other cent</w:t>
      </w:r>
      <w:r w:rsidR="006060B6">
        <w:rPr>
          <w:rFonts w:ascii="Times New Roman" w:hAnsi="Times New Roman" w:cs="Times New Roman"/>
          <w:sz w:val="24"/>
          <w:szCs w:val="24"/>
        </w:rPr>
        <w:t>re</w:t>
      </w:r>
      <w:r w:rsidRPr="00D81268">
        <w:rPr>
          <w:rFonts w:ascii="Times New Roman" w:hAnsi="Times New Roman" w:cs="Times New Roman"/>
          <w:sz w:val="24"/>
          <w:szCs w:val="24"/>
        </w:rPr>
        <w:t>s. 3.4% (n = 78) of patients required ICU admission, while rehospitali</w:t>
      </w:r>
      <w:r w:rsidR="006060B6">
        <w:rPr>
          <w:rFonts w:ascii="Times New Roman" w:hAnsi="Times New Roman" w:cs="Times New Roman"/>
          <w:sz w:val="24"/>
          <w:szCs w:val="24"/>
        </w:rPr>
        <w:t>s</w:t>
      </w:r>
      <w:r w:rsidRPr="00D81268">
        <w:rPr>
          <w:rFonts w:ascii="Times New Roman" w:hAnsi="Times New Roman" w:cs="Times New Roman"/>
          <w:sz w:val="24"/>
          <w:szCs w:val="24"/>
        </w:rPr>
        <w:t>ation occurred in none of the patients</w:t>
      </w:r>
      <w:r w:rsidR="00D81268">
        <w:rPr>
          <w:rFonts w:ascii="Times New Roman" w:hAnsi="Times New Roman" w:cs="Times New Roman"/>
          <w:sz w:val="24"/>
          <w:szCs w:val="24"/>
        </w:rPr>
        <w:t xml:space="preserve">. </w:t>
      </w:r>
      <w:r w:rsidRPr="00D81268">
        <w:rPr>
          <w:rFonts w:ascii="Times New Roman" w:hAnsi="Times New Roman" w:cs="Times New Roman"/>
          <w:sz w:val="24"/>
          <w:szCs w:val="24"/>
        </w:rPr>
        <w:t>In the cohort as a whole, 59.5% received oral tablets only, 0.1% received injections only, and 55.7% received oral plus injectable drugs</w:t>
      </w:r>
      <w:r w:rsidR="00D81268">
        <w:rPr>
          <w:rFonts w:ascii="Times New Roman" w:hAnsi="Times New Roman" w:cs="Times New Roman"/>
          <w:sz w:val="24"/>
          <w:szCs w:val="24"/>
        </w:rPr>
        <w:t>.</w:t>
      </w:r>
    </w:p>
    <w:p w14:paraId="66484336" w14:textId="77777777" w:rsidR="008A0DAD" w:rsidRDefault="008A0DAD"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Patterns of disease-specific treatment are given in Table 2. In enteric fever, azithromycin was used in all cases, in combination with cefixime (75.2%) or ceftriaxone (24.8%). All dengue fever patients were treated with supportive care and intravenous fluids, while platelet transfusions in a minority were needed (random donor platelets in 4.3% and single donor platelets in 4.6%). Supportive care was given to all cases of snake bite, with anti-snake venom (ASV) being given in 94.1%; adjunctive treatments were vitamin K (37.5%), fresh frozen plasma (7.4%), and neostigmine (2.2%). Rickettsial infections were treated with doxycycline in all the patients, although 5.5% of them also received ceftriaxone. Miscellaneous conditions </w:t>
      </w:r>
      <w:r w:rsidRPr="00D81268">
        <w:rPr>
          <w:rFonts w:ascii="Times New Roman" w:hAnsi="Times New Roman" w:cs="Times New Roman"/>
          <w:sz w:val="24"/>
          <w:szCs w:val="24"/>
        </w:rPr>
        <w:lastRenderedPageBreak/>
        <w:t>were treated heterogeneously, with antivirals, antibiotics, multivitamins, minerals, antacids, and supportive therapy as indicated clinically.</w:t>
      </w:r>
    </w:p>
    <w:p w14:paraId="42C7C090" w14:textId="77777777" w:rsidR="00445368" w:rsidRPr="00D81268" w:rsidRDefault="00445368" w:rsidP="00445368">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Table 2: Distribution of Medication and Treatment Patterns Across Disease Categories</w:t>
      </w:r>
    </w:p>
    <w:tbl>
      <w:tblPr>
        <w:tblStyle w:val="TableGrid"/>
        <w:tblW w:w="0" w:type="auto"/>
        <w:jc w:val="center"/>
        <w:tblLook w:val="04A0" w:firstRow="1" w:lastRow="0" w:firstColumn="1" w:lastColumn="0" w:noHBand="0" w:noVBand="1"/>
      </w:tblPr>
      <w:tblGrid>
        <w:gridCol w:w="3486"/>
        <w:gridCol w:w="1726"/>
      </w:tblGrid>
      <w:tr w:rsidR="00445368" w:rsidRPr="00D81268" w14:paraId="7039F3F4" w14:textId="77777777" w:rsidTr="006876A5">
        <w:trPr>
          <w:jc w:val="center"/>
        </w:trPr>
        <w:tc>
          <w:tcPr>
            <w:tcW w:w="3486" w:type="dxa"/>
          </w:tcPr>
          <w:p w14:paraId="043320D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Medication</w:t>
            </w:r>
          </w:p>
        </w:tc>
        <w:tc>
          <w:tcPr>
            <w:tcW w:w="1726" w:type="dxa"/>
          </w:tcPr>
          <w:p w14:paraId="387EB6D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Number of Patients</w:t>
            </w:r>
          </w:p>
        </w:tc>
      </w:tr>
      <w:tr w:rsidR="00445368" w:rsidRPr="00D81268" w14:paraId="0A38EE03" w14:textId="77777777" w:rsidTr="006876A5">
        <w:trPr>
          <w:jc w:val="center"/>
        </w:trPr>
        <w:tc>
          <w:tcPr>
            <w:tcW w:w="5212" w:type="dxa"/>
            <w:gridSpan w:val="2"/>
          </w:tcPr>
          <w:p w14:paraId="7A50D644"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Enteric Fever</w:t>
            </w:r>
          </w:p>
        </w:tc>
      </w:tr>
      <w:tr w:rsidR="00445368" w:rsidRPr="00D81268" w14:paraId="13D9CD98" w14:textId="77777777" w:rsidTr="006876A5">
        <w:trPr>
          <w:jc w:val="center"/>
        </w:trPr>
        <w:tc>
          <w:tcPr>
            <w:tcW w:w="3486" w:type="dxa"/>
          </w:tcPr>
          <w:p w14:paraId="450F8D94" w14:textId="77777777" w:rsidR="00445368" w:rsidRPr="00D81268" w:rsidRDefault="00445368" w:rsidP="006876A5">
            <w:pPr>
              <w:jc w:val="both"/>
              <w:rPr>
                <w:rFonts w:ascii="Times New Roman" w:hAnsi="Times New Roman" w:cs="Times New Roman"/>
                <w:color w:val="000000"/>
                <w:sz w:val="24"/>
                <w:szCs w:val="24"/>
              </w:rPr>
            </w:pPr>
            <w:r w:rsidRPr="00D81268">
              <w:rPr>
                <w:rFonts w:ascii="Times New Roman" w:hAnsi="Times New Roman" w:cs="Times New Roman"/>
                <w:color w:val="000000"/>
                <w:sz w:val="24"/>
                <w:szCs w:val="24"/>
              </w:rPr>
              <w:t>Cefixime</w:t>
            </w:r>
          </w:p>
        </w:tc>
        <w:tc>
          <w:tcPr>
            <w:tcW w:w="1726" w:type="dxa"/>
          </w:tcPr>
          <w:p w14:paraId="00B7523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1279 (75.2%)</w:t>
            </w:r>
          </w:p>
        </w:tc>
      </w:tr>
      <w:tr w:rsidR="00445368" w:rsidRPr="00D81268" w14:paraId="712D5A1A" w14:textId="77777777" w:rsidTr="006876A5">
        <w:trPr>
          <w:jc w:val="center"/>
        </w:trPr>
        <w:tc>
          <w:tcPr>
            <w:tcW w:w="3486" w:type="dxa"/>
          </w:tcPr>
          <w:p w14:paraId="25B0E9E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Ceftriaxone</w:t>
            </w:r>
          </w:p>
        </w:tc>
        <w:tc>
          <w:tcPr>
            <w:tcW w:w="1726" w:type="dxa"/>
          </w:tcPr>
          <w:p w14:paraId="0F0941C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421 (24.8%)</w:t>
            </w:r>
          </w:p>
        </w:tc>
      </w:tr>
      <w:tr w:rsidR="00445368" w:rsidRPr="00D81268" w14:paraId="77417F12" w14:textId="77777777" w:rsidTr="006876A5">
        <w:trPr>
          <w:jc w:val="center"/>
        </w:trPr>
        <w:tc>
          <w:tcPr>
            <w:tcW w:w="3486" w:type="dxa"/>
          </w:tcPr>
          <w:p w14:paraId="73E681B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Azithromycin</w:t>
            </w:r>
          </w:p>
        </w:tc>
        <w:tc>
          <w:tcPr>
            <w:tcW w:w="1726" w:type="dxa"/>
          </w:tcPr>
          <w:p w14:paraId="6D0BC2E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1700 (100.0%)</w:t>
            </w:r>
          </w:p>
        </w:tc>
      </w:tr>
      <w:tr w:rsidR="00445368" w:rsidRPr="00D81268" w14:paraId="7ECF95ED" w14:textId="77777777" w:rsidTr="006876A5">
        <w:trPr>
          <w:jc w:val="center"/>
        </w:trPr>
        <w:tc>
          <w:tcPr>
            <w:tcW w:w="5212" w:type="dxa"/>
            <w:gridSpan w:val="2"/>
            <w:vAlign w:val="center"/>
          </w:tcPr>
          <w:p w14:paraId="26B4BD51"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Dengue Fever</w:t>
            </w:r>
          </w:p>
        </w:tc>
      </w:tr>
      <w:tr w:rsidR="00445368" w:rsidRPr="00D81268" w14:paraId="75304ECC" w14:textId="77777777" w:rsidTr="006876A5">
        <w:trPr>
          <w:jc w:val="center"/>
        </w:trPr>
        <w:tc>
          <w:tcPr>
            <w:tcW w:w="3486" w:type="dxa"/>
          </w:tcPr>
          <w:p w14:paraId="7CB7AC9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Supportive care</w:t>
            </w:r>
          </w:p>
        </w:tc>
        <w:tc>
          <w:tcPr>
            <w:tcW w:w="1726" w:type="dxa"/>
          </w:tcPr>
          <w:p w14:paraId="2D64201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370 (100.0%)</w:t>
            </w:r>
          </w:p>
        </w:tc>
      </w:tr>
      <w:tr w:rsidR="00445368" w:rsidRPr="00D81268" w14:paraId="0A2BF32A" w14:textId="77777777" w:rsidTr="006876A5">
        <w:trPr>
          <w:jc w:val="center"/>
        </w:trPr>
        <w:tc>
          <w:tcPr>
            <w:tcW w:w="3486" w:type="dxa"/>
          </w:tcPr>
          <w:p w14:paraId="594BE1A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IV Fluids</w:t>
            </w:r>
          </w:p>
        </w:tc>
        <w:tc>
          <w:tcPr>
            <w:tcW w:w="1726" w:type="dxa"/>
          </w:tcPr>
          <w:p w14:paraId="4F1C426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370 (100.0%)</w:t>
            </w:r>
          </w:p>
        </w:tc>
      </w:tr>
      <w:tr w:rsidR="00445368" w:rsidRPr="00D81268" w14:paraId="5F513321" w14:textId="77777777" w:rsidTr="006876A5">
        <w:trPr>
          <w:jc w:val="center"/>
        </w:trPr>
        <w:tc>
          <w:tcPr>
            <w:tcW w:w="3486" w:type="dxa"/>
          </w:tcPr>
          <w:p w14:paraId="531C36E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RDP</w:t>
            </w:r>
          </w:p>
        </w:tc>
        <w:tc>
          <w:tcPr>
            <w:tcW w:w="1726" w:type="dxa"/>
          </w:tcPr>
          <w:p w14:paraId="7C72E89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16 (4.3%)</w:t>
            </w:r>
          </w:p>
        </w:tc>
      </w:tr>
      <w:tr w:rsidR="00445368" w:rsidRPr="00D81268" w14:paraId="22B53E78" w14:textId="77777777" w:rsidTr="006876A5">
        <w:trPr>
          <w:jc w:val="center"/>
        </w:trPr>
        <w:tc>
          <w:tcPr>
            <w:tcW w:w="3486" w:type="dxa"/>
          </w:tcPr>
          <w:p w14:paraId="4923703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SDP</w:t>
            </w:r>
          </w:p>
        </w:tc>
        <w:tc>
          <w:tcPr>
            <w:tcW w:w="1726" w:type="dxa"/>
          </w:tcPr>
          <w:p w14:paraId="6F942DF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17 (4.6%)</w:t>
            </w:r>
          </w:p>
        </w:tc>
      </w:tr>
      <w:tr w:rsidR="00445368" w:rsidRPr="00D81268" w14:paraId="574AE24B" w14:textId="77777777" w:rsidTr="006876A5">
        <w:trPr>
          <w:jc w:val="center"/>
        </w:trPr>
        <w:tc>
          <w:tcPr>
            <w:tcW w:w="5212" w:type="dxa"/>
            <w:gridSpan w:val="2"/>
            <w:vAlign w:val="center"/>
          </w:tcPr>
          <w:p w14:paraId="1E2A494D"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Snake Bite</w:t>
            </w:r>
          </w:p>
        </w:tc>
      </w:tr>
      <w:tr w:rsidR="00445368" w:rsidRPr="00D81268" w14:paraId="1507062D" w14:textId="77777777" w:rsidTr="006876A5">
        <w:trPr>
          <w:jc w:val="center"/>
        </w:trPr>
        <w:tc>
          <w:tcPr>
            <w:tcW w:w="3486" w:type="dxa"/>
          </w:tcPr>
          <w:p w14:paraId="6ED8307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ASV</w:t>
            </w:r>
          </w:p>
        </w:tc>
        <w:tc>
          <w:tcPr>
            <w:tcW w:w="1726" w:type="dxa"/>
          </w:tcPr>
          <w:p w14:paraId="76C8EBB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128</w:t>
            </w:r>
          </w:p>
        </w:tc>
      </w:tr>
      <w:tr w:rsidR="00445368" w:rsidRPr="00D81268" w14:paraId="642E816A" w14:textId="77777777" w:rsidTr="006876A5">
        <w:trPr>
          <w:jc w:val="center"/>
        </w:trPr>
        <w:tc>
          <w:tcPr>
            <w:tcW w:w="3486" w:type="dxa"/>
          </w:tcPr>
          <w:p w14:paraId="49849F3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Supportive Care</w:t>
            </w:r>
          </w:p>
        </w:tc>
        <w:tc>
          <w:tcPr>
            <w:tcW w:w="1726" w:type="dxa"/>
          </w:tcPr>
          <w:p w14:paraId="7FDD345B"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136 (100.0%)</w:t>
            </w:r>
          </w:p>
        </w:tc>
      </w:tr>
      <w:tr w:rsidR="00445368" w:rsidRPr="00D81268" w14:paraId="320131FC" w14:textId="77777777" w:rsidTr="006876A5">
        <w:trPr>
          <w:jc w:val="center"/>
        </w:trPr>
        <w:tc>
          <w:tcPr>
            <w:tcW w:w="3486" w:type="dxa"/>
          </w:tcPr>
          <w:p w14:paraId="6727B12C"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Vitamin K</w:t>
            </w:r>
          </w:p>
        </w:tc>
        <w:tc>
          <w:tcPr>
            <w:tcW w:w="1726" w:type="dxa"/>
          </w:tcPr>
          <w:p w14:paraId="78C4D3E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51 (37.5%)</w:t>
            </w:r>
          </w:p>
        </w:tc>
      </w:tr>
      <w:tr w:rsidR="00445368" w:rsidRPr="00D81268" w14:paraId="226DCEB1" w14:textId="77777777" w:rsidTr="006876A5">
        <w:trPr>
          <w:jc w:val="center"/>
        </w:trPr>
        <w:tc>
          <w:tcPr>
            <w:tcW w:w="3486" w:type="dxa"/>
          </w:tcPr>
          <w:p w14:paraId="72E762E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FFP</w:t>
            </w:r>
          </w:p>
        </w:tc>
        <w:tc>
          <w:tcPr>
            <w:tcW w:w="1726" w:type="dxa"/>
          </w:tcPr>
          <w:p w14:paraId="31C9B69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10 (7.4%)</w:t>
            </w:r>
          </w:p>
        </w:tc>
      </w:tr>
      <w:tr w:rsidR="00445368" w:rsidRPr="00D81268" w14:paraId="60AAA46B" w14:textId="77777777" w:rsidTr="006876A5">
        <w:trPr>
          <w:jc w:val="center"/>
        </w:trPr>
        <w:tc>
          <w:tcPr>
            <w:tcW w:w="3486" w:type="dxa"/>
          </w:tcPr>
          <w:p w14:paraId="699F12F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Neostigmine</w:t>
            </w:r>
          </w:p>
        </w:tc>
        <w:tc>
          <w:tcPr>
            <w:tcW w:w="1726" w:type="dxa"/>
          </w:tcPr>
          <w:p w14:paraId="16A8B168"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3 (2.2%)</w:t>
            </w:r>
          </w:p>
        </w:tc>
      </w:tr>
      <w:tr w:rsidR="00445368" w:rsidRPr="00D81268" w14:paraId="7BED6E07" w14:textId="77777777" w:rsidTr="006876A5">
        <w:trPr>
          <w:jc w:val="center"/>
        </w:trPr>
        <w:tc>
          <w:tcPr>
            <w:tcW w:w="5212" w:type="dxa"/>
            <w:gridSpan w:val="2"/>
            <w:vAlign w:val="center"/>
          </w:tcPr>
          <w:p w14:paraId="0D727B36"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Rickettsial Infection</w:t>
            </w:r>
          </w:p>
        </w:tc>
      </w:tr>
      <w:tr w:rsidR="00445368" w:rsidRPr="00D81268" w14:paraId="77FFCD4B" w14:textId="77777777" w:rsidTr="006876A5">
        <w:trPr>
          <w:jc w:val="center"/>
        </w:trPr>
        <w:tc>
          <w:tcPr>
            <w:tcW w:w="3486" w:type="dxa"/>
          </w:tcPr>
          <w:p w14:paraId="5EA2F13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Doxycycline</w:t>
            </w:r>
          </w:p>
        </w:tc>
        <w:tc>
          <w:tcPr>
            <w:tcW w:w="1726" w:type="dxa"/>
          </w:tcPr>
          <w:p w14:paraId="2C0C896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91 (100.0%)</w:t>
            </w:r>
          </w:p>
        </w:tc>
      </w:tr>
      <w:tr w:rsidR="00445368" w:rsidRPr="00D81268" w14:paraId="664652F6" w14:textId="77777777" w:rsidTr="006876A5">
        <w:trPr>
          <w:jc w:val="center"/>
        </w:trPr>
        <w:tc>
          <w:tcPr>
            <w:tcW w:w="3486" w:type="dxa"/>
          </w:tcPr>
          <w:p w14:paraId="2B739BC7" w14:textId="326E7FDA" w:rsidR="00445368" w:rsidRPr="00D81268" w:rsidRDefault="00445368" w:rsidP="006876A5">
            <w:pPr>
              <w:jc w:val="both"/>
              <w:rPr>
                <w:rFonts w:ascii="Times New Roman" w:hAnsi="Times New Roman" w:cs="Times New Roman"/>
                <w:sz w:val="24"/>
                <w:szCs w:val="24"/>
              </w:rPr>
            </w:pPr>
            <w:del w:id="5" w:author="User" w:date="2025-10-31T11:23:00Z">
              <w:r w:rsidRPr="00D81268" w:rsidDel="00F252C2">
                <w:rPr>
                  <w:rFonts w:ascii="Times New Roman" w:hAnsi="Times New Roman" w:cs="Times New Roman"/>
                  <w:sz w:val="24"/>
                  <w:szCs w:val="24"/>
                </w:rPr>
                <w:delText>Ceftrioxone</w:delText>
              </w:r>
            </w:del>
            <w:ins w:id="6" w:author="User" w:date="2025-10-31T11:23:00Z">
              <w:r w:rsidR="00F252C2" w:rsidRPr="00D81268">
                <w:rPr>
                  <w:rFonts w:ascii="Times New Roman" w:hAnsi="Times New Roman" w:cs="Times New Roman"/>
                  <w:sz w:val="24"/>
                  <w:szCs w:val="24"/>
                </w:rPr>
                <w:t>Ceftriaxone</w:t>
              </w:r>
            </w:ins>
          </w:p>
        </w:tc>
        <w:tc>
          <w:tcPr>
            <w:tcW w:w="1726" w:type="dxa"/>
          </w:tcPr>
          <w:p w14:paraId="0D2BD99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5 (5.5%)</w:t>
            </w:r>
          </w:p>
        </w:tc>
      </w:tr>
      <w:tr w:rsidR="00445368" w:rsidRPr="00D81268" w14:paraId="1F0E1E26" w14:textId="77777777" w:rsidTr="006876A5">
        <w:trPr>
          <w:jc w:val="center"/>
        </w:trPr>
        <w:tc>
          <w:tcPr>
            <w:tcW w:w="3486" w:type="dxa"/>
          </w:tcPr>
          <w:p w14:paraId="32E9858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Supportive Care</w:t>
            </w:r>
          </w:p>
        </w:tc>
        <w:tc>
          <w:tcPr>
            <w:tcW w:w="1726" w:type="dxa"/>
          </w:tcPr>
          <w:p w14:paraId="43B5586D"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(2.1%)</w:t>
            </w:r>
          </w:p>
        </w:tc>
      </w:tr>
      <w:tr w:rsidR="00445368" w:rsidRPr="00D81268" w14:paraId="5D83E95E" w14:textId="77777777" w:rsidTr="006876A5">
        <w:trPr>
          <w:jc w:val="center"/>
        </w:trPr>
        <w:tc>
          <w:tcPr>
            <w:tcW w:w="5212" w:type="dxa"/>
            <w:gridSpan w:val="2"/>
            <w:vAlign w:val="center"/>
          </w:tcPr>
          <w:p w14:paraId="7BA75564" w14:textId="77777777" w:rsidR="00445368" w:rsidRPr="00D81268" w:rsidRDefault="00445368" w:rsidP="006876A5">
            <w:pPr>
              <w:jc w:val="both"/>
              <w:rPr>
                <w:rFonts w:ascii="Times New Roman" w:hAnsi="Times New Roman" w:cs="Times New Roman"/>
                <w:b/>
                <w:bCs/>
                <w:sz w:val="24"/>
                <w:szCs w:val="24"/>
              </w:rPr>
            </w:pPr>
            <w:r w:rsidRPr="00D81268">
              <w:rPr>
                <w:rFonts w:ascii="Times New Roman" w:hAnsi="Times New Roman" w:cs="Times New Roman"/>
                <w:b/>
                <w:bCs/>
                <w:sz w:val="24"/>
                <w:szCs w:val="24"/>
              </w:rPr>
              <w:t>Other Diseases</w:t>
            </w:r>
          </w:p>
        </w:tc>
      </w:tr>
      <w:tr w:rsidR="00445368" w:rsidRPr="00D81268" w14:paraId="1D4AB930" w14:textId="77777777" w:rsidTr="006876A5">
        <w:trPr>
          <w:jc w:val="center"/>
        </w:trPr>
        <w:tc>
          <w:tcPr>
            <w:tcW w:w="3486" w:type="dxa"/>
          </w:tcPr>
          <w:p w14:paraId="289CA7B9"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Lamivudine</w:t>
            </w:r>
          </w:p>
        </w:tc>
        <w:tc>
          <w:tcPr>
            <w:tcW w:w="1726" w:type="dxa"/>
          </w:tcPr>
          <w:p w14:paraId="1CDB1F4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D81268" w14:paraId="288F05D7" w14:textId="77777777" w:rsidTr="006876A5">
        <w:trPr>
          <w:jc w:val="center"/>
        </w:trPr>
        <w:tc>
          <w:tcPr>
            <w:tcW w:w="3486" w:type="dxa"/>
          </w:tcPr>
          <w:p w14:paraId="56AF1F3B" w14:textId="284D84CA" w:rsidR="00445368" w:rsidRPr="00D81268" w:rsidRDefault="00445368" w:rsidP="006876A5">
            <w:pPr>
              <w:jc w:val="both"/>
              <w:rPr>
                <w:rFonts w:ascii="Times New Roman" w:hAnsi="Times New Roman" w:cs="Times New Roman"/>
                <w:sz w:val="24"/>
                <w:szCs w:val="24"/>
              </w:rPr>
            </w:pPr>
            <w:del w:id="7" w:author="User" w:date="2025-10-31T11:23:00Z">
              <w:r w:rsidRPr="00D81268" w:rsidDel="00F252C2">
                <w:rPr>
                  <w:rFonts w:ascii="Times New Roman" w:hAnsi="Times New Roman" w:cs="Times New Roman"/>
                  <w:sz w:val="24"/>
                  <w:szCs w:val="24"/>
                </w:rPr>
                <w:delText>Efaverenz</w:delText>
              </w:r>
            </w:del>
            <w:ins w:id="8" w:author="User" w:date="2025-10-31T11:23:00Z">
              <w:r w:rsidR="00F252C2" w:rsidRPr="00D81268">
                <w:rPr>
                  <w:rFonts w:ascii="Times New Roman" w:hAnsi="Times New Roman" w:cs="Times New Roman"/>
                  <w:sz w:val="24"/>
                  <w:szCs w:val="24"/>
                </w:rPr>
                <w:t>Efavirenz</w:t>
              </w:r>
            </w:ins>
          </w:p>
        </w:tc>
        <w:tc>
          <w:tcPr>
            <w:tcW w:w="1726" w:type="dxa"/>
          </w:tcPr>
          <w:p w14:paraId="174E0E8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D81268" w14:paraId="4FE758FE" w14:textId="77777777" w:rsidTr="006876A5">
        <w:trPr>
          <w:jc w:val="center"/>
        </w:trPr>
        <w:tc>
          <w:tcPr>
            <w:tcW w:w="3486" w:type="dxa"/>
          </w:tcPr>
          <w:p w14:paraId="11DFCB9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Tenofovir</w:t>
            </w:r>
          </w:p>
        </w:tc>
        <w:tc>
          <w:tcPr>
            <w:tcW w:w="1726" w:type="dxa"/>
          </w:tcPr>
          <w:p w14:paraId="519157E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D81268" w14:paraId="4A253C4F" w14:textId="77777777" w:rsidTr="006876A5">
        <w:trPr>
          <w:jc w:val="center"/>
        </w:trPr>
        <w:tc>
          <w:tcPr>
            <w:tcW w:w="3486" w:type="dxa"/>
          </w:tcPr>
          <w:p w14:paraId="794DFB0F"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Doxycycline</w:t>
            </w:r>
          </w:p>
        </w:tc>
        <w:tc>
          <w:tcPr>
            <w:tcW w:w="1726" w:type="dxa"/>
          </w:tcPr>
          <w:p w14:paraId="3FA57924"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4 (25.0%)</w:t>
            </w:r>
          </w:p>
        </w:tc>
      </w:tr>
      <w:tr w:rsidR="00445368" w:rsidRPr="00D81268" w14:paraId="198AEDE7" w14:textId="77777777" w:rsidTr="006876A5">
        <w:trPr>
          <w:jc w:val="center"/>
        </w:trPr>
        <w:tc>
          <w:tcPr>
            <w:tcW w:w="3486" w:type="dxa"/>
          </w:tcPr>
          <w:p w14:paraId="11878190" w14:textId="77777777" w:rsidR="00445368" w:rsidRPr="00D81268" w:rsidRDefault="00445368" w:rsidP="006876A5">
            <w:pPr>
              <w:jc w:val="both"/>
              <w:rPr>
                <w:rFonts w:ascii="Times New Roman" w:hAnsi="Times New Roman" w:cs="Times New Roman"/>
                <w:sz w:val="24"/>
                <w:szCs w:val="24"/>
              </w:rPr>
            </w:pPr>
            <w:proofErr w:type="spellStart"/>
            <w:r w:rsidRPr="00D81268">
              <w:rPr>
                <w:rFonts w:ascii="Times New Roman" w:hAnsi="Times New Roman" w:cs="Times New Roman"/>
                <w:sz w:val="24"/>
                <w:szCs w:val="24"/>
              </w:rPr>
              <w:t>MultiVitamins</w:t>
            </w:r>
            <w:proofErr w:type="spellEnd"/>
          </w:p>
        </w:tc>
        <w:tc>
          <w:tcPr>
            <w:tcW w:w="1726" w:type="dxa"/>
          </w:tcPr>
          <w:p w14:paraId="1682232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 (56.3%)</w:t>
            </w:r>
          </w:p>
        </w:tc>
      </w:tr>
      <w:tr w:rsidR="00445368" w:rsidRPr="00D81268" w14:paraId="39CF1B7F" w14:textId="77777777" w:rsidTr="006876A5">
        <w:trPr>
          <w:jc w:val="center"/>
        </w:trPr>
        <w:tc>
          <w:tcPr>
            <w:tcW w:w="3486" w:type="dxa"/>
          </w:tcPr>
          <w:p w14:paraId="01D577E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Minerals</w:t>
            </w:r>
          </w:p>
        </w:tc>
        <w:tc>
          <w:tcPr>
            <w:tcW w:w="1726" w:type="dxa"/>
          </w:tcPr>
          <w:p w14:paraId="7564DF15"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 (56.3%)</w:t>
            </w:r>
          </w:p>
        </w:tc>
      </w:tr>
      <w:tr w:rsidR="00445368" w:rsidRPr="00D81268" w14:paraId="660FA819" w14:textId="77777777" w:rsidTr="006876A5">
        <w:trPr>
          <w:jc w:val="center"/>
        </w:trPr>
        <w:tc>
          <w:tcPr>
            <w:tcW w:w="3486" w:type="dxa"/>
          </w:tcPr>
          <w:p w14:paraId="595EB313"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Antacids</w:t>
            </w:r>
          </w:p>
        </w:tc>
        <w:tc>
          <w:tcPr>
            <w:tcW w:w="1726" w:type="dxa"/>
          </w:tcPr>
          <w:p w14:paraId="2108B4E0"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 (56.3%)</w:t>
            </w:r>
          </w:p>
        </w:tc>
      </w:tr>
      <w:tr w:rsidR="00445368" w:rsidRPr="00D81268" w14:paraId="5318B5D5" w14:textId="77777777" w:rsidTr="006876A5">
        <w:trPr>
          <w:jc w:val="center"/>
        </w:trPr>
        <w:tc>
          <w:tcPr>
            <w:tcW w:w="3486" w:type="dxa"/>
          </w:tcPr>
          <w:p w14:paraId="01B0C62A"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Antiemetics</w:t>
            </w:r>
          </w:p>
        </w:tc>
        <w:tc>
          <w:tcPr>
            <w:tcW w:w="1726" w:type="dxa"/>
          </w:tcPr>
          <w:p w14:paraId="75AEEF21"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9 (56.3%)</w:t>
            </w:r>
          </w:p>
        </w:tc>
      </w:tr>
      <w:tr w:rsidR="00445368" w:rsidRPr="00D81268" w14:paraId="2BB58A51" w14:textId="77777777" w:rsidTr="006876A5">
        <w:trPr>
          <w:jc w:val="center"/>
        </w:trPr>
        <w:tc>
          <w:tcPr>
            <w:tcW w:w="3486" w:type="dxa"/>
          </w:tcPr>
          <w:p w14:paraId="76048C0F" w14:textId="3A964FCB"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 xml:space="preserve">Benzathine </w:t>
            </w:r>
            <w:del w:id="9" w:author="User" w:date="2025-10-31T11:24:00Z">
              <w:r w:rsidRPr="00D81268" w:rsidDel="00F252C2">
                <w:rPr>
                  <w:rFonts w:ascii="Times New Roman" w:hAnsi="Times New Roman" w:cs="Times New Roman"/>
                  <w:sz w:val="24"/>
                  <w:szCs w:val="24"/>
                </w:rPr>
                <w:delText>Peniciline</w:delText>
              </w:r>
            </w:del>
            <w:ins w:id="10" w:author="User" w:date="2025-10-31T11:24:00Z">
              <w:r w:rsidR="00F252C2" w:rsidRPr="00D81268">
                <w:rPr>
                  <w:rFonts w:ascii="Times New Roman" w:hAnsi="Times New Roman" w:cs="Times New Roman"/>
                  <w:sz w:val="24"/>
                  <w:szCs w:val="24"/>
                </w:rPr>
                <w:t>Penicillin</w:t>
              </w:r>
            </w:ins>
            <w:r w:rsidRPr="00D81268">
              <w:rPr>
                <w:rFonts w:ascii="Times New Roman" w:hAnsi="Times New Roman" w:cs="Times New Roman"/>
                <w:sz w:val="24"/>
                <w:szCs w:val="24"/>
              </w:rPr>
              <w:t xml:space="preserve"> G 2.4 </w:t>
            </w:r>
            <w:proofErr w:type="gramStart"/>
            <w:r w:rsidRPr="00D81268">
              <w:rPr>
                <w:rFonts w:ascii="Times New Roman" w:hAnsi="Times New Roman" w:cs="Times New Roman"/>
                <w:sz w:val="24"/>
                <w:szCs w:val="24"/>
              </w:rPr>
              <w:t>Million</w:t>
            </w:r>
            <w:proofErr w:type="gramEnd"/>
            <w:r w:rsidRPr="00D81268">
              <w:rPr>
                <w:rFonts w:ascii="Times New Roman" w:hAnsi="Times New Roman" w:cs="Times New Roman"/>
                <w:sz w:val="24"/>
                <w:szCs w:val="24"/>
              </w:rPr>
              <w:t xml:space="preserve"> units IM</w:t>
            </w:r>
          </w:p>
        </w:tc>
        <w:tc>
          <w:tcPr>
            <w:tcW w:w="1726" w:type="dxa"/>
          </w:tcPr>
          <w:p w14:paraId="277E19EE"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1 (6.3%)</w:t>
            </w:r>
          </w:p>
        </w:tc>
      </w:tr>
      <w:tr w:rsidR="00445368" w:rsidRPr="00D81268" w14:paraId="7355B99F" w14:textId="77777777" w:rsidTr="006876A5">
        <w:trPr>
          <w:jc w:val="center"/>
        </w:trPr>
        <w:tc>
          <w:tcPr>
            <w:tcW w:w="3486" w:type="dxa"/>
          </w:tcPr>
          <w:p w14:paraId="6E880A82" w14:textId="512B103F" w:rsidR="00445368" w:rsidRPr="00D81268" w:rsidRDefault="00445368" w:rsidP="006876A5">
            <w:pPr>
              <w:jc w:val="both"/>
              <w:rPr>
                <w:rFonts w:ascii="Times New Roman" w:hAnsi="Times New Roman" w:cs="Times New Roman"/>
                <w:sz w:val="24"/>
                <w:szCs w:val="24"/>
              </w:rPr>
            </w:pPr>
            <w:del w:id="11" w:author="User" w:date="2025-10-31T11:25:00Z">
              <w:r w:rsidRPr="00D81268" w:rsidDel="00F252C2">
                <w:rPr>
                  <w:rFonts w:ascii="Times New Roman" w:hAnsi="Times New Roman" w:cs="Times New Roman"/>
                  <w:sz w:val="24"/>
                  <w:szCs w:val="24"/>
                </w:rPr>
                <w:delText>Ceftrioxone</w:delText>
              </w:r>
            </w:del>
            <w:ins w:id="12" w:author="User" w:date="2025-10-31T11:25:00Z">
              <w:r w:rsidR="00F252C2" w:rsidRPr="00D81268">
                <w:rPr>
                  <w:rFonts w:ascii="Times New Roman" w:hAnsi="Times New Roman" w:cs="Times New Roman"/>
                  <w:sz w:val="24"/>
                  <w:szCs w:val="24"/>
                </w:rPr>
                <w:t>Ceftriaxone</w:t>
              </w:r>
            </w:ins>
          </w:p>
        </w:tc>
        <w:tc>
          <w:tcPr>
            <w:tcW w:w="1726" w:type="dxa"/>
          </w:tcPr>
          <w:p w14:paraId="74080932"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D81268" w14:paraId="477E0BD6" w14:textId="77777777" w:rsidTr="006876A5">
        <w:trPr>
          <w:jc w:val="center"/>
        </w:trPr>
        <w:tc>
          <w:tcPr>
            <w:tcW w:w="3486" w:type="dxa"/>
          </w:tcPr>
          <w:p w14:paraId="3ABF0FB5" w14:textId="396C85C2" w:rsidR="00445368" w:rsidRPr="00D81268" w:rsidRDefault="00445368" w:rsidP="006876A5">
            <w:pPr>
              <w:jc w:val="both"/>
              <w:rPr>
                <w:rFonts w:ascii="Times New Roman" w:hAnsi="Times New Roman" w:cs="Times New Roman"/>
                <w:sz w:val="24"/>
                <w:szCs w:val="24"/>
              </w:rPr>
            </w:pPr>
            <w:del w:id="13" w:author="User" w:date="2025-10-31T11:25:00Z">
              <w:r w:rsidRPr="00D81268" w:rsidDel="00F252C2">
                <w:rPr>
                  <w:rFonts w:ascii="Times New Roman" w:hAnsi="Times New Roman" w:cs="Times New Roman"/>
                  <w:sz w:val="24"/>
                  <w:szCs w:val="24"/>
                </w:rPr>
                <w:delText>Azithtomycin</w:delText>
              </w:r>
            </w:del>
            <w:ins w:id="14" w:author="User" w:date="2025-10-31T11:25:00Z">
              <w:r w:rsidR="00F252C2" w:rsidRPr="00D81268">
                <w:rPr>
                  <w:rFonts w:ascii="Times New Roman" w:hAnsi="Times New Roman" w:cs="Times New Roman"/>
                  <w:sz w:val="24"/>
                  <w:szCs w:val="24"/>
                </w:rPr>
                <w:t>Azithromycin</w:t>
              </w:r>
            </w:ins>
          </w:p>
        </w:tc>
        <w:tc>
          <w:tcPr>
            <w:tcW w:w="1726" w:type="dxa"/>
          </w:tcPr>
          <w:p w14:paraId="4ECA71D6" w14:textId="77777777" w:rsidR="00445368" w:rsidRPr="00D81268" w:rsidRDefault="00445368" w:rsidP="006876A5">
            <w:pPr>
              <w:jc w:val="both"/>
              <w:rPr>
                <w:rFonts w:ascii="Times New Roman" w:hAnsi="Times New Roman" w:cs="Times New Roman"/>
                <w:sz w:val="24"/>
                <w:szCs w:val="24"/>
              </w:rPr>
            </w:pPr>
            <w:r w:rsidRPr="00D81268">
              <w:rPr>
                <w:rFonts w:ascii="Times New Roman" w:hAnsi="Times New Roman" w:cs="Times New Roman"/>
                <w:sz w:val="24"/>
                <w:szCs w:val="24"/>
              </w:rPr>
              <w:t>2 (12.5%)</w:t>
            </w:r>
          </w:p>
        </w:tc>
      </w:tr>
      <w:tr w:rsidR="00445368" w:rsidRPr="00CF1A5B" w14:paraId="5443029F" w14:textId="77777777" w:rsidTr="006876A5">
        <w:trPr>
          <w:jc w:val="center"/>
        </w:trPr>
        <w:tc>
          <w:tcPr>
            <w:tcW w:w="3486" w:type="dxa"/>
          </w:tcPr>
          <w:p w14:paraId="4998FC90" w14:textId="77777777" w:rsidR="00445368" w:rsidRPr="00CF1A5B" w:rsidRDefault="00445368" w:rsidP="006876A5">
            <w:pPr>
              <w:jc w:val="both"/>
              <w:rPr>
                <w:rFonts w:ascii="Times New Roman" w:hAnsi="Times New Roman" w:cs="Times New Roman"/>
                <w:sz w:val="24"/>
                <w:szCs w:val="24"/>
              </w:rPr>
            </w:pPr>
            <w:r w:rsidRPr="00CF1A5B">
              <w:rPr>
                <w:rFonts w:ascii="Times New Roman" w:hAnsi="Times New Roman" w:cs="Times New Roman"/>
                <w:sz w:val="24"/>
                <w:szCs w:val="24"/>
              </w:rPr>
              <w:t>Supportive care</w:t>
            </w:r>
          </w:p>
        </w:tc>
        <w:tc>
          <w:tcPr>
            <w:tcW w:w="1726" w:type="dxa"/>
          </w:tcPr>
          <w:p w14:paraId="0D1E08C4" w14:textId="77777777" w:rsidR="00445368" w:rsidRPr="00CF1A5B" w:rsidRDefault="00445368" w:rsidP="006876A5">
            <w:pPr>
              <w:jc w:val="both"/>
              <w:rPr>
                <w:rFonts w:ascii="Times New Roman" w:hAnsi="Times New Roman" w:cs="Times New Roman"/>
                <w:sz w:val="24"/>
                <w:szCs w:val="24"/>
              </w:rPr>
            </w:pPr>
            <w:r w:rsidRPr="00CF1A5B">
              <w:rPr>
                <w:rFonts w:ascii="Times New Roman" w:hAnsi="Times New Roman" w:cs="Times New Roman"/>
                <w:sz w:val="24"/>
                <w:szCs w:val="24"/>
              </w:rPr>
              <w:t>2 (12.5%)</w:t>
            </w:r>
          </w:p>
        </w:tc>
      </w:tr>
    </w:tbl>
    <w:p w14:paraId="29C8692D" w14:textId="77777777" w:rsidR="00445368" w:rsidRDefault="00445368" w:rsidP="00445368">
      <w:pPr>
        <w:spacing w:line="240" w:lineRule="auto"/>
        <w:jc w:val="both"/>
        <w:rPr>
          <w:rStyle w:val="Strong"/>
          <w:rFonts w:ascii="Times New Roman" w:hAnsi="Times New Roman" w:cs="Times New Roman"/>
        </w:rPr>
      </w:pPr>
    </w:p>
    <w:p w14:paraId="0877ADE8" w14:textId="77777777" w:rsidR="00445368" w:rsidRPr="00CF1A5B" w:rsidRDefault="00445368" w:rsidP="00445368">
      <w:pPr>
        <w:spacing w:line="240" w:lineRule="auto"/>
        <w:jc w:val="both"/>
        <w:rPr>
          <w:rFonts w:ascii="Times New Roman" w:hAnsi="Times New Roman" w:cs="Times New Roman"/>
          <w:sz w:val="24"/>
          <w:szCs w:val="24"/>
        </w:rPr>
      </w:pPr>
      <w:r w:rsidRPr="00CF1A5B">
        <w:rPr>
          <w:rStyle w:val="Strong"/>
          <w:rFonts w:ascii="Times New Roman" w:hAnsi="Times New Roman" w:cs="Times New Roman"/>
        </w:rPr>
        <w:t>Abbreviations:</w:t>
      </w:r>
      <w:r w:rsidRPr="00CF1A5B">
        <w:rPr>
          <w:rFonts w:ascii="Times New Roman" w:hAnsi="Times New Roman" w:cs="Times New Roman"/>
        </w:rPr>
        <w:t xml:space="preserve"> IV – Intravenous; RDP – Random donor platelet; SDP – Single donor platelet; ASV – Anti-snake venom; FFP – Fresh frozen plasma; IM – Intramuscular.</w:t>
      </w:r>
    </w:p>
    <w:p w14:paraId="7257467D" w14:textId="77777777" w:rsidR="00445368" w:rsidRDefault="00445368" w:rsidP="00445368">
      <w:pPr>
        <w:spacing w:line="480" w:lineRule="auto"/>
      </w:pPr>
    </w:p>
    <w:p w14:paraId="322B5B69" w14:textId="38819F51" w:rsidR="00406BBE" w:rsidRPr="00D81268" w:rsidRDefault="008A0DAD"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lastRenderedPageBreak/>
        <w:t>The comorbidity burden was comparatively low in the study population. Hypertension occurred in 4.9% (n = 114), diabetes mellitus in 2.7% (n = 63), coronary artery disease in 0.3% (n = 6), and a history of percutaneous coronary intervention in 0.1% (n = 1) (Table 1).</w:t>
      </w:r>
    </w:p>
    <w:p w14:paraId="71374CAB" w14:textId="77777777" w:rsidR="00CB58CE" w:rsidRPr="00CB58CE" w:rsidRDefault="00CB58CE" w:rsidP="00BF31B5">
      <w:pPr>
        <w:spacing w:line="480" w:lineRule="auto"/>
        <w:jc w:val="both"/>
        <w:rPr>
          <w:rFonts w:ascii="Times New Roman" w:hAnsi="Times New Roman" w:cs="Times New Roman"/>
          <w:b/>
          <w:bCs/>
          <w:sz w:val="24"/>
          <w:szCs w:val="24"/>
        </w:rPr>
      </w:pPr>
      <w:r w:rsidRPr="00CB58CE">
        <w:rPr>
          <w:rFonts w:ascii="Times New Roman" w:hAnsi="Times New Roman" w:cs="Times New Roman"/>
          <w:b/>
          <w:bCs/>
          <w:sz w:val="24"/>
          <w:szCs w:val="24"/>
        </w:rPr>
        <w:t>Discussion</w:t>
      </w:r>
    </w:p>
    <w:p w14:paraId="1F562B6A" w14:textId="77777777"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This tertiary care hospital-based study of 2,313 patients points out the predominant burden of acute infectious conditions in an Indian tertiary care facility, with enteric fever and dengue making up the bulk of diagnoses. The results offer a valuable addition to data at the community level by stressing institutional case-mix, treatment patterns, and demographic correlates.</w:t>
      </w:r>
    </w:p>
    <w:p w14:paraId="47CC555A" w14:textId="403B9187"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The cohort's mean age (39.2 years) reflects a fairly youthful population. Similar age distribution has been reported in a multicentre acute febrile illness study from India (median age 40 years)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10</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Male predominance was moderate (51.8%), while other Indian tertiary data have reflected slightly greater male presence, at between 55% and 60%</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11</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Almost 43% of patients indicated yearly incomes of &lt;1 lakh INR, highlighting the uneven disease burden in lower socioeconomic groups</w:t>
      </w:r>
      <w:r w:rsidR="00C818AB">
        <w:rPr>
          <w:rFonts w:ascii="Times New Roman" w:hAnsi="Times New Roman" w:cs="Times New Roman"/>
          <w:sz w:val="24"/>
          <w:szCs w:val="24"/>
        </w:rPr>
        <w:t>,</w:t>
      </w:r>
      <w:r w:rsidRPr="00D81268">
        <w:rPr>
          <w:rFonts w:ascii="Times New Roman" w:hAnsi="Times New Roman" w:cs="Times New Roman"/>
          <w:sz w:val="24"/>
          <w:szCs w:val="24"/>
        </w:rPr>
        <w:t xml:space="preserve"> in keeping with the India State-Level Disease Burden Initiative that documented communicable diseases accounting for &gt;45% of DALYs in the poorest income quintile</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12</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41255071" w14:textId="701A0C88"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Enteric fever presented as the top diagnosis (73.5%), which was much higher than estimates from community-based surveillance. The SEFI (Surveillance for Enteric Fever in India) study had described an incidence of 377 per 100,000 person-years in 2018–2019 and hospitali</w:t>
      </w:r>
      <w:r w:rsidR="006060B6">
        <w:rPr>
          <w:rFonts w:ascii="Times New Roman" w:hAnsi="Times New Roman" w:cs="Times New Roman"/>
          <w:sz w:val="24"/>
          <w:szCs w:val="24"/>
        </w:rPr>
        <w:t>s</w:t>
      </w:r>
      <w:r w:rsidRPr="00D81268">
        <w:rPr>
          <w:rFonts w:ascii="Times New Roman" w:hAnsi="Times New Roman" w:cs="Times New Roman"/>
          <w:sz w:val="24"/>
          <w:szCs w:val="24"/>
        </w:rPr>
        <w:t>ations having a much lower contribution</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E121B6" w:rsidRPr="001C437E">
        <w:rPr>
          <w:rFonts w:ascii="Times New Roman" w:hAnsi="Times New Roman" w:cs="Times New Roman"/>
          <w:sz w:val="24"/>
          <w:szCs w:val="24"/>
        </w:rPr>
        <w:t>3</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Our larger proportion is most likely due to the referral pattern of tertiary care. Conversely, hospital-based data from Nepal and Pakistan have documented enteric fever among febrile hospital admissions at 25–40%, reflecting regional heterogeneity</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E121B6" w:rsidRPr="001C437E">
        <w:rPr>
          <w:rFonts w:ascii="Times New Roman" w:hAnsi="Times New Roman" w:cs="Times New Roman"/>
          <w:sz w:val="24"/>
          <w:szCs w:val="24"/>
        </w:rPr>
        <w:t>4</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3FA17A26" w14:textId="5CAD31AB"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Dengue contributed to 16% of our cases, consistent with national surveillance reports of dengue causing 15–20% of febrile hospital admissions during epidemic periods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E121B6" w:rsidRPr="001C437E">
        <w:rPr>
          <w:rFonts w:ascii="Times New Roman" w:hAnsi="Times New Roman" w:cs="Times New Roman"/>
          <w:sz w:val="24"/>
          <w:szCs w:val="24"/>
        </w:rPr>
        <w:t>5</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Snake bites </w:t>
      </w:r>
      <w:r w:rsidRPr="00D81268">
        <w:rPr>
          <w:rFonts w:ascii="Times New Roman" w:hAnsi="Times New Roman" w:cs="Times New Roman"/>
          <w:sz w:val="24"/>
          <w:szCs w:val="24"/>
        </w:rPr>
        <w:lastRenderedPageBreak/>
        <w:t>represented 5.9% of our study population. An estimated 46,900 deaths from snake bite occurred annually in India as per a countrywide survey of mortality</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E121B6" w:rsidRPr="001C437E">
        <w:rPr>
          <w:rFonts w:ascii="Times New Roman" w:hAnsi="Times New Roman" w:cs="Times New Roman"/>
          <w:sz w:val="24"/>
          <w:szCs w:val="24"/>
        </w:rPr>
        <w:t>6</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while series from Tamil Nadu and West Bengal described snake bite admissions in 4–7% of medical in-hospital admissions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E121B6" w:rsidRPr="001C437E">
        <w:rPr>
          <w:rFonts w:ascii="Times New Roman" w:hAnsi="Times New Roman" w:cs="Times New Roman"/>
          <w:sz w:val="24"/>
          <w:szCs w:val="24"/>
        </w:rPr>
        <w:t>7</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Infection with </w:t>
      </w:r>
      <w:proofErr w:type="spellStart"/>
      <w:r w:rsidRPr="00D81268">
        <w:rPr>
          <w:rFonts w:ascii="Times New Roman" w:hAnsi="Times New Roman" w:cs="Times New Roman"/>
          <w:sz w:val="24"/>
          <w:szCs w:val="24"/>
        </w:rPr>
        <w:t>rickettsiae</w:t>
      </w:r>
      <w:proofErr w:type="spellEnd"/>
      <w:r w:rsidRPr="00D81268">
        <w:rPr>
          <w:rFonts w:ascii="Times New Roman" w:hAnsi="Times New Roman" w:cs="Times New Roman"/>
          <w:sz w:val="24"/>
          <w:szCs w:val="24"/>
        </w:rPr>
        <w:t xml:space="preserve"> accounted for 3.9% of cases, which was close to the 3–6% incidence reported in prospective scrub typhus cohorts from southern India</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1</w:t>
      </w:r>
      <w:r w:rsidR="00E121B6" w:rsidRPr="001C437E">
        <w:rPr>
          <w:rFonts w:ascii="Times New Roman" w:hAnsi="Times New Roman" w:cs="Times New Roman"/>
          <w:sz w:val="24"/>
          <w:szCs w:val="24"/>
        </w:rPr>
        <w:t>8</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30D7D3FB" w14:textId="71F9F82C"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The majority of patients (94%) were treated on an outpatient basis, and 3.4% needed admission to the ICU. This is consistent with previous Indian dengue cohorts with rates of ICU admission between 2–5%</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[1</w:t>
      </w:r>
      <w:r w:rsidR="00E121B6" w:rsidRPr="001C437E">
        <w:rPr>
          <w:rFonts w:ascii="Times New Roman" w:hAnsi="Times New Roman" w:cs="Times New Roman"/>
          <w:sz w:val="24"/>
          <w:szCs w:val="24"/>
        </w:rPr>
        <w:t>9</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Hospitali</w:t>
      </w:r>
      <w:r w:rsidR="006060B6">
        <w:rPr>
          <w:rFonts w:ascii="Times New Roman" w:hAnsi="Times New Roman" w:cs="Times New Roman"/>
          <w:sz w:val="24"/>
          <w:szCs w:val="24"/>
        </w:rPr>
        <w:t>s</w:t>
      </w:r>
      <w:r w:rsidRPr="00D81268">
        <w:rPr>
          <w:rFonts w:ascii="Times New Roman" w:hAnsi="Times New Roman" w:cs="Times New Roman"/>
          <w:sz w:val="24"/>
          <w:szCs w:val="24"/>
        </w:rPr>
        <w:t>ation for enteric fever was not very frequent in our cohort (10%), while the SEFI study had 27% rates of hospitali</w:t>
      </w:r>
      <w:r w:rsidR="006060B6">
        <w:rPr>
          <w:rFonts w:ascii="Times New Roman" w:hAnsi="Times New Roman" w:cs="Times New Roman"/>
          <w:sz w:val="24"/>
          <w:szCs w:val="24"/>
        </w:rPr>
        <w:t>s</w:t>
      </w:r>
      <w:r w:rsidRPr="00D81268">
        <w:rPr>
          <w:rFonts w:ascii="Times New Roman" w:hAnsi="Times New Roman" w:cs="Times New Roman"/>
          <w:sz w:val="24"/>
          <w:szCs w:val="24"/>
        </w:rPr>
        <w:t>ation among culture-positive cases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13</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This could be because of earlier diagnosis on an outpatient basis and successful oral treatment in our environment. Patients bitten by snakes were all admitted, as per practice.</w:t>
      </w:r>
    </w:p>
    <w:p w14:paraId="62EC054B" w14:textId="52EA6627"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Patterns of treatment were generally in keeping with recommendations. All patients with enteric fever were treated with azithromycin, with cefixime being employed in 75.2% and ceftriaxone in 24.8%. Previous Indian hospital series reported ceftriaxone usage in &gt;80% of enteric fever cases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20</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indicating a trend </w:t>
      </w:r>
      <w:r w:rsidR="006E12C2">
        <w:rPr>
          <w:rFonts w:ascii="Times New Roman" w:hAnsi="Times New Roman" w:cs="Times New Roman"/>
          <w:sz w:val="24"/>
          <w:szCs w:val="24"/>
        </w:rPr>
        <w:t>toward</w:t>
      </w:r>
      <w:r w:rsidRPr="00D81268">
        <w:rPr>
          <w:rFonts w:ascii="Times New Roman" w:hAnsi="Times New Roman" w:cs="Times New Roman"/>
          <w:sz w:val="24"/>
          <w:szCs w:val="24"/>
        </w:rPr>
        <w:t xml:space="preserve"> oral azithromycin-based regimens in our population. This could be due to increasing concerns regarding fluoroquinolone and cephalosporin resistance in </w:t>
      </w:r>
      <w:r w:rsidRPr="00C818AB">
        <w:rPr>
          <w:rFonts w:ascii="Times New Roman" w:hAnsi="Times New Roman" w:cs="Times New Roman"/>
          <w:i/>
          <w:iCs/>
          <w:sz w:val="24"/>
          <w:szCs w:val="24"/>
        </w:rPr>
        <w:t xml:space="preserve">Salmonella </w:t>
      </w:r>
      <w:r w:rsidR="00C818AB">
        <w:rPr>
          <w:rFonts w:ascii="Times New Roman" w:hAnsi="Times New Roman" w:cs="Times New Roman"/>
          <w:i/>
          <w:iCs/>
          <w:sz w:val="24"/>
          <w:szCs w:val="24"/>
        </w:rPr>
        <w:t>t</w:t>
      </w:r>
      <w:r w:rsidRPr="00C818AB">
        <w:rPr>
          <w:rFonts w:ascii="Times New Roman" w:hAnsi="Times New Roman" w:cs="Times New Roman"/>
          <w:i/>
          <w:iCs/>
          <w:sz w:val="24"/>
          <w:szCs w:val="24"/>
        </w:rPr>
        <w:t>yphi</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21</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13940888" w14:textId="055DD37E"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Dengue was treated with supportive care and IV hydration, and platelet transfusion was limited to 4–5%. Multicentre reviews have previously documented the use of platelet transfusions in 10–15% of admissions with dengue</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2</w:t>
      </w:r>
      <w:r w:rsidR="00E121B6" w:rsidRPr="001C437E">
        <w:rPr>
          <w:rFonts w:ascii="Times New Roman" w:hAnsi="Times New Roman" w:cs="Times New Roman"/>
          <w:sz w:val="24"/>
          <w:szCs w:val="24"/>
        </w:rPr>
        <w:t>2</w:t>
      </w:r>
      <w:r w:rsidRPr="001C437E">
        <w:rPr>
          <w:rFonts w:ascii="Times New Roman" w:hAnsi="Times New Roman" w:cs="Times New Roman"/>
          <w:sz w:val="24"/>
          <w:szCs w:val="24"/>
        </w:rPr>
        <w:t>]</w:t>
      </w:r>
      <w:r w:rsidRPr="00D81268">
        <w:rPr>
          <w:rFonts w:ascii="Times New Roman" w:hAnsi="Times New Roman" w:cs="Times New Roman"/>
          <w:sz w:val="24"/>
          <w:szCs w:val="24"/>
        </w:rPr>
        <w:t xml:space="preserve"> and suggest that there was a more conservative usage in our context.</w:t>
      </w:r>
    </w:p>
    <w:p w14:paraId="31180DAB" w14:textId="3B65E0CE"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Snake bite treatment with anti-snake venom (94.1%) is in keeping with previous reports, with 90–95% of envenomed patients needing ASV</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17</w:t>
      </w:r>
      <w:r w:rsidRPr="001C437E">
        <w:rPr>
          <w:rFonts w:ascii="Times New Roman" w:hAnsi="Times New Roman" w:cs="Times New Roman"/>
          <w:sz w:val="24"/>
          <w:szCs w:val="24"/>
        </w:rPr>
        <w:t>]</w:t>
      </w:r>
      <w:r w:rsidR="001C437E">
        <w:rPr>
          <w:rFonts w:ascii="Times New Roman" w:hAnsi="Times New Roman" w:cs="Times New Roman"/>
          <w:sz w:val="24"/>
          <w:szCs w:val="24"/>
        </w:rPr>
        <w:t>.</w:t>
      </w:r>
      <w:r w:rsidRPr="00D81268">
        <w:rPr>
          <w:rFonts w:ascii="Times New Roman" w:hAnsi="Times New Roman" w:cs="Times New Roman"/>
          <w:sz w:val="24"/>
          <w:szCs w:val="24"/>
        </w:rPr>
        <w:t xml:space="preserve"> Adjunctive administration of vitamin K (37.5%) and fresh frozen plasma (7.4%) was in keeping with hemotoxic bite practices</w:t>
      </w:r>
      <w:r w:rsidR="00D73FB4">
        <w:rPr>
          <w:rFonts w:ascii="Times New Roman" w:hAnsi="Times New Roman" w:cs="Times New Roman"/>
          <w:sz w:val="24"/>
          <w:szCs w:val="24"/>
        </w:rPr>
        <w:t>.</w:t>
      </w:r>
      <w:r w:rsidRPr="00D73FB4">
        <w:rPr>
          <w:rFonts w:ascii="Times New Roman" w:hAnsi="Times New Roman" w:cs="Times New Roman"/>
          <w:sz w:val="24"/>
          <w:szCs w:val="24"/>
          <w:vertAlign w:val="superscript"/>
        </w:rPr>
        <w:t>[</w:t>
      </w:r>
      <w:r w:rsidR="00E121B6" w:rsidRPr="00D73FB4">
        <w:rPr>
          <w:rFonts w:ascii="Times New Roman" w:hAnsi="Times New Roman" w:cs="Times New Roman"/>
          <w:sz w:val="24"/>
          <w:szCs w:val="24"/>
          <w:vertAlign w:val="superscript"/>
        </w:rPr>
        <w:t>23</w:t>
      </w:r>
      <w:r w:rsidRPr="00D73FB4">
        <w:rPr>
          <w:rFonts w:ascii="Times New Roman" w:hAnsi="Times New Roman" w:cs="Times New Roman"/>
          <w:sz w:val="24"/>
          <w:szCs w:val="24"/>
          <w:vertAlign w:val="superscript"/>
        </w:rPr>
        <w:t>]</w:t>
      </w:r>
      <w:r w:rsidRPr="00D81268">
        <w:rPr>
          <w:rFonts w:ascii="Times New Roman" w:hAnsi="Times New Roman" w:cs="Times New Roman"/>
          <w:sz w:val="24"/>
          <w:szCs w:val="24"/>
        </w:rPr>
        <w:t xml:space="preserve"> </w:t>
      </w:r>
      <w:r w:rsidRPr="00D81268">
        <w:rPr>
          <w:rFonts w:ascii="Times New Roman" w:hAnsi="Times New Roman" w:cs="Times New Roman"/>
          <w:sz w:val="24"/>
          <w:szCs w:val="24"/>
        </w:rPr>
        <w:lastRenderedPageBreak/>
        <w:t xml:space="preserve">Management of </w:t>
      </w:r>
      <w:proofErr w:type="spellStart"/>
      <w:r w:rsidRPr="00D81268">
        <w:rPr>
          <w:rFonts w:ascii="Times New Roman" w:hAnsi="Times New Roman" w:cs="Times New Roman"/>
          <w:sz w:val="24"/>
          <w:szCs w:val="24"/>
        </w:rPr>
        <w:t>rickettsial</w:t>
      </w:r>
      <w:proofErr w:type="spellEnd"/>
      <w:r w:rsidRPr="00D81268">
        <w:rPr>
          <w:rFonts w:ascii="Times New Roman" w:hAnsi="Times New Roman" w:cs="Times New Roman"/>
          <w:sz w:val="24"/>
          <w:szCs w:val="24"/>
        </w:rPr>
        <w:t xml:space="preserve"> infections was correctly managed with doxycycline in all instances; this is similar to a 623-patient study of scrub typhus from Vellore in which doxycycline resulted in defervescence within 48 hours in &gt;90% of cases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E121B6" w:rsidRPr="001C437E">
        <w:rPr>
          <w:rFonts w:ascii="Times New Roman" w:hAnsi="Times New Roman" w:cs="Times New Roman"/>
          <w:sz w:val="24"/>
          <w:szCs w:val="24"/>
        </w:rPr>
        <w:t>18</w:t>
      </w:r>
      <w:r w:rsidRPr="001C437E">
        <w:rPr>
          <w:rFonts w:ascii="Times New Roman" w:hAnsi="Times New Roman" w:cs="Times New Roman"/>
          <w:sz w:val="24"/>
          <w:szCs w:val="24"/>
        </w:rPr>
        <w:t>]</w:t>
      </w:r>
      <w:r w:rsidR="001C437E">
        <w:rPr>
          <w:rFonts w:ascii="Times New Roman" w:hAnsi="Times New Roman" w:cs="Times New Roman"/>
          <w:sz w:val="24"/>
          <w:szCs w:val="24"/>
        </w:rPr>
        <w:t>.</w:t>
      </w:r>
    </w:p>
    <w:p w14:paraId="34748A3F" w14:textId="6D73DC06" w:rsidR="00D56D38" w:rsidRPr="00D81268" w:rsidRDefault="00D56D38"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Comorbidities were rare (diabetes 2.7%, hypertension 4.9%), mirroring the young population and infectious disease preponderance. Tertiary cent</w:t>
      </w:r>
      <w:r w:rsidR="006060B6">
        <w:rPr>
          <w:rFonts w:ascii="Times New Roman" w:hAnsi="Times New Roman" w:cs="Times New Roman"/>
          <w:sz w:val="24"/>
          <w:szCs w:val="24"/>
        </w:rPr>
        <w:t>re</w:t>
      </w:r>
      <w:r w:rsidRPr="00D81268">
        <w:rPr>
          <w:rFonts w:ascii="Times New Roman" w:hAnsi="Times New Roman" w:cs="Times New Roman"/>
          <w:sz w:val="24"/>
          <w:szCs w:val="24"/>
        </w:rPr>
        <w:t>s in urban metros have NCD prevalence of 25–30% among inpatients</w:t>
      </w:r>
      <w:r w:rsidR="001C437E">
        <w:rPr>
          <w:rFonts w:ascii="Times New Roman" w:hAnsi="Times New Roman" w:cs="Times New Roman"/>
          <w:sz w:val="24"/>
          <w:szCs w:val="24"/>
        </w:rPr>
        <w:t xml:space="preserve"> </w:t>
      </w:r>
      <w:r w:rsidRPr="001C437E">
        <w:rPr>
          <w:rFonts w:ascii="Times New Roman" w:hAnsi="Times New Roman" w:cs="Times New Roman"/>
          <w:sz w:val="24"/>
          <w:szCs w:val="24"/>
        </w:rPr>
        <w:t>[</w:t>
      </w:r>
      <w:r w:rsidR="00CF3ADE" w:rsidRPr="001C437E">
        <w:rPr>
          <w:rFonts w:ascii="Times New Roman" w:hAnsi="Times New Roman" w:cs="Times New Roman"/>
          <w:sz w:val="24"/>
          <w:szCs w:val="24"/>
        </w:rPr>
        <w:t>2</w:t>
      </w:r>
      <w:r w:rsidRPr="001C437E">
        <w:rPr>
          <w:rFonts w:ascii="Times New Roman" w:hAnsi="Times New Roman" w:cs="Times New Roman"/>
          <w:sz w:val="24"/>
          <w:szCs w:val="24"/>
        </w:rPr>
        <w:t>]</w:t>
      </w:r>
      <w:r w:rsidRPr="00D81268">
        <w:rPr>
          <w:rFonts w:ascii="Times New Roman" w:hAnsi="Times New Roman" w:cs="Times New Roman"/>
          <w:sz w:val="24"/>
          <w:szCs w:val="24"/>
        </w:rPr>
        <w:t xml:space="preserve"> This disparity highlights the dissimilar disease spectrum between rural/semi-urban referral cent</w:t>
      </w:r>
      <w:r w:rsidR="006060B6">
        <w:rPr>
          <w:rFonts w:ascii="Times New Roman" w:hAnsi="Times New Roman" w:cs="Times New Roman"/>
          <w:sz w:val="24"/>
          <w:szCs w:val="24"/>
        </w:rPr>
        <w:t>re</w:t>
      </w:r>
      <w:r w:rsidRPr="00D81268">
        <w:rPr>
          <w:rFonts w:ascii="Times New Roman" w:hAnsi="Times New Roman" w:cs="Times New Roman"/>
          <w:sz w:val="24"/>
          <w:szCs w:val="24"/>
        </w:rPr>
        <w:t>s and urban tertiary cent</w:t>
      </w:r>
      <w:r w:rsidR="006060B6">
        <w:rPr>
          <w:rFonts w:ascii="Times New Roman" w:hAnsi="Times New Roman" w:cs="Times New Roman"/>
          <w:sz w:val="24"/>
          <w:szCs w:val="24"/>
        </w:rPr>
        <w:t>re</w:t>
      </w:r>
      <w:r w:rsidRPr="00D81268">
        <w:rPr>
          <w:rFonts w:ascii="Times New Roman" w:hAnsi="Times New Roman" w:cs="Times New Roman"/>
          <w:sz w:val="24"/>
          <w:szCs w:val="24"/>
        </w:rPr>
        <w:t>s, where cardiovascular diseases and metabolic disorders are the major players.</w:t>
      </w:r>
    </w:p>
    <w:p w14:paraId="79997B02" w14:textId="5BED330F" w:rsidR="00406BBE" w:rsidRPr="00D81268" w:rsidRDefault="001B024B" w:rsidP="00BF31B5">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Conclusion</w:t>
      </w:r>
    </w:p>
    <w:p w14:paraId="0AA33537" w14:textId="02FEF175" w:rsidR="001B024B" w:rsidRDefault="001B024B" w:rsidP="00BF31B5">
      <w:p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This hospital-based study revealed that acute infectious diseases such as enteric fever and dengue were the most common diagnoses, with snakebite and </w:t>
      </w:r>
      <w:proofErr w:type="spellStart"/>
      <w:r w:rsidRPr="00D81268">
        <w:rPr>
          <w:rFonts w:ascii="Times New Roman" w:hAnsi="Times New Roman" w:cs="Times New Roman"/>
          <w:sz w:val="24"/>
          <w:szCs w:val="24"/>
        </w:rPr>
        <w:t>rickettsial</w:t>
      </w:r>
      <w:proofErr w:type="spellEnd"/>
      <w:r w:rsidRPr="00D81268">
        <w:rPr>
          <w:rFonts w:ascii="Times New Roman" w:hAnsi="Times New Roman" w:cs="Times New Roman"/>
          <w:sz w:val="24"/>
          <w:szCs w:val="24"/>
        </w:rPr>
        <w:t xml:space="preserve"> infections also contributing significantly. Most patients were young to middle-aged adults from lower socioeconomic backgrounds, and treatment practices were largely consistent with national guidelines. The findings highlight the ongoing burden of communicable diseases, the need for rational antimicrobial use, and the importance of strengthening emergency preparedness for conditions like snakebite, while also underscoring the role of targeted public health interventions to address socioeconomic disparities and optimi</w:t>
      </w:r>
      <w:r w:rsidR="006060B6">
        <w:rPr>
          <w:rFonts w:ascii="Times New Roman" w:hAnsi="Times New Roman" w:cs="Times New Roman"/>
          <w:sz w:val="24"/>
          <w:szCs w:val="24"/>
        </w:rPr>
        <w:t>s</w:t>
      </w:r>
      <w:r w:rsidRPr="00D81268">
        <w:rPr>
          <w:rFonts w:ascii="Times New Roman" w:hAnsi="Times New Roman" w:cs="Times New Roman"/>
          <w:sz w:val="24"/>
          <w:szCs w:val="24"/>
        </w:rPr>
        <w:t>e clinical care.</w:t>
      </w:r>
    </w:p>
    <w:p w14:paraId="6019E0C9" w14:textId="2C1211F6" w:rsidR="00E121B6" w:rsidRPr="00D81268" w:rsidRDefault="00406BBE" w:rsidP="00BF31B5">
      <w:pPr>
        <w:spacing w:line="480" w:lineRule="auto"/>
        <w:jc w:val="both"/>
        <w:rPr>
          <w:rFonts w:ascii="Times New Roman" w:hAnsi="Times New Roman" w:cs="Times New Roman"/>
          <w:b/>
          <w:bCs/>
          <w:sz w:val="24"/>
          <w:szCs w:val="24"/>
        </w:rPr>
      </w:pPr>
      <w:r w:rsidRPr="00D81268">
        <w:rPr>
          <w:rFonts w:ascii="Times New Roman" w:hAnsi="Times New Roman" w:cs="Times New Roman"/>
          <w:b/>
          <w:bCs/>
          <w:sz w:val="24"/>
          <w:szCs w:val="24"/>
        </w:rPr>
        <w:t>References</w:t>
      </w:r>
    </w:p>
    <w:p w14:paraId="3A20416F" w14:textId="256CF5AE"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India State-Level Disease Burden Initiative Collaborators. Nations within a nation: variations in epidemiological transition across the states of India, 1990–2016. </w:t>
      </w:r>
      <w:r w:rsidRPr="00D81268">
        <w:rPr>
          <w:rFonts w:ascii="Times New Roman" w:hAnsi="Times New Roman" w:cs="Times New Roman"/>
          <w:i/>
          <w:iCs/>
          <w:sz w:val="24"/>
          <w:szCs w:val="24"/>
        </w:rPr>
        <w:t>Lancet</w:t>
      </w:r>
      <w:r w:rsidRPr="00D81268">
        <w:rPr>
          <w:rFonts w:ascii="Times New Roman" w:hAnsi="Times New Roman" w:cs="Times New Roman"/>
          <w:sz w:val="24"/>
          <w:szCs w:val="24"/>
        </w:rPr>
        <w:t>. 2017;390(10111):2437-60.</w:t>
      </w:r>
    </w:p>
    <w:p w14:paraId="027B08FC" w14:textId="39FDEDC7"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Prabhakaran D, </w:t>
      </w:r>
      <w:proofErr w:type="spellStart"/>
      <w:r w:rsidRPr="00D81268">
        <w:rPr>
          <w:rFonts w:ascii="Times New Roman" w:hAnsi="Times New Roman" w:cs="Times New Roman"/>
          <w:sz w:val="24"/>
          <w:szCs w:val="24"/>
        </w:rPr>
        <w:t>Jeemon</w:t>
      </w:r>
      <w:proofErr w:type="spellEnd"/>
      <w:r w:rsidRPr="00D81268">
        <w:rPr>
          <w:rFonts w:ascii="Times New Roman" w:hAnsi="Times New Roman" w:cs="Times New Roman"/>
          <w:sz w:val="24"/>
          <w:szCs w:val="24"/>
        </w:rPr>
        <w:t xml:space="preserve"> P, Sharma M, Roth GA, Johnson C, Harikrishnan S, et al. The changing patterns of cardiovascular diseases and their risk factors in the states of India: </w:t>
      </w:r>
      <w:proofErr w:type="gramStart"/>
      <w:r w:rsidRPr="00D81268">
        <w:rPr>
          <w:rFonts w:ascii="Times New Roman" w:hAnsi="Times New Roman" w:cs="Times New Roman"/>
          <w:sz w:val="24"/>
          <w:szCs w:val="24"/>
        </w:rPr>
        <w:lastRenderedPageBreak/>
        <w:t>the</w:t>
      </w:r>
      <w:proofErr w:type="gramEnd"/>
      <w:r w:rsidRPr="00D81268">
        <w:rPr>
          <w:rFonts w:ascii="Times New Roman" w:hAnsi="Times New Roman" w:cs="Times New Roman"/>
          <w:sz w:val="24"/>
          <w:szCs w:val="24"/>
        </w:rPr>
        <w:t xml:space="preserve"> Global Burden of Disease Study 1990–2016. </w:t>
      </w:r>
      <w:r w:rsidRPr="00D81268">
        <w:rPr>
          <w:rFonts w:ascii="Times New Roman" w:hAnsi="Times New Roman" w:cs="Times New Roman"/>
          <w:i/>
          <w:iCs/>
          <w:sz w:val="24"/>
          <w:szCs w:val="24"/>
        </w:rPr>
        <w:t>Lancet Glob Health</w:t>
      </w:r>
      <w:r w:rsidRPr="00D81268">
        <w:rPr>
          <w:rFonts w:ascii="Times New Roman" w:hAnsi="Times New Roman" w:cs="Times New Roman"/>
          <w:sz w:val="24"/>
          <w:szCs w:val="24"/>
        </w:rPr>
        <w:t>. 2018;6(12</w:t>
      </w:r>
      <w:proofErr w:type="gramStart"/>
      <w:r w:rsidRPr="00D81268">
        <w:rPr>
          <w:rFonts w:ascii="Times New Roman" w:hAnsi="Times New Roman" w:cs="Times New Roman"/>
          <w:sz w:val="24"/>
          <w:szCs w:val="24"/>
        </w:rPr>
        <w:t>):e</w:t>
      </w:r>
      <w:proofErr w:type="gramEnd"/>
      <w:r w:rsidRPr="00D81268">
        <w:rPr>
          <w:rFonts w:ascii="Times New Roman" w:hAnsi="Times New Roman" w:cs="Times New Roman"/>
          <w:sz w:val="24"/>
          <w:szCs w:val="24"/>
        </w:rPr>
        <w:t>1339-51.</w:t>
      </w:r>
    </w:p>
    <w:p w14:paraId="45144DDD" w14:textId="34E7A95A"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Central Bureau of Health Intelligence. </w:t>
      </w:r>
      <w:r w:rsidRPr="00D81268">
        <w:rPr>
          <w:rFonts w:ascii="Times New Roman" w:hAnsi="Times New Roman" w:cs="Times New Roman"/>
          <w:i/>
          <w:iCs/>
          <w:sz w:val="24"/>
          <w:szCs w:val="24"/>
        </w:rPr>
        <w:t>National Health Profile 2021</w:t>
      </w:r>
      <w:r w:rsidRPr="00D81268">
        <w:rPr>
          <w:rFonts w:ascii="Times New Roman" w:hAnsi="Times New Roman" w:cs="Times New Roman"/>
          <w:sz w:val="24"/>
          <w:szCs w:val="24"/>
        </w:rPr>
        <w:t>. Ministry of Health and Family Welfare, Government of India. New Delhi; 2021.</w:t>
      </w:r>
    </w:p>
    <w:p w14:paraId="36FBF878" w14:textId="5C0AACDC"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International Institute for Population Sciences (IIPS) and ICF. </w:t>
      </w:r>
      <w:r w:rsidRPr="00D81268">
        <w:rPr>
          <w:rFonts w:ascii="Times New Roman" w:hAnsi="Times New Roman" w:cs="Times New Roman"/>
          <w:i/>
          <w:iCs/>
          <w:sz w:val="24"/>
          <w:szCs w:val="24"/>
        </w:rPr>
        <w:t>National Family Health Survey (NFHS-5), 2019–21: India</w:t>
      </w:r>
      <w:r w:rsidRPr="00D81268">
        <w:rPr>
          <w:rFonts w:ascii="Times New Roman" w:hAnsi="Times New Roman" w:cs="Times New Roman"/>
          <w:sz w:val="24"/>
          <w:szCs w:val="24"/>
        </w:rPr>
        <w:t>. Mumbai: IIPS; 2021.</w:t>
      </w:r>
    </w:p>
    <w:p w14:paraId="7B77F49F" w14:textId="207B8CE8"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Gupta R, Misra A. Epidemiology of micro- and macro-vascular complications of diabetes in South Asians: a systematic review and meta-analysis. </w:t>
      </w:r>
      <w:r w:rsidRPr="00D81268">
        <w:rPr>
          <w:rFonts w:ascii="Times New Roman" w:hAnsi="Times New Roman" w:cs="Times New Roman"/>
          <w:i/>
          <w:iCs/>
          <w:sz w:val="24"/>
          <w:szCs w:val="24"/>
        </w:rPr>
        <w:t>J Diabetes</w:t>
      </w:r>
      <w:r w:rsidRPr="00D81268">
        <w:rPr>
          <w:rFonts w:ascii="Times New Roman" w:hAnsi="Times New Roman" w:cs="Times New Roman"/>
          <w:sz w:val="24"/>
          <w:szCs w:val="24"/>
        </w:rPr>
        <w:t>. 2016;8(4):470-81.</w:t>
      </w:r>
    </w:p>
    <w:p w14:paraId="43F08095" w14:textId="215DFB8A"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Joshi SR, Parikh RM. India—diabetes capital of the world: now heading towards hypertension. </w:t>
      </w:r>
      <w:r w:rsidRPr="00D81268">
        <w:rPr>
          <w:rFonts w:ascii="Times New Roman" w:hAnsi="Times New Roman" w:cs="Times New Roman"/>
          <w:i/>
          <w:iCs/>
          <w:sz w:val="24"/>
          <w:szCs w:val="24"/>
        </w:rPr>
        <w:t>J Assoc Physicians India</w:t>
      </w:r>
      <w:r w:rsidRPr="00D81268">
        <w:rPr>
          <w:rFonts w:ascii="Times New Roman" w:hAnsi="Times New Roman" w:cs="Times New Roman"/>
          <w:sz w:val="24"/>
          <w:szCs w:val="24"/>
        </w:rPr>
        <w:t xml:space="preserve">. </w:t>
      </w:r>
      <w:proofErr w:type="gramStart"/>
      <w:r w:rsidRPr="00D81268">
        <w:rPr>
          <w:rFonts w:ascii="Times New Roman" w:hAnsi="Times New Roman" w:cs="Times New Roman"/>
          <w:sz w:val="24"/>
          <w:szCs w:val="24"/>
        </w:rPr>
        <w:t>2007;55:323</w:t>
      </w:r>
      <w:proofErr w:type="gramEnd"/>
      <w:r w:rsidRPr="00D81268">
        <w:rPr>
          <w:rFonts w:ascii="Times New Roman" w:hAnsi="Times New Roman" w:cs="Times New Roman"/>
          <w:sz w:val="24"/>
          <w:szCs w:val="24"/>
        </w:rPr>
        <w:t>-4.</w:t>
      </w:r>
    </w:p>
    <w:p w14:paraId="7CC9717C" w14:textId="2B4291DB" w:rsidR="00D47CC3"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Singh D, </w:t>
      </w:r>
      <w:proofErr w:type="spellStart"/>
      <w:r w:rsidRPr="00D81268">
        <w:rPr>
          <w:rFonts w:ascii="Times New Roman" w:hAnsi="Times New Roman" w:cs="Times New Roman"/>
          <w:sz w:val="24"/>
          <w:szCs w:val="24"/>
        </w:rPr>
        <w:t>Prinja</w:t>
      </w:r>
      <w:proofErr w:type="spellEnd"/>
      <w:r w:rsidRPr="00D81268">
        <w:rPr>
          <w:rFonts w:ascii="Times New Roman" w:hAnsi="Times New Roman" w:cs="Times New Roman"/>
          <w:sz w:val="24"/>
          <w:szCs w:val="24"/>
        </w:rPr>
        <w:t xml:space="preserve"> S, Bahuguna P, Chauhan AS, Guinness L, Sharma S, Lakshmi PVM. Cost of scaling-up comprehensive primary health care in India: Implications for universal health coverage. Health Policy Plan. 2021 May 17;36(4):407-417.</w:t>
      </w:r>
    </w:p>
    <w:p w14:paraId="48B39F20" w14:textId="06CF6BCB"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Bhojani U, </w:t>
      </w:r>
      <w:proofErr w:type="spellStart"/>
      <w:r w:rsidRPr="00D81268">
        <w:rPr>
          <w:rFonts w:ascii="Times New Roman" w:hAnsi="Times New Roman" w:cs="Times New Roman"/>
          <w:sz w:val="24"/>
          <w:szCs w:val="24"/>
        </w:rPr>
        <w:t>Devedasan</w:t>
      </w:r>
      <w:proofErr w:type="spellEnd"/>
      <w:r w:rsidRPr="00D81268">
        <w:rPr>
          <w:rFonts w:ascii="Times New Roman" w:hAnsi="Times New Roman" w:cs="Times New Roman"/>
          <w:sz w:val="24"/>
          <w:szCs w:val="24"/>
        </w:rPr>
        <w:t xml:space="preserve"> N, Mishra A, De </w:t>
      </w:r>
      <w:proofErr w:type="spellStart"/>
      <w:r w:rsidRPr="00D81268">
        <w:rPr>
          <w:rFonts w:ascii="Times New Roman" w:hAnsi="Times New Roman" w:cs="Times New Roman"/>
          <w:sz w:val="24"/>
          <w:szCs w:val="24"/>
        </w:rPr>
        <w:t>Henauw</w:t>
      </w:r>
      <w:proofErr w:type="spellEnd"/>
      <w:r w:rsidRPr="00D81268">
        <w:rPr>
          <w:rFonts w:ascii="Times New Roman" w:hAnsi="Times New Roman" w:cs="Times New Roman"/>
          <w:sz w:val="24"/>
          <w:szCs w:val="24"/>
        </w:rPr>
        <w:t xml:space="preserve"> S, </w:t>
      </w:r>
      <w:proofErr w:type="spellStart"/>
      <w:r w:rsidRPr="00D81268">
        <w:rPr>
          <w:rFonts w:ascii="Times New Roman" w:hAnsi="Times New Roman" w:cs="Times New Roman"/>
          <w:sz w:val="24"/>
          <w:szCs w:val="24"/>
        </w:rPr>
        <w:t>Kolsteren</w:t>
      </w:r>
      <w:proofErr w:type="spellEnd"/>
      <w:r w:rsidRPr="00D81268">
        <w:rPr>
          <w:rFonts w:ascii="Times New Roman" w:hAnsi="Times New Roman" w:cs="Times New Roman"/>
          <w:sz w:val="24"/>
          <w:szCs w:val="24"/>
        </w:rPr>
        <w:t xml:space="preserve"> P, Criel B. Health system challenges in organizing quality diabetes care for urban poor in South India. </w:t>
      </w:r>
      <w:proofErr w:type="spellStart"/>
      <w:r w:rsidRPr="00D81268">
        <w:rPr>
          <w:rFonts w:ascii="Times New Roman" w:hAnsi="Times New Roman" w:cs="Times New Roman"/>
          <w:i/>
          <w:iCs/>
          <w:sz w:val="24"/>
          <w:szCs w:val="24"/>
        </w:rPr>
        <w:t>PLoS</w:t>
      </w:r>
      <w:proofErr w:type="spellEnd"/>
      <w:r w:rsidRPr="00D81268">
        <w:rPr>
          <w:rFonts w:ascii="Times New Roman" w:hAnsi="Times New Roman" w:cs="Times New Roman"/>
          <w:i/>
          <w:iCs/>
          <w:sz w:val="24"/>
          <w:szCs w:val="24"/>
        </w:rPr>
        <w:t xml:space="preserve"> One</w:t>
      </w:r>
      <w:r w:rsidRPr="00D81268">
        <w:rPr>
          <w:rFonts w:ascii="Times New Roman" w:hAnsi="Times New Roman" w:cs="Times New Roman"/>
          <w:sz w:val="24"/>
          <w:szCs w:val="24"/>
        </w:rPr>
        <w:t>. 2014;9(9</w:t>
      </w:r>
      <w:proofErr w:type="gramStart"/>
      <w:r w:rsidRPr="00D81268">
        <w:rPr>
          <w:rFonts w:ascii="Times New Roman" w:hAnsi="Times New Roman" w:cs="Times New Roman"/>
          <w:sz w:val="24"/>
          <w:szCs w:val="24"/>
        </w:rPr>
        <w:t>):e</w:t>
      </w:r>
      <w:proofErr w:type="gramEnd"/>
      <w:r w:rsidRPr="00D81268">
        <w:rPr>
          <w:rFonts w:ascii="Times New Roman" w:hAnsi="Times New Roman" w:cs="Times New Roman"/>
          <w:sz w:val="24"/>
          <w:szCs w:val="24"/>
        </w:rPr>
        <w:t>106522.</w:t>
      </w:r>
    </w:p>
    <w:p w14:paraId="2DEC67DE" w14:textId="53BC4995" w:rsidR="00406BBE" w:rsidRPr="00D81268" w:rsidRDefault="00406BBE" w:rsidP="00BF31B5">
      <w:pPr>
        <w:pStyle w:val="ListParagraph"/>
        <w:numPr>
          <w:ilvl w:val="0"/>
          <w:numId w:val="1"/>
        </w:numPr>
        <w:spacing w:line="480" w:lineRule="auto"/>
        <w:jc w:val="both"/>
        <w:rPr>
          <w:rFonts w:ascii="Times New Roman" w:hAnsi="Times New Roman" w:cs="Times New Roman"/>
          <w:sz w:val="24"/>
          <w:szCs w:val="24"/>
        </w:rPr>
      </w:pPr>
      <w:proofErr w:type="spellStart"/>
      <w:r w:rsidRPr="00D81268">
        <w:rPr>
          <w:rFonts w:ascii="Times New Roman" w:hAnsi="Times New Roman" w:cs="Times New Roman"/>
          <w:sz w:val="24"/>
          <w:szCs w:val="24"/>
        </w:rPr>
        <w:t>Prinja</w:t>
      </w:r>
      <w:proofErr w:type="spellEnd"/>
      <w:r w:rsidRPr="00D81268">
        <w:rPr>
          <w:rFonts w:ascii="Times New Roman" w:hAnsi="Times New Roman" w:cs="Times New Roman"/>
          <w:sz w:val="24"/>
          <w:szCs w:val="24"/>
        </w:rPr>
        <w:t xml:space="preserve"> S, Kaur M, Kumar R. Universal health insurance in India: ensuring equity, efficiency, and quality. </w:t>
      </w:r>
      <w:r w:rsidRPr="00D81268">
        <w:rPr>
          <w:rFonts w:ascii="Times New Roman" w:hAnsi="Times New Roman" w:cs="Times New Roman"/>
          <w:i/>
          <w:iCs/>
          <w:sz w:val="24"/>
          <w:szCs w:val="24"/>
        </w:rPr>
        <w:t>Indian J Community Med</w:t>
      </w:r>
      <w:r w:rsidRPr="00D81268">
        <w:rPr>
          <w:rFonts w:ascii="Times New Roman" w:hAnsi="Times New Roman" w:cs="Times New Roman"/>
          <w:sz w:val="24"/>
          <w:szCs w:val="24"/>
        </w:rPr>
        <w:t>. 2012;37(3):142-9.</w:t>
      </w:r>
    </w:p>
    <w:p w14:paraId="61905F80" w14:textId="33E2558D"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Kumar K, Tripathi AK, Sharma VK, Mishra SK, Patnaik R. Acute Febrile Illness in India: An Epidemiological Retrospective Study. Infect </w:t>
      </w:r>
      <w:proofErr w:type="spellStart"/>
      <w:r w:rsidRPr="00D81268">
        <w:rPr>
          <w:rFonts w:ascii="Times New Roman" w:hAnsi="Times New Roman" w:cs="Times New Roman"/>
          <w:sz w:val="24"/>
          <w:szCs w:val="24"/>
        </w:rPr>
        <w:t>Disord</w:t>
      </w:r>
      <w:proofErr w:type="spellEnd"/>
      <w:r w:rsidRPr="00D81268">
        <w:rPr>
          <w:rFonts w:ascii="Times New Roman" w:hAnsi="Times New Roman" w:cs="Times New Roman"/>
          <w:sz w:val="24"/>
          <w:szCs w:val="24"/>
        </w:rPr>
        <w:t xml:space="preserve"> Drug Targets. 2025;25(4</w:t>
      </w:r>
      <w:proofErr w:type="gramStart"/>
      <w:r w:rsidRPr="00D81268">
        <w:rPr>
          <w:rFonts w:ascii="Times New Roman" w:hAnsi="Times New Roman" w:cs="Times New Roman"/>
          <w:sz w:val="24"/>
          <w:szCs w:val="24"/>
        </w:rPr>
        <w:t>):e</w:t>
      </w:r>
      <w:proofErr w:type="gramEnd"/>
      <w:r w:rsidRPr="00D81268">
        <w:rPr>
          <w:rFonts w:ascii="Times New Roman" w:hAnsi="Times New Roman" w:cs="Times New Roman"/>
          <w:sz w:val="24"/>
          <w:szCs w:val="24"/>
        </w:rPr>
        <w:t>18715265315051.</w:t>
      </w:r>
    </w:p>
    <w:p w14:paraId="7AACA6C2"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Sahu S, Kumar S, </w:t>
      </w:r>
      <w:proofErr w:type="spellStart"/>
      <w:r w:rsidRPr="00D81268">
        <w:rPr>
          <w:rFonts w:ascii="Times New Roman" w:hAnsi="Times New Roman" w:cs="Times New Roman"/>
          <w:sz w:val="24"/>
          <w:szCs w:val="24"/>
        </w:rPr>
        <w:t>Nagtode</w:t>
      </w:r>
      <w:proofErr w:type="spellEnd"/>
      <w:r w:rsidRPr="00D81268">
        <w:rPr>
          <w:rFonts w:ascii="Times New Roman" w:hAnsi="Times New Roman" w:cs="Times New Roman"/>
          <w:sz w:val="24"/>
          <w:szCs w:val="24"/>
        </w:rPr>
        <w:t xml:space="preserve"> NR, Sahu M. "The burden of lifestyle diseases and their impact on health service in India"-A narrative review. J Family Med Prim Care. 2024 May;13(5):1612-1619.</w:t>
      </w:r>
    </w:p>
    <w:p w14:paraId="4C866AF2"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lastRenderedPageBreak/>
        <w:t xml:space="preserve">Indian Council of Medical Research, Public Health Foundation of India, and Institute for Health Metrics and Evaluation. </w:t>
      </w:r>
      <w:r w:rsidRPr="00D81268">
        <w:rPr>
          <w:rFonts w:ascii="Times New Roman" w:hAnsi="Times New Roman" w:cs="Times New Roman"/>
          <w:i/>
          <w:iCs/>
          <w:sz w:val="24"/>
          <w:szCs w:val="24"/>
        </w:rPr>
        <w:t>India: Health of the Nation’s States—The India State-Level Disease Burden Initiative</w:t>
      </w:r>
      <w:r w:rsidRPr="00D81268">
        <w:rPr>
          <w:rFonts w:ascii="Times New Roman" w:hAnsi="Times New Roman" w:cs="Times New Roman"/>
          <w:sz w:val="24"/>
          <w:szCs w:val="24"/>
        </w:rPr>
        <w:t>. New Delhi, India: ICMR, PHFI, IHME; 2017</w:t>
      </w:r>
    </w:p>
    <w:p w14:paraId="5BC1932A"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Surveillance for Enteric Fever in India (SEFI) Collaborators. J Infect Dis. 2021 Nov 23;224(</w:t>
      </w:r>
      <w:proofErr w:type="spellStart"/>
      <w:r w:rsidRPr="00D81268">
        <w:rPr>
          <w:rFonts w:ascii="Times New Roman" w:hAnsi="Times New Roman" w:cs="Times New Roman"/>
          <w:sz w:val="24"/>
          <w:szCs w:val="24"/>
        </w:rPr>
        <w:t>Suppl</w:t>
      </w:r>
      <w:proofErr w:type="spellEnd"/>
      <w:r w:rsidRPr="00D81268">
        <w:rPr>
          <w:rFonts w:ascii="Times New Roman" w:hAnsi="Times New Roman" w:cs="Times New Roman"/>
          <w:sz w:val="24"/>
          <w:szCs w:val="24"/>
        </w:rPr>
        <w:t xml:space="preserve"> 5</w:t>
      </w:r>
      <w:proofErr w:type="gramStart"/>
      <w:r w:rsidRPr="00D81268">
        <w:rPr>
          <w:rFonts w:ascii="Times New Roman" w:hAnsi="Times New Roman" w:cs="Times New Roman"/>
          <w:sz w:val="24"/>
          <w:szCs w:val="24"/>
        </w:rPr>
        <w:t>):S</w:t>
      </w:r>
      <w:proofErr w:type="gramEnd"/>
      <w:r w:rsidRPr="00D81268">
        <w:rPr>
          <w:rFonts w:ascii="Times New Roman" w:hAnsi="Times New Roman" w:cs="Times New Roman"/>
          <w:sz w:val="24"/>
          <w:szCs w:val="24"/>
        </w:rPr>
        <w:t>625–7.</w:t>
      </w:r>
    </w:p>
    <w:p w14:paraId="2C379683"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Ashley T Longley, Caitlin Hemlock, Kashmira Date, Stephen P Luby, Jason R Andrews, Samir K </w:t>
      </w:r>
      <w:proofErr w:type="spellStart"/>
      <w:r w:rsidRPr="00D81268">
        <w:rPr>
          <w:rFonts w:ascii="Times New Roman" w:hAnsi="Times New Roman" w:cs="Times New Roman"/>
          <w:sz w:val="24"/>
          <w:szCs w:val="24"/>
        </w:rPr>
        <w:t>Saha</w:t>
      </w:r>
      <w:proofErr w:type="spellEnd"/>
      <w:r w:rsidRPr="00D81268">
        <w:rPr>
          <w:rFonts w:ascii="Times New Roman" w:hAnsi="Times New Roman" w:cs="Times New Roman"/>
          <w:sz w:val="24"/>
          <w:szCs w:val="24"/>
        </w:rPr>
        <w:t xml:space="preserve">, Isaac I </w:t>
      </w:r>
      <w:proofErr w:type="spellStart"/>
      <w:r w:rsidRPr="00D81268">
        <w:rPr>
          <w:rFonts w:ascii="Times New Roman" w:hAnsi="Times New Roman" w:cs="Times New Roman"/>
          <w:sz w:val="24"/>
          <w:szCs w:val="24"/>
        </w:rPr>
        <w:t>Bogoch</w:t>
      </w:r>
      <w:proofErr w:type="spellEnd"/>
      <w:r w:rsidRPr="00D81268">
        <w:rPr>
          <w:rFonts w:ascii="Times New Roman" w:hAnsi="Times New Roman" w:cs="Times New Roman"/>
          <w:sz w:val="24"/>
          <w:szCs w:val="24"/>
        </w:rPr>
        <w:t xml:space="preserve">, Mohammad T Yousafzai, Denise O Garrett, Farah N Qamar, Illness Severity and Outcomes Among Enteric Fever Cases </w:t>
      </w:r>
      <w:proofErr w:type="gramStart"/>
      <w:r w:rsidRPr="00D81268">
        <w:rPr>
          <w:rFonts w:ascii="Times New Roman" w:hAnsi="Times New Roman" w:cs="Times New Roman"/>
          <w:sz w:val="24"/>
          <w:szCs w:val="24"/>
        </w:rPr>
        <w:t>From</w:t>
      </w:r>
      <w:proofErr w:type="gramEnd"/>
      <w:r w:rsidRPr="00D81268">
        <w:rPr>
          <w:rFonts w:ascii="Times New Roman" w:hAnsi="Times New Roman" w:cs="Times New Roman"/>
          <w:sz w:val="24"/>
          <w:szCs w:val="24"/>
        </w:rPr>
        <w:t xml:space="preserve"> Bangladesh, Nepal, and Pakistan: Data From the Surveillance for Enteric Fever in Asia Project, 2016–2019, </w:t>
      </w:r>
      <w:r w:rsidRPr="00D81268">
        <w:rPr>
          <w:rFonts w:ascii="Times New Roman" w:hAnsi="Times New Roman" w:cs="Times New Roman"/>
          <w:i/>
          <w:iCs/>
          <w:sz w:val="24"/>
          <w:szCs w:val="24"/>
        </w:rPr>
        <w:t>Clinical Infectious Diseases</w:t>
      </w:r>
      <w:r w:rsidRPr="00D81268">
        <w:rPr>
          <w:rFonts w:ascii="Times New Roman" w:hAnsi="Times New Roman" w:cs="Times New Roman"/>
          <w:sz w:val="24"/>
          <w:szCs w:val="24"/>
        </w:rPr>
        <w:t>, Volume 71, Issue Supplement_3, 1 November 2020, Pages S222–S231,</w:t>
      </w:r>
    </w:p>
    <w:p w14:paraId="6B95FAC6"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Das S, Sarfraz A, Jaiswal N, Das P. Impediments of reporting dengue cases in India. Journal of infection and public health. 2017. Sep 1;10(5):494–8.</w:t>
      </w:r>
    </w:p>
    <w:p w14:paraId="73C2804D"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Suraweera W, Warrell DA, Whitaker R, Menon G, Rodrigues R, Fu SH, et al. </w:t>
      </w:r>
      <w:r w:rsidRPr="00D81268">
        <w:rPr>
          <w:rFonts w:ascii="Times New Roman" w:hAnsi="Times New Roman" w:cs="Times New Roman"/>
          <w:i/>
          <w:iCs/>
          <w:sz w:val="24"/>
          <w:szCs w:val="24"/>
        </w:rPr>
        <w:t>Trends in snakebite deaths in India from 2000 to 2019 in a nationally representative mortality study</w:t>
      </w:r>
      <w:r w:rsidRPr="00D81268">
        <w:rPr>
          <w:rFonts w:ascii="Times New Roman" w:hAnsi="Times New Roman" w:cs="Times New Roman"/>
          <w:sz w:val="24"/>
          <w:szCs w:val="24"/>
        </w:rPr>
        <w:t xml:space="preserve">. </w:t>
      </w:r>
      <w:proofErr w:type="spellStart"/>
      <w:r w:rsidRPr="00D81268">
        <w:rPr>
          <w:rFonts w:ascii="Times New Roman" w:hAnsi="Times New Roman" w:cs="Times New Roman"/>
          <w:sz w:val="24"/>
          <w:szCs w:val="24"/>
        </w:rPr>
        <w:t>eLife</w:t>
      </w:r>
      <w:proofErr w:type="spellEnd"/>
      <w:r w:rsidRPr="00D81268">
        <w:rPr>
          <w:rFonts w:ascii="Times New Roman" w:hAnsi="Times New Roman" w:cs="Times New Roman"/>
          <w:sz w:val="24"/>
          <w:szCs w:val="24"/>
        </w:rPr>
        <w:t>. 2020;</w:t>
      </w:r>
      <w:proofErr w:type="gramStart"/>
      <w:r w:rsidRPr="00D81268">
        <w:rPr>
          <w:rFonts w:ascii="Times New Roman" w:hAnsi="Times New Roman" w:cs="Times New Roman"/>
          <w:sz w:val="24"/>
          <w:szCs w:val="24"/>
        </w:rPr>
        <w:t>9:e</w:t>
      </w:r>
      <w:proofErr w:type="gramEnd"/>
      <w:r w:rsidRPr="00D81268">
        <w:rPr>
          <w:rFonts w:ascii="Times New Roman" w:hAnsi="Times New Roman" w:cs="Times New Roman"/>
          <w:sz w:val="24"/>
          <w:szCs w:val="24"/>
        </w:rPr>
        <w:t>54076.</w:t>
      </w:r>
    </w:p>
    <w:p w14:paraId="07C10C47"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Ministry of Health and Family Welfare, Government of India. Management of snake bite: quick reference guide. New Delhi: </w:t>
      </w:r>
      <w:proofErr w:type="spellStart"/>
      <w:r w:rsidRPr="00D81268">
        <w:rPr>
          <w:rFonts w:ascii="Times New Roman" w:hAnsi="Times New Roman" w:cs="Times New Roman"/>
          <w:sz w:val="24"/>
          <w:szCs w:val="24"/>
        </w:rPr>
        <w:t>MoHFW</w:t>
      </w:r>
      <w:proofErr w:type="spellEnd"/>
      <w:r w:rsidRPr="00D81268">
        <w:rPr>
          <w:rFonts w:ascii="Times New Roman" w:hAnsi="Times New Roman" w:cs="Times New Roman"/>
          <w:sz w:val="24"/>
          <w:szCs w:val="24"/>
        </w:rPr>
        <w:t>; 2016.</w:t>
      </w:r>
    </w:p>
    <w:p w14:paraId="1400AE7A" w14:textId="0CF8D7A5"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Krishnamoorthi S, Goel S, Kaur J, Bisht K, Biswal M. A Review of Rickettsial Diseases Other Than Scrub Typhus in India. Trop Med Infect Dis. 2023 May 16;8(5):280.</w:t>
      </w:r>
    </w:p>
    <w:p w14:paraId="79323803"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Ganeshkumar P, Murhekar MV, Poornima V, Saravanakumar V, Sukumaran K, </w:t>
      </w:r>
      <w:proofErr w:type="spellStart"/>
      <w:r w:rsidRPr="00D81268">
        <w:rPr>
          <w:rFonts w:ascii="Times New Roman" w:hAnsi="Times New Roman" w:cs="Times New Roman"/>
          <w:sz w:val="24"/>
          <w:szCs w:val="24"/>
        </w:rPr>
        <w:t>Anandaselvasankar</w:t>
      </w:r>
      <w:proofErr w:type="spellEnd"/>
      <w:r w:rsidRPr="00D81268">
        <w:rPr>
          <w:rFonts w:ascii="Times New Roman" w:hAnsi="Times New Roman" w:cs="Times New Roman"/>
          <w:sz w:val="24"/>
          <w:szCs w:val="24"/>
        </w:rPr>
        <w:t xml:space="preserve"> A, John D, Mehendale SM. Dengue infection in India: A systematic review and meta-analysis. </w:t>
      </w:r>
      <w:proofErr w:type="spellStart"/>
      <w:r w:rsidRPr="00D81268">
        <w:rPr>
          <w:rFonts w:ascii="Times New Roman" w:hAnsi="Times New Roman" w:cs="Times New Roman"/>
          <w:sz w:val="24"/>
          <w:szCs w:val="24"/>
        </w:rPr>
        <w:t>PLoS</w:t>
      </w:r>
      <w:proofErr w:type="spellEnd"/>
      <w:r w:rsidRPr="00D81268">
        <w:rPr>
          <w:rFonts w:ascii="Times New Roman" w:hAnsi="Times New Roman" w:cs="Times New Roman"/>
          <w:sz w:val="24"/>
          <w:szCs w:val="24"/>
        </w:rPr>
        <w:t xml:space="preserve"> </w:t>
      </w:r>
      <w:proofErr w:type="spellStart"/>
      <w:r w:rsidRPr="00D81268">
        <w:rPr>
          <w:rFonts w:ascii="Times New Roman" w:hAnsi="Times New Roman" w:cs="Times New Roman"/>
          <w:sz w:val="24"/>
          <w:szCs w:val="24"/>
        </w:rPr>
        <w:t>Negl</w:t>
      </w:r>
      <w:proofErr w:type="spellEnd"/>
      <w:r w:rsidRPr="00D81268">
        <w:rPr>
          <w:rFonts w:ascii="Times New Roman" w:hAnsi="Times New Roman" w:cs="Times New Roman"/>
          <w:sz w:val="24"/>
          <w:szCs w:val="24"/>
        </w:rPr>
        <w:t xml:space="preserve"> Trop Dis. 2018 Jul 16;12(7</w:t>
      </w:r>
      <w:proofErr w:type="gramStart"/>
      <w:r w:rsidRPr="00D81268">
        <w:rPr>
          <w:rFonts w:ascii="Times New Roman" w:hAnsi="Times New Roman" w:cs="Times New Roman"/>
          <w:sz w:val="24"/>
          <w:szCs w:val="24"/>
        </w:rPr>
        <w:t>):e</w:t>
      </w:r>
      <w:proofErr w:type="gramEnd"/>
      <w:r w:rsidRPr="00D81268">
        <w:rPr>
          <w:rFonts w:ascii="Times New Roman" w:hAnsi="Times New Roman" w:cs="Times New Roman"/>
          <w:sz w:val="24"/>
          <w:szCs w:val="24"/>
        </w:rPr>
        <w:t>0006618.</w:t>
      </w:r>
    </w:p>
    <w:p w14:paraId="169BC60D"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lastRenderedPageBreak/>
        <w:t xml:space="preserve">Sharma P, Dahiya S, </w:t>
      </w:r>
      <w:proofErr w:type="spellStart"/>
      <w:r w:rsidRPr="00D81268">
        <w:rPr>
          <w:rFonts w:ascii="Times New Roman" w:hAnsi="Times New Roman" w:cs="Times New Roman"/>
          <w:sz w:val="24"/>
          <w:szCs w:val="24"/>
        </w:rPr>
        <w:t>Manral</w:t>
      </w:r>
      <w:proofErr w:type="spellEnd"/>
      <w:r w:rsidRPr="00D81268">
        <w:rPr>
          <w:rFonts w:ascii="Times New Roman" w:hAnsi="Times New Roman" w:cs="Times New Roman"/>
          <w:sz w:val="24"/>
          <w:szCs w:val="24"/>
        </w:rPr>
        <w:t xml:space="preserve"> N, Kumari B, Kumar S, Pandey S, Sood S, Das BK, Kapil A. Changing trends of culture-positive typhoid fever and antimicrobial susceptibility in a tertiary care North Indian Hospital over the last decade. Indian J Med </w:t>
      </w:r>
      <w:proofErr w:type="spellStart"/>
      <w:r w:rsidRPr="00D81268">
        <w:rPr>
          <w:rFonts w:ascii="Times New Roman" w:hAnsi="Times New Roman" w:cs="Times New Roman"/>
          <w:sz w:val="24"/>
          <w:szCs w:val="24"/>
        </w:rPr>
        <w:t>Microbiol</w:t>
      </w:r>
      <w:proofErr w:type="spellEnd"/>
      <w:r w:rsidRPr="00D81268">
        <w:rPr>
          <w:rFonts w:ascii="Times New Roman" w:hAnsi="Times New Roman" w:cs="Times New Roman"/>
          <w:sz w:val="24"/>
          <w:szCs w:val="24"/>
        </w:rPr>
        <w:t>. 2018 Jan-Mar;36(1):70-76.</w:t>
      </w:r>
    </w:p>
    <w:p w14:paraId="7109970B"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Biswas M, Biswas S, Gupta B, Mascellino MT, Rakshit A, Chakraborty B. Changing Paradigms in Antibiotic Resistance in </w:t>
      </w:r>
      <w:r w:rsidRPr="00D81268">
        <w:rPr>
          <w:rFonts w:ascii="Times New Roman" w:hAnsi="Times New Roman" w:cs="Times New Roman"/>
          <w:i/>
          <w:iCs/>
          <w:sz w:val="24"/>
          <w:szCs w:val="24"/>
        </w:rPr>
        <w:t>Salmonella</w:t>
      </w:r>
      <w:r w:rsidRPr="00D81268">
        <w:rPr>
          <w:rFonts w:ascii="Times New Roman" w:hAnsi="Times New Roman" w:cs="Times New Roman"/>
          <w:sz w:val="24"/>
          <w:szCs w:val="24"/>
        </w:rPr>
        <w:t> Species with Focus on Fluoroquinolone Resistance: A 5-Year Retrospective Study of Enteric Fever in a Tertiary Care Hospital in Kolkata, India. Antibiotics (Basel). 2022 Sep 26;11(10):1308.</w:t>
      </w:r>
    </w:p>
    <w:p w14:paraId="17F4754A" w14:textId="77777777" w:rsidR="00E121B6" w:rsidRPr="00D81268" w:rsidRDefault="00E121B6" w:rsidP="00BF31B5">
      <w:pPr>
        <w:pStyle w:val="CommentText"/>
        <w:numPr>
          <w:ilvl w:val="0"/>
          <w:numId w:val="1"/>
        </w:numPr>
        <w:spacing w:line="480" w:lineRule="auto"/>
        <w:jc w:val="both"/>
        <w:rPr>
          <w:rFonts w:ascii="Times New Roman" w:hAnsi="Times New Roman" w:cs="Times New Roman"/>
          <w:sz w:val="24"/>
          <w:szCs w:val="24"/>
        </w:rPr>
      </w:pPr>
      <w:r w:rsidRPr="00D81268">
        <w:rPr>
          <w:rFonts w:ascii="Times New Roman" w:hAnsi="Times New Roman" w:cs="Times New Roman"/>
          <w:sz w:val="24"/>
          <w:szCs w:val="24"/>
        </w:rPr>
        <w:t xml:space="preserve">Tayal A, Kabra SK, Lodha R. Management of Dengue: An Updated Review. Indian J </w:t>
      </w:r>
      <w:proofErr w:type="spellStart"/>
      <w:r w:rsidRPr="00D81268">
        <w:rPr>
          <w:rFonts w:ascii="Times New Roman" w:hAnsi="Times New Roman" w:cs="Times New Roman"/>
          <w:sz w:val="24"/>
          <w:szCs w:val="24"/>
        </w:rPr>
        <w:t>Pediatr</w:t>
      </w:r>
      <w:proofErr w:type="spellEnd"/>
      <w:r w:rsidRPr="00D81268">
        <w:rPr>
          <w:rFonts w:ascii="Times New Roman" w:hAnsi="Times New Roman" w:cs="Times New Roman"/>
          <w:sz w:val="24"/>
          <w:szCs w:val="24"/>
        </w:rPr>
        <w:t>. 2023 Feb;90(2):168-177.</w:t>
      </w:r>
    </w:p>
    <w:p w14:paraId="5B40F83C" w14:textId="782D216F" w:rsidR="00E121B6" w:rsidRPr="00D81268" w:rsidRDefault="00E121B6" w:rsidP="00BF31B5">
      <w:pPr>
        <w:pStyle w:val="CommentText"/>
        <w:numPr>
          <w:ilvl w:val="0"/>
          <w:numId w:val="1"/>
        </w:numPr>
        <w:spacing w:line="480" w:lineRule="auto"/>
        <w:jc w:val="both"/>
        <w:rPr>
          <w:rStyle w:val="CommentReference"/>
          <w:rFonts w:ascii="Times New Roman" w:hAnsi="Times New Roman" w:cs="Times New Roman"/>
          <w:sz w:val="24"/>
          <w:szCs w:val="24"/>
        </w:rPr>
      </w:pPr>
      <w:r w:rsidRPr="00D81268">
        <w:rPr>
          <w:rFonts w:ascii="Times New Roman" w:hAnsi="Times New Roman" w:cs="Times New Roman"/>
          <w:sz w:val="24"/>
          <w:szCs w:val="24"/>
        </w:rPr>
        <w:t xml:space="preserve">Philip J, Sarkar RS, Pathak A. The effect of repeated freezing and thawing on levels of vitamin K-dependent coagulation factors and fibrinogen in fresh frozen plasma. Asian J </w:t>
      </w:r>
      <w:proofErr w:type="spellStart"/>
      <w:r w:rsidRPr="00D81268">
        <w:rPr>
          <w:rFonts w:ascii="Times New Roman" w:hAnsi="Times New Roman" w:cs="Times New Roman"/>
          <w:sz w:val="24"/>
          <w:szCs w:val="24"/>
        </w:rPr>
        <w:t>Transfus</w:t>
      </w:r>
      <w:proofErr w:type="spellEnd"/>
      <w:r w:rsidRPr="00D81268">
        <w:rPr>
          <w:rFonts w:ascii="Times New Roman" w:hAnsi="Times New Roman" w:cs="Times New Roman"/>
          <w:sz w:val="24"/>
          <w:szCs w:val="24"/>
        </w:rPr>
        <w:t xml:space="preserve"> Sci. 2013 Jan;7(1):11-5.</w:t>
      </w:r>
    </w:p>
    <w:p w14:paraId="099CDB29" w14:textId="77777777" w:rsidR="00E121B6" w:rsidRPr="00D81268" w:rsidRDefault="00E121B6" w:rsidP="00BF31B5">
      <w:pPr>
        <w:pStyle w:val="ListParagraph"/>
        <w:spacing w:line="480" w:lineRule="auto"/>
        <w:jc w:val="both"/>
        <w:rPr>
          <w:rFonts w:ascii="Times New Roman" w:hAnsi="Times New Roman" w:cs="Times New Roman"/>
          <w:sz w:val="24"/>
          <w:szCs w:val="24"/>
        </w:rPr>
      </w:pPr>
    </w:p>
    <w:sectPr w:rsidR="00E121B6" w:rsidRPr="00D8126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C481" w14:textId="77777777" w:rsidR="00FE41E4" w:rsidRDefault="00FE41E4" w:rsidP="005F221C">
      <w:pPr>
        <w:spacing w:after="0" w:line="240" w:lineRule="auto"/>
      </w:pPr>
      <w:r>
        <w:separator/>
      </w:r>
    </w:p>
  </w:endnote>
  <w:endnote w:type="continuationSeparator" w:id="0">
    <w:p w14:paraId="2833E366" w14:textId="77777777" w:rsidR="00FE41E4" w:rsidRDefault="00FE41E4" w:rsidP="005F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3D42" w14:textId="77777777" w:rsidR="005F221C" w:rsidRDefault="005F2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2691" w14:textId="77777777" w:rsidR="005F221C" w:rsidRDefault="005F2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A77A" w14:textId="77777777" w:rsidR="005F221C" w:rsidRDefault="005F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4DD6" w14:textId="77777777" w:rsidR="00FE41E4" w:rsidRDefault="00FE41E4" w:rsidP="005F221C">
      <w:pPr>
        <w:spacing w:after="0" w:line="240" w:lineRule="auto"/>
      </w:pPr>
      <w:r>
        <w:separator/>
      </w:r>
    </w:p>
  </w:footnote>
  <w:footnote w:type="continuationSeparator" w:id="0">
    <w:p w14:paraId="3D920512" w14:textId="77777777" w:rsidR="00FE41E4" w:rsidRDefault="00FE41E4" w:rsidP="005F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D987" w14:textId="2C566DF8" w:rsidR="005F221C" w:rsidRDefault="00FE41E4">
    <w:pPr>
      <w:pStyle w:val="Header"/>
    </w:pPr>
    <w:r>
      <w:rPr>
        <w:noProof/>
      </w:rPr>
      <w:pict w14:anchorId="0DB32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752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078" w14:textId="2DC774F2" w:rsidR="005F221C" w:rsidRDefault="00FE41E4">
    <w:pPr>
      <w:pStyle w:val="Header"/>
    </w:pPr>
    <w:r>
      <w:rPr>
        <w:noProof/>
      </w:rPr>
      <w:pict w14:anchorId="753C8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752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4CC0" w14:textId="3885578A" w:rsidR="005F221C" w:rsidRDefault="00FE41E4">
    <w:pPr>
      <w:pStyle w:val="Header"/>
    </w:pPr>
    <w:r>
      <w:rPr>
        <w:noProof/>
      </w:rPr>
      <w:pict w14:anchorId="7CF75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752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0C0B"/>
    <w:multiLevelType w:val="multilevel"/>
    <w:tmpl w:val="7DC2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87CAE"/>
    <w:multiLevelType w:val="hybridMultilevel"/>
    <w:tmpl w:val="B7FCE2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729130B"/>
    <w:multiLevelType w:val="hybridMultilevel"/>
    <w:tmpl w:val="9D7E9B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5BC7842"/>
    <w:multiLevelType w:val="hybridMultilevel"/>
    <w:tmpl w:val="B3E02FEC"/>
    <w:lvl w:ilvl="0" w:tplc="E73A1E7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902C4B"/>
    <w:multiLevelType w:val="hybridMultilevel"/>
    <w:tmpl w:val="252201E0"/>
    <w:lvl w:ilvl="0" w:tplc="E73A1E7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bMwMrCwtDQztjRV0lEKTi0uzszPAykwrgUADkRtXCwAAAA="/>
  </w:docVars>
  <w:rsids>
    <w:rsidRoot w:val="00406BBE"/>
    <w:rsid w:val="00064F25"/>
    <w:rsid w:val="00132E94"/>
    <w:rsid w:val="001537E9"/>
    <w:rsid w:val="00191FC5"/>
    <w:rsid w:val="001B024B"/>
    <w:rsid w:val="001B46A1"/>
    <w:rsid w:val="001C437E"/>
    <w:rsid w:val="00213539"/>
    <w:rsid w:val="00263031"/>
    <w:rsid w:val="002B166C"/>
    <w:rsid w:val="00347194"/>
    <w:rsid w:val="0036256A"/>
    <w:rsid w:val="003A6C68"/>
    <w:rsid w:val="003C6526"/>
    <w:rsid w:val="00406BBE"/>
    <w:rsid w:val="00437B8D"/>
    <w:rsid w:val="00445368"/>
    <w:rsid w:val="00452CD5"/>
    <w:rsid w:val="004D4CF2"/>
    <w:rsid w:val="00525174"/>
    <w:rsid w:val="0053552A"/>
    <w:rsid w:val="005B0DD5"/>
    <w:rsid w:val="005D67FA"/>
    <w:rsid w:val="005E3D0E"/>
    <w:rsid w:val="005F221C"/>
    <w:rsid w:val="006060B6"/>
    <w:rsid w:val="00677249"/>
    <w:rsid w:val="006C6551"/>
    <w:rsid w:val="006D0CEF"/>
    <w:rsid w:val="006E12C2"/>
    <w:rsid w:val="007130C3"/>
    <w:rsid w:val="0077284F"/>
    <w:rsid w:val="007E55B9"/>
    <w:rsid w:val="007F5604"/>
    <w:rsid w:val="00873B6A"/>
    <w:rsid w:val="00887F19"/>
    <w:rsid w:val="008A0DAD"/>
    <w:rsid w:val="008C00F8"/>
    <w:rsid w:val="008C509E"/>
    <w:rsid w:val="00900BEC"/>
    <w:rsid w:val="00A703FB"/>
    <w:rsid w:val="00A76FE8"/>
    <w:rsid w:val="00AE6CDF"/>
    <w:rsid w:val="00BC4501"/>
    <w:rsid w:val="00BF31B5"/>
    <w:rsid w:val="00C818AB"/>
    <w:rsid w:val="00CA50A0"/>
    <w:rsid w:val="00CA7EAF"/>
    <w:rsid w:val="00CB58CE"/>
    <w:rsid w:val="00CC07CA"/>
    <w:rsid w:val="00CC1D14"/>
    <w:rsid w:val="00CC2E24"/>
    <w:rsid w:val="00CF1A5B"/>
    <w:rsid w:val="00CF3ADE"/>
    <w:rsid w:val="00D05F24"/>
    <w:rsid w:val="00D205CD"/>
    <w:rsid w:val="00D47CC3"/>
    <w:rsid w:val="00D56D38"/>
    <w:rsid w:val="00D73FB4"/>
    <w:rsid w:val="00D81268"/>
    <w:rsid w:val="00DE230A"/>
    <w:rsid w:val="00E121B6"/>
    <w:rsid w:val="00E52AE5"/>
    <w:rsid w:val="00E926FA"/>
    <w:rsid w:val="00EF23BB"/>
    <w:rsid w:val="00F252C2"/>
    <w:rsid w:val="00FB72BE"/>
    <w:rsid w:val="00FE2894"/>
    <w:rsid w:val="00FE41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4CEAA0"/>
  <w15:chartTrackingRefBased/>
  <w15:docId w15:val="{B239673F-2D97-4728-8331-1381E7CC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B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B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B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B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B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B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B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BBE"/>
    <w:rPr>
      <w:rFonts w:eastAsiaTheme="majorEastAsia" w:cstheme="majorBidi"/>
      <w:color w:val="272727" w:themeColor="text1" w:themeTint="D8"/>
    </w:rPr>
  </w:style>
  <w:style w:type="paragraph" w:styleId="Title">
    <w:name w:val="Title"/>
    <w:basedOn w:val="Normal"/>
    <w:next w:val="Normal"/>
    <w:link w:val="TitleChar"/>
    <w:uiPriority w:val="10"/>
    <w:qFormat/>
    <w:rsid w:val="00406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BBE"/>
    <w:pPr>
      <w:spacing w:before="160"/>
      <w:jc w:val="center"/>
    </w:pPr>
    <w:rPr>
      <w:i/>
      <w:iCs/>
      <w:color w:val="404040" w:themeColor="text1" w:themeTint="BF"/>
    </w:rPr>
  </w:style>
  <w:style w:type="character" w:customStyle="1" w:styleId="QuoteChar">
    <w:name w:val="Quote Char"/>
    <w:basedOn w:val="DefaultParagraphFont"/>
    <w:link w:val="Quote"/>
    <w:uiPriority w:val="29"/>
    <w:rsid w:val="00406BBE"/>
    <w:rPr>
      <w:i/>
      <w:iCs/>
      <w:color w:val="404040" w:themeColor="text1" w:themeTint="BF"/>
    </w:rPr>
  </w:style>
  <w:style w:type="paragraph" w:styleId="ListParagraph">
    <w:name w:val="List Paragraph"/>
    <w:basedOn w:val="Normal"/>
    <w:uiPriority w:val="34"/>
    <w:qFormat/>
    <w:rsid w:val="00406BBE"/>
    <w:pPr>
      <w:ind w:left="720"/>
      <w:contextualSpacing/>
    </w:pPr>
  </w:style>
  <w:style w:type="character" w:styleId="IntenseEmphasis">
    <w:name w:val="Intense Emphasis"/>
    <w:basedOn w:val="DefaultParagraphFont"/>
    <w:uiPriority w:val="21"/>
    <w:qFormat/>
    <w:rsid w:val="00406BBE"/>
    <w:rPr>
      <w:i/>
      <w:iCs/>
      <w:color w:val="2F5496" w:themeColor="accent1" w:themeShade="BF"/>
    </w:rPr>
  </w:style>
  <w:style w:type="paragraph" w:styleId="IntenseQuote">
    <w:name w:val="Intense Quote"/>
    <w:basedOn w:val="Normal"/>
    <w:next w:val="Normal"/>
    <w:link w:val="IntenseQuoteChar"/>
    <w:uiPriority w:val="30"/>
    <w:qFormat/>
    <w:rsid w:val="00406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BBE"/>
    <w:rPr>
      <w:i/>
      <w:iCs/>
      <w:color w:val="2F5496" w:themeColor="accent1" w:themeShade="BF"/>
    </w:rPr>
  </w:style>
  <w:style w:type="character" w:styleId="IntenseReference">
    <w:name w:val="Intense Reference"/>
    <w:basedOn w:val="DefaultParagraphFont"/>
    <w:uiPriority w:val="32"/>
    <w:qFormat/>
    <w:rsid w:val="00406BBE"/>
    <w:rPr>
      <w:b/>
      <w:bCs/>
      <w:smallCaps/>
      <w:color w:val="2F5496" w:themeColor="accent1" w:themeShade="BF"/>
      <w:spacing w:val="5"/>
    </w:rPr>
  </w:style>
  <w:style w:type="table" w:styleId="TableGrid">
    <w:name w:val="Table Grid"/>
    <w:basedOn w:val="TableNormal"/>
    <w:uiPriority w:val="39"/>
    <w:rsid w:val="008A0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6A1"/>
    <w:rPr>
      <w:sz w:val="16"/>
      <w:szCs w:val="16"/>
    </w:rPr>
  </w:style>
  <w:style w:type="paragraph" w:styleId="CommentText">
    <w:name w:val="annotation text"/>
    <w:basedOn w:val="Normal"/>
    <w:link w:val="CommentTextChar"/>
    <w:uiPriority w:val="99"/>
    <w:unhideWhenUsed/>
    <w:rsid w:val="001B46A1"/>
    <w:pPr>
      <w:spacing w:line="240" w:lineRule="auto"/>
    </w:pPr>
    <w:rPr>
      <w:sz w:val="20"/>
      <w:szCs w:val="20"/>
    </w:rPr>
  </w:style>
  <w:style w:type="character" w:customStyle="1" w:styleId="CommentTextChar">
    <w:name w:val="Comment Text Char"/>
    <w:basedOn w:val="DefaultParagraphFont"/>
    <w:link w:val="CommentText"/>
    <w:uiPriority w:val="99"/>
    <w:rsid w:val="001B46A1"/>
    <w:rPr>
      <w:sz w:val="20"/>
      <w:szCs w:val="20"/>
    </w:rPr>
  </w:style>
  <w:style w:type="paragraph" w:styleId="CommentSubject">
    <w:name w:val="annotation subject"/>
    <w:basedOn w:val="CommentText"/>
    <w:next w:val="CommentText"/>
    <w:link w:val="CommentSubjectChar"/>
    <w:uiPriority w:val="99"/>
    <w:semiHidden/>
    <w:unhideWhenUsed/>
    <w:rsid w:val="001B46A1"/>
    <w:rPr>
      <w:b/>
      <w:bCs/>
    </w:rPr>
  </w:style>
  <w:style w:type="character" w:customStyle="1" w:styleId="CommentSubjectChar">
    <w:name w:val="Comment Subject Char"/>
    <w:basedOn w:val="CommentTextChar"/>
    <w:link w:val="CommentSubject"/>
    <w:uiPriority w:val="99"/>
    <w:semiHidden/>
    <w:rsid w:val="001B46A1"/>
    <w:rPr>
      <w:b/>
      <w:bCs/>
      <w:sz w:val="20"/>
      <w:szCs w:val="20"/>
    </w:rPr>
  </w:style>
  <w:style w:type="character" w:styleId="Strong">
    <w:name w:val="Strong"/>
    <w:basedOn w:val="DefaultParagraphFont"/>
    <w:uiPriority w:val="22"/>
    <w:qFormat/>
    <w:rsid w:val="00E121B6"/>
    <w:rPr>
      <w:b/>
      <w:bCs/>
    </w:rPr>
  </w:style>
  <w:style w:type="paragraph" w:styleId="NormalWeb">
    <w:name w:val="Normal (Web)"/>
    <w:basedOn w:val="Normal"/>
    <w:uiPriority w:val="99"/>
    <w:unhideWhenUsed/>
    <w:rsid w:val="00E121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CC1D14"/>
    <w:rPr>
      <w:color w:val="0563C1" w:themeColor="hyperlink"/>
      <w:u w:val="single"/>
    </w:rPr>
  </w:style>
  <w:style w:type="character" w:styleId="UnresolvedMention">
    <w:name w:val="Unresolved Mention"/>
    <w:basedOn w:val="DefaultParagraphFont"/>
    <w:uiPriority w:val="99"/>
    <w:semiHidden/>
    <w:unhideWhenUsed/>
    <w:rsid w:val="00CC1D14"/>
    <w:rPr>
      <w:color w:val="605E5C"/>
      <w:shd w:val="clear" w:color="auto" w:fill="E1DFDD"/>
    </w:rPr>
  </w:style>
  <w:style w:type="paragraph" w:styleId="Header">
    <w:name w:val="header"/>
    <w:basedOn w:val="Normal"/>
    <w:link w:val="HeaderChar"/>
    <w:uiPriority w:val="99"/>
    <w:unhideWhenUsed/>
    <w:rsid w:val="005F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21C"/>
  </w:style>
  <w:style w:type="paragraph" w:styleId="Footer">
    <w:name w:val="footer"/>
    <w:basedOn w:val="Normal"/>
    <w:link w:val="FooterChar"/>
    <w:uiPriority w:val="99"/>
    <w:unhideWhenUsed/>
    <w:rsid w:val="005F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Vardhana Janakiraman</dc:creator>
  <cp:keywords/>
  <dc:description/>
  <cp:lastModifiedBy>User</cp:lastModifiedBy>
  <cp:revision>24</cp:revision>
  <dcterms:created xsi:type="dcterms:W3CDTF">2025-10-28T17:51:00Z</dcterms:created>
  <dcterms:modified xsi:type="dcterms:W3CDTF">2025-10-31T06:35:00Z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dfd74425-62b3-436d-a157-6faf7e3c1694</vt:lpwstr>
  </property>
</Properties>
</file>