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4C" w:rsidRDefault="00512A4C" w:rsidP="00F837B5">
      <w:pPr>
        <w:spacing w:before="100" w:beforeAutospacing="1" w:after="100" w:afterAutospacing="1" w:line="24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Prevalence of Coagulation and Fibrinolytic Abnormalities among Voluntary Blood Donors at University College Hospital, Ibadan: A Cross-Sectional Study</w:t>
      </w:r>
    </w:p>
    <w:p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12A4C" w:rsidRPr="00512A4C" w:rsidRDefault="00512A4C"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12A4C">
        <w:rPr>
          <w:rFonts w:ascii="Times New Roman" w:eastAsia="Times New Roman" w:hAnsi="Times New Roman" w:cs="Times New Roman"/>
          <w:b/>
          <w:bCs/>
          <w:sz w:val="27"/>
          <w:szCs w:val="27"/>
        </w:rPr>
        <w:t>Abstract</w:t>
      </w:r>
    </w:p>
    <w:p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Background:</w:t>
      </w:r>
      <w:r w:rsidR="00F837B5" w:rsidRPr="00F837B5">
        <w:rPr>
          <w:rFonts w:ascii="Times New Roman" w:eastAsia="Times New Roman" w:hAnsi="Times New Roman" w:cs="Times New Roman"/>
          <w:sz w:val="24"/>
          <w:szCs w:val="24"/>
        </w:rPr>
        <w:t xml:space="preserve">While coagulation and fibrinolytic activity are rarely evaluated, infectious </w:t>
      </w:r>
      <w:commentRangeStart w:id="0"/>
      <w:r w:rsidR="00F837B5" w:rsidRPr="00F837B5">
        <w:rPr>
          <w:rFonts w:ascii="Times New Roman" w:eastAsia="Times New Roman" w:hAnsi="Times New Roman" w:cs="Times New Roman"/>
          <w:sz w:val="24"/>
          <w:szCs w:val="24"/>
        </w:rPr>
        <w:t>illnesses</w:t>
      </w:r>
      <w:commentRangeEnd w:id="0"/>
      <w:r w:rsidR="008460D2">
        <w:rPr>
          <w:rStyle w:val="CommentReference"/>
        </w:rPr>
        <w:commentReference w:id="0"/>
      </w:r>
      <w:r w:rsidR="00F837B5" w:rsidRPr="00F837B5">
        <w:rPr>
          <w:rFonts w:ascii="Times New Roman" w:eastAsia="Times New Roman" w:hAnsi="Times New Roman" w:cs="Times New Roman"/>
          <w:sz w:val="24"/>
          <w:szCs w:val="24"/>
        </w:rPr>
        <w:t xml:space="preserve"> are the main focus of blood donor screening. Subclinical anomalies in hemostatic </w:t>
      </w:r>
      <w:commentRangeStart w:id="1"/>
      <w:r w:rsidR="00F837B5" w:rsidRPr="00F837B5">
        <w:rPr>
          <w:rFonts w:ascii="Times New Roman" w:eastAsia="Times New Roman" w:hAnsi="Times New Roman" w:cs="Times New Roman"/>
          <w:sz w:val="24"/>
          <w:szCs w:val="24"/>
        </w:rPr>
        <w:t>indicators</w:t>
      </w:r>
      <w:commentRangeEnd w:id="1"/>
      <w:r w:rsidR="008460D2">
        <w:rPr>
          <w:rStyle w:val="CommentReference"/>
        </w:rPr>
        <w:commentReference w:id="1"/>
      </w:r>
      <w:r w:rsidR="00F837B5" w:rsidRPr="00F837B5">
        <w:rPr>
          <w:rFonts w:ascii="Times New Roman" w:eastAsia="Times New Roman" w:hAnsi="Times New Roman" w:cs="Times New Roman"/>
          <w:sz w:val="24"/>
          <w:szCs w:val="24"/>
        </w:rPr>
        <w:t xml:space="preserve"> could affect transfusion results and present unnoticed dangers to donor health.</w:t>
      </w:r>
    </w:p>
    <w:p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Aim and Objectives:</w:t>
      </w:r>
      <w:r w:rsidR="00F837B5" w:rsidRPr="00F837B5">
        <w:rPr>
          <w:rFonts w:ascii="Times New Roman" w:eastAsia="Times New Roman" w:hAnsi="Times New Roman" w:cs="Times New Roman"/>
          <w:sz w:val="24"/>
          <w:szCs w:val="24"/>
        </w:rPr>
        <w:t>Using key hemostatic indicators,</w:t>
      </w:r>
      <w:ins w:id="2" w:author="LENOVO X360" w:date="2025-11-13T13:37:00Z">
        <w:r w:rsidR="008460D2">
          <w:rPr>
            <w:rFonts w:ascii="Times New Roman" w:eastAsia="Times New Roman" w:hAnsi="Times New Roman" w:cs="Times New Roman"/>
            <w:sz w:val="24"/>
            <w:szCs w:val="24"/>
          </w:rPr>
          <w:t>that include</w:t>
        </w:r>
      </w:ins>
      <w:r w:rsidR="00F837B5" w:rsidRPr="00F837B5">
        <w:rPr>
          <w:rFonts w:ascii="Times New Roman" w:eastAsia="Times New Roman" w:hAnsi="Times New Roman" w:cs="Times New Roman"/>
          <w:sz w:val="24"/>
          <w:szCs w:val="24"/>
        </w:rPr>
        <w:t xml:space="preserve"> </w:t>
      </w:r>
      <w:r w:rsidR="00F837B5" w:rsidRPr="008460D2">
        <w:rPr>
          <w:rFonts w:ascii="Times New Roman" w:eastAsia="Times New Roman" w:hAnsi="Times New Roman" w:cs="Times New Roman"/>
          <w:strike/>
          <w:sz w:val="24"/>
          <w:szCs w:val="24"/>
          <w:rPrChange w:id="3" w:author="LENOVO X360" w:date="2025-11-13T13:37:00Z">
            <w:rPr>
              <w:rFonts w:ascii="Times New Roman" w:eastAsia="Times New Roman" w:hAnsi="Times New Roman" w:cs="Times New Roman"/>
              <w:sz w:val="24"/>
              <w:szCs w:val="24"/>
            </w:rPr>
          </w:rPrChange>
        </w:rPr>
        <w:t>including</w:t>
      </w:r>
      <w:r w:rsidR="00F837B5" w:rsidRPr="00F837B5">
        <w:rPr>
          <w:rFonts w:ascii="Times New Roman" w:eastAsia="Times New Roman" w:hAnsi="Times New Roman" w:cs="Times New Roman"/>
          <w:sz w:val="24"/>
          <w:szCs w:val="24"/>
        </w:rPr>
        <w:t xml:space="preserve"> platelet count, prothrombin time (PT), activated partial thromboplastin time (aPTT), international normalized ratio (INR), fibrinogen, and D-dimer levels, this study sought to ascertain the prevalence of coagulation and fibrinolytic abnormalities among voluntary blood donors at the University College Hospital (UCH), Ibadan, Nigeria.</w:t>
      </w:r>
    </w:p>
    <w:p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Materials and Methods:</w:t>
      </w:r>
      <w:r w:rsidR="00F837B5" w:rsidRPr="00F837B5">
        <w:rPr>
          <w:rFonts w:ascii="Times New Roman" w:eastAsia="Times New Roman" w:hAnsi="Times New Roman" w:cs="Times New Roman"/>
          <w:sz w:val="24"/>
          <w:szCs w:val="24"/>
        </w:rPr>
        <w:t xml:space="preserve">One hundred and eighty voluntary, </w:t>
      </w:r>
      <w:commentRangeStart w:id="4"/>
      <w:r w:rsidR="00F837B5" w:rsidRPr="008460D2">
        <w:rPr>
          <w:rFonts w:ascii="Times New Roman" w:eastAsia="Times New Roman" w:hAnsi="Times New Roman" w:cs="Times New Roman"/>
          <w:strike/>
          <w:sz w:val="24"/>
          <w:szCs w:val="24"/>
          <w:rPrChange w:id="5" w:author="LENOVO X360" w:date="2025-11-13T13:39:00Z">
            <w:rPr>
              <w:rFonts w:ascii="Times New Roman" w:eastAsia="Times New Roman" w:hAnsi="Times New Roman" w:cs="Times New Roman"/>
              <w:sz w:val="24"/>
              <w:szCs w:val="24"/>
            </w:rPr>
          </w:rPrChange>
        </w:rPr>
        <w:t>unpaid</w:t>
      </w:r>
      <w:commentRangeEnd w:id="4"/>
      <w:r w:rsidR="008460D2" w:rsidRPr="008460D2">
        <w:rPr>
          <w:rStyle w:val="CommentReference"/>
          <w:strike/>
          <w:rPrChange w:id="6" w:author="LENOVO X360" w:date="2025-11-13T13:39:00Z">
            <w:rPr>
              <w:rStyle w:val="CommentReference"/>
            </w:rPr>
          </w:rPrChange>
        </w:rPr>
        <w:commentReference w:id="4"/>
      </w:r>
      <w:r w:rsidR="00F837B5" w:rsidRPr="00F837B5">
        <w:rPr>
          <w:rFonts w:ascii="Times New Roman" w:eastAsia="Times New Roman" w:hAnsi="Times New Roman" w:cs="Times New Roman"/>
          <w:sz w:val="24"/>
          <w:szCs w:val="24"/>
        </w:rPr>
        <w:t xml:space="preserve"> donors who satisfied the eligibility requirements participated in a cross-sectional analytical study. Trisodium citrate and </w:t>
      </w:r>
      <w:commentRangeStart w:id="7"/>
      <w:r w:rsidR="00F837B5" w:rsidRPr="00F837B5">
        <w:rPr>
          <w:rFonts w:ascii="Times New Roman" w:eastAsia="Times New Roman" w:hAnsi="Times New Roman" w:cs="Times New Roman"/>
          <w:sz w:val="24"/>
          <w:szCs w:val="24"/>
        </w:rPr>
        <w:t>EDTA</w:t>
      </w:r>
      <w:commentRangeEnd w:id="7"/>
      <w:r w:rsidR="008460D2">
        <w:rPr>
          <w:rStyle w:val="CommentReference"/>
        </w:rPr>
        <w:commentReference w:id="7"/>
      </w:r>
      <w:r w:rsidR="00F837B5" w:rsidRPr="00F837B5">
        <w:rPr>
          <w:rFonts w:ascii="Times New Roman" w:eastAsia="Times New Roman" w:hAnsi="Times New Roman" w:cs="Times New Roman"/>
          <w:sz w:val="24"/>
          <w:szCs w:val="24"/>
        </w:rPr>
        <w:t xml:space="preserve"> tubes were used to collect blood samples for examination. An automated Sysmex analyzer was used to do </w:t>
      </w:r>
      <w:commentRangeStart w:id="8"/>
      <w:r w:rsidR="00F837B5" w:rsidRPr="00F837B5">
        <w:rPr>
          <w:rFonts w:ascii="Times New Roman" w:eastAsia="Times New Roman" w:hAnsi="Times New Roman" w:cs="Times New Roman"/>
          <w:sz w:val="24"/>
          <w:szCs w:val="24"/>
        </w:rPr>
        <w:t xml:space="preserve">CBC </w:t>
      </w:r>
      <w:commentRangeEnd w:id="8"/>
      <w:r w:rsidR="008460D2">
        <w:rPr>
          <w:rStyle w:val="CommentReference"/>
        </w:rPr>
        <w:commentReference w:id="8"/>
      </w:r>
      <w:r w:rsidR="00F837B5" w:rsidRPr="00F837B5">
        <w:rPr>
          <w:rFonts w:ascii="Times New Roman" w:eastAsia="Times New Roman" w:hAnsi="Times New Roman" w:cs="Times New Roman"/>
          <w:sz w:val="24"/>
          <w:szCs w:val="24"/>
        </w:rPr>
        <w:t xml:space="preserve">and platelet counts; a coagulometer was used to evaluate PT, aPTT, and INR; and an </w:t>
      </w:r>
      <w:commentRangeStart w:id="9"/>
      <w:r w:rsidR="00F837B5" w:rsidRPr="00F837B5">
        <w:rPr>
          <w:rFonts w:ascii="Times New Roman" w:eastAsia="Times New Roman" w:hAnsi="Times New Roman" w:cs="Times New Roman"/>
          <w:sz w:val="24"/>
          <w:szCs w:val="24"/>
        </w:rPr>
        <w:t>ELISA</w:t>
      </w:r>
      <w:commentRangeEnd w:id="9"/>
      <w:r w:rsidR="008460D2">
        <w:rPr>
          <w:rStyle w:val="CommentReference"/>
        </w:rPr>
        <w:commentReference w:id="9"/>
      </w:r>
      <w:r w:rsidR="00F837B5" w:rsidRPr="00F837B5">
        <w:rPr>
          <w:rFonts w:ascii="Times New Roman" w:eastAsia="Times New Roman" w:hAnsi="Times New Roman" w:cs="Times New Roman"/>
          <w:sz w:val="24"/>
          <w:szCs w:val="24"/>
        </w:rPr>
        <w:t xml:space="preserve"> was used to quantify fibrinogen and D-dimer. SPSS v</w:t>
      </w:r>
      <w:ins w:id="10" w:author="LENOVO X360" w:date="2025-11-13T13:42:00Z">
        <w:r w:rsidR="008460D2">
          <w:rPr>
            <w:rFonts w:ascii="Times New Roman" w:eastAsia="Times New Roman" w:hAnsi="Times New Roman" w:cs="Times New Roman"/>
            <w:sz w:val="24"/>
            <w:szCs w:val="24"/>
          </w:rPr>
          <w:t xml:space="preserve">ersion </w:t>
        </w:r>
      </w:ins>
      <w:r w:rsidR="00F837B5" w:rsidRPr="00F837B5">
        <w:rPr>
          <w:rFonts w:ascii="Times New Roman" w:eastAsia="Times New Roman" w:hAnsi="Times New Roman" w:cs="Times New Roman"/>
          <w:sz w:val="24"/>
          <w:szCs w:val="24"/>
        </w:rPr>
        <w:t>26 was used to process the data, and the results were displayed</w:t>
      </w:r>
      <w:ins w:id="11" w:author="LENOVO X360" w:date="2025-11-13T13:46:00Z">
        <w:r w:rsidR="00FB02E1">
          <w:rPr>
            <w:rFonts w:ascii="Times New Roman" w:eastAsia="Times New Roman" w:hAnsi="Times New Roman" w:cs="Times New Roman"/>
            <w:sz w:val="24"/>
            <w:szCs w:val="24"/>
          </w:rPr>
          <w:t xml:space="preserve"> in tables and</w:t>
        </w:r>
        <w:r w:rsidR="00FB02E1">
          <w:rPr>
            <w:rFonts w:ascii="Times New Roman" w:eastAsia="Times New Roman" w:hAnsi="Times New Roman" w:cs="Times New Roman"/>
            <w:sz w:val="24"/>
            <w:szCs w:val="24"/>
          </w:rPr>
          <w:t>…</w:t>
        </w:r>
        <w:r w:rsidR="00FB02E1">
          <w:rPr>
            <w:rFonts w:ascii="Times New Roman" w:eastAsia="Times New Roman" w:hAnsi="Times New Roman" w:cs="Times New Roman"/>
            <w:sz w:val="24"/>
            <w:szCs w:val="24"/>
          </w:rPr>
          <w:t>.</w:t>
        </w:r>
      </w:ins>
      <w:r w:rsidR="00F837B5" w:rsidRPr="00F837B5">
        <w:rPr>
          <w:rFonts w:ascii="Times New Roman" w:eastAsia="Times New Roman" w:hAnsi="Times New Roman" w:cs="Times New Roman"/>
          <w:sz w:val="24"/>
          <w:szCs w:val="24"/>
        </w:rPr>
        <w:t xml:space="preserve"> as mean ± </w:t>
      </w:r>
      <w:commentRangeStart w:id="12"/>
      <w:r w:rsidR="00F837B5" w:rsidRPr="00F837B5">
        <w:rPr>
          <w:rFonts w:ascii="Times New Roman" w:eastAsia="Times New Roman" w:hAnsi="Times New Roman" w:cs="Times New Roman"/>
          <w:sz w:val="24"/>
          <w:szCs w:val="24"/>
        </w:rPr>
        <w:t>S.E.M</w:t>
      </w:r>
      <w:commentRangeEnd w:id="12"/>
      <w:r w:rsidR="008460D2">
        <w:rPr>
          <w:rStyle w:val="CommentReference"/>
        </w:rPr>
        <w:commentReference w:id="12"/>
      </w:r>
      <w:r w:rsidR="00F837B5" w:rsidRPr="00F837B5">
        <w:rPr>
          <w:rFonts w:ascii="Times New Roman" w:eastAsia="Times New Roman" w:hAnsi="Times New Roman" w:cs="Times New Roman"/>
          <w:sz w:val="24"/>
          <w:szCs w:val="24"/>
        </w:rPr>
        <w:t>., percentages, and frequencies.</w:t>
      </w:r>
    </w:p>
    <w:p w:rsidR="00F837B5"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Results:</w:t>
      </w:r>
      <w:r w:rsidR="00F837B5" w:rsidRPr="00F837B5">
        <w:rPr>
          <w:rFonts w:ascii="Times New Roman" w:eastAsia="Times New Roman" w:hAnsi="Times New Roman" w:cs="Times New Roman"/>
          <w:sz w:val="24"/>
          <w:szCs w:val="24"/>
        </w:rPr>
        <w:t xml:space="preserve"> </w:t>
      </w:r>
      <w:commentRangeStart w:id="13"/>
      <w:r w:rsidR="00F837B5" w:rsidRPr="00F837B5">
        <w:rPr>
          <w:rFonts w:ascii="Times New Roman" w:eastAsia="Times New Roman" w:hAnsi="Times New Roman" w:cs="Times New Roman"/>
          <w:sz w:val="24"/>
          <w:szCs w:val="24"/>
        </w:rPr>
        <w:t>Platelet count (79.4%), fibrinogen (92.8%), PT (62.8%), INR (62.8%), aPTT (80.0%), and D-dimer (93.9%) were all within normal ranges for most donors</w:t>
      </w:r>
      <w:commentRangeEnd w:id="13"/>
      <w:r w:rsidR="00B005DD">
        <w:rPr>
          <w:rStyle w:val="CommentReference"/>
        </w:rPr>
        <w:commentReference w:id="13"/>
      </w:r>
      <w:r w:rsidR="00F837B5" w:rsidRPr="00F837B5">
        <w:rPr>
          <w:rFonts w:ascii="Times New Roman" w:eastAsia="Times New Roman" w:hAnsi="Times New Roman" w:cs="Times New Roman"/>
          <w:sz w:val="24"/>
          <w:szCs w:val="24"/>
        </w:rPr>
        <w:t>. The mean values were D-dimer 639.2 ± 23.77 ng/mL, platelet 191.1 ± 5.38 ×10⁹/L, fibrinogen 345.3 ± 32.43 mg/dL, PT 13.91 ± 0.04 s, INR 1.08 ± 0.09, and aPTT 34.70 ± 0.33 s. In a small subset, abnormal results included low fibrinogen (2.8%), increased D-dimer (2.8%), prolonged aPTT (11.7%), and shortened PT (35.0%), which indicated mild hypercoagulable or hypocoagulable conditions.</w:t>
      </w:r>
    </w:p>
    <w:p w:rsidR="006D5E49"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Conclusion:</w:t>
      </w:r>
      <w:r w:rsidR="006D5E49" w:rsidRPr="006D5E49">
        <w:rPr>
          <w:rFonts w:ascii="Times New Roman" w:eastAsia="Times New Roman" w:hAnsi="Times New Roman" w:cs="Times New Roman"/>
          <w:sz w:val="24"/>
          <w:szCs w:val="24"/>
        </w:rPr>
        <w:t xml:space="preserve"> Even though the majority of donors showed normal fibrinolytic and coagulation profiles, the existence of modest anomalies emphasizes the necessity of routine hemostatic </w:t>
      </w:r>
      <w:r w:rsidR="006D5E49" w:rsidRPr="006D5E49">
        <w:rPr>
          <w:rFonts w:ascii="Times New Roman" w:eastAsia="Times New Roman" w:hAnsi="Times New Roman" w:cs="Times New Roman"/>
          <w:sz w:val="24"/>
          <w:szCs w:val="24"/>
        </w:rPr>
        <w:lastRenderedPageBreak/>
        <w:t>evaluation in donor screening to improve transfusion safety and avert possible negative consequences.</w:t>
      </w:r>
    </w:p>
    <w:p w:rsidR="00512A4C" w:rsidRPr="00512A4C" w:rsidRDefault="00512A4C" w:rsidP="006D5E49">
      <w:pPr>
        <w:spacing w:before="100" w:beforeAutospacing="1" w:after="100" w:afterAutospacing="1"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Keywords:</w:t>
      </w:r>
      <w:r w:rsidRPr="00512A4C">
        <w:rPr>
          <w:rFonts w:ascii="Times New Roman" w:eastAsia="Times New Roman" w:hAnsi="Times New Roman" w:cs="Times New Roman"/>
          <w:sz w:val="24"/>
          <w:szCs w:val="24"/>
        </w:rPr>
        <w:t>Blood donors; Coagulation abnormalities; Fibrinolysis; Haemostasis; D-dimer; Fibrinogen; Transfusion safety.</w:t>
      </w:r>
    </w:p>
    <w:p w:rsidR="006D5E49" w:rsidRPr="00512A4C" w:rsidRDefault="006D5E49" w:rsidP="00512A4C">
      <w:pPr>
        <w:spacing w:after="0" w:line="240" w:lineRule="auto"/>
        <w:rPr>
          <w:rFonts w:ascii="Times New Roman" w:eastAsia="Times New Roman" w:hAnsi="Times New Roman" w:cs="Times New Roman"/>
          <w:sz w:val="24"/>
          <w:szCs w:val="24"/>
        </w:rPr>
      </w:pPr>
    </w:p>
    <w:p w:rsidR="00512A4C" w:rsidRPr="00512A4C" w:rsidRDefault="00512A4C" w:rsidP="00512A4C">
      <w:pPr>
        <w:spacing w:before="100" w:beforeAutospacing="1" w:after="100" w:afterAutospacing="1" w:line="240" w:lineRule="auto"/>
        <w:outlineLvl w:val="1"/>
        <w:rPr>
          <w:rFonts w:ascii="Times New Roman" w:eastAsia="Times New Roman" w:hAnsi="Times New Roman" w:cs="Times New Roman"/>
          <w:b/>
          <w:bCs/>
          <w:sz w:val="36"/>
          <w:szCs w:val="36"/>
        </w:rPr>
      </w:pPr>
      <w:r w:rsidRPr="00512A4C">
        <w:rPr>
          <w:rFonts w:ascii="Times New Roman" w:eastAsia="Times New Roman" w:hAnsi="Times New Roman" w:cs="Times New Roman"/>
          <w:b/>
          <w:bCs/>
          <w:sz w:val="36"/>
          <w:szCs w:val="36"/>
        </w:rPr>
        <w:t>1.0 Introduction</w:t>
      </w:r>
    </w:p>
    <w:p w:rsidR="005622FA" w:rsidRPr="005622FA" w:rsidRDefault="005622FA" w:rsidP="005622FA">
      <w:pPr>
        <w:pStyle w:val="Heading1"/>
        <w:jc w:val="both"/>
        <w:rPr>
          <w:rFonts w:ascii="Times New Roman" w:hAnsi="Times New Roman" w:cs="Times New Roman"/>
          <w:color w:val="auto"/>
          <w:sz w:val="24"/>
          <w:szCs w:val="24"/>
        </w:rPr>
      </w:pPr>
      <w:r w:rsidRPr="005622FA">
        <w:rPr>
          <w:rFonts w:ascii="Times New Roman" w:hAnsi="Times New Roman" w:cs="Times New Roman"/>
          <w:color w:val="auto"/>
          <w:sz w:val="24"/>
          <w:szCs w:val="24"/>
        </w:rPr>
        <w:t>Haemostasis is a fundamental physiological process responsible for maintaining vascular integrity through a tightly regulated balance between coagulation and fibrinolysis</w:t>
      </w:r>
      <w:r w:rsidR="00A00C93">
        <w:rPr>
          <w:rFonts w:ascii="Times New Roman" w:hAnsi="Times New Roman" w:cs="Times New Roman"/>
          <w:color w:val="auto"/>
          <w:sz w:val="24"/>
          <w:szCs w:val="24"/>
        </w:rPr>
        <w:t>(1</w:t>
      </w:r>
      <w:r w:rsidRPr="005622FA">
        <w:rPr>
          <w:rFonts w:ascii="Times New Roman" w:hAnsi="Times New Roman" w:cs="Times New Roman"/>
          <w:color w:val="auto"/>
          <w:sz w:val="24"/>
          <w:szCs w:val="24"/>
        </w:rPr>
        <w:t>). Coagulation promotes the rapid formation of a fibrin clot at sites of vascular injury, thereby preventing blood loss, whereas fibrinolysis ensures the timely dissolution of the clot once tissue repair is complete</w:t>
      </w:r>
      <w:r w:rsidR="00A00C93">
        <w:rPr>
          <w:rFonts w:ascii="Times New Roman" w:hAnsi="Times New Roman" w:cs="Times New Roman"/>
          <w:color w:val="auto"/>
          <w:sz w:val="24"/>
          <w:szCs w:val="24"/>
        </w:rPr>
        <w:t>(2</w:t>
      </w:r>
      <w:r w:rsidRPr="005622FA">
        <w:rPr>
          <w:rFonts w:ascii="Times New Roman" w:hAnsi="Times New Roman" w:cs="Times New Roman"/>
          <w:color w:val="auto"/>
          <w:sz w:val="24"/>
          <w:szCs w:val="24"/>
        </w:rPr>
        <w:t>). This dynamic equilibrium is sustained through the coordinated activity of the vascular endothelium, platelets, coagulation factors, and fibrinolytic proteins, each of which contributes to the prevention of both excessive bleeding and pathological thrombosis</w:t>
      </w:r>
      <w:r w:rsidR="00A00C93">
        <w:rPr>
          <w:rFonts w:ascii="Times New Roman" w:hAnsi="Times New Roman" w:cs="Times New Roman"/>
          <w:color w:val="auto"/>
          <w:sz w:val="24"/>
          <w:szCs w:val="24"/>
        </w:rPr>
        <w:t>(3</w:t>
      </w:r>
      <w:r w:rsidRPr="005622FA">
        <w:rPr>
          <w:rFonts w:ascii="Times New Roman" w:hAnsi="Times New Roman" w:cs="Times New Roman"/>
          <w:color w:val="auto"/>
          <w:sz w:val="24"/>
          <w:szCs w:val="24"/>
        </w:rPr>
        <w:t xml:space="preserve">). Disturbances in this delicate balance can give rise to bleeding disorders or hypercoagulable states, emphasizing the clinical importance of assessing haemostatic function through laboratory biomarkers such as platelet count, prothrombin time (PT), activated partial thromboplastin time (aPTT), </w:t>
      </w:r>
      <w:commentRangeStart w:id="14"/>
      <w:r w:rsidRPr="005622FA">
        <w:rPr>
          <w:rFonts w:ascii="Times New Roman" w:hAnsi="Times New Roman" w:cs="Times New Roman"/>
          <w:color w:val="auto"/>
          <w:sz w:val="24"/>
          <w:szCs w:val="24"/>
        </w:rPr>
        <w:t xml:space="preserve">international normalized ratio (INR), </w:t>
      </w:r>
      <w:commentRangeEnd w:id="14"/>
      <w:r w:rsidR="00B005DD">
        <w:rPr>
          <w:rStyle w:val="CommentReference"/>
          <w:rFonts w:asciiTheme="minorHAnsi" w:eastAsiaTheme="minorHAnsi" w:hAnsiTheme="minorHAnsi" w:cstheme="minorBidi"/>
          <w:color w:val="auto"/>
        </w:rPr>
        <w:commentReference w:id="14"/>
      </w:r>
      <w:r w:rsidRPr="005622FA">
        <w:rPr>
          <w:rFonts w:ascii="Times New Roman" w:hAnsi="Times New Roman" w:cs="Times New Roman"/>
          <w:color w:val="auto"/>
          <w:sz w:val="24"/>
          <w:szCs w:val="24"/>
        </w:rPr>
        <w:t>plasma fibrinogen, and D-dimer concentration(</w:t>
      </w:r>
      <w:r w:rsidR="00A00C93">
        <w:rPr>
          <w:rFonts w:ascii="Times New Roman" w:hAnsi="Times New Roman" w:cs="Times New Roman"/>
          <w:color w:val="auto"/>
          <w:sz w:val="24"/>
          <w:szCs w:val="24"/>
        </w:rPr>
        <w:t>4</w:t>
      </w:r>
      <w:r w:rsidRPr="005622FA">
        <w:rPr>
          <w:rFonts w:ascii="Times New Roman" w:hAnsi="Times New Roman" w:cs="Times New Roman"/>
          <w:color w:val="auto"/>
          <w:sz w:val="24"/>
          <w:szCs w:val="24"/>
        </w:rPr>
        <w:t>).</w:t>
      </w:r>
    </w:p>
    <w:p w:rsidR="005622FA" w:rsidRPr="005622FA" w:rsidRDefault="005622FA" w:rsidP="005622FA">
      <w:pPr>
        <w:pStyle w:val="NormalWeb"/>
        <w:jc w:val="both"/>
      </w:pPr>
      <w:r w:rsidRPr="005622FA">
        <w:t>Despite its central role in clinical medicine, haemostatic evaluation remains underutilized in blood donor screening, particularly in low- and middle-income countries, including Nigeria(</w:t>
      </w:r>
      <w:r w:rsidR="00A00C93">
        <w:t>5</w:t>
      </w:r>
      <w:r w:rsidRPr="005622FA">
        <w:t>). Current donor screening protocols largely emphasize hemoglobin estimation and detection of transfusion-transmissible infections, while potential coagulation or fibrinolytic abnormalities are rarely investigated(</w:t>
      </w:r>
      <w:r w:rsidR="00A00C93">
        <w:t>6</w:t>
      </w:r>
      <w:r w:rsidRPr="005622FA">
        <w:t>). However, evidence suggests that apparently healthy donors may harbor subclinical haemostatic derangements such as prolonged clotting time</w:t>
      </w:r>
      <w:r w:rsidRPr="00B005DD">
        <w:rPr>
          <w:strike/>
          <w:rPrChange w:id="15" w:author="LENOVO X360" w:date="2025-11-13T14:02:00Z">
            <w:rPr/>
          </w:rPrChange>
        </w:rPr>
        <w:t>s</w:t>
      </w:r>
      <w:r w:rsidRPr="005622FA">
        <w:t>, reduced fibrinogen level</w:t>
      </w:r>
      <w:r w:rsidRPr="00B005DD">
        <w:rPr>
          <w:strike/>
          <w:rPrChange w:id="16" w:author="LENOVO X360" w:date="2025-11-13T14:02:00Z">
            <w:rPr/>
          </w:rPrChange>
        </w:rPr>
        <w:t>s</w:t>
      </w:r>
      <w:r w:rsidRPr="005622FA">
        <w:t>, or altered platelet count</w:t>
      </w:r>
      <w:r w:rsidRPr="00B005DD">
        <w:rPr>
          <w:strike/>
          <w:rPrChange w:id="17" w:author="LENOVO X360" w:date="2025-11-13T14:02:00Z">
            <w:rPr/>
          </w:rPrChange>
        </w:rPr>
        <w:t>s</w:t>
      </w:r>
      <w:r w:rsidRPr="005622FA">
        <w:t>, which may compromise both donor safety and recipient outcomes. Moreover, enhanced fibrinolytic activity has been observed among certain donor populations, reinforcing the need to integrate haemostatic testing into donor eligibility protocols(7).</w:t>
      </w:r>
    </w:p>
    <w:p w:rsidR="005622FA" w:rsidRPr="005622FA" w:rsidRDefault="005622FA" w:rsidP="005622FA">
      <w:pPr>
        <w:pStyle w:val="NormalWeb"/>
        <w:jc w:val="both"/>
      </w:pPr>
      <w:r w:rsidRPr="005622FA">
        <w:t>In Nigeria, studies examining haemostatic biomarkers among voluntary blood donors remain limited, although emerging data reveal important variations. For instance, von Willebrand factor (VWF) antigen levels have been shown to differ significantly across ABO blood groups, with group O donors exhibiting lower VWF:</w:t>
      </w:r>
      <w:ins w:id="18" w:author="LENOVO X360" w:date="2025-11-13T14:03:00Z">
        <w:r w:rsidR="00B005DD">
          <w:t xml:space="preserve"> </w:t>
        </w:r>
      </w:ins>
      <w:r w:rsidRPr="005622FA">
        <w:t>Ag levels compared to non-O individuals(</w:t>
      </w:r>
      <w:r w:rsidR="00A00C93">
        <w:t>8</w:t>
      </w:r>
      <w:r w:rsidRPr="005622FA">
        <w:t>). Similarly, analyses of haematological indices indicate that several voluntary donors present with mild abnormalities, underscoring the inadequacy of routine screening that focuses solely on hemoglobin concentration</w:t>
      </w:r>
      <w:ins w:id="19" w:author="LENOVO X360" w:date="2025-11-13T14:05:00Z">
        <w:r w:rsidR="00B005DD">
          <w:t xml:space="preserve"> and TTIs</w:t>
        </w:r>
      </w:ins>
      <w:r w:rsidRPr="005622FA">
        <w:t>(</w:t>
      </w:r>
      <w:r w:rsidR="00A00C93">
        <w:t>9</w:t>
      </w:r>
      <w:r w:rsidRPr="005622FA">
        <w:t>).</w:t>
      </w:r>
    </w:p>
    <w:p w:rsidR="005622FA" w:rsidRPr="005622FA" w:rsidRDefault="005622FA" w:rsidP="005622FA">
      <w:pPr>
        <w:pStyle w:val="NormalWeb"/>
        <w:jc w:val="both"/>
      </w:pPr>
      <w:commentRangeStart w:id="20"/>
      <w:r w:rsidRPr="005622FA">
        <w:t xml:space="preserve">Additionally, the persistence of transfusion-transmissible infections such as hepatitis B virus (HBV), hepatitis C virus (HCV), and human immunodeficiency virus (HIV) among Nigerian </w:t>
      </w:r>
      <w:r w:rsidRPr="005622FA">
        <w:lastRenderedPageBreak/>
        <w:t>donors, particularly within the commercial donor subset, heightens concerns about transfusion safety(</w:t>
      </w:r>
      <w:r w:rsidR="00A00C93">
        <w:t>10</w:t>
      </w:r>
      <w:r w:rsidRPr="005622FA">
        <w:t xml:space="preserve">). </w:t>
      </w:r>
      <w:commentRangeEnd w:id="20"/>
      <w:r w:rsidR="00E1522E">
        <w:rPr>
          <w:rStyle w:val="CommentReference"/>
          <w:rFonts w:asciiTheme="minorHAnsi" w:eastAsiaTheme="minorHAnsi" w:hAnsiTheme="minorHAnsi" w:cstheme="minorBidi"/>
        </w:rPr>
        <w:commentReference w:id="20"/>
      </w:r>
      <w:r w:rsidRPr="005622FA">
        <w:t xml:space="preserve">Therefore, comprehensive haemostatic profiling of voluntary blood donors is essential to improve donor selection, enhance transfusion safety, and </w:t>
      </w:r>
      <w:commentRangeStart w:id="21"/>
      <w:r w:rsidRPr="005622FA">
        <w:t>guide</w:t>
      </w:r>
      <w:commentRangeEnd w:id="21"/>
      <w:r w:rsidR="00E1522E">
        <w:rPr>
          <w:rStyle w:val="CommentReference"/>
          <w:rFonts w:asciiTheme="minorHAnsi" w:eastAsiaTheme="minorHAnsi" w:hAnsiTheme="minorHAnsi" w:cstheme="minorBidi"/>
        </w:rPr>
        <w:commentReference w:id="21"/>
      </w:r>
      <w:r w:rsidRPr="005622FA">
        <w:t xml:space="preserve"> evidence-based health monitoring strategies(</w:t>
      </w:r>
      <w:r w:rsidR="00A00C93">
        <w:t>6</w:t>
      </w:r>
      <w:r w:rsidRPr="005622FA">
        <w:t>). The present study was thus designed to assess the prevalence and distribution of selected haemostatic biomarkers among voluntary blood donors at the University College Hospital (UCH), Ibadan, Oyo State, Nigeria.</w:t>
      </w: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512A4C">
      <w:pPr>
        <w:spacing w:after="0" w:line="240" w:lineRule="auto"/>
        <w:rPr>
          <w:rFonts w:ascii="Times New Roman" w:eastAsia="Times New Roman" w:hAnsi="Times New Roman" w:cs="Times New Roman"/>
          <w:sz w:val="24"/>
          <w:szCs w:val="24"/>
        </w:rPr>
      </w:pPr>
    </w:p>
    <w:p w:rsidR="006D5E49" w:rsidRDefault="006D5E49" w:rsidP="006D5E49">
      <w:pPr>
        <w:pStyle w:val="Heading3"/>
        <w:rPr>
          <w:rStyle w:val="Strong"/>
          <w:b/>
          <w:bCs/>
        </w:rPr>
      </w:pPr>
    </w:p>
    <w:p w:rsidR="006D5E49" w:rsidRPr="00224309" w:rsidRDefault="006D5E49" w:rsidP="00224309">
      <w:pPr>
        <w:pStyle w:val="Heading3"/>
        <w:spacing w:line="360" w:lineRule="auto"/>
        <w:jc w:val="both"/>
      </w:pPr>
      <w:r w:rsidRPr="00224309">
        <w:rPr>
          <w:rStyle w:val="Strong"/>
          <w:b/>
          <w:bCs/>
        </w:rPr>
        <w:t>2.0 Materials and Methods</w:t>
      </w:r>
    </w:p>
    <w:p w:rsidR="006D5E49" w:rsidRPr="00224309" w:rsidRDefault="006D5E49" w:rsidP="00224309">
      <w:pPr>
        <w:pStyle w:val="Heading4"/>
        <w:spacing w:line="360" w:lineRule="auto"/>
        <w:jc w:val="both"/>
        <w:rPr>
          <w:color w:val="auto"/>
        </w:rPr>
      </w:pPr>
      <w:r w:rsidRPr="00224309">
        <w:rPr>
          <w:rStyle w:val="Strong"/>
          <w:b w:val="0"/>
          <w:bCs w:val="0"/>
          <w:color w:val="auto"/>
        </w:rPr>
        <w:t>2.1 Study Design and Setting</w:t>
      </w:r>
    </w:p>
    <w:p w:rsidR="006D5E49" w:rsidRPr="006D5E49" w:rsidRDefault="006D5E49" w:rsidP="00224309">
      <w:pPr>
        <w:spacing w:after="0" w:line="360" w:lineRule="auto"/>
        <w:jc w:val="both"/>
        <w:rPr>
          <w:rFonts w:ascii="Times New Roman" w:eastAsia="Times New Roman" w:hAnsi="Times New Roman" w:cs="Times New Roman"/>
          <w:sz w:val="24"/>
          <w:szCs w:val="24"/>
        </w:rPr>
      </w:pPr>
      <w:r w:rsidRPr="006D5E49">
        <w:rPr>
          <w:rFonts w:ascii="Times New Roman" w:eastAsia="Times New Roman" w:hAnsi="Times New Roman" w:cs="Times New Roman"/>
          <w:sz w:val="24"/>
          <w:szCs w:val="24"/>
        </w:rPr>
        <w:t>A descriptive cross-sectional approach was used in this study to assess the hemostatic characteristics of willing blood donors. It took place at the University College Hospital's (UCH) Blood Donation Unit in Ibadan, Oyo State, Nigeria. Renowned for its broad range of transfusion medicine services and dedication to biomedical research, UCH is a tertiary hospital and research facility. Serving a wide range of people from urban and semi-urban areas, the hospital is a significant referral hub for southwest Nigeria. The Department of Haematology and Blood Transfusion oversees the Blood Donation Unit, which regularly recruits donors, screens them, collects, processes, and ensures the purity of blood and blood components. After giving their informed consent, eligible donors were progressively gathered over the course of the trial, which lasted m</w:t>
      </w:r>
      <w:commentRangeStart w:id="22"/>
      <w:r w:rsidRPr="006D5E49">
        <w:rPr>
          <w:rFonts w:ascii="Times New Roman" w:eastAsia="Times New Roman" w:hAnsi="Times New Roman" w:cs="Times New Roman"/>
          <w:sz w:val="24"/>
          <w:szCs w:val="24"/>
        </w:rPr>
        <w:t>any</w:t>
      </w:r>
      <w:commentRangeEnd w:id="22"/>
      <w:r w:rsidR="00E1522E">
        <w:rPr>
          <w:rStyle w:val="CommentReference"/>
        </w:rPr>
        <w:commentReference w:id="22"/>
      </w:r>
      <w:r w:rsidRPr="006D5E49">
        <w:rPr>
          <w:rFonts w:ascii="Times New Roman" w:eastAsia="Times New Roman" w:hAnsi="Times New Roman" w:cs="Times New Roman"/>
          <w:sz w:val="24"/>
          <w:szCs w:val="24"/>
        </w:rPr>
        <w:t xml:space="preserve"> months.</w:t>
      </w:r>
    </w:p>
    <w:p w:rsidR="006D5E49" w:rsidRPr="00224309" w:rsidRDefault="006D5E49" w:rsidP="00224309">
      <w:pPr>
        <w:pStyle w:val="Heading4"/>
        <w:spacing w:line="360" w:lineRule="auto"/>
        <w:jc w:val="both"/>
        <w:rPr>
          <w:rStyle w:val="Strong"/>
          <w:b w:val="0"/>
          <w:bCs w:val="0"/>
          <w:color w:val="auto"/>
        </w:rPr>
      </w:pPr>
    </w:p>
    <w:p w:rsidR="006D5E49" w:rsidRPr="00224309" w:rsidRDefault="006D5E49" w:rsidP="00224309">
      <w:pPr>
        <w:pStyle w:val="Heading4"/>
        <w:spacing w:line="360" w:lineRule="auto"/>
        <w:jc w:val="both"/>
        <w:rPr>
          <w:color w:val="auto"/>
        </w:rPr>
      </w:pPr>
      <w:r w:rsidRPr="00224309">
        <w:rPr>
          <w:rStyle w:val="Strong"/>
          <w:b w:val="0"/>
          <w:bCs w:val="0"/>
          <w:color w:val="auto"/>
        </w:rPr>
        <w:t>2.2 Study Population</w:t>
      </w:r>
    </w:p>
    <w:p w:rsidR="006D5E49" w:rsidRDefault="006D5E49" w:rsidP="00224309">
      <w:pPr>
        <w:spacing w:after="0" w:line="360" w:lineRule="auto"/>
        <w:jc w:val="both"/>
        <w:rPr>
          <w:rFonts w:ascii="Times New Roman" w:eastAsia="Times New Roman" w:hAnsi="Times New Roman" w:cs="Times New Roman"/>
          <w:sz w:val="24"/>
          <w:szCs w:val="24"/>
        </w:rPr>
      </w:pPr>
      <w:r w:rsidRPr="006D5E49">
        <w:rPr>
          <w:rFonts w:ascii="Times New Roman" w:eastAsia="Times New Roman" w:hAnsi="Times New Roman" w:cs="Times New Roman"/>
          <w:sz w:val="24"/>
          <w:szCs w:val="24"/>
        </w:rPr>
        <w:t xml:space="preserve">During the study period, the UCH Blood Donation Unit received routine blood donations from voluntary, </w:t>
      </w:r>
      <w:commentRangeStart w:id="23"/>
      <w:r w:rsidRPr="006D5E49">
        <w:rPr>
          <w:rFonts w:ascii="Times New Roman" w:eastAsia="Times New Roman" w:hAnsi="Times New Roman" w:cs="Times New Roman"/>
          <w:sz w:val="24"/>
          <w:szCs w:val="24"/>
        </w:rPr>
        <w:t>unpaid</w:t>
      </w:r>
      <w:commentRangeEnd w:id="23"/>
      <w:r w:rsidR="00E1522E">
        <w:rPr>
          <w:rStyle w:val="CommentReference"/>
        </w:rPr>
        <w:commentReference w:id="23"/>
      </w:r>
      <w:r w:rsidRPr="006D5E49">
        <w:rPr>
          <w:rFonts w:ascii="Times New Roman" w:eastAsia="Times New Roman" w:hAnsi="Times New Roman" w:cs="Times New Roman"/>
          <w:sz w:val="24"/>
          <w:szCs w:val="24"/>
        </w:rPr>
        <w:t xml:space="preserve"> donors, who made up the study population. </w:t>
      </w:r>
      <w:ins w:id="24" w:author="LENOVO X360" w:date="2025-11-13T14:10:00Z">
        <w:r w:rsidR="00E1522E">
          <w:rPr>
            <w:rFonts w:ascii="Times New Roman" w:eastAsia="Times New Roman" w:hAnsi="Times New Roman" w:cs="Times New Roman"/>
            <w:sz w:val="24"/>
            <w:szCs w:val="24"/>
          </w:rPr>
          <w:t xml:space="preserve">One hundred and eighty </w:t>
        </w:r>
      </w:ins>
      <w:r w:rsidRPr="00E1522E">
        <w:rPr>
          <w:rFonts w:ascii="Times New Roman" w:eastAsia="Times New Roman" w:hAnsi="Times New Roman" w:cs="Times New Roman"/>
          <w:strike/>
          <w:sz w:val="24"/>
          <w:szCs w:val="24"/>
          <w:rPrChange w:id="25" w:author="LENOVO X360" w:date="2025-11-13T14:10:00Z">
            <w:rPr>
              <w:rFonts w:ascii="Times New Roman" w:eastAsia="Times New Roman" w:hAnsi="Times New Roman" w:cs="Times New Roman"/>
              <w:sz w:val="24"/>
              <w:szCs w:val="24"/>
            </w:rPr>
          </w:rPrChange>
        </w:rPr>
        <w:t>180</w:t>
      </w:r>
      <w:r w:rsidRPr="006D5E49">
        <w:rPr>
          <w:rFonts w:ascii="Times New Roman" w:eastAsia="Times New Roman" w:hAnsi="Times New Roman" w:cs="Times New Roman"/>
          <w:sz w:val="24"/>
          <w:szCs w:val="24"/>
        </w:rPr>
        <w:t xml:space="preserve"> donors </w:t>
      </w:r>
      <w:r w:rsidRPr="00E1522E">
        <w:rPr>
          <w:rFonts w:ascii="Times New Roman" w:eastAsia="Times New Roman" w:hAnsi="Times New Roman" w:cs="Times New Roman"/>
          <w:strike/>
          <w:sz w:val="24"/>
          <w:szCs w:val="24"/>
          <w:rPrChange w:id="26" w:author="LENOVO X360" w:date="2025-11-13T14:10:00Z">
            <w:rPr>
              <w:rFonts w:ascii="Times New Roman" w:eastAsia="Times New Roman" w:hAnsi="Times New Roman" w:cs="Times New Roman"/>
              <w:sz w:val="24"/>
              <w:szCs w:val="24"/>
            </w:rPr>
          </w:rPrChange>
        </w:rPr>
        <w:t>in all</w:t>
      </w:r>
      <w:r w:rsidRPr="006D5E49">
        <w:rPr>
          <w:rFonts w:ascii="Times New Roman" w:eastAsia="Times New Roman" w:hAnsi="Times New Roman" w:cs="Times New Roman"/>
          <w:sz w:val="24"/>
          <w:szCs w:val="24"/>
        </w:rPr>
        <w:t xml:space="preserve"> who satisfied the requirements for inclusion were enrolled. Participants came from a variety of sociodemographic backgrounds, including as self-employed people, civil servants, </w:t>
      </w:r>
      <w:r w:rsidRPr="006D5E49">
        <w:rPr>
          <w:rFonts w:ascii="Times New Roman" w:eastAsia="Times New Roman" w:hAnsi="Times New Roman" w:cs="Times New Roman"/>
          <w:sz w:val="24"/>
          <w:szCs w:val="24"/>
        </w:rPr>
        <w:lastRenderedPageBreak/>
        <w:t>artisans, and students. According to national and institutional requirements, all donors had passed routine pre-donation medical examinations and infectious disease screenings, and they all appeared healthy at the time of recruitment.</w:t>
      </w:r>
    </w:p>
    <w:p w:rsidR="005622FA" w:rsidRDefault="005622FA" w:rsidP="00224309">
      <w:pPr>
        <w:spacing w:after="0" w:line="360" w:lineRule="auto"/>
        <w:jc w:val="both"/>
        <w:rPr>
          <w:rFonts w:ascii="Times New Roman" w:eastAsia="Times New Roman" w:hAnsi="Times New Roman" w:cs="Times New Roman"/>
          <w:sz w:val="24"/>
          <w:szCs w:val="24"/>
        </w:rPr>
      </w:pPr>
    </w:p>
    <w:p w:rsidR="005622FA" w:rsidRPr="006D5E49" w:rsidRDefault="005622FA" w:rsidP="00224309">
      <w:pPr>
        <w:spacing w:after="0" w:line="360" w:lineRule="auto"/>
        <w:jc w:val="both"/>
        <w:rPr>
          <w:rFonts w:ascii="Times New Roman" w:eastAsia="Times New Roman" w:hAnsi="Times New Roman" w:cs="Times New Roman"/>
          <w:sz w:val="24"/>
          <w:szCs w:val="24"/>
        </w:rPr>
      </w:pPr>
    </w:p>
    <w:p w:rsidR="006D5E49" w:rsidRPr="00224309" w:rsidRDefault="006D5E49" w:rsidP="00224309">
      <w:pPr>
        <w:pStyle w:val="Heading4"/>
        <w:spacing w:line="360" w:lineRule="auto"/>
        <w:jc w:val="both"/>
        <w:rPr>
          <w:color w:val="auto"/>
        </w:rPr>
      </w:pPr>
      <w:r w:rsidRPr="00224309">
        <w:rPr>
          <w:rStyle w:val="Strong"/>
          <w:b w:val="0"/>
          <w:bCs w:val="0"/>
          <w:color w:val="auto"/>
        </w:rPr>
        <w:t>2.3 Inclusion and Exclusion Criteria</w:t>
      </w:r>
    </w:p>
    <w:p w:rsidR="00224309" w:rsidRDefault="006D5E49" w:rsidP="00224309">
      <w:pPr>
        <w:spacing w:line="360" w:lineRule="auto"/>
        <w:jc w:val="both"/>
      </w:pPr>
      <w:r w:rsidRPr="00224309">
        <w:rPr>
          <w:rStyle w:val="Strong"/>
        </w:rPr>
        <w:t>Inclusion criteria:</w:t>
      </w:r>
    </w:p>
    <w:p w:rsidR="001E77A9" w:rsidRPr="00224309" w:rsidRDefault="001E77A9" w:rsidP="00224309">
      <w:pPr>
        <w:spacing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Men and women who met the World Health Organization's (WHO) requirements for blood donation were eligible to participate. In particular, males had to weigh at least 50 kg and be between the ages of </w:t>
      </w:r>
      <w:commentRangeStart w:id="27"/>
      <w:r w:rsidRPr="00224309">
        <w:rPr>
          <w:rFonts w:ascii="Times New Roman" w:eastAsia="Times New Roman" w:hAnsi="Times New Roman" w:cs="Times New Roman"/>
          <w:sz w:val="24"/>
          <w:szCs w:val="24"/>
        </w:rPr>
        <w:t>18 and 60, while females had to be between the ages of 18 and 49</w:t>
      </w:r>
      <w:commentRangeEnd w:id="27"/>
      <w:r w:rsidR="00E1522E">
        <w:rPr>
          <w:rStyle w:val="CommentReference"/>
        </w:rPr>
        <w:commentReference w:id="27"/>
      </w:r>
      <w:r w:rsidRPr="00224309">
        <w:rPr>
          <w:rFonts w:ascii="Times New Roman" w:eastAsia="Times New Roman" w:hAnsi="Times New Roman" w:cs="Times New Roman"/>
          <w:sz w:val="24"/>
          <w:szCs w:val="24"/>
        </w:rPr>
        <w:t xml:space="preserve">. Donors had to have acceptable hemoglobin levels as assessed by the hematocrit or </w:t>
      </w:r>
      <w:commentRangeStart w:id="28"/>
      <w:r w:rsidRPr="00224309">
        <w:rPr>
          <w:rFonts w:ascii="Times New Roman" w:eastAsia="Times New Roman" w:hAnsi="Times New Roman" w:cs="Times New Roman"/>
          <w:sz w:val="24"/>
          <w:szCs w:val="24"/>
        </w:rPr>
        <w:t>copper sulfate method</w:t>
      </w:r>
      <w:commentRangeEnd w:id="28"/>
      <w:r w:rsidR="00E1522E">
        <w:rPr>
          <w:rStyle w:val="CommentReference"/>
        </w:rPr>
        <w:commentReference w:id="28"/>
      </w:r>
      <w:r w:rsidRPr="00224309">
        <w:rPr>
          <w:rFonts w:ascii="Times New Roman" w:eastAsia="Times New Roman" w:hAnsi="Times New Roman" w:cs="Times New Roman"/>
          <w:sz w:val="24"/>
          <w:szCs w:val="24"/>
        </w:rPr>
        <w:t>, normal vital signs (blood pressure, temperature, and pulse) within standard ranges, and negative tests for syphilis, HIV, hepatitis B virus (HBV), hepatitis C virus (HCV), and other transfusion-transmissible infections (TTIs). Enrollment was restricted to those who gave written informed consent.</w:t>
      </w:r>
    </w:p>
    <w:p w:rsidR="00224309" w:rsidRDefault="006D5E49" w:rsidP="00224309">
      <w:pPr>
        <w:spacing w:line="360" w:lineRule="auto"/>
        <w:jc w:val="both"/>
      </w:pPr>
      <w:r w:rsidRPr="00224309">
        <w:rPr>
          <w:rStyle w:val="Strong"/>
        </w:rPr>
        <w:t>Exclusion criteria:</w:t>
      </w:r>
    </w:p>
    <w:p w:rsidR="006D5E49" w:rsidRPr="00224309" w:rsidRDefault="001E77A9" w:rsidP="00224309">
      <w:pPr>
        <w:spacing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A history of chronic systemic illness, such as</w:t>
      </w:r>
      <w:commentRangeStart w:id="29"/>
      <w:r w:rsidRPr="00224309">
        <w:rPr>
          <w:rFonts w:ascii="Times New Roman" w:eastAsia="Times New Roman" w:hAnsi="Times New Roman" w:cs="Times New Roman"/>
          <w:sz w:val="24"/>
          <w:szCs w:val="24"/>
        </w:rPr>
        <w:t xml:space="preserve"> diabetes mellitus, hypertension, liver disease, renal impairment, or cardiovascular disease</w:t>
      </w:r>
      <w:commentRangeEnd w:id="29"/>
      <w:r w:rsidR="00E1522E">
        <w:rPr>
          <w:rStyle w:val="CommentReference"/>
        </w:rPr>
        <w:commentReference w:id="29"/>
      </w:r>
      <w:r w:rsidRPr="00224309">
        <w:rPr>
          <w:rFonts w:ascii="Times New Roman" w:eastAsia="Times New Roman" w:hAnsi="Times New Roman" w:cs="Times New Roman"/>
          <w:sz w:val="24"/>
          <w:szCs w:val="24"/>
        </w:rPr>
        <w:t xml:space="preserve">, was a barrier to donation. Donors with abnormal vital signs at screening, those on anticoagulant, antiplatelet, or hormonal drugs, pregnant or breastfeeding women, and those with positive serologic testing for HIV, HBV, or HCV were also rejected. In order to exclude confounding variables that can change hemostatic characteristics, donors who reported recent infections, surgeries, or blood donations </w:t>
      </w:r>
      <w:ins w:id="30" w:author="LENOVO X360" w:date="2025-11-13T14:19:00Z">
        <w:r w:rsidR="00A97B3B">
          <w:rPr>
            <w:rFonts w:ascii="Times New Roman" w:eastAsia="Times New Roman" w:hAnsi="Times New Roman" w:cs="Times New Roman"/>
            <w:sz w:val="24"/>
            <w:szCs w:val="24"/>
          </w:rPr>
          <w:t xml:space="preserve">in less than </w:t>
        </w:r>
      </w:ins>
      <w:r w:rsidRPr="00A97B3B">
        <w:rPr>
          <w:rFonts w:ascii="Times New Roman" w:eastAsia="Times New Roman" w:hAnsi="Times New Roman" w:cs="Times New Roman"/>
          <w:strike/>
          <w:sz w:val="24"/>
          <w:szCs w:val="24"/>
          <w:rPrChange w:id="31" w:author="LENOVO X360" w:date="2025-11-13T14:19:00Z">
            <w:rPr>
              <w:rFonts w:ascii="Times New Roman" w:eastAsia="Times New Roman" w:hAnsi="Times New Roman" w:cs="Times New Roman"/>
              <w:sz w:val="24"/>
              <w:szCs w:val="24"/>
            </w:rPr>
          </w:rPrChange>
        </w:rPr>
        <w:t xml:space="preserve">within the preceding </w:t>
      </w:r>
      <w:r w:rsidRPr="00224309">
        <w:rPr>
          <w:rFonts w:ascii="Times New Roman" w:eastAsia="Times New Roman" w:hAnsi="Times New Roman" w:cs="Times New Roman"/>
          <w:sz w:val="24"/>
          <w:szCs w:val="24"/>
        </w:rPr>
        <w:t xml:space="preserve">three </w:t>
      </w:r>
      <w:ins w:id="32" w:author="LENOVO X360" w:date="2025-11-13T14:15:00Z">
        <w:r w:rsidR="00A97B3B">
          <w:rPr>
            <w:rFonts w:ascii="Times New Roman" w:eastAsia="Times New Roman" w:hAnsi="Times New Roman" w:cs="Times New Roman"/>
            <w:sz w:val="24"/>
            <w:szCs w:val="24"/>
          </w:rPr>
          <w:t xml:space="preserve">or four </w:t>
        </w:r>
      </w:ins>
      <w:r w:rsidRPr="00224309">
        <w:rPr>
          <w:rFonts w:ascii="Times New Roman" w:eastAsia="Times New Roman" w:hAnsi="Times New Roman" w:cs="Times New Roman"/>
          <w:sz w:val="24"/>
          <w:szCs w:val="24"/>
        </w:rPr>
        <w:t xml:space="preserve">months </w:t>
      </w:r>
      <w:ins w:id="33" w:author="LENOVO X360" w:date="2025-11-13T14:16:00Z">
        <w:r w:rsidR="00A97B3B">
          <w:rPr>
            <w:rFonts w:ascii="Times New Roman" w:eastAsia="Times New Roman" w:hAnsi="Times New Roman" w:cs="Times New Roman"/>
            <w:sz w:val="24"/>
            <w:szCs w:val="24"/>
          </w:rPr>
          <w:t>depending donors se</w:t>
        </w:r>
        <w:r w:rsidR="00A97B3B">
          <w:rPr>
            <w:rFonts w:ascii="Times New Roman" w:eastAsia="Times New Roman" w:hAnsi="Times New Roman" w:cs="Times New Roman"/>
            <w:sz w:val="24"/>
            <w:szCs w:val="24"/>
          </w:rPr>
          <w:t xml:space="preserve">x </w:t>
        </w:r>
      </w:ins>
      <w:r w:rsidRPr="00224309">
        <w:rPr>
          <w:rFonts w:ascii="Times New Roman" w:eastAsia="Times New Roman" w:hAnsi="Times New Roman" w:cs="Times New Roman"/>
          <w:sz w:val="24"/>
          <w:szCs w:val="24"/>
        </w:rPr>
        <w:t>were also disqualified.</w:t>
      </w:r>
    </w:p>
    <w:p w:rsidR="006D5E49" w:rsidRPr="00224309" w:rsidRDefault="006D5E49" w:rsidP="00224309">
      <w:pPr>
        <w:pStyle w:val="Heading4"/>
        <w:spacing w:line="360" w:lineRule="auto"/>
        <w:jc w:val="both"/>
        <w:rPr>
          <w:color w:val="auto"/>
        </w:rPr>
      </w:pPr>
      <w:r w:rsidRPr="00224309">
        <w:rPr>
          <w:rStyle w:val="Strong"/>
          <w:b w:val="0"/>
          <w:bCs w:val="0"/>
          <w:color w:val="auto"/>
        </w:rPr>
        <w:t>2.4 Sample Size Determination</w:t>
      </w:r>
    </w:p>
    <w:p w:rsidR="005622FA" w:rsidRPr="00C1577C" w:rsidRDefault="005622FA" w:rsidP="005622FA">
      <w:pPr>
        <w:spacing w:before="100" w:beforeAutospacing="1" w:after="100" w:afterAutospacing="1" w:line="360" w:lineRule="auto"/>
        <w:jc w:val="both"/>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w:t>
      </w:r>
      <w:r w:rsidR="00A00C93">
        <w:rPr>
          <w:rFonts w:ascii="Times New Roman" w:eastAsia="Times New Roman" w:hAnsi="Times New Roman" w:cs="Times New Roman"/>
          <w:sz w:val="24"/>
          <w:szCs w:val="24"/>
        </w:rPr>
        <w:t>(11</w:t>
      </w:r>
      <w:r w:rsidRPr="00C1577C">
        <w:rPr>
          <w:rFonts w:ascii="Times New Roman" w:eastAsia="Times New Roman" w:hAnsi="Times New Roman" w:cs="Times New Roman"/>
          <w:sz w:val="24"/>
          <w:szCs w:val="24"/>
        </w:rPr>
        <w:t>).</w:t>
      </w:r>
    </w:p>
    <w:p w:rsidR="005622FA" w:rsidRPr="00C1577C" w:rsidRDefault="005622FA" w:rsidP="005622FA">
      <w:pPr>
        <w:spacing w:before="100" w:beforeAutospacing="1" w:after="100" w:afterAutospacing="1" w:line="240" w:lineRule="auto"/>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lastRenderedPageBreak/>
        <w:t>Using the Cochran’s formula for sample size calculation: N= (Z)</w:t>
      </w:r>
      <w:r w:rsidRPr="00C1577C">
        <w:rPr>
          <w:rFonts w:ascii="Times New Roman" w:eastAsia="Times New Roman" w:hAnsi="Times New Roman" w:cs="Times New Roman"/>
          <w:sz w:val="24"/>
          <w:szCs w:val="24"/>
          <w:vertAlign w:val="superscript"/>
        </w:rPr>
        <w:t xml:space="preserve">2   </w:t>
      </w:r>
      <w:r w:rsidRPr="00C1577C">
        <w:rPr>
          <w:rFonts w:ascii="Times New Roman" w:eastAsia="Times New Roman" w:hAnsi="Times New Roman" w:cs="Times New Roman"/>
          <w:sz w:val="24"/>
          <w:szCs w:val="24"/>
        </w:rPr>
        <w:t>P (1-p)/d</w:t>
      </w:r>
      <w:r>
        <w:rPr>
          <w:rFonts w:ascii="Times New Roman" w:eastAsia="Times New Roman" w:hAnsi="Times New Roman" w:cs="Times New Roman"/>
          <w:sz w:val="24"/>
          <w:szCs w:val="24"/>
        </w:rPr>
        <w:t xml:space="preserve"> (1</w:t>
      </w:r>
      <w:r w:rsidR="00A00C93">
        <w:rPr>
          <w:rFonts w:ascii="Times New Roman" w:eastAsia="Times New Roman" w:hAnsi="Times New Roman" w:cs="Times New Roman"/>
          <w:sz w:val="24"/>
          <w:szCs w:val="24"/>
        </w:rPr>
        <w:t>2</w:t>
      </w:r>
      <w:r w:rsidRPr="00C1577C">
        <w:rPr>
          <w:rFonts w:ascii="Times New Roman" w:eastAsia="Times New Roman" w:hAnsi="Times New Roman" w:cs="Times New Roman"/>
          <w:sz w:val="24"/>
          <w:szCs w:val="24"/>
        </w:rPr>
        <w:t>)</w:t>
      </w:r>
    </w:p>
    <w:p w:rsidR="005622FA" w:rsidRDefault="005622FA" w:rsidP="005622FA">
      <w:pPr>
        <w:adjustRightInd w:val="0"/>
        <w:spacing w:before="120" w:after="60" w:line="480" w:lineRule="auto"/>
        <w:rPr>
          <w:rFonts w:ascii="Times New Roman" w:hAnsi="Times New Roman" w:cs="Times New Roman"/>
          <w:sz w:val="24"/>
          <w:szCs w:val="24"/>
        </w:rPr>
      </w:pP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Where;</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Z=Standard normal value corresponding to 95% Confidence Limit (set at 1.96)</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D =degree of freedom = 5% (0.05)</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P= proportion to be used on estimation from the previous work 16.5%</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(Z)</w:t>
      </w:r>
      <w:r w:rsidRPr="00433BF8">
        <w:rPr>
          <w:rFonts w:ascii="Times New Roman" w:hAnsi="Times New Roman" w:cs="Times New Roman"/>
          <w:sz w:val="24"/>
          <w:szCs w:val="24"/>
          <w:vertAlign w:val="superscript"/>
        </w:rPr>
        <w:t xml:space="preserve">2 </w:t>
      </w:r>
      <w:r w:rsidRPr="00433BF8">
        <w:rPr>
          <w:rFonts w:ascii="Times New Roman" w:hAnsi="Times New Roman" w:cs="Times New Roman"/>
          <w:sz w:val="24"/>
          <w:szCs w:val="24"/>
        </w:rPr>
        <w:t>P(1-P)/ d</w:t>
      </w:r>
      <w:r w:rsidRPr="00433BF8">
        <w:rPr>
          <w:rFonts w:ascii="Times New Roman" w:hAnsi="Times New Roman" w:cs="Times New Roman"/>
          <w:sz w:val="24"/>
          <w:szCs w:val="24"/>
          <w:vertAlign w:val="superscript"/>
        </w:rPr>
        <w:t>2</w:t>
      </w:r>
    </w:p>
    <w:p w:rsidR="005622FA" w:rsidRPr="00433BF8" w:rsidRDefault="005622FA" w:rsidP="005622FA">
      <w:pPr>
        <w:adjustRightInd w:val="0"/>
        <w:spacing w:before="120" w:after="60" w:line="480" w:lineRule="auto"/>
        <w:rPr>
          <w:rFonts w:ascii="Times New Roman" w:hAnsi="Times New Roman" w:cs="Times New Roman"/>
          <w:sz w:val="24"/>
          <w:szCs w:val="24"/>
          <w:vertAlign w:val="superscript"/>
        </w:rPr>
      </w:pPr>
      <w:r w:rsidRPr="00433BF8">
        <w:rPr>
          <w:rFonts w:ascii="Times New Roman" w:hAnsi="Times New Roman" w:cs="Times New Roman"/>
          <w:sz w:val="24"/>
          <w:szCs w:val="24"/>
        </w:rPr>
        <w:t>N= (1.96)</w:t>
      </w:r>
      <w:r w:rsidRPr="00433BF8">
        <w:rPr>
          <w:rFonts w:ascii="Times New Roman" w:hAnsi="Times New Roman" w:cs="Times New Roman"/>
          <w:sz w:val="24"/>
          <w:szCs w:val="24"/>
          <w:vertAlign w:val="superscript"/>
        </w:rPr>
        <w:t>2</w:t>
      </w:r>
      <w:r w:rsidRPr="00433BF8">
        <w:rPr>
          <w:rFonts w:ascii="Times New Roman" w:hAnsi="Times New Roman" w:cs="Times New Roman"/>
          <w:sz w:val="24"/>
          <w:szCs w:val="24"/>
        </w:rPr>
        <w:t>(0.088) (0.912)/00</w:t>
      </w:r>
      <w:r>
        <w:rPr>
          <w:rFonts w:ascii="Times New Roman" w:hAnsi="Times New Roman" w:cs="Times New Roman"/>
          <w:sz w:val="24"/>
          <w:szCs w:val="24"/>
        </w:rPr>
        <w:t xml:space="preserve"> .</w:t>
      </w:r>
      <w:r w:rsidRPr="00433BF8">
        <w:rPr>
          <w:rFonts w:ascii="Times New Roman" w:hAnsi="Times New Roman" w:cs="Times New Roman"/>
          <w:sz w:val="24"/>
          <w:szCs w:val="24"/>
        </w:rPr>
        <w:t>5</w:t>
      </w:r>
      <w:r w:rsidRPr="00433BF8">
        <w:rPr>
          <w:rFonts w:ascii="Times New Roman" w:hAnsi="Times New Roman" w:cs="Times New Roman"/>
          <w:sz w:val="24"/>
          <w:szCs w:val="24"/>
          <w:vertAlign w:val="superscript"/>
        </w:rPr>
        <w:t>2</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rsidR="005622FA" w:rsidRPr="00433BF8" w:rsidRDefault="005622FA" w:rsidP="005622FA">
      <w:pPr>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The sample size is approximately 123.3 blood donors from UCH. 10% of the attrition rate for the respondents was calculated using the formula above</w:t>
      </w:r>
      <w:r>
        <w:rPr>
          <w:rFonts w:ascii="Times New Roman" w:hAnsi="Times New Roman" w:cs="Times New Roman"/>
          <w:sz w:val="24"/>
          <w:szCs w:val="24"/>
        </w:rPr>
        <w:t xml:space="preserve"> was added the total sample size Thus: 10% of 123.3 = 12.3</w:t>
      </w:r>
    </w:p>
    <w:p w:rsidR="005622FA" w:rsidRDefault="005622FA" w:rsidP="005622FA">
      <w:pPr>
        <w:spacing w:before="120" w:after="60" w:line="480" w:lineRule="auto"/>
        <w:rPr>
          <w:rFonts w:ascii="Times New Roman" w:hAnsi="Times New Roman" w:cs="Times New Roman"/>
          <w:sz w:val="24"/>
          <w:szCs w:val="24"/>
        </w:rPr>
      </w:pPr>
      <w:r>
        <w:rPr>
          <w:rFonts w:ascii="Times New Roman" w:hAnsi="Times New Roman" w:cs="Times New Roman"/>
          <w:sz w:val="24"/>
          <w:szCs w:val="24"/>
        </w:rPr>
        <w:t>123.3 + 12.3 = 135.6, which is approximately 136</w:t>
      </w:r>
    </w:p>
    <w:p w:rsidR="006D5E49" w:rsidRPr="00224309" w:rsidRDefault="006D5E49" w:rsidP="00224309">
      <w:pPr>
        <w:pStyle w:val="Heading4"/>
        <w:spacing w:line="360" w:lineRule="auto"/>
        <w:jc w:val="both"/>
        <w:rPr>
          <w:color w:val="auto"/>
        </w:rPr>
      </w:pPr>
      <w:r w:rsidRPr="00224309">
        <w:rPr>
          <w:rStyle w:val="Strong"/>
          <w:b w:val="0"/>
          <w:bCs w:val="0"/>
          <w:color w:val="auto"/>
        </w:rPr>
        <w:t>2.5 Sample Collection and Laboratory Analysis</w:t>
      </w:r>
    </w:p>
    <w:p w:rsidR="001E77A9" w:rsidRPr="00224309" w:rsidRDefault="001E77A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A certified phlebotomist used vacutainer devices to aseptically draw around 5 mL of venous blood from each participant in order to minimize contamination and hemolysis. Two equal tubes were filled with the blood:</w:t>
      </w:r>
    </w:p>
    <w:p w:rsidR="006D5E49" w:rsidRPr="00224309" w:rsidRDefault="006D5E49" w:rsidP="00224309">
      <w:pPr>
        <w:pStyle w:val="NormalWeb"/>
        <w:numPr>
          <w:ilvl w:val="0"/>
          <w:numId w:val="3"/>
        </w:numPr>
        <w:spacing w:line="360" w:lineRule="auto"/>
        <w:jc w:val="both"/>
      </w:pPr>
      <w:commentRangeStart w:id="34"/>
      <w:r w:rsidRPr="00224309">
        <w:rPr>
          <w:rStyle w:val="Strong"/>
          <w:b w:val="0"/>
        </w:rPr>
        <w:t xml:space="preserve">2.5 mL </w:t>
      </w:r>
      <w:commentRangeEnd w:id="34"/>
      <w:r w:rsidR="00A97B3B">
        <w:rPr>
          <w:rStyle w:val="CommentReference"/>
          <w:rFonts w:asciiTheme="minorHAnsi" w:eastAsiaTheme="minorHAnsi" w:hAnsiTheme="minorHAnsi" w:cstheme="minorBidi"/>
        </w:rPr>
        <w:commentReference w:id="34"/>
      </w:r>
      <w:r w:rsidRPr="00224309">
        <w:rPr>
          <w:rStyle w:val="Strong"/>
          <w:b w:val="0"/>
        </w:rPr>
        <w:t>into EDTA tubes</w:t>
      </w:r>
      <w:r w:rsidRPr="00224309">
        <w:t xml:space="preserve"> for </w:t>
      </w:r>
      <w:commentRangeStart w:id="35"/>
      <w:r w:rsidRPr="00224309">
        <w:t>hematological</w:t>
      </w:r>
      <w:commentRangeEnd w:id="35"/>
      <w:r w:rsidR="00A97B3B">
        <w:rPr>
          <w:rStyle w:val="CommentReference"/>
          <w:rFonts w:asciiTheme="minorHAnsi" w:eastAsiaTheme="minorHAnsi" w:hAnsiTheme="minorHAnsi" w:cstheme="minorBidi"/>
        </w:rPr>
        <w:commentReference w:id="35"/>
      </w:r>
      <w:r w:rsidRPr="00224309">
        <w:t xml:space="preserve"> analysis.</w:t>
      </w:r>
    </w:p>
    <w:p w:rsidR="006D5E49" w:rsidRPr="00224309" w:rsidRDefault="006D5E49" w:rsidP="00224309">
      <w:pPr>
        <w:pStyle w:val="NormalWeb"/>
        <w:numPr>
          <w:ilvl w:val="0"/>
          <w:numId w:val="3"/>
        </w:numPr>
        <w:spacing w:line="360" w:lineRule="auto"/>
        <w:jc w:val="both"/>
      </w:pPr>
      <w:commentRangeStart w:id="36"/>
      <w:r w:rsidRPr="00224309">
        <w:rPr>
          <w:rStyle w:val="Strong"/>
          <w:b w:val="0"/>
        </w:rPr>
        <w:t>2.5 mL into 3.2% trisodium citrate tubes</w:t>
      </w:r>
      <w:r w:rsidRPr="00224309">
        <w:t xml:space="preserve"> for coagulation and fibrinolytic assays.</w:t>
      </w:r>
      <w:commentRangeEnd w:id="36"/>
      <w:r w:rsidR="00A97B3B">
        <w:rPr>
          <w:rStyle w:val="CommentReference"/>
          <w:rFonts w:asciiTheme="minorHAnsi" w:eastAsiaTheme="minorHAnsi" w:hAnsiTheme="minorHAnsi" w:cstheme="minorBidi"/>
        </w:rPr>
        <w:commentReference w:id="36"/>
      </w:r>
    </w:p>
    <w:p w:rsidR="001E77A9" w:rsidRPr="00224309" w:rsidRDefault="001E77A9" w:rsidP="00224309">
      <w:pPr>
        <w:pStyle w:val="NormalWeb"/>
        <w:spacing w:line="360" w:lineRule="auto"/>
        <w:jc w:val="both"/>
      </w:pPr>
    </w:p>
    <w:p w:rsidR="001E77A9" w:rsidRPr="001E77A9" w:rsidRDefault="001E77A9" w:rsidP="00224309">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lastRenderedPageBreak/>
        <w:t xml:space="preserve">An automated hematology analyzer (Sysmex KX-1000N, Sysmex Corporation, Japan) calibrated in accordance with manufacturer standards was used to perform the complete blood count (CBC), which included the platelet count. For coagulation investigations, the citrated samples were centrifuged for 15 minutes at 3,000 rpm to produce platelet-poor plasma. </w:t>
      </w:r>
      <w:r w:rsidRPr="001E77A9">
        <w:rPr>
          <w:rFonts w:ascii="Times New Roman" w:eastAsia="Times New Roman" w:hAnsi="Times New Roman" w:cs="Times New Roman"/>
          <w:sz w:val="24"/>
          <w:szCs w:val="24"/>
        </w:rPr>
        <w:br/>
        <w:t>Using an automated coagulometer and standardized commercial reagents, the prothrombin time (PT) and activated partial thromboplastin time (aPTT) were measured within two hours of sample collection. Fibrinogen concentration and D-dimer levels were determined from stored plasma aliquots that had been maintained at −20°C for a maximum of 14 days. Enzyme-linked immunosorbent assay (ELISA) kits were used for these tests, in accordance with the guidelines provided by the manufacturer and quality control standards.</w:t>
      </w:r>
    </w:p>
    <w:p w:rsidR="001E77A9" w:rsidRPr="001E77A9" w:rsidRDefault="001E77A9" w:rsidP="00224309">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t xml:space="preserve">To confirm reagent and apparatus performance, daily internal quality controls were conducted using both normal and abnormal reference plasmas. To improve analytical precision and reduce random error, each experiment was performed twice, and the mean of two measurements was noted. Standard operating procedures (SOPs) </w:t>
      </w:r>
      <w:r w:rsidRPr="00C822EB">
        <w:rPr>
          <w:rFonts w:ascii="Times New Roman" w:eastAsia="Times New Roman" w:hAnsi="Times New Roman" w:cs="Times New Roman"/>
          <w:strike/>
          <w:sz w:val="24"/>
          <w:szCs w:val="24"/>
          <w:rPrChange w:id="37" w:author="LENOVO X360" w:date="2025-11-13T15:54:00Z">
            <w:rPr>
              <w:rFonts w:ascii="Times New Roman" w:eastAsia="Times New Roman" w:hAnsi="Times New Roman" w:cs="Times New Roman"/>
              <w:sz w:val="24"/>
              <w:szCs w:val="24"/>
            </w:rPr>
          </w:rPrChange>
        </w:rPr>
        <w:t>were closely followed</w:t>
      </w:r>
      <w:r w:rsidRPr="001E77A9">
        <w:rPr>
          <w:rFonts w:ascii="Times New Roman" w:eastAsia="Times New Roman" w:hAnsi="Times New Roman" w:cs="Times New Roman"/>
          <w:sz w:val="24"/>
          <w:szCs w:val="24"/>
        </w:rPr>
        <w:t xml:space="preserve"> in the lab</w:t>
      </w:r>
      <w:ins w:id="38" w:author="LENOVO X360" w:date="2025-11-13T15:29:00Z">
        <w:r w:rsidR="000E1A35">
          <w:rPr>
            <w:rFonts w:ascii="Times New Roman" w:eastAsia="Times New Roman" w:hAnsi="Times New Roman" w:cs="Times New Roman"/>
            <w:sz w:val="24"/>
            <w:szCs w:val="24"/>
          </w:rPr>
          <w:t>oratory</w:t>
        </w:r>
      </w:ins>
      <w:ins w:id="39" w:author="LENOVO X360" w:date="2025-11-13T15:54:00Z">
        <w:r w:rsidR="00C822EB" w:rsidRPr="00C822EB">
          <w:rPr>
            <w:rFonts w:ascii="Times New Roman" w:eastAsia="Times New Roman" w:hAnsi="Times New Roman" w:cs="Times New Roman"/>
            <w:sz w:val="24"/>
            <w:szCs w:val="24"/>
          </w:rPr>
          <w:t xml:space="preserve"> </w:t>
        </w:r>
        <w:r w:rsidR="00C822EB" w:rsidRPr="001E77A9">
          <w:rPr>
            <w:rFonts w:ascii="Times New Roman" w:eastAsia="Times New Roman" w:hAnsi="Times New Roman" w:cs="Times New Roman"/>
            <w:sz w:val="24"/>
            <w:szCs w:val="24"/>
          </w:rPr>
          <w:t>were closely followed</w:t>
        </w:r>
      </w:ins>
      <w:r w:rsidRPr="001E77A9">
        <w:rPr>
          <w:rFonts w:ascii="Times New Roman" w:eastAsia="Times New Roman" w:hAnsi="Times New Roman" w:cs="Times New Roman"/>
          <w:sz w:val="24"/>
          <w:szCs w:val="24"/>
        </w:rPr>
        <w:t xml:space="preserve">, and all equipment </w:t>
      </w:r>
      <w:r w:rsidRPr="00C822EB">
        <w:rPr>
          <w:rFonts w:ascii="Times New Roman" w:eastAsia="Times New Roman" w:hAnsi="Times New Roman" w:cs="Times New Roman"/>
          <w:strike/>
          <w:sz w:val="24"/>
          <w:szCs w:val="24"/>
          <w:rPrChange w:id="40" w:author="LENOVO X360" w:date="2025-11-13T15:54:00Z">
            <w:rPr>
              <w:rFonts w:ascii="Times New Roman" w:eastAsia="Times New Roman" w:hAnsi="Times New Roman" w:cs="Times New Roman"/>
              <w:sz w:val="24"/>
              <w:szCs w:val="24"/>
            </w:rPr>
          </w:rPrChange>
        </w:rPr>
        <w:t>was</w:t>
      </w:r>
      <w:ins w:id="41" w:author="LENOVO X360" w:date="2025-11-13T15:54:00Z">
        <w:r w:rsidR="00C822EB">
          <w:rPr>
            <w:rFonts w:ascii="Times New Roman" w:eastAsia="Times New Roman" w:hAnsi="Times New Roman" w:cs="Times New Roman"/>
            <w:sz w:val="24"/>
            <w:szCs w:val="24"/>
          </w:rPr>
          <w:t xml:space="preserve"> were</w:t>
        </w:r>
      </w:ins>
      <w:r w:rsidRPr="001E77A9">
        <w:rPr>
          <w:rFonts w:ascii="Times New Roman" w:eastAsia="Times New Roman" w:hAnsi="Times New Roman" w:cs="Times New Roman"/>
          <w:sz w:val="24"/>
          <w:szCs w:val="24"/>
        </w:rPr>
        <w:t xml:space="preserve"> regularly maintained and calibrated before use.</w:t>
      </w:r>
    </w:p>
    <w:p w:rsidR="006D5E49" w:rsidRPr="00224309" w:rsidRDefault="006D5E49" w:rsidP="00224309">
      <w:pPr>
        <w:pStyle w:val="Heading4"/>
        <w:spacing w:line="360" w:lineRule="auto"/>
        <w:jc w:val="both"/>
        <w:rPr>
          <w:color w:val="auto"/>
        </w:rPr>
      </w:pPr>
      <w:r w:rsidRPr="00224309">
        <w:rPr>
          <w:rStyle w:val="Strong"/>
          <w:b w:val="0"/>
          <w:bCs w:val="0"/>
          <w:color w:val="auto"/>
        </w:rPr>
        <w:t>2.6 Data Management and Statistical Analysis</w:t>
      </w:r>
    </w:p>
    <w:p w:rsid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After being verified for completeness, the data from laboratory tests and surveys were coded and imported into IBM SPSS Statistics software version 26.0 (IBM Corp., Armonk, NY, USA) for analysis. For every variable, descriptive statistics were calculated. While continuous data like PT, aPTT, fibrinogen, platelet count, and D-dimer were expressed as mean ± </w:t>
      </w:r>
      <w:commentRangeStart w:id="42"/>
      <w:r w:rsidRPr="00224309">
        <w:rPr>
          <w:rFonts w:ascii="Times New Roman" w:eastAsia="Times New Roman" w:hAnsi="Times New Roman" w:cs="Times New Roman"/>
          <w:sz w:val="24"/>
          <w:szCs w:val="24"/>
        </w:rPr>
        <w:t>standard error of the mean (SEM)</w:t>
      </w:r>
      <w:commentRangeEnd w:id="42"/>
      <w:r w:rsidR="00C822EB">
        <w:rPr>
          <w:rStyle w:val="CommentReference"/>
        </w:rPr>
        <w:commentReference w:id="42"/>
      </w:r>
      <w:r w:rsidRPr="00224309">
        <w:rPr>
          <w:rFonts w:ascii="Times New Roman" w:eastAsia="Times New Roman" w:hAnsi="Times New Roman" w:cs="Times New Roman"/>
          <w:sz w:val="24"/>
          <w:szCs w:val="24"/>
        </w:rPr>
        <w:t>, categorical variables like sex, age group, and donor status were summarized a</w:t>
      </w:r>
      <w:r>
        <w:rPr>
          <w:rFonts w:ascii="Times New Roman" w:eastAsia="Times New Roman" w:hAnsi="Times New Roman" w:cs="Times New Roman"/>
          <w:sz w:val="24"/>
          <w:szCs w:val="24"/>
        </w:rPr>
        <w:t xml:space="preserve">s frequencies and percentages. </w:t>
      </w:r>
    </w:p>
    <w:p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The independent samples t-test for normally distributed data and the Mann–Whitney U test for non-normally distributed data were used for group comparisons (e.g., male vs. female donors). Where appropriate, Pearson's correlation was used to identify relationships between hemostatic measures.</w:t>
      </w:r>
    </w:p>
    <w:p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The threshold for statistical significance was p &lt; 0.05. </w:t>
      </w:r>
      <w:commentRangeStart w:id="43"/>
      <w:r w:rsidRPr="00224309">
        <w:rPr>
          <w:rFonts w:ascii="Times New Roman" w:eastAsia="Times New Roman" w:hAnsi="Times New Roman" w:cs="Times New Roman"/>
          <w:sz w:val="24"/>
          <w:szCs w:val="24"/>
        </w:rPr>
        <w:t xml:space="preserve">Tables and charts </w:t>
      </w:r>
      <w:commentRangeEnd w:id="43"/>
      <w:r w:rsidR="00920F10">
        <w:rPr>
          <w:rStyle w:val="CommentReference"/>
        </w:rPr>
        <w:commentReference w:id="43"/>
      </w:r>
      <w:r w:rsidRPr="00224309">
        <w:rPr>
          <w:rFonts w:ascii="Times New Roman" w:eastAsia="Times New Roman" w:hAnsi="Times New Roman" w:cs="Times New Roman"/>
          <w:sz w:val="24"/>
          <w:szCs w:val="24"/>
        </w:rPr>
        <w:t>were used to display the results, and the relevant statistical notations were included for reproducibility and clarity.</w:t>
      </w:r>
    </w:p>
    <w:p w:rsidR="00224309" w:rsidRPr="00224309" w:rsidRDefault="00224309" w:rsidP="00224309">
      <w:pPr>
        <w:pStyle w:val="Heading4"/>
        <w:spacing w:line="360" w:lineRule="auto"/>
        <w:jc w:val="both"/>
        <w:rPr>
          <w:rStyle w:val="Strong"/>
          <w:b w:val="0"/>
          <w:bCs w:val="0"/>
          <w:color w:val="auto"/>
        </w:rPr>
      </w:pPr>
    </w:p>
    <w:p w:rsidR="006D5E49" w:rsidRPr="00224309" w:rsidRDefault="006D5E49" w:rsidP="00224309">
      <w:pPr>
        <w:pStyle w:val="Heading4"/>
        <w:spacing w:line="360" w:lineRule="auto"/>
        <w:jc w:val="both"/>
        <w:rPr>
          <w:color w:val="auto"/>
        </w:rPr>
      </w:pPr>
      <w:r w:rsidRPr="00224309">
        <w:rPr>
          <w:rStyle w:val="Strong"/>
          <w:b w:val="0"/>
          <w:bCs w:val="0"/>
          <w:color w:val="auto"/>
        </w:rPr>
        <w:t>2.7 Ethical Considerations</w:t>
      </w:r>
    </w:p>
    <w:p w:rsidR="00224309" w:rsidRPr="00224309" w:rsidRDefault="00224309" w:rsidP="00224309">
      <w:pPr>
        <w:spacing w:after="0" w:line="360" w:lineRule="auto"/>
        <w:jc w:val="both"/>
        <w:rPr>
          <w:rFonts w:ascii="Times New Roman" w:eastAsia="Times New Roman" w:hAnsi="Times New Roman" w:cs="Times New Roman"/>
          <w:sz w:val="24"/>
          <w:szCs w:val="24"/>
        </w:rPr>
      </w:pPr>
      <w:r w:rsidRPr="00C822EB">
        <w:rPr>
          <w:rFonts w:ascii="Times New Roman" w:eastAsia="Times New Roman" w:hAnsi="Times New Roman" w:cs="Times New Roman"/>
          <w:strike/>
          <w:sz w:val="24"/>
          <w:szCs w:val="24"/>
          <w:rPrChange w:id="44" w:author="LENOVO X360" w:date="2025-11-13T15:58:00Z">
            <w:rPr>
              <w:rFonts w:ascii="Times New Roman" w:eastAsia="Times New Roman" w:hAnsi="Times New Roman" w:cs="Times New Roman"/>
              <w:sz w:val="24"/>
              <w:szCs w:val="24"/>
            </w:rPr>
          </w:rPrChange>
        </w:rPr>
        <w:t>Before starting, the University College Hospital Ethical Review Committee in Ibadan, Oyo State, Nigeria, gave its e</w:t>
      </w:r>
      <w:ins w:id="45" w:author="LENOVO X360" w:date="2025-11-13T15:57:00Z">
        <w:r w:rsidR="00C822EB">
          <w:rPr>
            <w:rFonts w:ascii="Times New Roman" w:eastAsia="Times New Roman" w:hAnsi="Times New Roman" w:cs="Times New Roman"/>
            <w:sz w:val="24"/>
            <w:szCs w:val="24"/>
          </w:rPr>
          <w:t>E</w:t>
        </w:r>
      </w:ins>
      <w:r w:rsidRPr="00224309">
        <w:rPr>
          <w:rFonts w:ascii="Times New Roman" w:eastAsia="Times New Roman" w:hAnsi="Times New Roman" w:cs="Times New Roman"/>
          <w:sz w:val="24"/>
          <w:szCs w:val="24"/>
        </w:rPr>
        <w:t>thical approval to</w:t>
      </w:r>
      <w:ins w:id="46" w:author="LENOVO X360" w:date="2025-11-13T15:57:00Z">
        <w:r w:rsidR="00C822EB">
          <w:rPr>
            <w:rFonts w:ascii="Times New Roman" w:eastAsia="Times New Roman" w:hAnsi="Times New Roman" w:cs="Times New Roman"/>
            <w:sz w:val="24"/>
            <w:szCs w:val="24"/>
          </w:rPr>
          <w:t xml:space="preserve"> for</w:t>
        </w:r>
      </w:ins>
      <w:r w:rsidRPr="00224309">
        <w:rPr>
          <w:rFonts w:ascii="Times New Roman" w:eastAsia="Times New Roman" w:hAnsi="Times New Roman" w:cs="Times New Roman"/>
          <w:sz w:val="24"/>
          <w:szCs w:val="24"/>
        </w:rPr>
        <w:t xml:space="preserve"> the study </w:t>
      </w:r>
      <w:r w:rsidRPr="00C822EB">
        <w:rPr>
          <w:rFonts w:ascii="Times New Roman" w:eastAsia="Times New Roman" w:hAnsi="Times New Roman" w:cs="Times New Roman"/>
          <w:strike/>
          <w:sz w:val="24"/>
          <w:szCs w:val="24"/>
          <w:rPrChange w:id="47" w:author="LENOVO X360" w:date="2025-11-13T15:59:00Z">
            <w:rPr>
              <w:rFonts w:ascii="Times New Roman" w:eastAsia="Times New Roman" w:hAnsi="Times New Roman" w:cs="Times New Roman"/>
              <w:sz w:val="24"/>
              <w:szCs w:val="24"/>
            </w:rPr>
          </w:rPrChange>
        </w:rPr>
        <w:t>protocol</w:t>
      </w:r>
      <w:ins w:id="48" w:author="LENOVO X360" w:date="2025-11-13T15:57:00Z">
        <w:r w:rsidR="00C822EB">
          <w:rPr>
            <w:rFonts w:ascii="Times New Roman" w:eastAsia="Times New Roman" w:hAnsi="Times New Roman" w:cs="Times New Roman"/>
            <w:sz w:val="24"/>
            <w:szCs w:val="24"/>
          </w:rPr>
          <w:t xml:space="preserve"> was obtain</w:t>
        </w:r>
      </w:ins>
      <w:ins w:id="49" w:author="LENOVO X360" w:date="2025-11-13T15:58:00Z">
        <w:r w:rsidR="00C822EB">
          <w:rPr>
            <w:rFonts w:ascii="Times New Roman" w:eastAsia="Times New Roman" w:hAnsi="Times New Roman" w:cs="Times New Roman"/>
            <w:sz w:val="24"/>
            <w:szCs w:val="24"/>
          </w:rPr>
          <w:t xml:space="preserve">ed from </w:t>
        </w:r>
        <w:r w:rsidR="00C822EB" w:rsidRPr="00224309">
          <w:rPr>
            <w:rFonts w:ascii="Times New Roman" w:eastAsia="Times New Roman" w:hAnsi="Times New Roman" w:cs="Times New Roman"/>
            <w:sz w:val="24"/>
            <w:szCs w:val="24"/>
          </w:rPr>
          <w:t>the University College Hospital Ethical Review Committee in Ibadan, Oyo State, Nigeria</w:t>
        </w:r>
      </w:ins>
      <w:r w:rsidRPr="00224309">
        <w:rPr>
          <w:rFonts w:ascii="Times New Roman" w:eastAsia="Times New Roman" w:hAnsi="Times New Roman" w:cs="Times New Roman"/>
          <w:sz w:val="24"/>
          <w:szCs w:val="24"/>
        </w:rPr>
        <w:t xml:space="preserve">. Every procedure complied with the Declaration of Helsinki's (2013 revision) ethical guidelines for biomedical research involving human participants. Each donor gave written informed consent after being fully </w:t>
      </w:r>
      <w:ins w:id="50" w:author="LENOVO X360" w:date="2025-11-13T15:59:00Z">
        <w:r w:rsidR="00C822EB">
          <w:rPr>
            <w:rFonts w:ascii="Times New Roman" w:eastAsia="Times New Roman" w:hAnsi="Times New Roman" w:cs="Times New Roman"/>
            <w:sz w:val="24"/>
            <w:szCs w:val="24"/>
          </w:rPr>
          <w:t xml:space="preserve">informed </w:t>
        </w:r>
      </w:ins>
      <w:r w:rsidRPr="00C822EB">
        <w:rPr>
          <w:rFonts w:ascii="Times New Roman" w:eastAsia="Times New Roman" w:hAnsi="Times New Roman" w:cs="Times New Roman"/>
          <w:strike/>
          <w:sz w:val="24"/>
          <w:szCs w:val="24"/>
          <w:rPrChange w:id="51" w:author="LENOVO X360" w:date="2025-11-13T15:59:00Z">
            <w:rPr>
              <w:rFonts w:ascii="Times New Roman" w:eastAsia="Times New Roman" w:hAnsi="Times New Roman" w:cs="Times New Roman"/>
              <w:sz w:val="24"/>
              <w:szCs w:val="24"/>
            </w:rPr>
          </w:rPrChange>
        </w:rPr>
        <w:t>told</w:t>
      </w:r>
      <w:r w:rsidRPr="00224309">
        <w:rPr>
          <w:rFonts w:ascii="Times New Roman" w:eastAsia="Times New Roman" w:hAnsi="Times New Roman" w:cs="Times New Roman"/>
          <w:sz w:val="24"/>
          <w:szCs w:val="24"/>
        </w:rPr>
        <w:t xml:space="preserve"> about the study's goals, methods, and possible risks and rewards. Participation was completely voluntary. By using secure data storage and unique identifying numbers, participant confidentiality was strictly upheld. Additionally, to safeguard donors and lab</w:t>
      </w:r>
      <w:ins w:id="52" w:author="LENOVO X360" w:date="2025-11-13T16:00:00Z">
        <w:r w:rsidR="00C822EB">
          <w:rPr>
            <w:rFonts w:ascii="Times New Roman" w:eastAsia="Times New Roman" w:hAnsi="Times New Roman" w:cs="Times New Roman"/>
            <w:sz w:val="24"/>
            <w:szCs w:val="24"/>
          </w:rPr>
          <w:t>oratory</w:t>
        </w:r>
      </w:ins>
      <w:r w:rsidRPr="00224309">
        <w:rPr>
          <w:rFonts w:ascii="Times New Roman" w:eastAsia="Times New Roman" w:hAnsi="Times New Roman" w:cs="Times New Roman"/>
          <w:sz w:val="24"/>
          <w:szCs w:val="24"/>
        </w:rPr>
        <w:t xml:space="preserve"> staff, biosafety measures were used during the sample </w:t>
      </w:r>
      <w:r w:rsidRPr="00C822EB">
        <w:rPr>
          <w:rFonts w:ascii="Times New Roman" w:eastAsia="Times New Roman" w:hAnsi="Times New Roman" w:cs="Times New Roman"/>
          <w:strike/>
          <w:sz w:val="24"/>
          <w:szCs w:val="24"/>
          <w:rPrChange w:id="53" w:author="LENOVO X360" w:date="2025-11-13T16:00:00Z">
            <w:rPr>
              <w:rFonts w:ascii="Times New Roman" w:eastAsia="Times New Roman" w:hAnsi="Times New Roman" w:cs="Times New Roman"/>
              <w:sz w:val="24"/>
              <w:szCs w:val="24"/>
            </w:rPr>
          </w:rPrChange>
        </w:rPr>
        <w:t>collecting</w:t>
      </w:r>
      <w:ins w:id="54" w:author="LENOVO X360" w:date="2025-11-13T16:00:00Z">
        <w:r w:rsidR="00C822EB">
          <w:rPr>
            <w:rFonts w:ascii="Times New Roman" w:eastAsia="Times New Roman" w:hAnsi="Times New Roman" w:cs="Times New Roman"/>
            <w:sz w:val="24"/>
            <w:szCs w:val="24"/>
          </w:rPr>
          <w:t xml:space="preserve"> collection</w:t>
        </w:r>
      </w:ins>
      <w:r w:rsidRPr="00224309">
        <w:rPr>
          <w:rFonts w:ascii="Times New Roman" w:eastAsia="Times New Roman" w:hAnsi="Times New Roman" w:cs="Times New Roman"/>
          <w:sz w:val="24"/>
          <w:szCs w:val="24"/>
        </w:rPr>
        <w:t xml:space="preserve"> and analysis procedures.</w:t>
      </w: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RDefault="00224309" w:rsidP="00512A4C">
      <w:pPr>
        <w:pStyle w:val="Heading2"/>
        <w:rPr>
          <w:rStyle w:val="Strong"/>
          <w:b/>
          <w:bCs/>
        </w:rPr>
      </w:pPr>
    </w:p>
    <w:p w:rsidR="00224309" w:rsidDel="00C822EB" w:rsidRDefault="00224309" w:rsidP="00512A4C">
      <w:pPr>
        <w:pStyle w:val="Heading2"/>
        <w:rPr>
          <w:del w:id="55" w:author="LENOVO X360" w:date="2025-11-13T16:00:00Z"/>
          <w:rStyle w:val="Strong"/>
          <w:b/>
          <w:bCs/>
        </w:rPr>
      </w:pPr>
    </w:p>
    <w:p w:rsidR="00224309" w:rsidDel="00C822EB" w:rsidRDefault="00224309" w:rsidP="00512A4C">
      <w:pPr>
        <w:pStyle w:val="Heading2"/>
        <w:rPr>
          <w:del w:id="56" w:author="LENOVO X360" w:date="2025-11-13T16:00:00Z"/>
          <w:rStyle w:val="Strong"/>
          <w:b/>
          <w:bCs/>
        </w:rPr>
      </w:pPr>
    </w:p>
    <w:p w:rsidR="00224309" w:rsidDel="00C822EB" w:rsidRDefault="00224309" w:rsidP="00512A4C">
      <w:pPr>
        <w:pStyle w:val="Heading2"/>
        <w:rPr>
          <w:del w:id="57" w:author="LENOVO X360" w:date="2025-11-13T16:00:00Z"/>
          <w:rStyle w:val="Strong"/>
          <w:b/>
          <w:bCs/>
        </w:rPr>
      </w:pPr>
    </w:p>
    <w:p w:rsidR="00224309" w:rsidDel="00C822EB" w:rsidRDefault="00224309" w:rsidP="00512A4C">
      <w:pPr>
        <w:pStyle w:val="Heading2"/>
        <w:rPr>
          <w:del w:id="58" w:author="LENOVO X360" w:date="2025-11-13T16:00:00Z"/>
          <w:rStyle w:val="Strong"/>
          <w:b/>
          <w:bCs/>
        </w:rPr>
      </w:pPr>
    </w:p>
    <w:p w:rsidR="00224309" w:rsidDel="00C822EB" w:rsidRDefault="00224309" w:rsidP="00512A4C">
      <w:pPr>
        <w:pStyle w:val="Heading2"/>
        <w:rPr>
          <w:del w:id="59" w:author="LENOVO X360" w:date="2025-11-13T16:00:00Z"/>
          <w:rStyle w:val="Strong"/>
          <w:b/>
          <w:bCs/>
        </w:rPr>
      </w:pPr>
    </w:p>
    <w:p w:rsidR="005622FA" w:rsidDel="00C822EB" w:rsidRDefault="005622FA" w:rsidP="00512A4C">
      <w:pPr>
        <w:pStyle w:val="Heading2"/>
        <w:rPr>
          <w:del w:id="60" w:author="LENOVO X360" w:date="2025-11-13T16:00:00Z"/>
          <w:rStyle w:val="Strong"/>
          <w:b/>
          <w:bCs/>
        </w:rPr>
      </w:pPr>
    </w:p>
    <w:p w:rsidR="005622FA" w:rsidRDefault="005622FA" w:rsidP="00512A4C">
      <w:pPr>
        <w:pStyle w:val="Heading2"/>
        <w:rPr>
          <w:rStyle w:val="Strong"/>
          <w:b/>
          <w:bCs/>
        </w:rPr>
      </w:pPr>
    </w:p>
    <w:p w:rsidR="00512A4C" w:rsidRDefault="00512A4C" w:rsidP="00224309">
      <w:pPr>
        <w:pStyle w:val="Heading2"/>
        <w:spacing w:line="360" w:lineRule="auto"/>
      </w:pPr>
      <w:r>
        <w:rPr>
          <w:rStyle w:val="Strong"/>
          <w:b/>
          <w:bCs/>
        </w:rPr>
        <w:lastRenderedPageBreak/>
        <w:t>3.0 Results</w:t>
      </w:r>
    </w:p>
    <w:p w:rsidR="00512A4C" w:rsidRDefault="00512A4C" w:rsidP="00224309">
      <w:pPr>
        <w:pStyle w:val="NormalWeb"/>
        <w:spacing w:line="360" w:lineRule="auto"/>
      </w:pPr>
      <w:r>
        <w:rPr>
          <w:rStyle w:val="Strong"/>
        </w:rPr>
        <w:t>Table 1.</w:t>
      </w:r>
      <w:commentRangeStart w:id="61"/>
      <w:r>
        <w:rPr>
          <w:rStyle w:val="Emphasis"/>
        </w:rPr>
        <w:t>Distribution of Haemostatic Biomarkers among Blood Donors (N = 180)</w:t>
      </w:r>
      <w:commentRangeEnd w:id="61"/>
      <w:r w:rsidR="00C822EB">
        <w:rPr>
          <w:rStyle w:val="CommentReference"/>
          <w:rFonts w:asciiTheme="minorHAnsi" w:eastAsiaTheme="minorHAnsi" w:hAnsiTheme="minorHAnsi" w:cstheme="minorBidi"/>
        </w:rPr>
        <w:commentReference w:id="61"/>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1641"/>
        <w:gridCol w:w="1070"/>
        <w:gridCol w:w="820"/>
        <w:gridCol w:w="838"/>
        <w:gridCol w:w="987"/>
        <w:gridCol w:w="4094"/>
      </w:tblGrid>
      <w:tr w:rsidR="00512A4C" w:rsidRPr="00512A4C" w:rsidTr="00224309">
        <w:trPr>
          <w:tblHeader/>
          <w:tblCellSpacing w:w="15" w:type="dxa"/>
        </w:trPr>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Parameter</w:t>
            </w:r>
          </w:p>
        </w:tc>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Normal n (%)</w:t>
            </w:r>
          </w:p>
        </w:tc>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Low n (%)</w:t>
            </w:r>
          </w:p>
        </w:tc>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High n (%)</w:t>
            </w:r>
          </w:p>
        </w:tc>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Mean ± S.E.M</w:t>
            </w:r>
          </w:p>
        </w:tc>
        <w:tc>
          <w:tcPr>
            <w:tcW w:w="0" w:type="auto"/>
            <w:vAlign w:val="center"/>
            <w:hideMark/>
          </w:tcPr>
          <w:p w:rsidR="00512A4C" w:rsidRPr="00512A4C" w:rsidRDefault="00512A4C" w:rsidP="00224309">
            <w:pPr>
              <w:spacing w:after="0" w:line="36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Interpretation</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Platelet Count (×10⁹/L)</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143 (79.4)</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18 (10.1)</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19 (10.5)</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191.1 ± 5.38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Majority normal; few thrombocytopenia/thrombocytosis</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Fibrinogen (mg/dL)</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167 (92.8)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5 (2.8)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8 (4.4)</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345.3 ± 32.43</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overall, few hypo/hyperfibrinogenemia</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Prothrombin Time (s)</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113 (62.8)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 (35.0)</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4 (2.2)</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13.91 ± 0.04</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Slight predominance of shortened PT</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INR</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113 (62.8)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 (35.0)</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4 (2.2)</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1.08 ± 0.09</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Largely within range</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aPTT (s)</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144 (80.0)</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15 (8.3)</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21 (11.7)</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34.70 ± 0.33</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intrinsic pathway function</w:t>
            </w:r>
          </w:p>
        </w:tc>
      </w:tr>
      <w:tr w:rsidR="00512A4C" w:rsidRPr="00512A4C" w:rsidTr="00224309">
        <w:trPr>
          <w:tblCellSpacing w:w="15" w:type="dxa"/>
        </w:trPr>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D-dimer (ng/mL)</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169 (93.9)</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 (3.3)</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5 (2.8)</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639.2 ± 23.77</w:t>
            </w:r>
          </w:p>
        </w:tc>
        <w:tc>
          <w:tcPr>
            <w:tcW w:w="0" w:type="auto"/>
            <w:vAlign w:val="center"/>
            <w:hideMark/>
          </w:tcPr>
          <w:p w:rsidR="00512A4C" w:rsidRPr="00512A4C" w:rsidRDefault="00512A4C" w:rsidP="00224309">
            <w:pPr>
              <w:spacing w:after="0" w:line="360" w:lineRule="auto"/>
              <w:rPr>
                <w:rFonts w:ascii="Times New Roman" w:eastAsia="Times New Roman" w:hAnsi="Times New Roman" w:cs="Times New Roman"/>
                <w:sz w:val="24"/>
                <w:szCs w:val="24"/>
              </w:rPr>
            </w:pPr>
            <w:r w:rsidRPr="00512A4C">
              <w:rPr>
                <w:rFonts w:ascii="Times New Roman" w:eastAsia="Times New Roman" w:hAnsi="Times New Roman" w:cs="Times New Roman"/>
                <w:sz w:val="24"/>
                <w:szCs w:val="24"/>
              </w:rPr>
              <w:t>Normal fibrinolytic activity overall</w:t>
            </w:r>
          </w:p>
        </w:tc>
      </w:tr>
    </w:tbl>
    <w:p w:rsidR="00D033D3" w:rsidRDefault="00224309">
      <w:r>
        <w:br w:type="textWrapping" w:clear="all"/>
      </w:r>
    </w:p>
    <w:p w:rsidR="00224309" w:rsidRDefault="00224309"/>
    <w:p w:rsidR="00224309" w:rsidRDefault="00224309"/>
    <w:p w:rsidR="00224309" w:rsidRDefault="00224309"/>
    <w:p w:rsidR="00224309" w:rsidRDefault="00224309"/>
    <w:p w:rsidR="00224309" w:rsidRDefault="00224309"/>
    <w:p w:rsidR="00224309" w:rsidRDefault="00224309"/>
    <w:p w:rsidR="00224309" w:rsidRDefault="00224309"/>
    <w:p w:rsidR="00224309" w:rsidRDefault="00224309"/>
    <w:p w:rsidR="004F6BA9" w:rsidRDefault="004F6BA9"/>
    <w:p w:rsidR="00512A4C" w:rsidRDefault="00512A4C" w:rsidP="00512A4C">
      <w:pPr>
        <w:pStyle w:val="Heading2"/>
      </w:pPr>
      <w:r>
        <w:rPr>
          <w:rStyle w:val="Strong"/>
          <w:b/>
          <w:bCs/>
        </w:rPr>
        <w:lastRenderedPageBreak/>
        <w:t>4.0 Discussion</w:t>
      </w:r>
    </w:p>
    <w:p w:rsidR="00DD4C39" w:rsidRPr="00DD4C39" w:rsidRDefault="00DD4C39" w:rsidP="00A53D6A">
      <w:pPr>
        <w:pStyle w:val="Heading1"/>
        <w:spacing w:line="360" w:lineRule="auto"/>
        <w:jc w:val="both"/>
        <w:rPr>
          <w:rFonts w:ascii="Times New Roman" w:hAnsi="Times New Roman" w:cs="Times New Roman"/>
          <w:color w:val="auto"/>
          <w:sz w:val="24"/>
          <w:szCs w:val="24"/>
        </w:rPr>
      </w:pPr>
      <w:r w:rsidRPr="00DD4C39">
        <w:rPr>
          <w:rFonts w:ascii="Times New Roman" w:hAnsi="Times New Roman" w:cs="Times New Roman"/>
          <w:color w:val="auto"/>
          <w:sz w:val="24"/>
          <w:szCs w:val="24"/>
        </w:rPr>
        <w:t xml:space="preserve">This study investigated the prevalence of coagulation and fibrinolytic abnormalities among voluntary blood donors at the University College Hospital (UCH), Ibadan, with the aim of evaluating the haemostatic integrity of individuals participating in blood donation. The results demonstrated that the majority of participants exhibited haemostatic parameters within normal physiological ranges, which is consistent with the expected profile of healthy blood donors. These findings reinforce the concept that regular blood donors typically maintain stable coagulation profiles, reflecting the effectiveness of pre-donation screening and the general health status of </w:t>
      </w:r>
      <w:r w:rsidRPr="00E868F5">
        <w:rPr>
          <w:rFonts w:ascii="Times New Roman" w:hAnsi="Times New Roman" w:cs="Times New Roman"/>
          <w:strike/>
          <w:color w:val="auto"/>
          <w:sz w:val="24"/>
          <w:szCs w:val="24"/>
          <w:rPrChange w:id="62" w:author="LENOVO X360" w:date="2025-11-13T16:05:00Z">
            <w:rPr>
              <w:rFonts w:ascii="Times New Roman" w:hAnsi="Times New Roman" w:cs="Times New Roman"/>
              <w:color w:val="auto"/>
              <w:sz w:val="24"/>
              <w:szCs w:val="24"/>
            </w:rPr>
          </w:rPrChange>
        </w:rPr>
        <w:t>volunteer</w:t>
      </w:r>
      <w:r w:rsidRPr="00DD4C39">
        <w:rPr>
          <w:rFonts w:ascii="Times New Roman" w:hAnsi="Times New Roman" w:cs="Times New Roman"/>
          <w:color w:val="auto"/>
          <w:sz w:val="24"/>
          <w:szCs w:val="24"/>
        </w:rPr>
        <w:t xml:space="preserve"> </w:t>
      </w:r>
      <w:ins w:id="63" w:author="LENOVO X360" w:date="2025-11-13T16:05:00Z">
        <w:r w:rsidR="00E868F5">
          <w:rPr>
            <w:rFonts w:ascii="Times New Roman" w:hAnsi="Times New Roman" w:cs="Times New Roman"/>
            <w:color w:val="auto"/>
            <w:sz w:val="24"/>
            <w:szCs w:val="24"/>
          </w:rPr>
          <w:t xml:space="preserve">voluntary non-remunerated blood </w:t>
        </w:r>
      </w:ins>
      <w:r w:rsidRPr="00DD4C39">
        <w:rPr>
          <w:rFonts w:ascii="Times New Roman" w:hAnsi="Times New Roman" w:cs="Times New Roman"/>
          <w:color w:val="auto"/>
          <w:sz w:val="24"/>
          <w:szCs w:val="24"/>
        </w:rPr>
        <w:t>donors(</w:t>
      </w:r>
      <w:r w:rsidR="00A00C93">
        <w:rPr>
          <w:rFonts w:ascii="Times New Roman" w:hAnsi="Times New Roman" w:cs="Times New Roman"/>
          <w:color w:val="auto"/>
          <w:sz w:val="24"/>
          <w:szCs w:val="24"/>
        </w:rPr>
        <w:t>13</w:t>
      </w:r>
      <w:r w:rsidRPr="00DD4C39">
        <w:rPr>
          <w:rFonts w:ascii="Times New Roman" w:hAnsi="Times New Roman" w:cs="Times New Roman"/>
          <w:color w:val="auto"/>
          <w:sz w:val="24"/>
          <w:szCs w:val="24"/>
        </w:rPr>
        <w:t>). Nevertheless, subtle deviations in prothrombin time (PT), activated partial thromboplastin time (aPTT), fibrinogen concentration, and D-dimer levels were identified in a small subset of individuals, suggesting the presence of subclinical haemostatic variations that may not be evident during routine donor selection procedures(</w:t>
      </w:r>
      <w:r w:rsidR="00A00C93">
        <w:rPr>
          <w:rFonts w:ascii="Times New Roman" w:hAnsi="Times New Roman" w:cs="Times New Roman"/>
          <w:color w:val="auto"/>
          <w:sz w:val="24"/>
          <w:szCs w:val="24"/>
        </w:rPr>
        <w:t>6</w:t>
      </w:r>
      <w:r w:rsidRPr="00DD4C39">
        <w:rPr>
          <w:rFonts w:ascii="Times New Roman" w:hAnsi="Times New Roman" w:cs="Times New Roman"/>
          <w:color w:val="auto"/>
          <w:sz w:val="24"/>
          <w:szCs w:val="24"/>
        </w:rPr>
        <w:t>).</w:t>
      </w:r>
    </w:p>
    <w:p w:rsidR="00DD4C39" w:rsidRPr="00DD4C39" w:rsidRDefault="00DD4C39" w:rsidP="00DD4C39">
      <w:pPr>
        <w:pStyle w:val="NormalWeb"/>
        <w:spacing w:line="360" w:lineRule="auto"/>
        <w:jc w:val="both"/>
      </w:pPr>
      <w:r w:rsidRPr="00DD4C39">
        <w:t>The predominance of normal platelet counts observed in this study aligns with reports from similar studies conducted across sub-Saharan Africa(</w:t>
      </w:r>
      <w:r w:rsidR="00A00C93">
        <w:t>6</w:t>
      </w:r>
      <w:r w:rsidRPr="00DD4C39">
        <w:t xml:space="preserve">). For instance, </w:t>
      </w:r>
      <w:commentRangeStart w:id="64"/>
      <w:r w:rsidR="00A00C93">
        <w:t>(</w:t>
      </w:r>
      <w:r w:rsidRPr="00DD4C39">
        <w:t xml:space="preserve">7) </w:t>
      </w:r>
      <w:commentRangeEnd w:id="64"/>
      <w:r w:rsidR="00E868F5">
        <w:rPr>
          <w:rStyle w:val="CommentReference"/>
          <w:rFonts w:asciiTheme="minorHAnsi" w:eastAsiaTheme="minorHAnsi" w:hAnsiTheme="minorHAnsi" w:cstheme="minorBidi"/>
        </w:rPr>
        <w:commentReference w:id="64"/>
      </w:r>
      <w:r w:rsidRPr="00DD4C39">
        <w:t>documented comparable platelet profiles among healthy Nigerian donors, affirming that platelet counts generally remain within physiological limits among adults without overt haematological disorders(14). However, the occurrence of thrombocytopenia and thrombocytosis in approximately 10% of donors is noteworthy. These alterations, though mild, may signify undetected inflammatory conditions, transient infections, or early bone marrow dysregulation(</w:t>
      </w:r>
      <w:r w:rsidR="00A00C93">
        <w:t>6</w:t>
      </w:r>
      <w:r w:rsidRPr="00DD4C39">
        <w:t>). Thrombocytosis, for example, may arise as a reactive process secondary to subclinical inflammation or iron deficiency, whereas mild thrombocytopenia may indicate viral infection or splenic sequestration. Similar observations have been reported in donor populations in Kenya and Ghana, where isolated cases of platelet count abnormalities were attributed to nutritional and environmental influences</w:t>
      </w:r>
      <w:ins w:id="65" w:author="LENOVO X360" w:date="2025-11-13T16:08:00Z">
        <w:r w:rsidR="00E868F5">
          <w:t>(15-16)</w:t>
        </w:r>
      </w:ins>
      <w:r w:rsidRPr="00DD4C39">
        <w:t xml:space="preserve"> </w:t>
      </w:r>
      <w:r w:rsidRPr="00E868F5">
        <w:rPr>
          <w:strike/>
          <w:rPrChange w:id="66" w:author="LENOVO X360" w:date="2025-11-13T16:09:00Z">
            <w:rPr/>
          </w:rPrChange>
        </w:rPr>
        <w:t>(</w:t>
      </w:r>
      <w:r w:rsidR="00A00C93" w:rsidRPr="00E868F5">
        <w:rPr>
          <w:strike/>
          <w:rPrChange w:id="67" w:author="LENOVO X360" w:date="2025-11-13T16:09:00Z">
            <w:rPr/>
          </w:rPrChange>
        </w:rPr>
        <w:t>15) (16)</w:t>
      </w:r>
      <w:r w:rsidRPr="00DD4C39">
        <w:t>.</w:t>
      </w:r>
    </w:p>
    <w:p w:rsidR="00DD4C39" w:rsidRPr="00DD4C39" w:rsidRDefault="00DD4C39" w:rsidP="00DD4C39">
      <w:pPr>
        <w:pStyle w:val="NormalWeb"/>
        <w:spacing w:line="360" w:lineRule="auto"/>
        <w:jc w:val="both"/>
      </w:pPr>
      <w:r w:rsidRPr="00DD4C39">
        <w:t xml:space="preserve">Low fibrinogen concentrations identified in a few donors could be linked to nutritional deficiencies or hepatic insufficiency, considering that fibrinogen synthesis occurs primarily in the liver and is influenced by protein intake. This trend mirrors findings by </w:t>
      </w:r>
      <w:commentRangeStart w:id="68"/>
      <w:r w:rsidRPr="00DD4C39">
        <w:t>(</w:t>
      </w:r>
      <w:r w:rsidR="00A00C93">
        <w:t>17</w:t>
      </w:r>
      <w:r w:rsidRPr="00DD4C39">
        <w:t xml:space="preserve">), </w:t>
      </w:r>
      <w:commentRangeEnd w:id="68"/>
      <w:r w:rsidR="00E868F5">
        <w:rPr>
          <w:rStyle w:val="CommentReference"/>
          <w:rFonts w:asciiTheme="minorHAnsi" w:eastAsiaTheme="minorHAnsi" w:hAnsiTheme="minorHAnsi" w:cstheme="minorBidi"/>
        </w:rPr>
        <w:commentReference w:id="68"/>
      </w:r>
      <w:r w:rsidRPr="00DD4C39">
        <w:t xml:space="preserve">who reported that suboptimal fibrinogen levels in apparently healthy individuals may reflect subtle metabolic </w:t>
      </w:r>
      <w:r w:rsidRPr="00DD4C39">
        <w:lastRenderedPageBreak/>
        <w:t>or hepatic dysfunctions. Conversely, slightly elevated fibrinogen levels in a few participants may represent an acute-phase response to undiagnosed inflammation, consistent with earlier observations by</w:t>
      </w:r>
      <w:commentRangeStart w:id="69"/>
      <w:r w:rsidRPr="00DD4C39">
        <w:t>(</w:t>
      </w:r>
      <w:r w:rsidR="00A00C93">
        <w:t>18</w:t>
      </w:r>
      <w:r w:rsidRPr="00DD4C39">
        <w:t xml:space="preserve">) </w:t>
      </w:r>
      <w:commentRangeEnd w:id="69"/>
      <w:r w:rsidR="00E868F5">
        <w:rPr>
          <w:rStyle w:val="CommentReference"/>
          <w:rFonts w:asciiTheme="minorHAnsi" w:eastAsiaTheme="minorHAnsi" w:hAnsiTheme="minorHAnsi" w:cstheme="minorBidi"/>
        </w:rPr>
        <w:commentReference w:id="69"/>
      </w:r>
      <w:r w:rsidRPr="00DD4C39">
        <w:t>.</w:t>
      </w:r>
    </w:p>
    <w:p w:rsidR="00DD4C39" w:rsidRPr="00DD4C39" w:rsidRDefault="00DD4C39" w:rsidP="00DD4C39">
      <w:pPr>
        <w:pStyle w:val="NormalWeb"/>
        <w:spacing w:line="360" w:lineRule="auto"/>
        <w:jc w:val="both"/>
      </w:pPr>
      <w:r w:rsidRPr="00DD4C39">
        <w:t xml:space="preserve">A substantial proportion of participants (approximately 35%) demonstrated shortened PT values, indicative of a mild hypercoagulable state. This phenomenon, also reported in donor studies by </w:t>
      </w:r>
      <w:commentRangeStart w:id="70"/>
      <w:r w:rsidRPr="00DD4C39">
        <w:t>(</w:t>
      </w:r>
      <w:r w:rsidR="00A00C93">
        <w:t>19) (</w:t>
      </w:r>
      <w:r w:rsidRPr="00DD4C39">
        <w:t xml:space="preserve">7) and(Teodoro </w:t>
      </w:r>
      <w:r w:rsidR="00A00C93">
        <w:t>et al., 20</w:t>
      </w:r>
      <w:r w:rsidRPr="00DD4C39">
        <w:t xml:space="preserve">) </w:t>
      </w:r>
      <w:commentRangeEnd w:id="70"/>
      <w:r w:rsidR="00E868F5">
        <w:rPr>
          <w:rStyle w:val="CommentReference"/>
          <w:rFonts w:asciiTheme="minorHAnsi" w:eastAsiaTheme="minorHAnsi" w:hAnsiTheme="minorHAnsi" w:cstheme="minorBidi"/>
        </w:rPr>
        <w:commentReference w:id="70"/>
      </w:r>
      <w:r w:rsidRPr="00DD4C39">
        <w:t xml:space="preserve">, may result from factors such as dehydration, vitamin K excess, or enhanced synthesis of procoagulant proteins. Although these alterations are often transient, they underscore the variability of haemostatic parameters among ostensibly healthy individuals. In contrast, a smaller number of donors exhibited prolonged PT or aPTT, suggestive of possible clotting factor deficiencies, subclinical hepatic impairment, or </w:t>
      </w:r>
      <w:ins w:id="71" w:author="LENOVO X360" w:date="2025-11-13T16:11:00Z">
        <w:r w:rsidR="00E868F5">
          <w:t xml:space="preserve">undisclosed </w:t>
        </w:r>
      </w:ins>
      <w:r w:rsidRPr="00DD4C39">
        <w:t>anticoagulant use. These deviations, though rare, align with findings from studies in South Africa and Egypt where isolated prolonged clotting times were linked to asymptomatic hepatic enzyme elevations or vitamin K deficiency</w:t>
      </w:r>
      <w:r w:rsidR="00A00C93">
        <w:t xml:space="preserve"> (21) (22).</w:t>
      </w:r>
    </w:p>
    <w:p w:rsidR="00DD4C39" w:rsidRPr="00DD4C39" w:rsidRDefault="00DD4C39" w:rsidP="00DD4C39">
      <w:pPr>
        <w:pStyle w:val="NormalWeb"/>
        <w:spacing w:line="360" w:lineRule="auto"/>
        <w:jc w:val="both"/>
      </w:pPr>
      <w:r w:rsidRPr="00DD4C39">
        <w:t>Furthermore, the low frequency of elevated D-dimer concentrations (2.8%) observed in this study indicates that most donors were free from significant fibrinolytic or thrombotic activation. D-dimer serves as a marker of fibrin degradation, and its elevation is often associated with conditions involving intravascular coagulation or endothelial dysfunction</w:t>
      </w:r>
      <w:r w:rsidR="00A00C93">
        <w:t xml:space="preserve"> (23</w:t>
      </w:r>
      <w:r w:rsidRPr="00DD4C39">
        <w:t>). Comparable D-dimer prevalence rates have been reported among European and African donor cohorts, where elevated levels were associated with lifestyle factors such as smoking, obesity, and mild inflammation</w:t>
      </w:r>
      <w:r w:rsidR="00A00C93">
        <w:t xml:space="preserve"> (24</w:t>
      </w:r>
      <w:r w:rsidRPr="00DD4C39">
        <w:t>).</w:t>
      </w:r>
    </w:p>
    <w:p w:rsidR="00DD4C39" w:rsidRPr="00DD4C39" w:rsidDel="007349DA" w:rsidRDefault="00DD4C39" w:rsidP="00DD4C39">
      <w:pPr>
        <w:pStyle w:val="NormalWeb"/>
        <w:spacing w:line="360" w:lineRule="auto"/>
        <w:jc w:val="both"/>
        <w:rPr>
          <w:del w:id="72" w:author="LENOVO X360" w:date="2025-11-13T16:15:00Z"/>
        </w:rPr>
      </w:pPr>
      <w:commentRangeStart w:id="73"/>
      <w:r w:rsidRPr="00DD4C39">
        <w:t>Taken together</w:t>
      </w:r>
      <w:commentRangeEnd w:id="73"/>
      <w:r w:rsidR="00E868F5">
        <w:rPr>
          <w:rStyle w:val="CommentReference"/>
          <w:rFonts w:asciiTheme="minorHAnsi" w:eastAsiaTheme="minorHAnsi" w:hAnsiTheme="minorHAnsi" w:cstheme="minorBidi"/>
        </w:rPr>
        <w:commentReference w:id="73"/>
      </w:r>
      <w:r w:rsidRPr="00DD4C39">
        <w:t>, the findings highlight that voluntary blood donors at UCH generally maintain normal coagulation and fibrinolytic balance, consistent with global donor profiles. However, the presence of subtle abnormalities in a subset of donors underscores the importance of incorporating routine haemostatic screening into pre-donation evaluations. Such assessments could enhance donor safety, prevent transfusion-related complications, and provide early detection of subclinical coagulopathies, particularly in low-resource settings where comprehensive laboratory evaluations are not routinely conducted. Continuous monitoring and health education for donors are therefore recommended to preserve both donor and recipient well-being and to sustain the safety of the blood transfusion system.</w:t>
      </w:r>
    </w:p>
    <w:p w:rsidR="004F6BA9" w:rsidDel="007349DA" w:rsidRDefault="004F6BA9" w:rsidP="00512A4C">
      <w:pPr>
        <w:rPr>
          <w:del w:id="74" w:author="LENOVO X360" w:date="2025-11-13T16:15:00Z"/>
        </w:rPr>
      </w:pPr>
    </w:p>
    <w:p w:rsidR="004F6BA9" w:rsidDel="007349DA" w:rsidRDefault="004F6BA9" w:rsidP="00512A4C">
      <w:pPr>
        <w:rPr>
          <w:del w:id="75" w:author="LENOVO X360" w:date="2025-11-13T16:15:00Z"/>
        </w:rPr>
      </w:pPr>
    </w:p>
    <w:p w:rsidR="004F6BA9" w:rsidDel="007349DA" w:rsidRDefault="004F6BA9" w:rsidP="00512A4C">
      <w:pPr>
        <w:rPr>
          <w:del w:id="76" w:author="LENOVO X360" w:date="2025-11-13T16:15:00Z"/>
        </w:rPr>
      </w:pPr>
    </w:p>
    <w:p w:rsidR="004F6BA9" w:rsidDel="007349DA" w:rsidRDefault="004F6BA9" w:rsidP="00512A4C">
      <w:pPr>
        <w:rPr>
          <w:del w:id="77" w:author="LENOVO X360" w:date="2025-11-13T16:15:00Z"/>
        </w:rPr>
      </w:pPr>
    </w:p>
    <w:p w:rsidR="004F6BA9" w:rsidRDefault="004F6BA9" w:rsidP="007349DA">
      <w:pPr>
        <w:pStyle w:val="NormalWeb"/>
        <w:spacing w:line="360" w:lineRule="auto"/>
        <w:jc w:val="both"/>
        <w:pPrChange w:id="78" w:author="LENOVO X360" w:date="2025-11-13T16:15:00Z">
          <w:pPr/>
        </w:pPrChange>
      </w:pPr>
    </w:p>
    <w:p w:rsidR="004F6BA9" w:rsidDel="007349DA" w:rsidRDefault="004F6BA9" w:rsidP="00512A4C">
      <w:pPr>
        <w:rPr>
          <w:del w:id="79" w:author="LENOVO X360" w:date="2025-11-13T16:14:00Z"/>
        </w:rPr>
      </w:pPr>
    </w:p>
    <w:p w:rsidR="004F6BA9" w:rsidDel="007349DA" w:rsidRDefault="004F6BA9" w:rsidP="00512A4C">
      <w:pPr>
        <w:rPr>
          <w:del w:id="80" w:author="LENOVO X360" w:date="2025-11-13T16:14:00Z"/>
        </w:rPr>
      </w:pPr>
    </w:p>
    <w:p w:rsidR="004F6BA9" w:rsidDel="007349DA" w:rsidRDefault="004F6BA9" w:rsidP="00512A4C">
      <w:pPr>
        <w:rPr>
          <w:del w:id="81" w:author="LENOVO X360" w:date="2025-11-13T16:14:00Z"/>
        </w:rPr>
      </w:pPr>
    </w:p>
    <w:p w:rsidR="00DD4C39" w:rsidDel="007349DA" w:rsidRDefault="00DD4C39" w:rsidP="00512A4C">
      <w:pPr>
        <w:rPr>
          <w:del w:id="82" w:author="LENOVO X360" w:date="2025-11-13T16:14:00Z"/>
        </w:rPr>
      </w:pPr>
    </w:p>
    <w:p w:rsidR="00DD4C39" w:rsidDel="007349DA" w:rsidRDefault="00DD4C39" w:rsidP="00512A4C">
      <w:pPr>
        <w:rPr>
          <w:del w:id="83" w:author="LENOVO X360" w:date="2025-11-13T16:14:00Z"/>
        </w:rPr>
      </w:pPr>
    </w:p>
    <w:p w:rsidR="00DD4C39" w:rsidDel="007349DA" w:rsidRDefault="00DD4C39" w:rsidP="00512A4C">
      <w:pPr>
        <w:rPr>
          <w:del w:id="84" w:author="LENOVO X360" w:date="2025-11-13T16:14:00Z"/>
        </w:rPr>
      </w:pPr>
    </w:p>
    <w:p w:rsidR="00DD4C39" w:rsidDel="007349DA" w:rsidRDefault="00DD4C39" w:rsidP="00512A4C">
      <w:pPr>
        <w:rPr>
          <w:del w:id="85" w:author="LENOVO X360" w:date="2025-11-13T16:14:00Z"/>
        </w:rPr>
      </w:pPr>
    </w:p>
    <w:p w:rsidR="00DD4C39" w:rsidDel="007349DA" w:rsidRDefault="00DD4C39" w:rsidP="00512A4C">
      <w:pPr>
        <w:rPr>
          <w:del w:id="86" w:author="LENOVO X360" w:date="2025-11-13T16:14:00Z"/>
        </w:rPr>
      </w:pPr>
    </w:p>
    <w:p w:rsidR="00DD4C39" w:rsidDel="007349DA" w:rsidRDefault="00DD4C39" w:rsidP="00512A4C">
      <w:pPr>
        <w:rPr>
          <w:del w:id="87" w:author="LENOVO X360" w:date="2025-11-13T16:14:00Z"/>
        </w:rPr>
      </w:pPr>
    </w:p>
    <w:p w:rsidR="00DD4C39" w:rsidDel="007349DA" w:rsidRDefault="00DD4C39" w:rsidP="00512A4C">
      <w:pPr>
        <w:rPr>
          <w:del w:id="88" w:author="LENOVO X360" w:date="2025-11-13T16:14:00Z"/>
        </w:rPr>
      </w:pPr>
    </w:p>
    <w:p w:rsidR="00DD4C39" w:rsidDel="007349DA" w:rsidRDefault="00DD4C39" w:rsidP="00512A4C">
      <w:pPr>
        <w:rPr>
          <w:del w:id="89" w:author="LENOVO X360" w:date="2025-11-13T16:14:00Z"/>
        </w:rPr>
      </w:pPr>
    </w:p>
    <w:p w:rsidR="00DD4C39" w:rsidDel="007349DA" w:rsidRDefault="00DD4C39" w:rsidP="00512A4C">
      <w:pPr>
        <w:rPr>
          <w:del w:id="90" w:author="LENOVO X360" w:date="2025-11-13T16:14:00Z"/>
        </w:rPr>
      </w:pPr>
    </w:p>
    <w:p w:rsidR="00DD4C39" w:rsidDel="007349DA" w:rsidRDefault="00DD4C39" w:rsidP="00512A4C">
      <w:pPr>
        <w:rPr>
          <w:del w:id="91" w:author="LENOVO X360" w:date="2025-11-13T16:14:00Z"/>
        </w:rPr>
      </w:pPr>
    </w:p>
    <w:p w:rsidR="00DD4C39" w:rsidDel="007349DA" w:rsidRDefault="00DD4C39" w:rsidP="00512A4C">
      <w:pPr>
        <w:rPr>
          <w:del w:id="92" w:author="LENOVO X360" w:date="2025-11-13T16:14:00Z"/>
        </w:rPr>
      </w:pPr>
    </w:p>
    <w:p w:rsidR="00DD4C39" w:rsidDel="007349DA" w:rsidRDefault="00DD4C39" w:rsidP="00512A4C">
      <w:pPr>
        <w:rPr>
          <w:del w:id="93" w:author="LENOVO X360" w:date="2025-11-13T16:14:00Z"/>
        </w:rPr>
      </w:pPr>
    </w:p>
    <w:p w:rsidR="00DD4C39" w:rsidDel="007349DA" w:rsidRDefault="00DD4C39" w:rsidP="00512A4C">
      <w:pPr>
        <w:rPr>
          <w:del w:id="94" w:author="LENOVO X360" w:date="2025-11-13T16:14:00Z"/>
        </w:rPr>
      </w:pPr>
    </w:p>
    <w:p w:rsidR="00DD4C39" w:rsidDel="007349DA" w:rsidRDefault="00DD4C39" w:rsidP="00512A4C">
      <w:pPr>
        <w:rPr>
          <w:del w:id="95" w:author="LENOVO X360" w:date="2025-11-13T16:14:00Z"/>
        </w:rPr>
      </w:pPr>
    </w:p>
    <w:p w:rsidR="00DD4C39" w:rsidDel="007349DA" w:rsidRDefault="00DD4C39" w:rsidP="00512A4C">
      <w:pPr>
        <w:rPr>
          <w:del w:id="96" w:author="LENOVO X360" w:date="2025-11-13T16:14:00Z"/>
        </w:rPr>
      </w:pPr>
    </w:p>
    <w:p w:rsidR="00DD4C39" w:rsidDel="007349DA" w:rsidRDefault="00DD4C39" w:rsidP="00512A4C">
      <w:pPr>
        <w:rPr>
          <w:del w:id="97" w:author="LENOVO X360" w:date="2025-11-13T16:14:00Z"/>
        </w:rPr>
      </w:pPr>
    </w:p>
    <w:p w:rsidR="00DD4C39" w:rsidDel="007349DA" w:rsidRDefault="00DD4C39" w:rsidP="00512A4C">
      <w:pPr>
        <w:rPr>
          <w:del w:id="98" w:author="LENOVO X360" w:date="2025-11-13T16:14:00Z"/>
        </w:rPr>
      </w:pPr>
    </w:p>
    <w:p w:rsidR="00DD4C39" w:rsidDel="007349DA" w:rsidRDefault="00DD4C39" w:rsidP="00512A4C">
      <w:pPr>
        <w:rPr>
          <w:del w:id="99" w:author="LENOVO X360" w:date="2025-11-13T16:14:00Z"/>
        </w:rPr>
      </w:pPr>
    </w:p>
    <w:p w:rsidR="00512A4C" w:rsidRDefault="00512A4C" w:rsidP="00512A4C">
      <w:pPr>
        <w:pStyle w:val="Heading2"/>
      </w:pPr>
      <w:r>
        <w:rPr>
          <w:rStyle w:val="Strong"/>
          <w:b/>
          <w:bCs/>
        </w:rPr>
        <w:t>5.0 Conclusion</w:t>
      </w:r>
    </w:p>
    <w:p w:rsidR="004F6BA9" w:rsidRPr="004F6BA9" w:rsidRDefault="004F6BA9" w:rsidP="004F6BA9">
      <w:pPr>
        <w:spacing w:after="0" w:line="360" w:lineRule="auto"/>
        <w:jc w:val="both"/>
        <w:rPr>
          <w:rFonts w:ascii="Times New Roman" w:eastAsia="Times New Roman" w:hAnsi="Times New Roman" w:cs="Times New Roman"/>
          <w:sz w:val="24"/>
          <w:szCs w:val="24"/>
        </w:rPr>
      </w:pPr>
      <w:r w:rsidRPr="004F6BA9">
        <w:rPr>
          <w:rFonts w:ascii="Times New Roman" w:eastAsia="Times New Roman" w:hAnsi="Times New Roman" w:cs="Times New Roman"/>
          <w:sz w:val="24"/>
          <w:szCs w:val="24"/>
        </w:rPr>
        <w:t>According to the current study, the majority of voluntary blood donors at the University College Hospital in Ibadan have normal hemostatic and fibrinolytic profiles, suggesting that the donor population is typically healthy and appropriate for safe blood donation. However, the finding that a small percentage of donors had mild abnormalities in measures like PT, aPTT, fibrinogen, platelet count, and D-dimer highlights the possibility of undetected subclinical diseases that could jeopardize the safety of either the donor or the recipient</w:t>
      </w:r>
      <w:ins w:id="100" w:author="LENOVO X360" w:date="2025-11-13T16:15:00Z">
        <w:r w:rsidR="007349DA">
          <w:rPr>
            <w:rFonts w:ascii="Times New Roman" w:eastAsia="Times New Roman" w:hAnsi="Times New Roman" w:cs="Times New Roman"/>
            <w:sz w:val="24"/>
            <w:szCs w:val="24"/>
          </w:rPr>
          <w:t xml:space="preserve"> in</w:t>
        </w:r>
      </w:ins>
      <w:ins w:id="101" w:author="LENOVO X360" w:date="2025-11-13T16:16:00Z">
        <w:r w:rsidR="007349DA">
          <w:rPr>
            <w:rFonts w:ascii="Times New Roman" w:eastAsia="Times New Roman" w:hAnsi="Times New Roman" w:cs="Times New Roman"/>
            <w:sz w:val="24"/>
            <w:szCs w:val="24"/>
          </w:rPr>
          <w:t xml:space="preserve"> isolated cases</w:t>
        </w:r>
      </w:ins>
      <w:r w:rsidRPr="004F6BA9">
        <w:rPr>
          <w:rFonts w:ascii="Times New Roman" w:eastAsia="Times New Roman" w:hAnsi="Times New Roman" w:cs="Times New Roman"/>
          <w:sz w:val="24"/>
          <w:szCs w:val="24"/>
        </w:rPr>
        <w:t>. Early detection of coagulation or fibrinolytic imbalances would be improved by routinely incorporating hemostatic and fibrinolytic screening into donor selection procedures, especially in areas with limited access to thorough medical examination. Proactive steps like these could enhance donor management, guarantee safer transfusions, and eventually fortify blood transfusion safety initiatives as a whole.</w:t>
      </w:r>
    </w:p>
    <w:p w:rsidR="00512A4C" w:rsidRDefault="00512A4C"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4F6BA9" w:rsidRDefault="004F6BA9" w:rsidP="00512A4C"/>
    <w:p w:rsidR="00B96009" w:rsidRDefault="00B96009" w:rsidP="00512A4C"/>
    <w:p w:rsidR="00512A4C" w:rsidRPr="00B96009" w:rsidRDefault="00512A4C" w:rsidP="00512A4C">
      <w:pPr>
        <w:pStyle w:val="Heading2"/>
        <w:rPr>
          <w:sz w:val="28"/>
          <w:szCs w:val="28"/>
        </w:rPr>
      </w:pPr>
      <w:r w:rsidRPr="00B96009">
        <w:rPr>
          <w:rStyle w:val="Strong"/>
          <w:b/>
          <w:bCs/>
          <w:sz w:val="28"/>
          <w:szCs w:val="28"/>
        </w:rPr>
        <w:t>6.0 Recommendations</w:t>
      </w:r>
    </w:p>
    <w:p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Include routine donor evaluation with periodic screening of hemostatic indicators, especially for high-</w:t>
      </w:r>
      <w:r w:rsidR="00B96009">
        <w:rPr>
          <w:rFonts w:ascii="Times New Roman" w:eastAsia="Times New Roman" w:hAnsi="Times New Roman" w:cs="Times New Roman"/>
          <w:sz w:val="24"/>
          <w:szCs w:val="24"/>
        </w:rPr>
        <w:t xml:space="preserve">frequency or repeat donors. </w:t>
      </w:r>
    </w:p>
    <w:p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Create a system for referring donors who exhibit anomalous results for add</w:t>
      </w:r>
      <w:r w:rsidR="00B96009">
        <w:rPr>
          <w:rFonts w:ascii="Times New Roman" w:eastAsia="Times New Roman" w:hAnsi="Times New Roman" w:cs="Times New Roman"/>
          <w:sz w:val="24"/>
          <w:szCs w:val="24"/>
        </w:rPr>
        <w:t>itional clinical evaluation.</w:t>
      </w:r>
    </w:p>
    <w:p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Perform</w:t>
      </w:r>
      <w:ins w:id="102" w:author="LENOVO X360" w:date="2025-11-13T16:17:00Z">
        <w:r w:rsidR="007349DA">
          <w:rPr>
            <w:rFonts w:ascii="Times New Roman" w:eastAsia="Times New Roman" w:hAnsi="Times New Roman" w:cs="Times New Roman"/>
            <w:sz w:val="24"/>
            <w:szCs w:val="24"/>
          </w:rPr>
          <w:t xml:space="preserve"> large population</w:t>
        </w:r>
      </w:ins>
      <w:r w:rsidRPr="00B96009">
        <w:rPr>
          <w:rFonts w:ascii="Times New Roman" w:eastAsia="Times New Roman" w:hAnsi="Times New Roman" w:cs="Times New Roman"/>
          <w:sz w:val="24"/>
          <w:szCs w:val="24"/>
        </w:rPr>
        <w:t xml:space="preserve"> long-term research to determine whether donors' hemostatic variations affect recipi</w:t>
      </w:r>
      <w:r w:rsidR="00B96009">
        <w:rPr>
          <w:rFonts w:ascii="Times New Roman" w:eastAsia="Times New Roman" w:hAnsi="Times New Roman" w:cs="Times New Roman"/>
          <w:sz w:val="24"/>
          <w:szCs w:val="24"/>
        </w:rPr>
        <w:t xml:space="preserve">ents' transfusion results. </w:t>
      </w:r>
    </w:p>
    <w:p w:rsidR="004F6BA9" w:rsidRP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Increase blood bank staff knowledge and instruction regarding the importance of hemostatic balance in donor health management.</w:t>
      </w:r>
    </w:p>
    <w:p w:rsidR="00512A4C" w:rsidRDefault="00512A4C"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RDefault="00B96009" w:rsidP="004F6BA9">
      <w:pPr>
        <w:pStyle w:val="NormalWeb"/>
      </w:pPr>
    </w:p>
    <w:p w:rsidR="00B96009" w:rsidDel="007349DA" w:rsidRDefault="00B96009" w:rsidP="004F6BA9">
      <w:pPr>
        <w:pStyle w:val="NormalWeb"/>
        <w:rPr>
          <w:del w:id="103" w:author="LENOVO X360" w:date="2025-11-13T16:18:00Z"/>
        </w:rPr>
      </w:pPr>
    </w:p>
    <w:p w:rsidR="00B96009" w:rsidDel="007349DA" w:rsidRDefault="00B96009" w:rsidP="004F6BA9">
      <w:pPr>
        <w:pStyle w:val="NormalWeb"/>
        <w:rPr>
          <w:del w:id="104" w:author="LENOVO X360" w:date="2025-11-13T16:17:00Z"/>
        </w:rPr>
      </w:pPr>
    </w:p>
    <w:p w:rsidR="00B96009" w:rsidRDefault="00B96009" w:rsidP="004F6BA9">
      <w:pPr>
        <w:pStyle w:val="NormalWeb"/>
      </w:pPr>
    </w:p>
    <w:p w:rsidR="00B96009" w:rsidRDefault="00B96009" w:rsidP="004F6BA9">
      <w:pPr>
        <w:pStyle w:val="NormalWeb"/>
      </w:pPr>
    </w:p>
    <w:p w:rsidR="00512A4C" w:rsidRPr="00B96009" w:rsidRDefault="00512A4C" w:rsidP="00512A4C">
      <w:pPr>
        <w:pStyle w:val="Heading2"/>
        <w:rPr>
          <w:sz w:val="28"/>
          <w:szCs w:val="28"/>
        </w:rPr>
      </w:pPr>
      <w:commentRangeStart w:id="105"/>
      <w:r w:rsidRPr="00B96009">
        <w:rPr>
          <w:rStyle w:val="Strong"/>
          <w:b/>
          <w:bCs/>
          <w:sz w:val="28"/>
          <w:szCs w:val="28"/>
        </w:rPr>
        <w:lastRenderedPageBreak/>
        <w:t>7.0 Contribution to Knowledge</w:t>
      </w:r>
    </w:p>
    <w:p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A hitherto unknown incidence of subclinical coagulation and fibrinolytic disorders in this group is shown by this study, which also offers baseline reference data on the distribution of hemostatic biomarkers among volunt</w:t>
      </w:r>
      <w:r>
        <w:rPr>
          <w:rFonts w:ascii="Times New Roman" w:eastAsia="Times New Roman" w:hAnsi="Times New Roman" w:cs="Times New Roman"/>
          <w:sz w:val="24"/>
          <w:szCs w:val="24"/>
        </w:rPr>
        <w:t xml:space="preserve">ary blood donors in Nigeria. </w:t>
      </w:r>
    </w:p>
    <w:p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The results demonstrate the possible benefits to public health of including coagulation screening into donor selection procedures in order to improve donor health monitoring and transfusion safety.</w:t>
      </w:r>
    </w:p>
    <w:commentRangeEnd w:id="105"/>
    <w:p w:rsidR="00512A4C" w:rsidDel="007349DA" w:rsidRDefault="007349DA" w:rsidP="00512A4C">
      <w:pPr>
        <w:rPr>
          <w:del w:id="106" w:author="LENOVO X360" w:date="2025-11-13T16:18:00Z"/>
        </w:rPr>
      </w:pPr>
      <w:r>
        <w:rPr>
          <w:rStyle w:val="CommentReference"/>
          <w:b/>
          <w:bCs/>
        </w:rPr>
        <w:commentReference w:id="105"/>
      </w:r>
      <w:commentRangeStart w:id="107"/>
    </w:p>
    <w:p w:rsidR="00B96009" w:rsidDel="007349DA" w:rsidRDefault="00B96009" w:rsidP="00512A4C">
      <w:pPr>
        <w:rPr>
          <w:del w:id="108" w:author="LENOVO X360" w:date="2025-11-13T16:18:00Z"/>
        </w:rPr>
      </w:pPr>
    </w:p>
    <w:p w:rsidR="00B96009" w:rsidDel="007349DA" w:rsidRDefault="00B96009" w:rsidP="00512A4C">
      <w:pPr>
        <w:rPr>
          <w:del w:id="109" w:author="LENOVO X360" w:date="2025-11-13T16:18:00Z"/>
        </w:rPr>
      </w:pPr>
    </w:p>
    <w:p w:rsidR="00B96009" w:rsidDel="007349DA" w:rsidRDefault="00B96009" w:rsidP="00512A4C">
      <w:pPr>
        <w:rPr>
          <w:del w:id="110" w:author="LENOVO X360" w:date="2025-11-13T16:18:00Z"/>
        </w:rPr>
      </w:pPr>
    </w:p>
    <w:p w:rsidR="00B96009" w:rsidDel="007349DA" w:rsidRDefault="00B96009" w:rsidP="00512A4C">
      <w:pPr>
        <w:rPr>
          <w:del w:id="111" w:author="LENOVO X360" w:date="2025-11-13T16:18:00Z"/>
        </w:rPr>
      </w:pPr>
    </w:p>
    <w:p w:rsidR="00B96009" w:rsidDel="007349DA" w:rsidRDefault="00B96009" w:rsidP="00512A4C">
      <w:pPr>
        <w:rPr>
          <w:del w:id="112" w:author="LENOVO X360" w:date="2025-11-13T16:18:00Z"/>
        </w:rPr>
      </w:pPr>
    </w:p>
    <w:p w:rsidR="00B96009" w:rsidDel="007349DA" w:rsidRDefault="00B96009" w:rsidP="00512A4C">
      <w:pPr>
        <w:rPr>
          <w:del w:id="113" w:author="LENOVO X360" w:date="2025-11-13T16:18:00Z"/>
        </w:rPr>
      </w:pPr>
    </w:p>
    <w:p w:rsidR="00B96009" w:rsidDel="007349DA" w:rsidRDefault="00B96009" w:rsidP="00512A4C">
      <w:pPr>
        <w:rPr>
          <w:del w:id="114" w:author="LENOVO X360" w:date="2025-11-13T16:18:00Z"/>
        </w:rPr>
      </w:pPr>
    </w:p>
    <w:p w:rsidR="00B96009" w:rsidDel="007349DA" w:rsidRDefault="00B96009" w:rsidP="00512A4C">
      <w:pPr>
        <w:rPr>
          <w:del w:id="115" w:author="LENOVO X360" w:date="2025-11-13T16:18:00Z"/>
        </w:rPr>
      </w:pPr>
    </w:p>
    <w:p w:rsidR="00B96009" w:rsidDel="007349DA" w:rsidRDefault="00B96009" w:rsidP="00512A4C">
      <w:pPr>
        <w:rPr>
          <w:del w:id="116" w:author="LENOVO X360" w:date="2025-11-13T16:18:00Z"/>
        </w:rPr>
      </w:pPr>
    </w:p>
    <w:p w:rsidR="00B96009" w:rsidDel="007349DA" w:rsidRDefault="00B96009" w:rsidP="00512A4C">
      <w:pPr>
        <w:rPr>
          <w:del w:id="117" w:author="LENOVO X360" w:date="2025-11-13T16:18:00Z"/>
        </w:rPr>
      </w:pPr>
    </w:p>
    <w:p w:rsidR="00B96009" w:rsidDel="007349DA" w:rsidRDefault="00B96009" w:rsidP="00512A4C">
      <w:pPr>
        <w:rPr>
          <w:del w:id="118" w:author="LENOVO X360" w:date="2025-11-13T16:18:00Z"/>
        </w:rPr>
      </w:pPr>
    </w:p>
    <w:p w:rsidR="00B96009" w:rsidDel="007349DA" w:rsidRDefault="00B96009" w:rsidP="00512A4C">
      <w:pPr>
        <w:rPr>
          <w:del w:id="119" w:author="LENOVO X360" w:date="2025-11-13T16:18:00Z"/>
        </w:rPr>
      </w:pPr>
    </w:p>
    <w:p w:rsidR="00B96009" w:rsidDel="007349DA" w:rsidRDefault="00B96009" w:rsidP="00512A4C">
      <w:pPr>
        <w:rPr>
          <w:del w:id="120" w:author="LENOVO X360" w:date="2025-11-13T16:18:00Z"/>
        </w:rPr>
      </w:pPr>
    </w:p>
    <w:p w:rsidR="00B96009" w:rsidDel="007349DA" w:rsidRDefault="00B96009" w:rsidP="00512A4C">
      <w:pPr>
        <w:rPr>
          <w:del w:id="121" w:author="LENOVO X360" w:date="2025-11-13T16:18:00Z"/>
        </w:rPr>
      </w:pPr>
    </w:p>
    <w:p w:rsidR="00B96009" w:rsidDel="007349DA" w:rsidRDefault="00B96009" w:rsidP="00512A4C">
      <w:pPr>
        <w:rPr>
          <w:del w:id="122" w:author="LENOVO X360" w:date="2025-11-13T16:18:00Z"/>
        </w:rPr>
      </w:pPr>
    </w:p>
    <w:p w:rsidR="00B96009" w:rsidDel="007349DA" w:rsidRDefault="00B96009" w:rsidP="00512A4C">
      <w:pPr>
        <w:rPr>
          <w:del w:id="123" w:author="LENOVO X360" w:date="2025-11-13T16:18:00Z"/>
        </w:rPr>
      </w:pPr>
    </w:p>
    <w:p w:rsidR="00512A4C" w:rsidRPr="00B96009" w:rsidRDefault="00512A4C" w:rsidP="00512A4C">
      <w:pPr>
        <w:pStyle w:val="Heading2"/>
        <w:rPr>
          <w:sz w:val="28"/>
          <w:szCs w:val="28"/>
        </w:rPr>
      </w:pPr>
      <w:r w:rsidRPr="00B96009">
        <w:rPr>
          <w:rStyle w:val="Strong"/>
          <w:b/>
          <w:bCs/>
          <w:sz w:val="28"/>
          <w:szCs w:val="28"/>
        </w:rPr>
        <w:t xml:space="preserve">9.0 </w:t>
      </w:r>
      <w:commentRangeEnd w:id="107"/>
      <w:r w:rsidR="007349DA">
        <w:rPr>
          <w:rStyle w:val="CommentReference"/>
          <w:rFonts w:asciiTheme="minorHAnsi" w:eastAsiaTheme="minorHAnsi" w:hAnsiTheme="minorHAnsi" w:cstheme="minorBidi"/>
          <w:b w:val="0"/>
          <w:bCs w:val="0"/>
        </w:rPr>
        <w:commentReference w:id="107"/>
      </w:r>
      <w:r w:rsidRPr="00B96009">
        <w:rPr>
          <w:rStyle w:val="Strong"/>
          <w:b/>
          <w:bCs/>
          <w:sz w:val="28"/>
          <w:szCs w:val="28"/>
        </w:rPr>
        <w:t>Declaration</w:t>
      </w:r>
    </w:p>
    <w:p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 xml:space="preserve">Regarding the conduct and publication of this work, the authors state that they </w:t>
      </w:r>
      <w:r>
        <w:rPr>
          <w:rFonts w:ascii="Times New Roman" w:eastAsia="Times New Roman" w:hAnsi="Times New Roman" w:cs="Times New Roman"/>
          <w:sz w:val="24"/>
          <w:szCs w:val="24"/>
        </w:rPr>
        <w:t xml:space="preserve">have no conflicts of interest. </w:t>
      </w:r>
    </w:p>
    <w:p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Each author made a substantial contribution to the manuscript's conceptualization, data collecti</w:t>
      </w:r>
      <w:r>
        <w:rPr>
          <w:rFonts w:ascii="Times New Roman" w:eastAsia="Times New Roman" w:hAnsi="Times New Roman" w:cs="Times New Roman"/>
          <w:sz w:val="24"/>
          <w:szCs w:val="24"/>
        </w:rPr>
        <w:t xml:space="preserve">ng, analysis, and preparation. </w:t>
      </w:r>
    </w:p>
    <w:p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This work did not receive any outside support.</w:t>
      </w:r>
    </w:p>
    <w:p w:rsidR="00512A4C" w:rsidRDefault="00512A4C"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RDefault="00567C45" w:rsidP="00B96009">
      <w:pPr>
        <w:spacing w:line="360" w:lineRule="auto"/>
        <w:jc w:val="both"/>
      </w:pPr>
    </w:p>
    <w:p w:rsidR="00567C45" w:rsidDel="007349DA" w:rsidRDefault="00567C45" w:rsidP="00B96009">
      <w:pPr>
        <w:spacing w:line="360" w:lineRule="auto"/>
        <w:jc w:val="both"/>
        <w:rPr>
          <w:del w:id="124" w:author="LENOVO X360" w:date="2025-11-13T16:20:00Z"/>
        </w:rPr>
      </w:pPr>
    </w:p>
    <w:p w:rsidR="00567C45" w:rsidDel="007349DA" w:rsidRDefault="00567C45" w:rsidP="00B96009">
      <w:pPr>
        <w:spacing w:line="360" w:lineRule="auto"/>
        <w:jc w:val="both"/>
        <w:rPr>
          <w:del w:id="125" w:author="LENOVO X360" w:date="2025-11-13T16:20:00Z"/>
        </w:rPr>
      </w:pPr>
    </w:p>
    <w:p w:rsidR="00567C45" w:rsidDel="007349DA" w:rsidRDefault="00567C45" w:rsidP="00B96009">
      <w:pPr>
        <w:spacing w:line="360" w:lineRule="auto"/>
        <w:jc w:val="both"/>
        <w:rPr>
          <w:del w:id="126" w:author="LENOVO X360" w:date="2025-11-13T16:20:00Z"/>
        </w:rPr>
      </w:pPr>
    </w:p>
    <w:p w:rsidR="00AD0048" w:rsidDel="007349DA" w:rsidRDefault="00AD0048" w:rsidP="00B96009">
      <w:pPr>
        <w:spacing w:line="360" w:lineRule="auto"/>
        <w:jc w:val="both"/>
        <w:rPr>
          <w:del w:id="127" w:author="LENOVO X360" w:date="2025-11-13T16:20:00Z"/>
        </w:rPr>
      </w:pPr>
    </w:p>
    <w:p w:rsidR="00567C45" w:rsidDel="007349DA" w:rsidRDefault="00567C45" w:rsidP="00B96009">
      <w:pPr>
        <w:spacing w:line="360" w:lineRule="auto"/>
        <w:jc w:val="both"/>
        <w:rPr>
          <w:del w:id="128" w:author="LENOVO X360" w:date="2025-11-13T16:20:00Z"/>
        </w:rPr>
      </w:pPr>
    </w:p>
    <w:p w:rsidR="00D518FB" w:rsidDel="007349DA" w:rsidRDefault="00D518FB" w:rsidP="00B96009">
      <w:pPr>
        <w:spacing w:line="360" w:lineRule="auto"/>
        <w:jc w:val="both"/>
        <w:rPr>
          <w:del w:id="129" w:author="LENOVO X360" w:date="2025-11-13T16:20:00Z"/>
        </w:rPr>
      </w:pPr>
    </w:p>
    <w:p w:rsidR="00D518FB" w:rsidDel="007349DA" w:rsidRDefault="00D518FB" w:rsidP="00B96009">
      <w:pPr>
        <w:spacing w:line="360" w:lineRule="auto"/>
        <w:jc w:val="both"/>
        <w:rPr>
          <w:del w:id="130" w:author="LENOVO X360" w:date="2025-11-13T16:20:00Z"/>
        </w:rPr>
      </w:pPr>
    </w:p>
    <w:p w:rsidR="00D518FB" w:rsidRDefault="00D518FB" w:rsidP="00B96009">
      <w:pPr>
        <w:spacing w:line="360" w:lineRule="auto"/>
        <w:jc w:val="both"/>
      </w:pPr>
      <w:bookmarkStart w:id="131" w:name="_GoBack"/>
      <w:bookmarkEnd w:id="131"/>
    </w:p>
    <w:p w:rsidR="00567C45" w:rsidRPr="007349DA" w:rsidRDefault="00567C45" w:rsidP="00B96009">
      <w:pPr>
        <w:spacing w:line="360" w:lineRule="auto"/>
        <w:jc w:val="both"/>
        <w:rPr>
          <w:b/>
          <w:strike/>
          <w:rPrChange w:id="132" w:author="LENOVO X360" w:date="2025-11-13T16:20:00Z">
            <w:rPr>
              <w:b/>
            </w:rPr>
          </w:rPrChange>
        </w:rPr>
      </w:pPr>
      <w:r w:rsidRPr="007349DA">
        <w:rPr>
          <w:b/>
          <w:strike/>
          <w:rPrChange w:id="133" w:author="LENOVO X360" w:date="2025-11-13T16:20:00Z">
            <w:rPr>
              <w:b/>
            </w:rPr>
          </w:rPrChange>
        </w:rPr>
        <w:lastRenderedPageBreak/>
        <w:t>References</w:t>
      </w:r>
      <w:ins w:id="134" w:author="LENOVO X360" w:date="2025-11-13T16:20:00Z">
        <w:r w:rsidR="007349DA">
          <w:rPr>
            <w:b/>
            <w:strike/>
          </w:rPr>
          <w:t xml:space="preserve"> </w:t>
        </w:r>
      </w:ins>
      <w:ins w:id="135" w:author="LENOVO X360" w:date="2025-11-13T16:21:00Z">
        <w:r w:rsidR="007349DA" w:rsidRPr="007349DA">
          <w:rPr>
            <w:rFonts w:ascii="Times New Roman" w:hAnsi="Times New Roman" w:cs="Times New Roman"/>
            <w:b/>
            <w:sz w:val="28"/>
            <w:szCs w:val="28"/>
            <w:rPrChange w:id="136" w:author="LENOVO X360" w:date="2025-11-13T16:21:00Z">
              <w:rPr>
                <w:b/>
              </w:rPr>
            </w:rPrChange>
          </w:rPr>
          <w:t>References</w:t>
        </w:r>
        <w:r w:rsidR="007349DA">
          <w:rPr>
            <w:b/>
          </w:rPr>
          <w:t xml:space="preserve"> </w:t>
        </w:r>
      </w:ins>
    </w:p>
    <w:p w:rsidR="00DD4C39" w:rsidRPr="00DD4C39" w:rsidRDefault="00DD4C39" w:rsidP="00DD4C39">
      <w:pPr>
        <w:spacing w:after="0" w:line="240" w:lineRule="auto"/>
        <w:rPr>
          <w:rFonts w:ascii="Times New Roman" w:eastAsia="Times New Roman" w:hAnsi="Times New Roman" w:cs="Times New Roman"/>
          <w:sz w:val="24"/>
          <w:szCs w:val="24"/>
        </w:rPr>
      </w:pP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Sang Y, Roest M, de Laat B, de Groot PG, Huskens D.</w:t>
      </w:r>
      <w:r w:rsidRPr="00DD4C39">
        <w:rPr>
          <w:rFonts w:ascii="Times New Roman" w:eastAsia="Times New Roman" w:hAnsi="Times New Roman" w:cs="Times New Roman"/>
          <w:sz w:val="24"/>
          <w:szCs w:val="24"/>
        </w:rPr>
        <w:t xml:space="preserve"> Interplay between platelets and coagulation. </w:t>
      </w:r>
      <w:r w:rsidRPr="00A53D6A">
        <w:rPr>
          <w:rFonts w:ascii="Times New Roman" w:eastAsia="Times New Roman" w:hAnsi="Times New Roman" w:cs="Times New Roman"/>
          <w:i/>
          <w:iCs/>
          <w:sz w:val="24"/>
          <w:szCs w:val="24"/>
        </w:rPr>
        <w:t>Blood Rev.</w:t>
      </w:r>
      <w:r w:rsidRPr="00DD4C39">
        <w:rPr>
          <w:rFonts w:ascii="Times New Roman" w:eastAsia="Times New Roman" w:hAnsi="Times New Roman" w:cs="Times New Roman"/>
          <w:sz w:val="24"/>
          <w:szCs w:val="24"/>
        </w:rPr>
        <w:t>2020;42:100733. doi:10.1016/j.blre.2020.100733.</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Luyendyk JP, Schoenecker JG, Flick MJ.</w:t>
      </w:r>
      <w:r w:rsidRPr="00DD4C39">
        <w:rPr>
          <w:rFonts w:ascii="Times New Roman" w:eastAsia="Times New Roman" w:hAnsi="Times New Roman" w:cs="Times New Roman"/>
          <w:sz w:val="24"/>
          <w:szCs w:val="24"/>
        </w:rPr>
        <w:t xml:space="preserve"> The multifaceted role of fibrinogen in tissue injury and inflammation. </w:t>
      </w:r>
      <w:r w:rsidRPr="00A53D6A">
        <w:rPr>
          <w:rFonts w:ascii="Times New Roman" w:eastAsia="Times New Roman" w:hAnsi="Times New Roman" w:cs="Times New Roman"/>
          <w:i/>
          <w:iCs/>
          <w:sz w:val="24"/>
          <w:szCs w:val="24"/>
        </w:rPr>
        <w:t>Blood.</w:t>
      </w:r>
      <w:r w:rsidRPr="00DD4C39">
        <w:rPr>
          <w:rFonts w:ascii="Times New Roman" w:eastAsia="Times New Roman" w:hAnsi="Times New Roman" w:cs="Times New Roman"/>
          <w:sz w:val="24"/>
          <w:szCs w:val="24"/>
        </w:rPr>
        <w:t xml:space="preserve"> 2018;133(6):511–20. doi:10.1182/blood-2018-07-818211.</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Yau JW, Teoh H, Verma S.</w:t>
      </w:r>
      <w:r w:rsidRPr="00DD4C39">
        <w:rPr>
          <w:rFonts w:ascii="Times New Roman" w:eastAsia="Times New Roman" w:hAnsi="Times New Roman" w:cs="Times New Roman"/>
          <w:sz w:val="24"/>
          <w:szCs w:val="24"/>
        </w:rPr>
        <w:t xml:space="preserve"> Endothelial cell control of thrombosis. </w:t>
      </w:r>
      <w:r w:rsidRPr="00A53D6A">
        <w:rPr>
          <w:rFonts w:ascii="Times New Roman" w:eastAsia="Times New Roman" w:hAnsi="Times New Roman" w:cs="Times New Roman"/>
          <w:i/>
          <w:iCs/>
          <w:sz w:val="24"/>
          <w:szCs w:val="24"/>
        </w:rPr>
        <w:t>BMC Cardiovasc Disord.</w:t>
      </w:r>
      <w:r w:rsidRPr="00DD4C39">
        <w:rPr>
          <w:rFonts w:ascii="Times New Roman" w:eastAsia="Times New Roman" w:hAnsi="Times New Roman" w:cs="Times New Roman"/>
          <w:sz w:val="24"/>
          <w:szCs w:val="24"/>
        </w:rPr>
        <w:t>2015;15:130. doi:10.1186/s12872-015-0124-z.</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commentRangeStart w:id="137"/>
      <w:r w:rsidRPr="00A53D6A">
        <w:rPr>
          <w:rFonts w:ascii="Times New Roman" w:eastAsia="Times New Roman" w:hAnsi="Times New Roman" w:cs="Times New Roman"/>
          <w:bCs/>
          <w:sz w:val="24"/>
          <w:szCs w:val="24"/>
        </w:rPr>
        <w:t>Gorog DA, Storey RF, Gurbel PA, Tantry US, Berger JS, Chan MY, Duerschmied D, Smyth SS, Parker WA, Ajjan RA, Vilahur G, Badimón L, Berg JM, Cate HT, Peyvandi F, Wang T, Becker RC.</w:t>
      </w:r>
      <w:r w:rsidRPr="00DD4C39">
        <w:rPr>
          <w:rFonts w:ascii="Times New Roman" w:eastAsia="Times New Roman" w:hAnsi="Times New Roman" w:cs="Times New Roman"/>
          <w:sz w:val="24"/>
          <w:szCs w:val="24"/>
        </w:rPr>
        <w:t xml:space="preserve"> </w:t>
      </w:r>
      <w:commentRangeEnd w:id="137"/>
      <w:r w:rsidR="007349DA">
        <w:rPr>
          <w:rStyle w:val="CommentReference"/>
        </w:rPr>
        <w:commentReference w:id="137"/>
      </w:r>
      <w:r w:rsidRPr="00DD4C39">
        <w:rPr>
          <w:rFonts w:ascii="Times New Roman" w:eastAsia="Times New Roman" w:hAnsi="Times New Roman" w:cs="Times New Roman"/>
          <w:sz w:val="24"/>
          <w:szCs w:val="24"/>
        </w:rPr>
        <w:t xml:space="preserve">Current and novel biomarkers of thrombotic risk in COVID-19: a Consensus Statement from the International COVID-19 Thrombosis Biomarkers Colloquium. </w:t>
      </w:r>
      <w:r w:rsidRPr="00A53D6A">
        <w:rPr>
          <w:rFonts w:ascii="Times New Roman" w:eastAsia="Times New Roman" w:hAnsi="Times New Roman" w:cs="Times New Roman"/>
          <w:i/>
          <w:iCs/>
          <w:sz w:val="24"/>
          <w:szCs w:val="24"/>
        </w:rPr>
        <w:t>Nat Rev Cardiol.</w:t>
      </w:r>
      <w:r w:rsidRPr="00DD4C39">
        <w:rPr>
          <w:rFonts w:ascii="Times New Roman" w:eastAsia="Times New Roman" w:hAnsi="Times New Roman" w:cs="Times New Roman"/>
          <w:sz w:val="24"/>
          <w:szCs w:val="24"/>
        </w:rPr>
        <w:t xml:space="preserve"> 2022;19(7):475–94. doi:10.1038/s41569-022-00691-8.</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Versteeg HH, Heemskerk JW, Levi M, Reitsma PH.</w:t>
      </w:r>
      <w:r w:rsidRPr="00DD4C39">
        <w:rPr>
          <w:rFonts w:ascii="Times New Roman" w:eastAsia="Times New Roman" w:hAnsi="Times New Roman" w:cs="Times New Roman"/>
          <w:sz w:val="24"/>
          <w:szCs w:val="24"/>
        </w:rPr>
        <w:t xml:space="preserve"> New fundamentals in hemostasis. </w:t>
      </w:r>
      <w:r w:rsidRPr="00A53D6A">
        <w:rPr>
          <w:rFonts w:ascii="Times New Roman" w:eastAsia="Times New Roman" w:hAnsi="Times New Roman" w:cs="Times New Roman"/>
          <w:i/>
          <w:iCs/>
          <w:sz w:val="24"/>
          <w:szCs w:val="24"/>
        </w:rPr>
        <w:t>Physiol Rev.</w:t>
      </w:r>
      <w:r w:rsidRPr="00DD4C39">
        <w:rPr>
          <w:rFonts w:ascii="Times New Roman" w:eastAsia="Times New Roman" w:hAnsi="Times New Roman" w:cs="Times New Roman"/>
          <w:sz w:val="24"/>
          <w:szCs w:val="24"/>
        </w:rPr>
        <w:t xml:space="preserve"> 2013;93(1):327–58. doi:10.1152/physrev.00016.2011.</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Pedini P, Baudey J, Pouymayou B, Falaise C, Ibrahim‐Kosta M, Velier M, Demerle C, Graiet H, Dragutini M, Dombey AM, Chiaroni J, Alessi MC, Picard C.</w:t>
      </w:r>
      <w:r w:rsidRPr="00DD4C39">
        <w:rPr>
          <w:rFonts w:ascii="Times New Roman" w:eastAsia="Times New Roman" w:hAnsi="Times New Roman" w:cs="Times New Roman"/>
          <w:sz w:val="24"/>
          <w:szCs w:val="24"/>
        </w:rPr>
        <w:t xml:space="preserve"> Screening platelet function in blood donors. </w:t>
      </w:r>
      <w:r w:rsidRPr="00A53D6A">
        <w:rPr>
          <w:rFonts w:ascii="Times New Roman" w:eastAsia="Times New Roman" w:hAnsi="Times New Roman" w:cs="Times New Roman"/>
          <w:i/>
          <w:iCs/>
          <w:sz w:val="24"/>
          <w:szCs w:val="24"/>
        </w:rPr>
        <w:t>Transfusion.</w:t>
      </w:r>
      <w:r w:rsidRPr="00DD4C39">
        <w:rPr>
          <w:rFonts w:ascii="Times New Roman" w:eastAsia="Times New Roman" w:hAnsi="Times New Roman" w:cs="Times New Roman"/>
          <w:sz w:val="24"/>
          <w:szCs w:val="24"/>
        </w:rPr>
        <w:t xml:space="preserve"> 2022;62(6):1195–206. doi:10.1111/trf.16858.</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Tuan JY, Hock LK, Abdullah WZ.</w:t>
      </w:r>
      <w:r w:rsidRPr="00DD4C39">
        <w:rPr>
          <w:rFonts w:ascii="Times New Roman" w:eastAsia="Times New Roman" w:hAnsi="Times New Roman" w:cs="Times New Roman"/>
          <w:sz w:val="24"/>
          <w:szCs w:val="24"/>
        </w:rPr>
        <w:t xml:space="preserve">Haemostatic parameters, platelet activation markers, and platelet indices among regular plateletpheresis donors. </w:t>
      </w:r>
      <w:r w:rsidRPr="00A53D6A">
        <w:rPr>
          <w:rFonts w:ascii="Times New Roman" w:eastAsia="Times New Roman" w:hAnsi="Times New Roman" w:cs="Times New Roman"/>
          <w:i/>
          <w:iCs/>
          <w:sz w:val="24"/>
          <w:szCs w:val="24"/>
        </w:rPr>
        <w:t>J Taibah Univ Med Sci.</w:t>
      </w:r>
      <w:r w:rsidRPr="00DD4C39">
        <w:rPr>
          <w:rFonts w:ascii="Times New Roman" w:eastAsia="Times New Roman" w:hAnsi="Times New Roman" w:cs="Times New Roman"/>
          <w:sz w:val="24"/>
          <w:szCs w:val="24"/>
        </w:rPr>
        <w:t xml:space="preserve"> 2017;12(6):512–8. doi:10.1016/j.jtumed.2017.06.004.</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Appiah F, Nkansah C, Mensah F, Osei‐Boakye F, Serwaa D, Bani SB, Abbam A, Daud E, Yakubu Y, Sagoe KWC, Derigubah M, Quansah DY, Kawuribi E.</w:t>
      </w:r>
      <w:r w:rsidRPr="00DD4C39">
        <w:rPr>
          <w:rFonts w:ascii="Times New Roman" w:eastAsia="Times New Roman" w:hAnsi="Times New Roman" w:cs="Times New Roman"/>
          <w:sz w:val="24"/>
          <w:szCs w:val="24"/>
        </w:rPr>
        <w:t xml:space="preserve"> Plasma von Willebrand factor antigen levels and its relation with ABO blood group, age and sex. </w:t>
      </w:r>
      <w:r w:rsidRPr="00A53D6A">
        <w:rPr>
          <w:rFonts w:ascii="Times New Roman" w:eastAsia="Times New Roman" w:hAnsi="Times New Roman" w:cs="Times New Roman"/>
          <w:i/>
          <w:iCs/>
          <w:sz w:val="24"/>
          <w:szCs w:val="24"/>
        </w:rPr>
        <w:t>SciMed J.</w:t>
      </w:r>
      <w:r w:rsidRPr="00DD4C39">
        <w:rPr>
          <w:rFonts w:ascii="Times New Roman" w:eastAsia="Times New Roman" w:hAnsi="Times New Roman" w:cs="Times New Roman"/>
          <w:sz w:val="24"/>
          <w:szCs w:val="24"/>
        </w:rPr>
        <w:t xml:space="preserve"> 2022;4(1):51–8. doi:10.28991/SciMedJ-2022-0401-7.</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Carter‐Febres M, Fenchel K, Pomales A, Tarango C, Mullins ES.</w:t>
      </w:r>
      <w:r w:rsidRPr="00DD4C39">
        <w:rPr>
          <w:rFonts w:ascii="Times New Roman" w:eastAsia="Times New Roman" w:hAnsi="Times New Roman" w:cs="Times New Roman"/>
          <w:sz w:val="24"/>
          <w:szCs w:val="24"/>
        </w:rPr>
        <w:t xml:space="preserve"> Hemoglobin concentration and body mass index are determinants of plasma von Willebrand factor and factor VIII levels. </w:t>
      </w:r>
      <w:r w:rsidRPr="00A53D6A">
        <w:rPr>
          <w:rFonts w:ascii="Times New Roman" w:eastAsia="Times New Roman" w:hAnsi="Times New Roman" w:cs="Times New Roman"/>
          <w:i/>
          <w:iCs/>
          <w:sz w:val="24"/>
          <w:szCs w:val="24"/>
        </w:rPr>
        <w:t>Thromb Res.</w:t>
      </w:r>
      <w:r w:rsidRPr="00DD4C39">
        <w:rPr>
          <w:rFonts w:ascii="Times New Roman" w:eastAsia="Times New Roman" w:hAnsi="Times New Roman" w:cs="Times New Roman"/>
          <w:sz w:val="24"/>
          <w:szCs w:val="24"/>
        </w:rPr>
        <w:t>2024;233:135–42. doi:10.1016/j.thromres.2024.03.009.</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lastRenderedPageBreak/>
        <w:t>Aneke JC, Okocha CE.</w:t>
      </w:r>
      <w:r w:rsidRPr="00DD4C39">
        <w:rPr>
          <w:rFonts w:ascii="Times New Roman" w:eastAsia="Times New Roman" w:hAnsi="Times New Roman" w:cs="Times New Roman"/>
          <w:sz w:val="24"/>
          <w:szCs w:val="24"/>
        </w:rPr>
        <w:t xml:space="preserve"> Blood transfusion safety: current status and challenges in Nigeria. </w:t>
      </w:r>
      <w:r w:rsidRPr="00A53D6A">
        <w:rPr>
          <w:rFonts w:ascii="Times New Roman" w:eastAsia="Times New Roman" w:hAnsi="Times New Roman" w:cs="Times New Roman"/>
          <w:i/>
          <w:iCs/>
          <w:sz w:val="24"/>
          <w:szCs w:val="24"/>
        </w:rPr>
        <w:t>Asian J Transfus Sci.</w:t>
      </w:r>
      <w:r w:rsidRPr="00DD4C39">
        <w:rPr>
          <w:rFonts w:ascii="Times New Roman" w:eastAsia="Times New Roman" w:hAnsi="Times New Roman" w:cs="Times New Roman"/>
          <w:sz w:val="24"/>
          <w:szCs w:val="24"/>
        </w:rPr>
        <w:t xml:space="preserve"> 2017;11(1):1–5. doi:10.4103/0973-6247.200781.</w:t>
      </w:r>
    </w:p>
    <w:p w:rsidR="00A00C93" w:rsidRDefault="00A00C93" w:rsidP="00A00C93">
      <w:pPr>
        <w:pStyle w:val="NormalWeb"/>
        <w:numPr>
          <w:ilvl w:val="0"/>
          <w:numId w:val="5"/>
        </w:numPr>
        <w:spacing w:line="360" w:lineRule="auto"/>
        <w:jc w:val="both"/>
      </w:pPr>
      <w:r>
        <w:t xml:space="preserve">Moore C, Bolton T, Walker M, Kaptoge S, Allen D, Daynes A, Mehenny S, Sambrook J, Watkins N, Miflin G, Di Angelantonio E, Ouwehand WH, Roberts DJ, Danesh J, Thompson SG. Recruitment and representativeness of blood donors in the INTERVAL randomised trial assessing varying inter-donation intervals. </w:t>
      </w:r>
      <w:r>
        <w:rPr>
          <w:rStyle w:val="Emphasis"/>
        </w:rPr>
        <w:t>Trials.</w:t>
      </w:r>
      <w:r>
        <w:t>2016;17:458.</w:t>
      </w:r>
    </w:p>
    <w:p w:rsidR="00A00C93" w:rsidRDefault="00A00C93" w:rsidP="00A00C93">
      <w:pPr>
        <w:pStyle w:val="NormalWeb"/>
        <w:numPr>
          <w:ilvl w:val="0"/>
          <w:numId w:val="5"/>
        </w:numPr>
        <w:spacing w:line="360" w:lineRule="auto"/>
        <w:jc w:val="both"/>
      </w:pPr>
      <w:r>
        <w:t xml:space="preserve">Sugden R, Smith TMF, Jones G. Cochran’s rule for simple random sampling. </w:t>
      </w:r>
      <w:r>
        <w:rPr>
          <w:rStyle w:val="Emphasis"/>
        </w:rPr>
        <w:t>J R Stat Soc Ser B Stat Methodol.</w:t>
      </w:r>
      <w:r>
        <w:t xml:space="preserve"> 2000;62(4):787–793.</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Kebalo M, Gizaw ST, Gnanasekaran N, Areda TT.</w:t>
      </w:r>
      <w:r w:rsidRPr="00DD4C39">
        <w:rPr>
          <w:rFonts w:ascii="Times New Roman" w:eastAsia="Times New Roman" w:hAnsi="Times New Roman" w:cs="Times New Roman"/>
          <w:sz w:val="24"/>
          <w:szCs w:val="24"/>
        </w:rPr>
        <w:t xml:space="preserve"> Lipid and haematologic profiling of regular blood donors revealed health benefits. </w:t>
      </w:r>
      <w:r w:rsidRPr="00A53D6A">
        <w:rPr>
          <w:rFonts w:ascii="Times New Roman" w:eastAsia="Times New Roman" w:hAnsi="Times New Roman" w:cs="Times New Roman"/>
          <w:i/>
          <w:iCs/>
          <w:sz w:val="24"/>
          <w:szCs w:val="24"/>
        </w:rPr>
        <w:t>J Blood Med.</w:t>
      </w:r>
      <w:r w:rsidRPr="00DD4C39">
        <w:rPr>
          <w:rFonts w:ascii="Times New Roman" w:eastAsia="Times New Roman" w:hAnsi="Times New Roman" w:cs="Times New Roman"/>
          <w:sz w:val="24"/>
          <w:szCs w:val="24"/>
        </w:rPr>
        <w:t>2022;13:451–9. doi:10.2147/JBM.S376280.</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Miri-Dashe T, Osawe S, Tokdung M, Daniel N, Choji RP, Mamman I, Deme F, Damulak D, Abimiku A.</w:t>
      </w:r>
      <w:r w:rsidRPr="00DD4C39">
        <w:rPr>
          <w:rFonts w:ascii="Times New Roman" w:eastAsia="Times New Roman" w:hAnsi="Times New Roman" w:cs="Times New Roman"/>
          <w:sz w:val="24"/>
          <w:szCs w:val="24"/>
        </w:rPr>
        <w:t xml:space="preserve"> Comprehensive reference ranges for hematology and clinical chemistry laboratory parameters derived from normal Nigerian adults. </w:t>
      </w:r>
      <w:r w:rsidRPr="00A53D6A">
        <w:rPr>
          <w:rFonts w:ascii="Times New Roman" w:eastAsia="Times New Roman" w:hAnsi="Times New Roman" w:cs="Times New Roman"/>
          <w:i/>
          <w:iCs/>
          <w:sz w:val="24"/>
          <w:szCs w:val="24"/>
        </w:rPr>
        <w:t>PLoS One.</w:t>
      </w:r>
      <w:r w:rsidRPr="00DD4C39">
        <w:rPr>
          <w:rFonts w:ascii="Times New Roman" w:eastAsia="Times New Roman" w:hAnsi="Times New Roman" w:cs="Times New Roman"/>
          <w:sz w:val="24"/>
          <w:szCs w:val="24"/>
        </w:rPr>
        <w:t xml:space="preserve"> 2014;9(5):e93919. doi:10.1371/journal.pone.0093919.</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Liu Y, Guo X, Zhang Y, Zhu J, Meng R, Wu J, He S, Yu L, Yan Z, Ming J, Shu T.</w:t>
      </w:r>
      <w:r w:rsidRPr="00DD4C39">
        <w:rPr>
          <w:rFonts w:ascii="Times New Roman" w:eastAsia="Times New Roman" w:hAnsi="Times New Roman" w:cs="Times New Roman"/>
          <w:sz w:val="24"/>
          <w:szCs w:val="24"/>
        </w:rPr>
        <w:t xml:space="preserve"> Iron deficiency anemia and platelet dysfunction: a comprehensive analysis of the underlying mechanisms. </w:t>
      </w:r>
      <w:r w:rsidRPr="00A53D6A">
        <w:rPr>
          <w:rFonts w:ascii="Times New Roman" w:eastAsia="Times New Roman" w:hAnsi="Times New Roman" w:cs="Times New Roman"/>
          <w:i/>
          <w:iCs/>
          <w:sz w:val="24"/>
          <w:szCs w:val="24"/>
        </w:rPr>
        <w:t>Life Sci.</w:t>
      </w:r>
      <w:r w:rsidRPr="00DD4C39">
        <w:rPr>
          <w:rFonts w:ascii="Times New Roman" w:eastAsia="Times New Roman" w:hAnsi="Times New Roman" w:cs="Times New Roman"/>
          <w:sz w:val="24"/>
          <w:szCs w:val="24"/>
        </w:rPr>
        <w:t>2024;338:122973. doi:10.1016/j.lfs.2024.122973.</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Lubega J, Kim MS, Airewele G, Grimes B, Bulsara MK, Peckham-Gregory EC, Wanless R, Haq H, Elyanu P, Musoke P, Lumumba SM, Kekitiinwa A, Matshaba M, Scheurer ME, Despotovic JM.</w:t>
      </w:r>
      <w:r w:rsidRPr="00DD4C39">
        <w:rPr>
          <w:rFonts w:ascii="Times New Roman" w:eastAsia="Times New Roman" w:hAnsi="Times New Roman" w:cs="Times New Roman"/>
          <w:sz w:val="24"/>
          <w:szCs w:val="24"/>
        </w:rPr>
        <w:t xml:space="preserve"> Risk factors and prognostic significance of platelet count abnormalities in children with HIV infection on antiretroviral therapy. </w:t>
      </w:r>
      <w:r w:rsidRPr="00A53D6A">
        <w:rPr>
          <w:rFonts w:ascii="Times New Roman" w:eastAsia="Times New Roman" w:hAnsi="Times New Roman" w:cs="Times New Roman"/>
          <w:i/>
          <w:iCs/>
          <w:sz w:val="24"/>
          <w:szCs w:val="24"/>
        </w:rPr>
        <w:t>AIDS.</w:t>
      </w:r>
      <w:r w:rsidRPr="00DD4C39">
        <w:rPr>
          <w:rFonts w:ascii="Times New Roman" w:eastAsia="Times New Roman" w:hAnsi="Times New Roman" w:cs="Times New Roman"/>
          <w:sz w:val="24"/>
          <w:szCs w:val="24"/>
        </w:rPr>
        <w:t xml:space="preserve"> 2022;36(10):1383–93. doi:10.1097/QAD.0000000000003273.</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Wolberg AS.</w:t>
      </w:r>
      <w:r w:rsidRPr="00DD4C39">
        <w:rPr>
          <w:rFonts w:ascii="Times New Roman" w:eastAsia="Times New Roman" w:hAnsi="Times New Roman" w:cs="Times New Roman"/>
          <w:sz w:val="24"/>
          <w:szCs w:val="24"/>
        </w:rPr>
        <w:t xml:space="preserve"> Fibrinogen and fibrin: synthesis, structure, and function in health and disease. </w:t>
      </w:r>
      <w:r w:rsidRPr="00A53D6A">
        <w:rPr>
          <w:rFonts w:ascii="Times New Roman" w:eastAsia="Times New Roman" w:hAnsi="Times New Roman" w:cs="Times New Roman"/>
          <w:i/>
          <w:iCs/>
          <w:sz w:val="24"/>
          <w:szCs w:val="24"/>
        </w:rPr>
        <w:t>J ThrombHaemost.</w:t>
      </w:r>
      <w:r w:rsidRPr="00DD4C39">
        <w:rPr>
          <w:rFonts w:ascii="Times New Roman" w:eastAsia="Times New Roman" w:hAnsi="Times New Roman" w:cs="Times New Roman"/>
          <w:sz w:val="24"/>
          <w:szCs w:val="24"/>
        </w:rPr>
        <w:t xml:space="preserve"> 2023;21(11):3005–15. doi:10.1016/j.jtha.2023.08.017.</w:t>
      </w:r>
    </w:p>
    <w:p w:rsid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Huffman JE, Nicolas A, Hahn J, Heath AC, Raffield LM, Yanek LR, Brody JA, Thibord F, Almasy L, Bartz TM, Bielak LF, Bowler RP, Carrasquilla GD, Chasman DI, Chen MH, Emmert-Streib F, Ghanbari M, Haessler J, Hottenga JJ, Kleber ME, Le HT, Lee MK, Lewis CM, Li‐Gao R, Luan J, Malmberg M, Mangino M, Marioni RE, Martínez-Pérez A, Pankratz N, Polašek O, Richmond RC, Rodríguez E, Rotter JI, Steri M, Suchon P, Trompet S, Weiß S, Zare H, Auer PL, Cho MH, Christofidou P, Davies G, de Geus </w:t>
      </w:r>
      <w:r w:rsidRPr="00A53D6A">
        <w:rPr>
          <w:rFonts w:ascii="Times New Roman" w:eastAsia="Times New Roman" w:hAnsi="Times New Roman" w:cs="Times New Roman"/>
          <w:bCs/>
          <w:sz w:val="24"/>
          <w:szCs w:val="24"/>
        </w:rPr>
        <w:lastRenderedPageBreak/>
        <w:t>EJC, Deleuze JF, Delgado GE, Ekunwe L, Faraday N, Gögele M, Greinacher A, Gao X, Howard AG, Joshi PK, Kilpeläinen TO, Lahti J, Linneberg A, Naitza S, Noordam R, Paüls-Vergés A, Rich SS, Rosendaal FR, Rudan I, Ryan KA, Souto JC, van Rooij FJA, Wang TJ, Zhao W, Becker DM, Beswick AD, Brown MR, Cade BE, Campbell H, Cho YS, Crapo JD, Curran JE, den Heijer M, Doyle M, Elliott P, Floyd JS, Fuchsberger C, Grarup N, Guo X, Harris SE, Hou L, Kolčić I, Kooperberg C, Menni C, Nauck M, O’Connell JR, Orrù V, Psaty BM, Räikkönen K, Smith AV, Soria JM, Stott DJ, van Vliet M, Watkins H, Willemsen G, Wilson JF, Ben‐Shlomo Y.</w:t>
      </w:r>
      <w:r w:rsidRPr="00DD4C39">
        <w:rPr>
          <w:rFonts w:ascii="Times New Roman" w:eastAsia="Times New Roman" w:hAnsi="Times New Roman" w:cs="Times New Roman"/>
          <w:sz w:val="24"/>
          <w:szCs w:val="24"/>
        </w:rPr>
        <w:t xml:space="preserve"> Whole genome analysis of plasma fibrinogen reveals population-differentiated genetic regulators with putative liver roles. </w:t>
      </w:r>
      <w:r w:rsidRPr="00A53D6A">
        <w:rPr>
          <w:rFonts w:ascii="Times New Roman" w:eastAsia="Times New Roman" w:hAnsi="Times New Roman" w:cs="Times New Roman"/>
          <w:i/>
          <w:iCs/>
          <w:sz w:val="24"/>
          <w:szCs w:val="24"/>
        </w:rPr>
        <w:t>bioRxiv [Preprint].</w:t>
      </w:r>
      <w:r w:rsidRPr="00DD4C39">
        <w:rPr>
          <w:rFonts w:ascii="Times New Roman" w:eastAsia="Times New Roman" w:hAnsi="Times New Roman" w:cs="Times New Roman"/>
          <w:sz w:val="24"/>
          <w:szCs w:val="24"/>
        </w:rPr>
        <w:t xml:space="preserve"> 2023. doi:10.1101/2023.08.03.551814.</w:t>
      </w:r>
    </w:p>
    <w:p w:rsidR="00AD0048" w:rsidRPr="00DD4C39" w:rsidRDefault="00AD0048"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D0048">
        <w:rPr>
          <w:rFonts w:ascii="Times New Roman" w:hAnsi="Times New Roman" w:cs="Times New Roman"/>
          <w:sz w:val="24"/>
          <w:szCs w:val="24"/>
        </w:rPr>
        <w:t xml:space="preserve">Tang L, Shi S, Wang B, Liu L, Yang Y, Sun X, Ni Z, Wang X. Effect of urban air pollution on CRP and coagulation: a study on inpatients with acute exacerbation of chronic obstructive pulmonary disease. </w:t>
      </w:r>
      <w:r w:rsidRPr="00AD0048">
        <w:rPr>
          <w:rStyle w:val="Emphasis"/>
          <w:rFonts w:ascii="Times New Roman" w:hAnsi="Times New Roman" w:cs="Times New Roman"/>
          <w:sz w:val="24"/>
          <w:szCs w:val="24"/>
        </w:rPr>
        <w:t>BMC Pulm Med.</w:t>
      </w:r>
      <w:r w:rsidRPr="00AD0048">
        <w:rPr>
          <w:rFonts w:ascii="Times New Roman" w:hAnsi="Times New Roman" w:cs="Times New Roman"/>
          <w:sz w:val="24"/>
          <w:szCs w:val="24"/>
        </w:rPr>
        <w:t>2021;21:296. doi:10.1186/s12890</w:t>
      </w:r>
      <w:r w:rsidRPr="00AD0048">
        <w:rPr>
          <w:rFonts w:ascii="Times New Roman" w:hAnsi="Times New Roman" w:cs="Times New Roman"/>
          <w:sz w:val="24"/>
          <w:szCs w:val="24"/>
        </w:rPr>
        <w:noBreakHyphen/>
        <w:t>021</w:t>
      </w:r>
      <w:r w:rsidRPr="00AD0048">
        <w:rPr>
          <w:rFonts w:ascii="Times New Roman" w:hAnsi="Times New Roman" w:cs="Times New Roman"/>
          <w:sz w:val="24"/>
          <w:szCs w:val="24"/>
        </w:rPr>
        <w:noBreakHyphen/>
        <w:t>01650</w:t>
      </w:r>
      <w:r w:rsidRPr="00AD0048">
        <w:rPr>
          <w:rFonts w:ascii="Times New Roman" w:hAnsi="Times New Roman" w:cs="Times New Roman"/>
          <w:sz w:val="24"/>
          <w:szCs w:val="24"/>
        </w:rPr>
        <w:noBreakHyphen/>
        <w:t>z.</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Teodoro JRC, Rodrigues DAA, Farnesi-de-Assunção TS, Borges TM, Obata T, Neto DS, Silva L, Andrade-Silva LE, Desidério CS, Costa-Madeira JC, Barbosa LS, Hortolani M, Pereira FC, Vito D, Tanaka HA, Helmo FR, Lemes AP, Barbosa SC, Trevisan RF, Mundim AP, Oliveira-Scussel R, Resende AC, Monteiro D, Ferreira LC, Machado C, Ferreira‐Paim K, Moraes‐Souza H, Oliveira A, Rodrigues R, Silva S.</w:t>
      </w:r>
      <w:r w:rsidRPr="00DD4C39">
        <w:rPr>
          <w:rFonts w:ascii="Times New Roman" w:eastAsia="Times New Roman" w:hAnsi="Times New Roman" w:cs="Times New Roman"/>
          <w:sz w:val="24"/>
          <w:szCs w:val="24"/>
        </w:rPr>
        <w:t xml:space="preserve"> Inflammatory response and activation of coagulation after COVID-19 infection. </w:t>
      </w:r>
      <w:r w:rsidRPr="00A53D6A">
        <w:rPr>
          <w:rFonts w:ascii="Times New Roman" w:eastAsia="Times New Roman" w:hAnsi="Times New Roman" w:cs="Times New Roman"/>
          <w:i/>
          <w:iCs/>
          <w:sz w:val="24"/>
          <w:szCs w:val="24"/>
        </w:rPr>
        <w:t>Viruses.</w:t>
      </w:r>
      <w:r w:rsidRPr="00DD4C39">
        <w:rPr>
          <w:rFonts w:ascii="Times New Roman" w:eastAsia="Times New Roman" w:hAnsi="Times New Roman" w:cs="Times New Roman"/>
          <w:sz w:val="24"/>
          <w:szCs w:val="24"/>
        </w:rPr>
        <w:t xml:space="preserve"> 2023;15(8):1815. doi:10.3390/v15081815.</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Benjamin J, Chippaux JP, Sambo L, Massougbodji A.</w:t>
      </w:r>
      <w:r w:rsidRPr="00DD4C39">
        <w:rPr>
          <w:rFonts w:ascii="Times New Roman" w:eastAsia="Times New Roman" w:hAnsi="Times New Roman" w:cs="Times New Roman"/>
          <w:sz w:val="24"/>
          <w:szCs w:val="24"/>
        </w:rPr>
        <w:t xml:space="preserve"> Delayed double reading of whole blood clotting test (WBCT) results at 20 and 30 minutes enhances diagnosis and treatment of viper envenomation. </w:t>
      </w:r>
      <w:r w:rsidRPr="00A53D6A">
        <w:rPr>
          <w:rFonts w:ascii="Times New Roman" w:eastAsia="Times New Roman" w:hAnsi="Times New Roman" w:cs="Times New Roman"/>
          <w:i/>
          <w:iCs/>
          <w:sz w:val="24"/>
          <w:szCs w:val="24"/>
        </w:rPr>
        <w:t>J Venom Anim Toxins Incl Trop Dis.</w:t>
      </w:r>
      <w:r w:rsidRPr="00DD4C39">
        <w:rPr>
          <w:rFonts w:ascii="Times New Roman" w:eastAsia="Times New Roman" w:hAnsi="Times New Roman" w:cs="Times New Roman"/>
          <w:sz w:val="24"/>
          <w:szCs w:val="24"/>
        </w:rPr>
        <w:t>2018;24:19. doi:10.1186/s40409-018-0163-3.</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Alsaleh K, Al-Numair N, Alsuliman T, Zolaly M, Albanyan H, AlOtaishan F, Abudouleh M, Bayoumy A, Tarawah A, Alzahrani F, Al-Allaf A, Al-Momen A, Sajid M, Owaidah T.</w:t>
      </w:r>
      <w:r w:rsidRPr="00DD4C39">
        <w:rPr>
          <w:rFonts w:ascii="Times New Roman" w:eastAsia="Times New Roman" w:hAnsi="Times New Roman" w:cs="Times New Roman"/>
          <w:sz w:val="24"/>
          <w:szCs w:val="24"/>
        </w:rPr>
        <w:t xml:space="preserve"> Prevalence of coagulation factors deficiency among young adults in Saudi Arabia: a national survey. </w:t>
      </w:r>
      <w:r w:rsidRPr="00A53D6A">
        <w:rPr>
          <w:rFonts w:ascii="Times New Roman" w:eastAsia="Times New Roman" w:hAnsi="Times New Roman" w:cs="Times New Roman"/>
          <w:i/>
          <w:iCs/>
          <w:sz w:val="24"/>
          <w:szCs w:val="24"/>
        </w:rPr>
        <w:t>TH Open.</w:t>
      </w:r>
      <w:r w:rsidRPr="00DD4C39">
        <w:rPr>
          <w:rFonts w:ascii="Times New Roman" w:eastAsia="Times New Roman" w:hAnsi="Times New Roman" w:cs="Times New Roman"/>
          <w:sz w:val="24"/>
          <w:szCs w:val="24"/>
        </w:rPr>
        <w:t xml:space="preserve"> 2020;4(2):e120–8. doi:10.1055/s-0040-1701374.</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Bora R.</w:t>
      </w:r>
      <w:r w:rsidRPr="00DD4C39">
        <w:rPr>
          <w:rFonts w:ascii="Times New Roman" w:eastAsia="Times New Roman" w:hAnsi="Times New Roman" w:cs="Times New Roman"/>
          <w:sz w:val="24"/>
          <w:szCs w:val="24"/>
        </w:rPr>
        <w:t xml:space="preserve"> Appraisal of D-dimer: a meta-analysis. </w:t>
      </w:r>
      <w:r w:rsidRPr="00A53D6A">
        <w:rPr>
          <w:rFonts w:ascii="Times New Roman" w:eastAsia="Times New Roman" w:hAnsi="Times New Roman" w:cs="Times New Roman"/>
          <w:i/>
          <w:iCs/>
          <w:sz w:val="24"/>
          <w:szCs w:val="24"/>
        </w:rPr>
        <w:t>Int J Clin Biochem Res.</w:t>
      </w:r>
      <w:r w:rsidRPr="00DD4C39">
        <w:rPr>
          <w:rFonts w:ascii="Times New Roman" w:eastAsia="Times New Roman" w:hAnsi="Times New Roman" w:cs="Times New Roman"/>
          <w:sz w:val="24"/>
          <w:szCs w:val="24"/>
        </w:rPr>
        <w:t xml:space="preserve"> 2022;9(3):233–8. doi:10.5958/2394-6377.2022.00044.2.</w:t>
      </w:r>
    </w:p>
    <w:p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lastRenderedPageBreak/>
        <w:t>Weitz JI, Fredenburgh JC, Eikelboom JW.</w:t>
      </w:r>
      <w:r w:rsidRPr="00DD4C39">
        <w:rPr>
          <w:rFonts w:ascii="Times New Roman" w:eastAsia="Times New Roman" w:hAnsi="Times New Roman" w:cs="Times New Roman"/>
          <w:sz w:val="24"/>
          <w:szCs w:val="24"/>
        </w:rPr>
        <w:t xml:space="preserve"> A test in context: D-dimer. </w:t>
      </w:r>
      <w:r w:rsidRPr="00A53D6A">
        <w:rPr>
          <w:rFonts w:ascii="Times New Roman" w:eastAsia="Times New Roman" w:hAnsi="Times New Roman" w:cs="Times New Roman"/>
          <w:i/>
          <w:iCs/>
          <w:sz w:val="24"/>
          <w:szCs w:val="24"/>
        </w:rPr>
        <w:t>J Am Coll Cardiol.</w:t>
      </w:r>
      <w:r w:rsidRPr="00DD4C39">
        <w:rPr>
          <w:rFonts w:ascii="Times New Roman" w:eastAsia="Times New Roman" w:hAnsi="Times New Roman" w:cs="Times New Roman"/>
          <w:sz w:val="24"/>
          <w:szCs w:val="24"/>
        </w:rPr>
        <w:t xml:space="preserve"> 2017;70(19):2411–20. doi:10.1016/j.jacc.2017.09.002.</w:t>
      </w:r>
    </w:p>
    <w:p w:rsidR="00567C45" w:rsidRPr="00A53D6A" w:rsidRDefault="00567C45" w:rsidP="00A53D6A">
      <w:pPr>
        <w:spacing w:line="360" w:lineRule="auto"/>
        <w:jc w:val="both"/>
      </w:pPr>
    </w:p>
    <w:sectPr w:rsidR="00567C45" w:rsidRPr="00A53D6A" w:rsidSect="005142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X360" w:date="2025-11-13T13:36:00Z" w:initials="LX">
    <w:p w:rsidR="008460D2" w:rsidRDefault="008460D2">
      <w:pPr>
        <w:pStyle w:val="CommentText"/>
      </w:pPr>
      <w:r>
        <w:rPr>
          <w:rStyle w:val="CommentReference"/>
        </w:rPr>
        <w:annotationRef/>
      </w:r>
      <w:r>
        <w:t>diseases</w:t>
      </w:r>
    </w:p>
  </w:comment>
  <w:comment w:id="1" w:author="LENOVO X360" w:date="2025-11-13T13:36:00Z" w:initials="LX">
    <w:p w:rsidR="008460D2" w:rsidRDefault="008460D2">
      <w:pPr>
        <w:pStyle w:val="CommentText"/>
      </w:pPr>
      <w:r>
        <w:rPr>
          <w:rStyle w:val="CommentReference"/>
        </w:rPr>
        <w:annotationRef/>
      </w:r>
      <w:r>
        <w:t xml:space="preserve">activities </w:t>
      </w:r>
    </w:p>
  </w:comment>
  <w:comment w:id="4" w:author="LENOVO X360" w:date="2025-11-13T13:38:00Z" w:initials="LX">
    <w:p w:rsidR="008460D2" w:rsidRDefault="008460D2">
      <w:pPr>
        <w:pStyle w:val="CommentText"/>
      </w:pPr>
      <w:r>
        <w:rPr>
          <w:rStyle w:val="CommentReference"/>
        </w:rPr>
        <w:annotationRef/>
      </w:r>
      <w:r>
        <w:t>remunerated blood</w:t>
      </w:r>
    </w:p>
  </w:comment>
  <w:comment w:id="7" w:author="LENOVO X360" w:date="2025-11-13T13:40:00Z" w:initials="LX">
    <w:p w:rsidR="008460D2" w:rsidRDefault="008460D2">
      <w:pPr>
        <w:pStyle w:val="CommentText"/>
      </w:pPr>
      <w:r>
        <w:rPr>
          <w:rStyle w:val="CommentReference"/>
        </w:rPr>
        <w:annotationRef/>
      </w:r>
      <w:r>
        <w:t>? first mention</w:t>
      </w:r>
    </w:p>
  </w:comment>
  <w:comment w:id="8" w:author="LENOVO X360" w:date="2025-11-13T13:41:00Z" w:initials="LX">
    <w:p w:rsidR="008460D2" w:rsidRDefault="008460D2">
      <w:pPr>
        <w:pStyle w:val="CommentText"/>
      </w:pPr>
      <w:r>
        <w:rPr>
          <w:rStyle w:val="CommentReference"/>
        </w:rPr>
        <w:annotationRef/>
      </w:r>
      <w:r>
        <w:t>??</w:t>
      </w:r>
    </w:p>
  </w:comment>
  <w:comment w:id="9" w:author="LENOVO X360" w:date="2025-11-13T13:42:00Z" w:initials="LX">
    <w:p w:rsidR="008460D2" w:rsidRDefault="008460D2">
      <w:pPr>
        <w:pStyle w:val="CommentText"/>
      </w:pPr>
      <w:r>
        <w:rPr>
          <w:rStyle w:val="CommentReference"/>
        </w:rPr>
        <w:annotationRef/>
      </w:r>
      <w:r>
        <w:t>?</w:t>
      </w:r>
    </w:p>
  </w:comment>
  <w:comment w:id="12" w:author="LENOVO X360" w:date="2025-11-13T13:44:00Z" w:initials="LX">
    <w:p w:rsidR="008460D2" w:rsidRDefault="008460D2">
      <w:pPr>
        <w:pStyle w:val="CommentText"/>
      </w:pPr>
      <w:r>
        <w:rPr>
          <w:rStyle w:val="CommentReference"/>
        </w:rPr>
        <w:annotationRef/>
      </w:r>
      <w:r>
        <w:t>??Standard Deviation or Median(IQR) if data is skewed</w:t>
      </w:r>
    </w:p>
  </w:comment>
  <w:comment w:id="13" w:author="LENOVO X360" w:date="2025-11-13T13:57:00Z" w:initials="LX">
    <w:p w:rsidR="00B005DD" w:rsidRDefault="00B005DD">
      <w:pPr>
        <w:pStyle w:val="CommentText"/>
      </w:pPr>
      <w:r>
        <w:rPr>
          <w:rStyle w:val="CommentReference"/>
        </w:rPr>
        <w:annotationRef/>
      </w:r>
      <w:r>
        <w:t>Rephrase,to include the frequencies</w:t>
      </w:r>
    </w:p>
  </w:comment>
  <w:comment w:id="14" w:author="LENOVO X360" w:date="2025-11-13T14:01:00Z" w:initials="LX">
    <w:p w:rsidR="00B005DD" w:rsidRDefault="00B005DD">
      <w:pPr>
        <w:pStyle w:val="CommentText"/>
      </w:pPr>
      <w:r>
        <w:rPr>
          <w:rStyle w:val="CommentReference"/>
        </w:rPr>
        <w:annotationRef/>
      </w:r>
      <w:r>
        <w:t>Whats the essence of INR as donors are not on anticoagulant(Warfarin)</w:t>
      </w:r>
    </w:p>
  </w:comment>
  <w:comment w:id="20" w:author="LENOVO X360" w:date="2025-11-13T14:06:00Z" w:initials="LX">
    <w:p w:rsidR="00E1522E" w:rsidRDefault="00E1522E">
      <w:pPr>
        <w:pStyle w:val="CommentText"/>
      </w:pPr>
      <w:r>
        <w:rPr>
          <w:rStyle w:val="CommentReference"/>
        </w:rPr>
        <w:annotationRef/>
      </w:r>
      <w:r>
        <w:t xml:space="preserve">Delete </w:t>
      </w:r>
    </w:p>
  </w:comment>
  <w:comment w:id="21" w:author="LENOVO X360" w:date="2025-11-13T14:07:00Z" w:initials="LX">
    <w:p w:rsidR="00E1522E" w:rsidRDefault="00E1522E">
      <w:pPr>
        <w:pStyle w:val="CommentText"/>
      </w:pPr>
      <w:r>
        <w:rPr>
          <w:rStyle w:val="CommentReference"/>
        </w:rPr>
        <w:annotationRef/>
      </w:r>
      <w:r>
        <w:t>provide</w:t>
      </w:r>
    </w:p>
  </w:comment>
  <w:comment w:id="22" w:author="LENOVO X360" w:date="2025-11-13T14:08:00Z" w:initials="LX">
    <w:p w:rsidR="00E1522E" w:rsidRDefault="00E1522E">
      <w:pPr>
        <w:pStyle w:val="CommentText"/>
      </w:pPr>
      <w:r>
        <w:rPr>
          <w:rStyle w:val="CommentReference"/>
        </w:rPr>
        <w:annotationRef/>
      </w:r>
      <w:r>
        <w:t>be specific</w:t>
      </w:r>
    </w:p>
  </w:comment>
  <w:comment w:id="23" w:author="LENOVO X360" w:date="2025-11-13T14:09:00Z" w:initials="LX">
    <w:p w:rsidR="00E1522E" w:rsidRDefault="00E1522E">
      <w:pPr>
        <w:pStyle w:val="CommentText"/>
      </w:pPr>
      <w:r>
        <w:rPr>
          <w:rStyle w:val="CommentReference"/>
        </w:rPr>
        <w:annotationRef/>
      </w:r>
      <w:r>
        <w:t>non remunerated</w:t>
      </w:r>
    </w:p>
  </w:comment>
  <w:comment w:id="27" w:author="LENOVO X360" w:date="2025-11-13T14:12:00Z" w:initials="LX">
    <w:p w:rsidR="00E1522E" w:rsidRDefault="00E1522E">
      <w:pPr>
        <w:pStyle w:val="CommentText"/>
      </w:pPr>
      <w:r>
        <w:rPr>
          <w:rStyle w:val="CommentReference"/>
        </w:rPr>
        <w:annotationRef/>
      </w:r>
      <w:r>
        <w:t>is this the WHO or Nigerian  age criteria?</w:t>
      </w:r>
    </w:p>
  </w:comment>
  <w:comment w:id="28" w:author="LENOVO X360" w:date="2025-11-13T14:13:00Z" w:initials="LX">
    <w:p w:rsidR="00E1522E" w:rsidRDefault="00E1522E">
      <w:pPr>
        <w:pStyle w:val="CommentText"/>
      </w:pPr>
      <w:r>
        <w:rPr>
          <w:rStyle w:val="CommentReference"/>
        </w:rPr>
        <w:annotationRef/>
      </w:r>
      <w:r>
        <w:t>Was this used?</w:t>
      </w:r>
    </w:p>
  </w:comment>
  <w:comment w:id="29" w:author="LENOVO X360" w:date="2025-11-13T14:14:00Z" w:initials="LX">
    <w:p w:rsidR="00E1522E" w:rsidRDefault="00E1522E">
      <w:pPr>
        <w:pStyle w:val="CommentText"/>
      </w:pPr>
      <w:r>
        <w:rPr>
          <w:rStyle w:val="CommentReference"/>
        </w:rPr>
        <w:annotationRef/>
      </w:r>
      <w:r>
        <w:t>Absolute or relative exclusion criteria?</w:t>
      </w:r>
    </w:p>
  </w:comment>
  <w:comment w:id="34" w:author="LENOVO X360" w:date="2025-11-13T14:23:00Z" w:initials="LX">
    <w:p w:rsidR="00A97B3B" w:rsidRDefault="00A97B3B">
      <w:pPr>
        <w:pStyle w:val="CommentText"/>
      </w:pPr>
      <w:r>
        <w:rPr>
          <w:rStyle w:val="CommentReference"/>
        </w:rPr>
        <w:annotationRef/>
      </w:r>
      <w:r>
        <w:t>Is this a standard volume to maintain blood:anticoagulant ratio?</w:t>
      </w:r>
    </w:p>
  </w:comment>
  <w:comment w:id="35" w:author="LENOVO X360" w:date="2025-11-13T14:21:00Z" w:initials="LX">
    <w:p w:rsidR="00A97B3B" w:rsidRDefault="00A97B3B">
      <w:pPr>
        <w:pStyle w:val="CommentText"/>
      </w:pPr>
      <w:r>
        <w:rPr>
          <w:rStyle w:val="CommentReference"/>
        </w:rPr>
        <w:annotationRef/>
      </w:r>
      <w:r>
        <w:t>Which?</w:t>
      </w:r>
    </w:p>
  </w:comment>
  <w:comment w:id="36" w:author="LENOVO X360" w:date="2025-11-13T14:23:00Z" w:initials="LX">
    <w:p w:rsidR="00A97B3B" w:rsidRDefault="00A97B3B">
      <w:pPr>
        <w:pStyle w:val="CommentText"/>
      </w:pPr>
      <w:r>
        <w:rPr>
          <w:rStyle w:val="CommentReference"/>
        </w:rPr>
        <w:annotationRef/>
      </w:r>
      <w:r>
        <w:t>At what ratio</w:t>
      </w:r>
    </w:p>
  </w:comment>
  <w:comment w:id="42" w:author="LENOVO X360" w:date="2025-11-13T15:55:00Z" w:initials="LX">
    <w:p w:rsidR="00C822EB" w:rsidRDefault="00C822EB">
      <w:pPr>
        <w:pStyle w:val="CommentText"/>
      </w:pPr>
      <w:r>
        <w:rPr>
          <w:rStyle w:val="CommentReference"/>
        </w:rPr>
        <w:annotationRef/>
      </w:r>
      <w:r>
        <w:t>Why not more familiar term SD?</w:t>
      </w:r>
    </w:p>
  </w:comment>
  <w:comment w:id="43" w:author="LENOVO X360" w:date="2025-11-13T16:28:00Z" w:initials="LX">
    <w:p w:rsidR="00920F10" w:rsidRDefault="00920F10">
      <w:pPr>
        <w:pStyle w:val="CommentText"/>
      </w:pPr>
      <w:r>
        <w:rPr>
          <w:rStyle w:val="CommentReference"/>
        </w:rPr>
        <w:annotationRef/>
      </w:r>
      <w:r>
        <w:t>No chart seen with only one disjointed table. Not even a sociodemographic table</w:t>
      </w:r>
    </w:p>
  </w:comment>
  <w:comment w:id="61" w:author="LENOVO X360" w:date="2025-11-13T16:02:00Z" w:initials="LX">
    <w:p w:rsidR="00C822EB" w:rsidRDefault="00C822EB">
      <w:pPr>
        <w:pStyle w:val="CommentText"/>
      </w:pPr>
      <w:r>
        <w:rPr>
          <w:rStyle w:val="CommentReference"/>
        </w:rPr>
        <w:annotationRef/>
      </w:r>
      <w:r>
        <w:t>Lines not available.Revisit</w:t>
      </w:r>
    </w:p>
  </w:comment>
  <w:comment w:id="64" w:author="LENOVO X360" w:date="2025-11-13T16:07:00Z" w:initials="LX">
    <w:p w:rsidR="00E868F5" w:rsidRDefault="00E868F5">
      <w:pPr>
        <w:pStyle w:val="CommentText"/>
      </w:pPr>
      <w:r>
        <w:rPr>
          <w:rStyle w:val="CommentReference"/>
        </w:rPr>
        <w:annotationRef/>
      </w:r>
      <w:r>
        <w:t>??</w:t>
      </w:r>
    </w:p>
  </w:comment>
  <w:comment w:id="68" w:author="LENOVO X360" w:date="2025-11-13T16:09:00Z" w:initials="LX">
    <w:p w:rsidR="00E868F5" w:rsidRDefault="00E868F5">
      <w:pPr>
        <w:pStyle w:val="CommentText"/>
      </w:pPr>
      <w:r>
        <w:rPr>
          <w:rStyle w:val="CommentReference"/>
        </w:rPr>
        <w:annotationRef/>
      </w:r>
      <w:r>
        <w:t>??</w:t>
      </w:r>
    </w:p>
  </w:comment>
  <w:comment w:id="69" w:author="LENOVO X360" w:date="2025-11-13T16:10:00Z" w:initials="LX">
    <w:p w:rsidR="00E868F5" w:rsidRDefault="00E868F5">
      <w:pPr>
        <w:pStyle w:val="CommentText"/>
      </w:pPr>
      <w:r>
        <w:rPr>
          <w:rStyle w:val="CommentReference"/>
        </w:rPr>
        <w:annotationRef/>
      </w:r>
      <w:r>
        <w:t>Mention author or study</w:t>
      </w:r>
    </w:p>
  </w:comment>
  <w:comment w:id="70" w:author="LENOVO X360" w:date="2025-11-13T16:11:00Z" w:initials="LX">
    <w:p w:rsidR="00E868F5" w:rsidRDefault="00E868F5">
      <w:pPr>
        <w:pStyle w:val="CommentText"/>
      </w:pPr>
      <w:r>
        <w:rPr>
          <w:rStyle w:val="CommentReference"/>
        </w:rPr>
        <w:annotationRef/>
      </w:r>
      <w:r>
        <w:t>inconsistency</w:t>
      </w:r>
    </w:p>
  </w:comment>
  <w:comment w:id="73" w:author="LENOVO X360" w:date="2025-11-13T16:13:00Z" w:initials="LX">
    <w:p w:rsidR="00E868F5" w:rsidRDefault="00E868F5">
      <w:pPr>
        <w:pStyle w:val="CommentText"/>
      </w:pPr>
      <w:r>
        <w:rPr>
          <w:rStyle w:val="CommentReference"/>
        </w:rPr>
        <w:annotationRef/>
      </w:r>
      <w:r>
        <w:t>rephrase</w:t>
      </w:r>
    </w:p>
  </w:comment>
  <w:comment w:id="105" w:author="LENOVO X360" w:date="2025-11-13T16:19:00Z" w:initials="LX">
    <w:p w:rsidR="007349DA" w:rsidRDefault="007349DA">
      <w:pPr>
        <w:pStyle w:val="CommentText"/>
      </w:pPr>
      <w:r>
        <w:rPr>
          <w:rStyle w:val="CommentReference"/>
        </w:rPr>
        <w:annotationRef/>
      </w:r>
      <w:r>
        <w:t>Wondering if this is necessary</w:t>
      </w:r>
    </w:p>
  </w:comment>
  <w:comment w:id="107" w:author="LENOVO X360" w:date="2025-11-13T16:19:00Z" w:initials="LX">
    <w:p w:rsidR="007349DA" w:rsidRDefault="007349DA">
      <w:pPr>
        <w:pStyle w:val="CommentText"/>
      </w:pPr>
      <w:r>
        <w:rPr>
          <w:rStyle w:val="CommentReference"/>
        </w:rPr>
        <w:annotationRef/>
      </w:r>
      <w:r>
        <w:t>no NO:8.0</w:t>
      </w:r>
    </w:p>
  </w:comment>
  <w:comment w:id="137" w:author="LENOVO X360" w:date="2025-11-13T16:22:00Z" w:initials="LX">
    <w:p w:rsidR="007349DA" w:rsidRDefault="007349DA">
      <w:pPr>
        <w:pStyle w:val="CommentText"/>
      </w:pPr>
      <w:r>
        <w:rPr>
          <w:rStyle w:val="CommentReference"/>
        </w:rPr>
        <w:annotationRef/>
      </w:r>
      <w:r>
        <w:t>et al after 6 authors could reduce the word count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931" w:rsidRDefault="003A7931" w:rsidP="00567C45">
      <w:pPr>
        <w:spacing w:after="0" w:line="240" w:lineRule="auto"/>
      </w:pPr>
      <w:r>
        <w:separator/>
      </w:r>
    </w:p>
  </w:endnote>
  <w:endnote w:type="continuationSeparator" w:id="1">
    <w:p w:rsidR="003A7931" w:rsidRDefault="003A7931" w:rsidP="00567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D518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D518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D51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931" w:rsidRDefault="003A7931" w:rsidP="00567C45">
      <w:pPr>
        <w:spacing w:after="0" w:line="240" w:lineRule="auto"/>
      </w:pPr>
      <w:r>
        <w:separator/>
      </w:r>
    </w:p>
  </w:footnote>
  <w:footnote w:type="continuationSeparator" w:id="1">
    <w:p w:rsidR="003A7931" w:rsidRDefault="003A7931" w:rsidP="00567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5142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5142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FB" w:rsidRDefault="005142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323A"/>
    <w:multiLevelType w:val="multilevel"/>
    <w:tmpl w:val="4A4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C6A52"/>
    <w:multiLevelType w:val="multilevel"/>
    <w:tmpl w:val="593C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42B2F"/>
    <w:multiLevelType w:val="hybridMultilevel"/>
    <w:tmpl w:val="EE5A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24EBA"/>
    <w:multiLevelType w:val="multilevel"/>
    <w:tmpl w:val="D83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1A08EF"/>
    <w:multiLevelType w:val="multilevel"/>
    <w:tmpl w:val="CF4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2A4C"/>
    <w:rsid w:val="000E1A35"/>
    <w:rsid w:val="001E77A9"/>
    <w:rsid w:val="00224309"/>
    <w:rsid w:val="00231A5A"/>
    <w:rsid w:val="002D4FEB"/>
    <w:rsid w:val="0034511B"/>
    <w:rsid w:val="003A7931"/>
    <w:rsid w:val="00470C69"/>
    <w:rsid w:val="004C4BF4"/>
    <w:rsid w:val="004F6BA9"/>
    <w:rsid w:val="00512A4C"/>
    <w:rsid w:val="00514235"/>
    <w:rsid w:val="005622FA"/>
    <w:rsid w:val="00567C45"/>
    <w:rsid w:val="006263DB"/>
    <w:rsid w:val="00663F97"/>
    <w:rsid w:val="006D5E49"/>
    <w:rsid w:val="007349DA"/>
    <w:rsid w:val="007D5411"/>
    <w:rsid w:val="007F503F"/>
    <w:rsid w:val="008460D2"/>
    <w:rsid w:val="00920F10"/>
    <w:rsid w:val="009D21D0"/>
    <w:rsid w:val="00A00C93"/>
    <w:rsid w:val="00A53D6A"/>
    <w:rsid w:val="00A97B3B"/>
    <w:rsid w:val="00AD0048"/>
    <w:rsid w:val="00B005DD"/>
    <w:rsid w:val="00B03BBE"/>
    <w:rsid w:val="00B96009"/>
    <w:rsid w:val="00BE7A1E"/>
    <w:rsid w:val="00C822EB"/>
    <w:rsid w:val="00D033D3"/>
    <w:rsid w:val="00D518FB"/>
    <w:rsid w:val="00DD4C39"/>
    <w:rsid w:val="00E1522E"/>
    <w:rsid w:val="00E868F5"/>
    <w:rsid w:val="00F837B5"/>
    <w:rsid w:val="00FB02E1"/>
    <w:rsid w:val="00FF4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35"/>
  </w:style>
  <w:style w:type="paragraph" w:styleId="Heading1">
    <w:name w:val="heading 1"/>
    <w:basedOn w:val="Normal"/>
    <w:next w:val="Normal"/>
    <w:link w:val="Heading1Char"/>
    <w:uiPriority w:val="9"/>
    <w:qFormat/>
    <w:rsid w:val="00562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2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2A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5E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A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2A4C"/>
    <w:rPr>
      <w:rFonts w:ascii="Times New Roman" w:eastAsia="Times New Roman" w:hAnsi="Times New Roman" w:cs="Times New Roman"/>
      <w:b/>
      <w:bCs/>
      <w:sz w:val="27"/>
      <w:szCs w:val="27"/>
    </w:rPr>
  </w:style>
  <w:style w:type="paragraph" w:styleId="NormalWeb">
    <w:name w:val="Normal (Web)"/>
    <w:basedOn w:val="Normal"/>
    <w:uiPriority w:val="99"/>
    <w:unhideWhenUsed/>
    <w:rsid w:val="005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A4C"/>
    <w:rPr>
      <w:b/>
      <w:bCs/>
    </w:rPr>
  </w:style>
  <w:style w:type="character" w:styleId="Emphasis">
    <w:name w:val="Emphasis"/>
    <w:basedOn w:val="DefaultParagraphFont"/>
    <w:uiPriority w:val="20"/>
    <w:qFormat/>
    <w:rsid w:val="00512A4C"/>
    <w:rPr>
      <w:i/>
      <w:iCs/>
    </w:rPr>
  </w:style>
  <w:style w:type="character" w:customStyle="1" w:styleId="Heading4Char">
    <w:name w:val="Heading 4 Char"/>
    <w:basedOn w:val="DefaultParagraphFont"/>
    <w:link w:val="Heading4"/>
    <w:uiPriority w:val="9"/>
    <w:semiHidden/>
    <w:rsid w:val="006D5E4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E77A9"/>
    <w:pPr>
      <w:ind w:left="720"/>
      <w:contextualSpacing/>
    </w:pPr>
  </w:style>
  <w:style w:type="character" w:customStyle="1" w:styleId="ml-05">
    <w:name w:val="ml-0.5"/>
    <w:basedOn w:val="DefaultParagraphFont"/>
    <w:rsid w:val="00231A5A"/>
  </w:style>
  <w:style w:type="paragraph" w:styleId="Header">
    <w:name w:val="header"/>
    <w:basedOn w:val="Normal"/>
    <w:link w:val="HeaderChar"/>
    <w:uiPriority w:val="99"/>
    <w:unhideWhenUsed/>
    <w:rsid w:val="0056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5"/>
  </w:style>
  <w:style w:type="paragraph" w:styleId="Footer">
    <w:name w:val="footer"/>
    <w:basedOn w:val="Normal"/>
    <w:link w:val="FooterChar"/>
    <w:uiPriority w:val="99"/>
    <w:unhideWhenUsed/>
    <w:rsid w:val="0056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5"/>
  </w:style>
  <w:style w:type="character" w:customStyle="1" w:styleId="Heading1Char">
    <w:name w:val="Heading 1 Char"/>
    <w:basedOn w:val="DefaultParagraphFont"/>
    <w:link w:val="Heading1"/>
    <w:uiPriority w:val="9"/>
    <w:rsid w:val="005622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F503F"/>
    <w:rPr>
      <w:color w:val="0563C1" w:themeColor="hyperlink"/>
      <w:u w:val="single"/>
    </w:rPr>
  </w:style>
  <w:style w:type="character" w:customStyle="1" w:styleId="UnresolvedMention">
    <w:name w:val="Unresolved Mention"/>
    <w:basedOn w:val="DefaultParagraphFont"/>
    <w:uiPriority w:val="99"/>
    <w:semiHidden/>
    <w:unhideWhenUsed/>
    <w:rsid w:val="007F503F"/>
    <w:rPr>
      <w:color w:val="605E5C"/>
      <w:shd w:val="clear" w:color="auto" w:fill="E1DFDD"/>
    </w:rPr>
  </w:style>
  <w:style w:type="character" w:styleId="CommentReference">
    <w:name w:val="annotation reference"/>
    <w:basedOn w:val="DefaultParagraphFont"/>
    <w:uiPriority w:val="99"/>
    <w:semiHidden/>
    <w:unhideWhenUsed/>
    <w:rsid w:val="008460D2"/>
    <w:rPr>
      <w:sz w:val="16"/>
      <w:szCs w:val="16"/>
    </w:rPr>
  </w:style>
  <w:style w:type="paragraph" w:styleId="CommentText">
    <w:name w:val="annotation text"/>
    <w:basedOn w:val="Normal"/>
    <w:link w:val="CommentTextChar"/>
    <w:uiPriority w:val="99"/>
    <w:semiHidden/>
    <w:unhideWhenUsed/>
    <w:rsid w:val="008460D2"/>
    <w:pPr>
      <w:spacing w:line="240" w:lineRule="auto"/>
    </w:pPr>
    <w:rPr>
      <w:sz w:val="20"/>
      <w:szCs w:val="20"/>
    </w:rPr>
  </w:style>
  <w:style w:type="character" w:customStyle="1" w:styleId="CommentTextChar">
    <w:name w:val="Comment Text Char"/>
    <w:basedOn w:val="DefaultParagraphFont"/>
    <w:link w:val="CommentText"/>
    <w:uiPriority w:val="99"/>
    <w:semiHidden/>
    <w:rsid w:val="008460D2"/>
    <w:rPr>
      <w:sz w:val="20"/>
      <w:szCs w:val="20"/>
    </w:rPr>
  </w:style>
  <w:style w:type="paragraph" w:styleId="CommentSubject">
    <w:name w:val="annotation subject"/>
    <w:basedOn w:val="CommentText"/>
    <w:next w:val="CommentText"/>
    <w:link w:val="CommentSubjectChar"/>
    <w:uiPriority w:val="99"/>
    <w:semiHidden/>
    <w:unhideWhenUsed/>
    <w:rsid w:val="008460D2"/>
    <w:rPr>
      <w:b/>
      <w:bCs/>
    </w:rPr>
  </w:style>
  <w:style w:type="character" w:customStyle="1" w:styleId="CommentSubjectChar">
    <w:name w:val="Comment Subject Char"/>
    <w:basedOn w:val="CommentTextChar"/>
    <w:link w:val="CommentSubject"/>
    <w:uiPriority w:val="99"/>
    <w:semiHidden/>
    <w:rsid w:val="008460D2"/>
    <w:rPr>
      <w:b/>
      <w:bCs/>
    </w:rPr>
  </w:style>
  <w:style w:type="paragraph" w:styleId="BalloonText">
    <w:name w:val="Balloon Text"/>
    <w:basedOn w:val="Normal"/>
    <w:link w:val="BalloonTextChar"/>
    <w:uiPriority w:val="99"/>
    <w:semiHidden/>
    <w:unhideWhenUsed/>
    <w:rsid w:val="00846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0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7263">
      <w:bodyDiv w:val="1"/>
      <w:marLeft w:val="0"/>
      <w:marRight w:val="0"/>
      <w:marTop w:val="0"/>
      <w:marBottom w:val="0"/>
      <w:divBdr>
        <w:top w:val="none" w:sz="0" w:space="0" w:color="auto"/>
        <w:left w:val="none" w:sz="0" w:space="0" w:color="auto"/>
        <w:bottom w:val="none" w:sz="0" w:space="0" w:color="auto"/>
        <w:right w:val="none" w:sz="0" w:space="0" w:color="auto"/>
      </w:divBdr>
      <w:divsChild>
        <w:div w:id="997658952">
          <w:marLeft w:val="0"/>
          <w:marRight w:val="0"/>
          <w:marTop w:val="0"/>
          <w:marBottom w:val="0"/>
          <w:divBdr>
            <w:top w:val="none" w:sz="0" w:space="0" w:color="auto"/>
            <w:left w:val="none" w:sz="0" w:space="0" w:color="auto"/>
            <w:bottom w:val="none" w:sz="0" w:space="0" w:color="auto"/>
            <w:right w:val="none" w:sz="0" w:space="0" w:color="auto"/>
          </w:divBdr>
        </w:div>
      </w:divsChild>
    </w:div>
    <w:div w:id="30888250">
      <w:bodyDiv w:val="1"/>
      <w:marLeft w:val="0"/>
      <w:marRight w:val="0"/>
      <w:marTop w:val="0"/>
      <w:marBottom w:val="0"/>
      <w:divBdr>
        <w:top w:val="none" w:sz="0" w:space="0" w:color="auto"/>
        <w:left w:val="none" w:sz="0" w:space="0" w:color="auto"/>
        <w:bottom w:val="none" w:sz="0" w:space="0" w:color="auto"/>
        <w:right w:val="none" w:sz="0" w:space="0" w:color="auto"/>
      </w:divBdr>
    </w:div>
    <w:div w:id="32003777">
      <w:bodyDiv w:val="1"/>
      <w:marLeft w:val="0"/>
      <w:marRight w:val="0"/>
      <w:marTop w:val="0"/>
      <w:marBottom w:val="0"/>
      <w:divBdr>
        <w:top w:val="none" w:sz="0" w:space="0" w:color="auto"/>
        <w:left w:val="none" w:sz="0" w:space="0" w:color="auto"/>
        <w:bottom w:val="none" w:sz="0" w:space="0" w:color="auto"/>
        <w:right w:val="none" w:sz="0" w:space="0" w:color="auto"/>
      </w:divBdr>
    </w:div>
    <w:div w:id="45108797">
      <w:bodyDiv w:val="1"/>
      <w:marLeft w:val="0"/>
      <w:marRight w:val="0"/>
      <w:marTop w:val="0"/>
      <w:marBottom w:val="0"/>
      <w:divBdr>
        <w:top w:val="none" w:sz="0" w:space="0" w:color="auto"/>
        <w:left w:val="none" w:sz="0" w:space="0" w:color="auto"/>
        <w:bottom w:val="none" w:sz="0" w:space="0" w:color="auto"/>
        <w:right w:val="none" w:sz="0" w:space="0" w:color="auto"/>
      </w:divBdr>
      <w:divsChild>
        <w:div w:id="1739283809">
          <w:marLeft w:val="0"/>
          <w:marRight w:val="0"/>
          <w:marTop w:val="0"/>
          <w:marBottom w:val="0"/>
          <w:divBdr>
            <w:top w:val="none" w:sz="0" w:space="0" w:color="auto"/>
            <w:left w:val="none" w:sz="0" w:space="0" w:color="auto"/>
            <w:bottom w:val="none" w:sz="0" w:space="0" w:color="auto"/>
            <w:right w:val="none" w:sz="0" w:space="0" w:color="auto"/>
          </w:divBdr>
        </w:div>
      </w:divsChild>
    </w:div>
    <w:div w:id="69737489">
      <w:bodyDiv w:val="1"/>
      <w:marLeft w:val="0"/>
      <w:marRight w:val="0"/>
      <w:marTop w:val="0"/>
      <w:marBottom w:val="0"/>
      <w:divBdr>
        <w:top w:val="none" w:sz="0" w:space="0" w:color="auto"/>
        <w:left w:val="none" w:sz="0" w:space="0" w:color="auto"/>
        <w:bottom w:val="none" w:sz="0" w:space="0" w:color="auto"/>
        <w:right w:val="none" w:sz="0" w:space="0" w:color="auto"/>
      </w:divBdr>
    </w:div>
    <w:div w:id="94254079">
      <w:bodyDiv w:val="1"/>
      <w:marLeft w:val="0"/>
      <w:marRight w:val="0"/>
      <w:marTop w:val="0"/>
      <w:marBottom w:val="0"/>
      <w:divBdr>
        <w:top w:val="none" w:sz="0" w:space="0" w:color="auto"/>
        <w:left w:val="none" w:sz="0" w:space="0" w:color="auto"/>
        <w:bottom w:val="none" w:sz="0" w:space="0" w:color="auto"/>
        <w:right w:val="none" w:sz="0" w:space="0" w:color="auto"/>
      </w:divBdr>
    </w:div>
    <w:div w:id="125508654">
      <w:bodyDiv w:val="1"/>
      <w:marLeft w:val="0"/>
      <w:marRight w:val="0"/>
      <w:marTop w:val="0"/>
      <w:marBottom w:val="0"/>
      <w:divBdr>
        <w:top w:val="none" w:sz="0" w:space="0" w:color="auto"/>
        <w:left w:val="none" w:sz="0" w:space="0" w:color="auto"/>
        <w:bottom w:val="none" w:sz="0" w:space="0" w:color="auto"/>
        <w:right w:val="none" w:sz="0" w:space="0" w:color="auto"/>
      </w:divBdr>
      <w:divsChild>
        <w:div w:id="274093452">
          <w:marLeft w:val="0"/>
          <w:marRight w:val="0"/>
          <w:marTop w:val="0"/>
          <w:marBottom w:val="0"/>
          <w:divBdr>
            <w:top w:val="none" w:sz="0" w:space="0" w:color="auto"/>
            <w:left w:val="none" w:sz="0" w:space="0" w:color="auto"/>
            <w:bottom w:val="none" w:sz="0" w:space="0" w:color="auto"/>
            <w:right w:val="none" w:sz="0" w:space="0" w:color="auto"/>
          </w:divBdr>
        </w:div>
      </w:divsChild>
    </w:div>
    <w:div w:id="170802671">
      <w:bodyDiv w:val="1"/>
      <w:marLeft w:val="0"/>
      <w:marRight w:val="0"/>
      <w:marTop w:val="0"/>
      <w:marBottom w:val="0"/>
      <w:divBdr>
        <w:top w:val="none" w:sz="0" w:space="0" w:color="auto"/>
        <w:left w:val="none" w:sz="0" w:space="0" w:color="auto"/>
        <w:bottom w:val="none" w:sz="0" w:space="0" w:color="auto"/>
        <w:right w:val="none" w:sz="0" w:space="0" w:color="auto"/>
      </w:divBdr>
      <w:divsChild>
        <w:div w:id="936712798">
          <w:marLeft w:val="0"/>
          <w:marRight w:val="0"/>
          <w:marTop w:val="0"/>
          <w:marBottom w:val="0"/>
          <w:divBdr>
            <w:top w:val="none" w:sz="0" w:space="0" w:color="auto"/>
            <w:left w:val="none" w:sz="0" w:space="0" w:color="auto"/>
            <w:bottom w:val="none" w:sz="0" w:space="0" w:color="auto"/>
            <w:right w:val="none" w:sz="0" w:space="0" w:color="auto"/>
          </w:divBdr>
        </w:div>
      </w:divsChild>
    </w:div>
    <w:div w:id="184641095">
      <w:bodyDiv w:val="1"/>
      <w:marLeft w:val="0"/>
      <w:marRight w:val="0"/>
      <w:marTop w:val="0"/>
      <w:marBottom w:val="0"/>
      <w:divBdr>
        <w:top w:val="none" w:sz="0" w:space="0" w:color="auto"/>
        <w:left w:val="none" w:sz="0" w:space="0" w:color="auto"/>
        <w:bottom w:val="none" w:sz="0" w:space="0" w:color="auto"/>
        <w:right w:val="none" w:sz="0" w:space="0" w:color="auto"/>
      </w:divBdr>
    </w:div>
    <w:div w:id="222524224">
      <w:bodyDiv w:val="1"/>
      <w:marLeft w:val="0"/>
      <w:marRight w:val="0"/>
      <w:marTop w:val="0"/>
      <w:marBottom w:val="0"/>
      <w:divBdr>
        <w:top w:val="none" w:sz="0" w:space="0" w:color="auto"/>
        <w:left w:val="none" w:sz="0" w:space="0" w:color="auto"/>
        <w:bottom w:val="none" w:sz="0" w:space="0" w:color="auto"/>
        <w:right w:val="none" w:sz="0" w:space="0" w:color="auto"/>
      </w:divBdr>
    </w:div>
    <w:div w:id="235406009">
      <w:bodyDiv w:val="1"/>
      <w:marLeft w:val="0"/>
      <w:marRight w:val="0"/>
      <w:marTop w:val="0"/>
      <w:marBottom w:val="0"/>
      <w:divBdr>
        <w:top w:val="none" w:sz="0" w:space="0" w:color="auto"/>
        <w:left w:val="none" w:sz="0" w:space="0" w:color="auto"/>
        <w:bottom w:val="none" w:sz="0" w:space="0" w:color="auto"/>
        <w:right w:val="none" w:sz="0" w:space="0" w:color="auto"/>
      </w:divBdr>
    </w:div>
    <w:div w:id="251549013">
      <w:bodyDiv w:val="1"/>
      <w:marLeft w:val="0"/>
      <w:marRight w:val="0"/>
      <w:marTop w:val="0"/>
      <w:marBottom w:val="0"/>
      <w:divBdr>
        <w:top w:val="none" w:sz="0" w:space="0" w:color="auto"/>
        <w:left w:val="none" w:sz="0" w:space="0" w:color="auto"/>
        <w:bottom w:val="none" w:sz="0" w:space="0" w:color="auto"/>
        <w:right w:val="none" w:sz="0" w:space="0" w:color="auto"/>
      </w:divBdr>
      <w:divsChild>
        <w:div w:id="1976595981">
          <w:marLeft w:val="0"/>
          <w:marRight w:val="0"/>
          <w:marTop w:val="0"/>
          <w:marBottom w:val="0"/>
          <w:divBdr>
            <w:top w:val="none" w:sz="0" w:space="0" w:color="auto"/>
            <w:left w:val="none" w:sz="0" w:space="0" w:color="auto"/>
            <w:bottom w:val="none" w:sz="0" w:space="0" w:color="auto"/>
            <w:right w:val="none" w:sz="0" w:space="0" w:color="auto"/>
          </w:divBdr>
        </w:div>
      </w:divsChild>
    </w:div>
    <w:div w:id="372198384">
      <w:bodyDiv w:val="1"/>
      <w:marLeft w:val="0"/>
      <w:marRight w:val="0"/>
      <w:marTop w:val="0"/>
      <w:marBottom w:val="0"/>
      <w:divBdr>
        <w:top w:val="none" w:sz="0" w:space="0" w:color="auto"/>
        <w:left w:val="none" w:sz="0" w:space="0" w:color="auto"/>
        <w:bottom w:val="none" w:sz="0" w:space="0" w:color="auto"/>
        <w:right w:val="none" w:sz="0" w:space="0" w:color="auto"/>
      </w:divBdr>
    </w:div>
    <w:div w:id="404767936">
      <w:bodyDiv w:val="1"/>
      <w:marLeft w:val="0"/>
      <w:marRight w:val="0"/>
      <w:marTop w:val="0"/>
      <w:marBottom w:val="0"/>
      <w:divBdr>
        <w:top w:val="none" w:sz="0" w:space="0" w:color="auto"/>
        <w:left w:val="none" w:sz="0" w:space="0" w:color="auto"/>
        <w:bottom w:val="none" w:sz="0" w:space="0" w:color="auto"/>
        <w:right w:val="none" w:sz="0" w:space="0" w:color="auto"/>
      </w:divBdr>
    </w:div>
    <w:div w:id="409275175">
      <w:bodyDiv w:val="1"/>
      <w:marLeft w:val="0"/>
      <w:marRight w:val="0"/>
      <w:marTop w:val="0"/>
      <w:marBottom w:val="0"/>
      <w:divBdr>
        <w:top w:val="none" w:sz="0" w:space="0" w:color="auto"/>
        <w:left w:val="none" w:sz="0" w:space="0" w:color="auto"/>
        <w:bottom w:val="none" w:sz="0" w:space="0" w:color="auto"/>
        <w:right w:val="none" w:sz="0" w:space="0" w:color="auto"/>
      </w:divBdr>
    </w:div>
    <w:div w:id="497577383">
      <w:bodyDiv w:val="1"/>
      <w:marLeft w:val="0"/>
      <w:marRight w:val="0"/>
      <w:marTop w:val="0"/>
      <w:marBottom w:val="0"/>
      <w:divBdr>
        <w:top w:val="none" w:sz="0" w:space="0" w:color="auto"/>
        <w:left w:val="none" w:sz="0" w:space="0" w:color="auto"/>
        <w:bottom w:val="none" w:sz="0" w:space="0" w:color="auto"/>
        <w:right w:val="none" w:sz="0" w:space="0" w:color="auto"/>
      </w:divBdr>
    </w:div>
    <w:div w:id="502626405">
      <w:bodyDiv w:val="1"/>
      <w:marLeft w:val="0"/>
      <w:marRight w:val="0"/>
      <w:marTop w:val="0"/>
      <w:marBottom w:val="0"/>
      <w:divBdr>
        <w:top w:val="none" w:sz="0" w:space="0" w:color="auto"/>
        <w:left w:val="none" w:sz="0" w:space="0" w:color="auto"/>
        <w:bottom w:val="none" w:sz="0" w:space="0" w:color="auto"/>
        <w:right w:val="none" w:sz="0" w:space="0" w:color="auto"/>
      </w:divBdr>
    </w:div>
    <w:div w:id="515383352">
      <w:bodyDiv w:val="1"/>
      <w:marLeft w:val="0"/>
      <w:marRight w:val="0"/>
      <w:marTop w:val="0"/>
      <w:marBottom w:val="0"/>
      <w:divBdr>
        <w:top w:val="none" w:sz="0" w:space="0" w:color="auto"/>
        <w:left w:val="none" w:sz="0" w:space="0" w:color="auto"/>
        <w:bottom w:val="none" w:sz="0" w:space="0" w:color="auto"/>
        <w:right w:val="none" w:sz="0" w:space="0" w:color="auto"/>
      </w:divBdr>
      <w:divsChild>
        <w:div w:id="682786522">
          <w:marLeft w:val="0"/>
          <w:marRight w:val="0"/>
          <w:marTop w:val="0"/>
          <w:marBottom w:val="0"/>
          <w:divBdr>
            <w:top w:val="none" w:sz="0" w:space="0" w:color="auto"/>
            <w:left w:val="none" w:sz="0" w:space="0" w:color="auto"/>
            <w:bottom w:val="none" w:sz="0" w:space="0" w:color="auto"/>
            <w:right w:val="none" w:sz="0" w:space="0" w:color="auto"/>
          </w:divBdr>
        </w:div>
      </w:divsChild>
    </w:div>
    <w:div w:id="624502069">
      <w:bodyDiv w:val="1"/>
      <w:marLeft w:val="0"/>
      <w:marRight w:val="0"/>
      <w:marTop w:val="0"/>
      <w:marBottom w:val="0"/>
      <w:divBdr>
        <w:top w:val="none" w:sz="0" w:space="0" w:color="auto"/>
        <w:left w:val="none" w:sz="0" w:space="0" w:color="auto"/>
        <w:bottom w:val="none" w:sz="0" w:space="0" w:color="auto"/>
        <w:right w:val="none" w:sz="0" w:space="0" w:color="auto"/>
      </w:divBdr>
    </w:div>
    <w:div w:id="660232023">
      <w:bodyDiv w:val="1"/>
      <w:marLeft w:val="0"/>
      <w:marRight w:val="0"/>
      <w:marTop w:val="0"/>
      <w:marBottom w:val="0"/>
      <w:divBdr>
        <w:top w:val="none" w:sz="0" w:space="0" w:color="auto"/>
        <w:left w:val="none" w:sz="0" w:space="0" w:color="auto"/>
        <w:bottom w:val="none" w:sz="0" w:space="0" w:color="auto"/>
        <w:right w:val="none" w:sz="0" w:space="0" w:color="auto"/>
      </w:divBdr>
    </w:div>
    <w:div w:id="694354066">
      <w:bodyDiv w:val="1"/>
      <w:marLeft w:val="0"/>
      <w:marRight w:val="0"/>
      <w:marTop w:val="0"/>
      <w:marBottom w:val="0"/>
      <w:divBdr>
        <w:top w:val="none" w:sz="0" w:space="0" w:color="auto"/>
        <w:left w:val="none" w:sz="0" w:space="0" w:color="auto"/>
        <w:bottom w:val="none" w:sz="0" w:space="0" w:color="auto"/>
        <w:right w:val="none" w:sz="0" w:space="0" w:color="auto"/>
      </w:divBdr>
      <w:divsChild>
        <w:div w:id="1082681646">
          <w:marLeft w:val="0"/>
          <w:marRight w:val="0"/>
          <w:marTop w:val="0"/>
          <w:marBottom w:val="0"/>
          <w:divBdr>
            <w:top w:val="none" w:sz="0" w:space="0" w:color="auto"/>
            <w:left w:val="none" w:sz="0" w:space="0" w:color="auto"/>
            <w:bottom w:val="none" w:sz="0" w:space="0" w:color="auto"/>
            <w:right w:val="none" w:sz="0" w:space="0" w:color="auto"/>
          </w:divBdr>
        </w:div>
      </w:divsChild>
    </w:div>
    <w:div w:id="760878320">
      <w:bodyDiv w:val="1"/>
      <w:marLeft w:val="0"/>
      <w:marRight w:val="0"/>
      <w:marTop w:val="0"/>
      <w:marBottom w:val="0"/>
      <w:divBdr>
        <w:top w:val="none" w:sz="0" w:space="0" w:color="auto"/>
        <w:left w:val="none" w:sz="0" w:space="0" w:color="auto"/>
        <w:bottom w:val="none" w:sz="0" w:space="0" w:color="auto"/>
        <w:right w:val="none" w:sz="0" w:space="0" w:color="auto"/>
      </w:divBdr>
    </w:div>
    <w:div w:id="814564136">
      <w:bodyDiv w:val="1"/>
      <w:marLeft w:val="0"/>
      <w:marRight w:val="0"/>
      <w:marTop w:val="0"/>
      <w:marBottom w:val="0"/>
      <w:divBdr>
        <w:top w:val="none" w:sz="0" w:space="0" w:color="auto"/>
        <w:left w:val="none" w:sz="0" w:space="0" w:color="auto"/>
        <w:bottom w:val="none" w:sz="0" w:space="0" w:color="auto"/>
        <w:right w:val="none" w:sz="0" w:space="0" w:color="auto"/>
      </w:divBdr>
    </w:div>
    <w:div w:id="820268112">
      <w:bodyDiv w:val="1"/>
      <w:marLeft w:val="0"/>
      <w:marRight w:val="0"/>
      <w:marTop w:val="0"/>
      <w:marBottom w:val="0"/>
      <w:divBdr>
        <w:top w:val="none" w:sz="0" w:space="0" w:color="auto"/>
        <w:left w:val="none" w:sz="0" w:space="0" w:color="auto"/>
        <w:bottom w:val="none" w:sz="0" w:space="0" w:color="auto"/>
        <w:right w:val="none" w:sz="0" w:space="0" w:color="auto"/>
      </w:divBdr>
      <w:divsChild>
        <w:div w:id="1056472654">
          <w:marLeft w:val="0"/>
          <w:marRight w:val="0"/>
          <w:marTop w:val="0"/>
          <w:marBottom w:val="0"/>
          <w:divBdr>
            <w:top w:val="none" w:sz="0" w:space="0" w:color="auto"/>
            <w:left w:val="none" w:sz="0" w:space="0" w:color="auto"/>
            <w:bottom w:val="none" w:sz="0" w:space="0" w:color="auto"/>
            <w:right w:val="none" w:sz="0" w:space="0" w:color="auto"/>
          </w:divBdr>
        </w:div>
      </w:divsChild>
    </w:div>
    <w:div w:id="926886365">
      <w:bodyDiv w:val="1"/>
      <w:marLeft w:val="0"/>
      <w:marRight w:val="0"/>
      <w:marTop w:val="0"/>
      <w:marBottom w:val="0"/>
      <w:divBdr>
        <w:top w:val="none" w:sz="0" w:space="0" w:color="auto"/>
        <w:left w:val="none" w:sz="0" w:space="0" w:color="auto"/>
        <w:bottom w:val="none" w:sz="0" w:space="0" w:color="auto"/>
        <w:right w:val="none" w:sz="0" w:space="0" w:color="auto"/>
      </w:divBdr>
      <w:divsChild>
        <w:div w:id="318653896">
          <w:marLeft w:val="0"/>
          <w:marRight w:val="0"/>
          <w:marTop w:val="0"/>
          <w:marBottom w:val="0"/>
          <w:divBdr>
            <w:top w:val="none" w:sz="0" w:space="0" w:color="auto"/>
            <w:left w:val="none" w:sz="0" w:space="0" w:color="auto"/>
            <w:bottom w:val="none" w:sz="0" w:space="0" w:color="auto"/>
            <w:right w:val="none" w:sz="0" w:space="0" w:color="auto"/>
          </w:divBdr>
        </w:div>
      </w:divsChild>
    </w:div>
    <w:div w:id="963926809">
      <w:bodyDiv w:val="1"/>
      <w:marLeft w:val="0"/>
      <w:marRight w:val="0"/>
      <w:marTop w:val="0"/>
      <w:marBottom w:val="0"/>
      <w:divBdr>
        <w:top w:val="none" w:sz="0" w:space="0" w:color="auto"/>
        <w:left w:val="none" w:sz="0" w:space="0" w:color="auto"/>
        <w:bottom w:val="none" w:sz="0" w:space="0" w:color="auto"/>
        <w:right w:val="none" w:sz="0" w:space="0" w:color="auto"/>
      </w:divBdr>
    </w:div>
    <w:div w:id="1035666068">
      <w:bodyDiv w:val="1"/>
      <w:marLeft w:val="0"/>
      <w:marRight w:val="0"/>
      <w:marTop w:val="0"/>
      <w:marBottom w:val="0"/>
      <w:divBdr>
        <w:top w:val="none" w:sz="0" w:space="0" w:color="auto"/>
        <w:left w:val="none" w:sz="0" w:space="0" w:color="auto"/>
        <w:bottom w:val="none" w:sz="0" w:space="0" w:color="auto"/>
        <w:right w:val="none" w:sz="0" w:space="0" w:color="auto"/>
      </w:divBdr>
      <w:divsChild>
        <w:div w:id="830366799">
          <w:marLeft w:val="0"/>
          <w:marRight w:val="0"/>
          <w:marTop w:val="0"/>
          <w:marBottom w:val="0"/>
          <w:divBdr>
            <w:top w:val="none" w:sz="0" w:space="0" w:color="auto"/>
            <w:left w:val="none" w:sz="0" w:space="0" w:color="auto"/>
            <w:bottom w:val="none" w:sz="0" w:space="0" w:color="auto"/>
            <w:right w:val="none" w:sz="0" w:space="0" w:color="auto"/>
          </w:divBdr>
        </w:div>
      </w:divsChild>
    </w:div>
    <w:div w:id="1089809129">
      <w:bodyDiv w:val="1"/>
      <w:marLeft w:val="0"/>
      <w:marRight w:val="0"/>
      <w:marTop w:val="0"/>
      <w:marBottom w:val="0"/>
      <w:divBdr>
        <w:top w:val="none" w:sz="0" w:space="0" w:color="auto"/>
        <w:left w:val="none" w:sz="0" w:space="0" w:color="auto"/>
        <w:bottom w:val="none" w:sz="0" w:space="0" w:color="auto"/>
        <w:right w:val="none" w:sz="0" w:space="0" w:color="auto"/>
      </w:divBdr>
    </w:div>
    <w:div w:id="1131247901">
      <w:bodyDiv w:val="1"/>
      <w:marLeft w:val="0"/>
      <w:marRight w:val="0"/>
      <w:marTop w:val="0"/>
      <w:marBottom w:val="0"/>
      <w:divBdr>
        <w:top w:val="none" w:sz="0" w:space="0" w:color="auto"/>
        <w:left w:val="none" w:sz="0" w:space="0" w:color="auto"/>
        <w:bottom w:val="none" w:sz="0" w:space="0" w:color="auto"/>
        <w:right w:val="none" w:sz="0" w:space="0" w:color="auto"/>
      </w:divBdr>
      <w:divsChild>
        <w:div w:id="213582313">
          <w:marLeft w:val="0"/>
          <w:marRight w:val="0"/>
          <w:marTop w:val="0"/>
          <w:marBottom w:val="0"/>
          <w:divBdr>
            <w:top w:val="none" w:sz="0" w:space="0" w:color="auto"/>
            <w:left w:val="none" w:sz="0" w:space="0" w:color="auto"/>
            <w:bottom w:val="none" w:sz="0" w:space="0" w:color="auto"/>
            <w:right w:val="none" w:sz="0" w:space="0" w:color="auto"/>
          </w:divBdr>
        </w:div>
      </w:divsChild>
    </w:div>
    <w:div w:id="1156921206">
      <w:bodyDiv w:val="1"/>
      <w:marLeft w:val="0"/>
      <w:marRight w:val="0"/>
      <w:marTop w:val="0"/>
      <w:marBottom w:val="0"/>
      <w:divBdr>
        <w:top w:val="none" w:sz="0" w:space="0" w:color="auto"/>
        <w:left w:val="none" w:sz="0" w:space="0" w:color="auto"/>
        <w:bottom w:val="none" w:sz="0" w:space="0" w:color="auto"/>
        <w:right w:val="none" w:sz="0" w:space="0" w:color="auto"/>
      </w:divBdr>
    </w:div>
    <w:div w:id="1196195005">
      <w:bodyDiv w:val="1"/>
      <w:marLeft w:val="0"/>
      <w:marRight w:val="0"/>
      <w:marTop w:val="0"/>
      <w:marBottom w:val="0"/>
      <w:divBdr>
        <w:top w:val="none" w:sz="0" w:space="0" w:color="auto"/>
        <w:left w:val="none" w:sz="0" w:space="0" w:color="auto"/>
        <w:bottom w:val="none" w:sz="0" w:space="0" w:color="auto"/>
        <w:right w:val="none" w:sz="0" w:space="0" w:color="auto"/>
      </w:divBdr>
    </w:div>
    <w:div w:id="1248150598">
      <w:bodyDiv w:val="1"/>
      <w:marLeft w:val="0"/>
      <w:marRight w:val="0"/>
      <w:marTop w:val="0"/>
      <w:marBottom w:val="0"/>
      <w:divBdr>
        <w:top w:val="none" w:sz="0" w:space="0" w:color="auto"/>
        <w:left w:val="none" w:sz="0" w:space="0" w:color="auto"/>
        <w:bottom w:val="none" w:sz="0" w:space="0" w:color="auto"/>
        <w:right w:val="none" w:sz="0" w:space="0" w:color="auto"/>
      </w:divBdr>
    </w:div>
    <w:div w:id="1341809031">
      <w:bodyDiv w:val="1"/>
      <w:marLeft w:val="0"/>
      <w:marRight w:val="0"/>
      <w:marTop w:val="0"/>
      <w:marBottom w:val="0"/>
      <w:divBdr>
        <w:top w:val="none" w:sz="0" w:space="0" w:color="auto"/>
        <w:left w:val="none" w:sz="0" w:space="0" w:color="auto"/>
        <w:bottom w:val="none" w:sz="0" w:space="0" w:color="auto"/>
        <w:right w:val="none" w:sz="0" w:space="0" w:color="auto"/>
      </w:divBdr>
    </w:div>
    <w:div w:id="1398242421">
      <w:bodyDiv w:val="1"/>
      <w:marLeft w:val="0"/>
      <w:marRight w:val="0"/>
      <w:marTop w:val="0"/>
      <w:marBottom w:val="0"/>
      <w:divBdr>
        <w:top w:val="none" w:sz="0" w:space="0" w:color="auto"/>
        <w:left w:val="none" w:sz="0" w:space="0" w:color="auto"/>
        <w:bottom w:val="none" w:sz="0" w:space="0" w:color="auto"/>
        <w:right w:val="none" w:sz="0" w:space="0" w:color="auto"/>
      </w:divBdr>
      <w:divsChild>
        <w:div w:id="1685012416">
          <w:marLeft w:val="0"/>
          <w:marRight w:val="0"/>
          <w:marTop w:val="0"/>
          <w:marBottom w:val="0"/>
          <w:divBdr>
            <w:top w:val="none" w:sz="0" w:space="0" w:color="auto"/>
            <w:left w:val="none" w:sz="0" w:space="0" w:color="auto"/>
            <w:bottom w:val="none" w:sz="0" w:space="0" w:color="auto"/>
            <w:right w:val="none" w:sz="0" w:space="0" w:color="auto"/>
          </w:divBdr>
        </w:div>
      </w:divsChild>
    </w:div>
    <w:div w:id="1475247922">
      <w:bodyDiv w:val="1"/>
      <w:marLeft w:val="0"/>
      <w:marRight w:val="0"/>
      <w:marTop w:val="0"/>
      <w:marBottom w:val="0"/>
      <w:divBdr>
        <w:top w:val="none" w:sz="0" w:space="0" w:color="auto"/>
        <w:left w:val="none" w:sz="0" w:space="0" w:color="auto"/>
        <w:bottom w:val="none" w:sz="0" w:space="0" w:color="auto"/>
        <w:right w:val="none" w:sz="0" w:space="0" w:color="auto"/>
      </w:divBdr>
    </w:div>
    <w:div w:id="1548909013">
      <w:bodyDiv w:val="1"/>
      <w:marLeft w:val="0"/>
      <w:marRight w:val="0"/>
      <w:marTop w:val="0"/>
      <w:marBottom w:val="0"/>
      <w:divBdr>
        <w:top w:val="none" w:sz="0" w:space="0" w:color="auto"/>
        <w:left w:val="none" w:sz="0" w:space="0" w:color="auto"/>
        <w:bottom w:val="none" w:sz="0" w:space="0" w:color="auto"/>
        <w:right w:val="none" w:sz="0" w:space="0" w:color="auto"/>
      </w:divBdr>
    </w:div>
    <w:div w:id="1723016513">
      <w:bodyDiv w:val="1"/>
      <w:marLeft w:val="0"/>
      <w:marRight w:val="0"/>
      <w:marTop w:val="0"/>
      <w:marBottom w:val="0"/>
      <w:divBdr>
        <w:top w:val="none" w:sz="0" w:space="0" w:color="auto"/>
        <w:left w:val="none" w:sz="0" w:space="0" w:color="auto"/>
        <w:bottom w:val="none" w:sz="0" w:space="0" w:color="auto"/>
        <w:right w:val="none" w:sz="0" w:space="0" w:color="auto"/>
      </w:divBdr>
      <w:divsChild>
        <w:div w:id="551695546">
          <w:marLeft w:val="0"/>
          <w:marRight w:val="0"/>
          <w:marTop w:val="0"/>
          <w:marBottom w:val="0"/>
          <w:divBdr>
            <w:top w:val="none" w:sz="0" w:space="0" w:color="auto"/>
            <w:left w:val="none" w:sz="0" w:space="0" w:color="auto"/>
            <w:bottom w:val="none" w:sz="0" w:space="0" w:color="auto"/>
            <w:right w:val="none" w:sz="0" w:space="0" w:color="auto"/>
          </w:divBdr>
        </w:div>
      </w:divsChild>
    </w:div>
    <w:div w:id="1727872669">
      <w:bodyDiv w:val="1"/>
      <w:marLeft w:val="0"/>
      <w:marRight w:val="0"/>
      <w:marTop w:val="0"/>
      <w:marBottom w:val="0"/>
      <w:divBdr>
        <w:top w:val="none" w:sz="0" w:space="0" w:color="auto"/>
        <w:left w:val="none" w:sz="0" w:space="0" w:color="auto"/>
        <w:bottom w:val="none" w:sz="0" w:space="0" w:color="auto"/>
        <w:right w:val="none" w:sz="0" w:space="0" w:color="auto"/>
      </w:divBdr>
    </w:div>
    <w:div w:id="1761482647">
      <w:bodyDiv w:val="1"/>
      <w:marLeft w:val="0"/>
      <w:marRight w:val="0"/>
      <w:marTop w:val="0"/>
      <w:marBottom w:val="0"/>
      <w:divBdr>
        <w:top w:val="none" w:sz="0" w:space="0" w:color="auto"/>
        <w:left w:val="none" w:sz="0" w:space="0" w:color="auto"/>
        <w:bottom w:val="none" w:sz="0" w:space="0" w:color="auto"/>
        <w:right w:val="none" w:sz="0" w:space="0" w:color="auto"/>
      </w:divBdr>
      <w:divsChild>
        <w:div w:id="1240990356">
          <w:marLeft w:val="0"/>
          <w:marRight w:val="0"/>
          <w:marTop w:val="0"/>
          <w:marBottom w:val="0"/>
          <w:divBdr>
            <w:top w:val="none" w:sz="0" w:space="0" w:color="auto"/>
            <w:left w:val="none" w:sz="0" w:space="0" w:color="auto"/>
            <w:bottom w:val="none" w:sz="0" w:space="0" w:color="auto"/>
            <w:right w:val="none" w:sz="0" w:space="0" w:color="auto"/>
          </w:divBdr>
        </w:div>
      </w:divsChild>
    </w:div>
    <w:div w:id="1767966096">
      <w:bodyDiv w:val="1"/>
      <w:marLeft w:val="0"/>
      <w:marRight w:val="0"/>
      <w:marTop w:val="0"/>
      <w:marBottom w:val="0"/>
      <w:divBdr>
        <w:top w:val="none" w:sz="0" w:space="0" w:color="auto"/>
        <w:left w:val="none" w:sz="0" w:space="0" w:color="auto"/>
        <w:bottom w:val="none" w:sz="0" w:space="0" w:color="auto"/>
        <w:right w:val="none" w:sz="0" w:space="0" w:color="auto"/>
      </w:divBdr>
      <w:divsChild>
        <w:div w:id="185483905">
          <w:marLeft w:val="0"/>
          <w:marRight w:val="0"/>
          <w:marTop w:val="0"/>
          <w:marBottom w:val="0"/>
          <w:divBdr>
            <w:top w:val="none" w:sz="0" w:space="0" w:color="auto"/>
            <w:left w:val="none" w:sz="0" w:space="0" w:color="auto"/>
            <w:bottom w:val="none" w:sz="0" w:space="0" w:color="auto"/>
            <w:right w:val="none" w:sz="0" w:space="0" w:color="auto"/>
          </w:divBdr>
        </w:div>
      </w:divsChild>
    </w:div>
    <w:div w:id="1771385899">
      <w:bodyDiv w:val="1"/>
      <w:marLeft w:val="0"/>
      <w:marRight w:val="0"/>
      <w:marTop w:val="0"/>
      <w:marBottom w:val="0"/>
      <w:divBdr>
        <w:top w:val="none" w:sz="0" w:space="0" w:color="auto"/>
        <w:left w:val="none" w:sz="0" w:space="0" w:color="auto"/>
        <w:bottom w:val="none" w:sz="0" w:space="0" w:color="auto"/>
        <w:right w:val="none" w:sz="0" w:space="0" w:color="auto"/>
      </w:divBdr>
    </w:div>
    <w:div w:id="1869367727">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20669258">
      <w:bodyDiv w:val="1"/>
      <w:marLeft w:val="0"/>
      <w:marRight w:val="0"/>
      <w:marTop w:val="0"/>
      <w:marBottom w:val="0"/>
      <w:divBdr>
        <w:top w:val="none" w:sz="0" w:space="0" w:color="auto"/>
        <w:left w:val="none" w:sz="0" w:space="0" w:color="auto"/>
        <w:bottom w:val="none" w:sz="0" w:space="0" w:color="auto"/>
        <w:right w:val="none" w:sz="0" w:space="0" w:color="auto"/>
      </w:divBdr>
    </w:div>
    <w:div w:id="2065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LENOVO X360</cp:lastModifiedBy>
  <cp:revision>10</cp:revision>
  <dcterms:created xsi:type="dcterms:W3CDTF">2025-11-04T12:35:00Z</dcterms:created>
  <dcterms:modified xsi:type="dcterms:W3CDTF">2025-11-13T15:29:00Z</dcterms:modified>
</cp:coreProperties>
</file>