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D3A84" w14:textId="7E01AE81" w:rsidR="00DC2102" w:rsidRPr="00780A00" w:rsidRDefault="007659DF" w:rsidP="00DC2102">
      <w:pPr>
        <w:rPr>
          <w:rFonts w:ascii="Times New Roman" w:hAnsi="Times New Roman" w:cs="Times New Roman"/>
          <w:b/>
          <w:sz w:val="28"/>
          <w:szCs w:val="28"/>
        </w:rPr>
      </w:pPr>
      <w:r>
        <w:rPr>
          <w:rFonts w:ascii="Times New Roman" w:hAnsi="Times New Roman" w:cs="Times New Roman"/>
          <w:b/>
          <w:sz w:val="28"/>
          <w:szCs w:val="28"/>
        </w:rPr>
        <w:t xml:space="preserve">Impact of </w:t>
      </w:r>
      <w:r w:rsidR="00DC2102">
        <w:rPr>
          <w:rFonts w:ascii="Times New Roman" w:hAnsi="Times New Roman" w:cs="Times New Roman"/>
          <w:b/>
          <w:sz w:val="28"/>
          <w:szCs w:val="28"/>
        </w:rPr>
        <w:t>heterotic potential</w:t>
      </w:r>
      <w:r w:rsidR="00DC2102" w:rsidRPr="00587A79">
        <w:rPr>
          <w:rFonts w:ascii="Times New Roman" w:hAnsi="Times New Roman" w:cs="Times New Roman"/>
          <w:b/>
          <w:sz w:val="28"/>
          <w:szCs w:val="28"/>
        </w:rPr>
        <w:t xml:space="preserve"> </w:t>
      </w:r>
      <w:r w:rsidR="00DC2102">
        <w:rPr>
          <w:rFonts w:ascii="Times New Roman" w:hAnsi="Times New Roman" w:cs="Times New Roman"/>
          <w:b/>
          <w:sz w:val="28"/>
          <w:szCs w:val="28"/>
        </w:rPr>
        <w:t xml:space="preserve">in rice </w:t>
      </w:r>
      <w:r w:rsidR="00DC2102" w:rsidRPr="00780A00">
        <w:rPr>
          <w:rFonts w:ascii="Times New Roman" w:hAnsi="Times New Roman" w:cs="Times New Roman"/>
          <w:b/>
          <w:sz w:val="28"/>
          <w:szCs w:val="28"/>
        </w:rPr>
        <w:t>(</w:t>
      </w:r>
      <w:r w:rsidR="00DC2102" w:rsidRPr="00780A00">
        <w:rPr>
          <w:rFonts w:ascii="Times New Roman" w:hAnsi="Times New Roman" w:cs="Times New Roman"/>
          <w:b/>
          <w:i/>
          <w:sz w:val="28"/>
          <w:szCs w:val="28"/>
        </w:rPr>
        <w:t>Oryza sativa</w:t>
      </w:r>
      <w:r w:rsidR="00DC2102" w:rsidRPr="00780A00">
        <w:rPr>
          <w:rFonts w:ascii="Times New Roman" w:hAnsi="Times New Roman" w:cs="Times New Roman"/>
          <w:b/>
          <w:sz w:val="28"/>
          <w:szCs w:val="28"/>
        </w:rPr>
        <w:t xml:space="preserve"> L.) </w:t>
      </w:r>
      <w:r w:rsidR="009B234C">
        <w:rPr>
          <w:rFonts w:ascii="Times New Roman" w:hAnsi="Times New Roman" w:cs="Times New Roman"/>
          <w:b/>
          <w:sz w:val="28"/>
          <w:szCs w:val="28"/>
        </w:rPr>
        <w:t xml:space="preserve">for certain yield and its contributing traits </w:t>
      </w:r>
      <w:r w:rsidR="004235C6">
        <w:rPr>
          <w:rFonts w:ascii="Times New Roman" w:hAnsi="Times New Roman" w:cs="Times New Roman"/>
          <w:b/>
          <w:sz w:val="28"/>
          <w:szCs w:val="28"/>
        </w:rPr>
        <w:t xml:space="preserve">under </w:t>
      </w:r>
      <w:ins w:id="0" w:author="Dr. akm Quamruzzaman" w:date="2022-01-07T21:26:00Z">
        <w:r w:rsidR="0080420C">
          <w:rPr>
            <w:rFonts w:ascii="Times New Roman" w:hAnsi="Times New Roman" w:cs="Times New Roman"/>
            <w:b/>
            <w:sz w:val="28"/>
            <w:szCs w:val="28"/>
          </w:rPr>
          <w:t>salt-affected</w:t>
        </w:r>
      </w:ins>
      <w:del w:id="1" w:author="Dr. akm Quamruzzaman" w:date="2022-01-07T21:26:00Z">
        <w:r w:rsidR="004235C6" w:rsidDel="0080420C">
          <w:rPr>
            <w:rFonts w:ascii="Times New Roman" w:hAnsi="Times New Roman" w:cs="Times New Roman"/>
            <w:b/>
            <w:sz w:val="28"/>
            <w:szCs w:val="28"/>
          </w:rPr>
          <w:delText>salt affected</w:delText>
        </w:r>
      </w:del>
      <w:r w:rsidR="00DC2102">
        <w:rPr>
          <w:rFonts w:ascii="Times New Roman" w:hAnsi="Times New Roman" w:cs="Times New Roman"/>
          <w:b/>
          <w:sz w:val="28"/>
          <w:szCs w:val="28"/>
        </w:rPr>
        <w:t xml:space="preserve"> soil</w:t>
      </w:r>
    </w:p>
    <w:p w14:paraId="0FCAC3E8" w14:textId="77777777" w:rsidR="00FE1C48" w:rsidRDefault="00FE1C48" w:rsidP="00FE5B07">
      <w:pPr>
        <w:jc w:val="both"/>
        <w:rPr>
          <w:rFonts w:ascii="Times New Roman" w:hAnsi="Times New Roman" w:cs="Times New Roman"/>
          <w:sz w:val="26"/>
          <w:szCs w:val="26"/>
        </w:rPr>
      </w:pPr>
    </w:p>
    <w:p w14:paraId="70CA489C" w14:textId="77777777" w:rsidR="00DC2102" w:rsidRDefault="004235C6" w:rsidP="00FE5B07">
      <w:pPr>
        <w:jc w:val="both"/>
        <w:rPr>
          <w:rFonts w:ascii="Times New Roman" w:hAnsi="Times New Roman" w:cs="Times New Roman"/>
          <w:sz w:val="26"/>
          <w:szCs w:val="26"/>
        </w:rPr>
      </w:pPr>
      <w:r w:rsidRPr="004235C6">
        <w:rPr>
          <w:rFonts w:ascii="Times New Roman" w:hAnsi="Times New Roman" w:cs="Times New Roman"/>
          <w:sz w:val="26"/>
          <w:szCs w:val="26"/>
        </w:rPr>
        <w:t>Abstract:</w:t>
      </w:r>
    </w:p>
    <w:p w14:paraId="1B5084C1" w14:textId="4D7F3F7C" w:rsidR="00FE5B07" w:rsidRPr="00AF622D" w:rsidRDefault="00AF622D" w:rsidP="00206D77">
      <w:pPr>
        <w:spacing w:line="360" w:lineRule="auto"/>
        <w:ind w:firstLine="720"/>
        <w:jc w:val="both"/>
        <w:rPr>
          <w:rFonts w:ascii="Times New Roman" w:hAnsi="Times New Roman" w:cs="Times New Roman"/>
          <w:sz w:val="24"/>
          <w:szCs w:val="24"/>
        </w:rPr>
      </w:pPr>
      <w:r w:rsidRPr="00AF622D">
        <w:rPr>
          <w:rFonts w:ascii="Times New Roman" w:hAnsi="Times New Roman" w:cs="Times New Roman"/>
          <w:sz w:val="24"/>
          <w:szCs w:val="24"/>
        </w:rPr>
        <w:t xml:space="preserve">The present investigation was </w:t>
      </w:r>
      <w:ins w:id="2" w:author="Dr. akm Quamruzzaman" w:date="2022-01-07T21:26:00Z">
        <w:r w:rsidR="0080420C">
          <w:rPr>
            <w:rFonts w:ascii="Times New Roman" w:hAnsi="Times New Roman" w:cs="Times New Roman"/>
            <w:sz w:val="24"/>
            <w:szCs w:val="24"/>
          </w:rPr>
          <w:t>undertaken</w:t>
        </w:r>
      </w:ins>
      <w:del w:id="3" w:author="Dr. akm Quamruzzaman" w:date="2022-01-07T21:26:00Z">
        <w:r w:rsidRPr="00AF622D" w:rsidDel="0080420C">
          <w:rPr>
            <w:rFonts w:ascii="Times New Roman" w:hAnsi="Times New Roman" w:cs="Times New Roman"/>
            <w:sz w:val="24"/>
            <w:szCs w:val="24"/>
          </w:rPr>
          <w:delText>under taken</w:delText>
        </w:r>
      </w:del>
      <w:r w:rsidRPr="00AF622D">
        <w:rPr>
          <w:rFonts w:ascii="Times New Roman" w:hAnsi="Times New Roman" w:cs="Times New Roman"/>
          <w:sz w:val="24"/>
          <w:szCs w:val="24"/>
        </w:rPr>
        <w:t xml:space="preserve"> with the objectives to estimate genetic variability for yield and yield contributing components. The experiment was conducted at the Research Farm of Genetics &amp; Plant Breeding, Narendra Deva University of Agriculture &amp; Technology, Narendra Nagar, </w:t>
      </w:r>
      <w:proofErr w:type="spellStart"/>
      <w:r w:rsidRPr="00AF622D">
        <w:rPr>
          <w:rFonts w:ascii="Times New Roman" w:hAnsi="Times New Roman" w:cs="Times New Roman"/>
          <w:sz w:val="24"/>
          <w:szCs w:val="24"/>
        </w:rPr>
        <w:t>Kumarganj</w:t>
      </w:r>
      <w:proofErr w:type="spellEnd"/>
      <w:r w:rsidRPr="00AF622D">
        <w:rPr>
          <w:rFonts w:ascii="Times New Roman" w:hAnsi="Times New Roman" w:cs="Times New Roman"/>
          <w:sz w:val="24"/>
          <w:szCs w:val="24"/>
        </w:rPr>
        <w:t xml:space="preserve">, </w:t>
      </w:r>
      <w:proofErr w:type="spellStart"/>
      <w:r w:rsidRPr="00AF622D">
        <w:rPr>
          <w:rFonts w:ascii="Times New Roman" w:hAnsi="Times New Roman" w:cs="Times New Roman"/>
          <w:sz w:val="24"/>
          <w:szCs w:val="24"/>
        </w:rPr>
        <w:t>Ayodhya</w:t>
      </w:r>
      <w:proofErr w:type="spellEnd"/>
      <w:r w:rsidRPr="00AF622D">
        <w:rPr>
          <w:rFonts w:ascii="Times New Roman" w:hAnsi="Times New Roman" w:cs="Times New Roman"/>
          <w:sz w:val="24"/>
          <w:szCs w:val="24"/>
        </w:rPr>
        <w:t xml:space="preserve"> (U. P.) during </w:t>
      </w:r>
      <w:ins w:id="4" w:author="Dr. akm Quamruzzaman" w:date="2022-01-07T21:26:00Z">
        <w:r w:rsidR="0080420C">
          <w:rPr>
            <w:rFonts w:ascii="Times New Roman" w:hAnsi="Times New Roman" w:cs="Times New Roman"/>
            <w:i/>
            <w:iCs/>
            <w:sz w:val="24"/>
            <w:szCs w:val="24"/>
          </w:rPr>
          <w:t>Kharif</w:t>
        </w:r>
      </w:ins>
      <w:del w:id="5" w:author="Dr. akm Quamruzzaman" w:date="2022-01-07T21:26:00Z">
        <w:r w:rsidRPr="00AF622D" w:rsidDel="0080420C">
          <w:rPr>
            <w:rFonts w:ascii="Times New Roman" w:hAnsi="Times New Roman" w:cs="Times New Roman"/>
            <w:i/>
            <w:iCs/>
            <w:sz w:val="24"/>
            <w:szCs w:val="24"/>
          </w:rPr>
          <w:delText>kharif</w:delText>
        </w:r>
      </w:del>
      <w:r w:rsidRPr="00AF622D">
        <w:rPr>
          <w:rFonts w:ascii="Times New Roman" w:hAnsi="Times New Roman" w:cs="Times New Roman"/>
          <w:i/>
          <w:iCs/>
          <w:sz w:val="24"/>
          <w:szCs w:val="24"/>
        </w:rPr>
        <w:t xml:space="preserve">, </w:t>
      </w:r>
      <w:r w:rsidRPr="00AF622D">
        <w:rPr>
          <w:rFonts w:ascii="Times New Roman" w:hAnsi="Times New Roman" w:cs="Times New Roman"/>
          <w:sz w:val="24"/>
          <w:szCs w:val="24"/>
        </w:rPr>
        <w:t xml:space="preserve">2014. The experimental materials of rice for this investigation comprised of 22 genotypes as lines (female) and three testers (male) </w:t>
      </w:r>
      <w:r w:rsidRPr="00AF622D">
        <w:rPr>
          <w:rFonts w:ascii="Times New Roman" w:hAnsi="Times New Roman" w:cs="Times New Roman"/>
          <w:i/>
          <w:iCs/>
          <w:sz w:val="24"/>
          <w:szCs w:val="24"/>
        </w:rPr>
        <w:t xml:space="preserve">viz., </w:t>
      </w:r>
      <w:r w:rsidRPr="00AF622D">
        <w:rPr>
          <w:rFonts w:ascii="Times New Roman" w:hAnsi="Times New Roman" w:cs="Times New Roman"/>
          <w:sz w:val="24"/>
          <w:szCs w:val="24"/>
        </w:rPr>
        <w:t>Narendra Usar 3, NDR 359</w:t>
      </w:r>
      <w:ins w:id="6" w:author="Dr. akm Quamruzzaman" w:date="2022-01-07T21:26:00Z">
        <w:r w:rsidR="0080420C">
          <w:rPr>
            <w:rFonts w:ascii="Times New Roman" w:hAnsi="Times New Roman" w:cs="Times New Roman"/>
            <w:sz w:val="24"/>
            <w:szCs w:val="24"/>
          </w:rPr>
          <w:t>,</w:t>
        </w:r>
      </w:ins>
      <w:r w:rsidRPr="00AF622D">
        <w:rPr>
          <w:rFonts w:ascii="Times New Roman" w:hAnsi="Times New Roman" w:cs="Times New Roman"/>
          <w:sz w:val="24"/>
          <w:szCs w:val="24"/>
        </w:rPr>
        <w:t xml:space="preserve"> and CSR 36. Each of </w:t>
      </w:r>
      <w:ins w:id="7" w:author="Dr. akm Quamruzzaman" w:date="2022-01-07T21:26:00Z">
        <w:r w:rsidR="0080420C">
          <w:rPr>
            <w:rFonts w:ascii="Times New Roman" w:hAnsi="Times New Roman" w:cs="Times New Roman"/>
            <w:sz w:val="24"/>
            <w:szCs w:val="24"/>
          </w:rPr>
          <w:t xml:space="preserve">the </w:t>
        </w:r>
      </w:ins>
      <w:r w:rsidRPr="00AF622D">
        <w:rPr>
          <w:rFonts w:ascii="Times New Roman" w:hAnsi="Times New Roman" w:cs="Times New Roman"/>
          <w:sz w:val="24"/>
          <w:szCs w:val="24"/>
        </w:rPr>
        <w:t>three testers was crossed with 22 lines during</w:t>
      </w:r>
      <w:r w:rsidR="00B003FB">
        <w:rPr>
          <w:rFonts w:ascii="Times New Roman" w:hAnsi="Times New Roman" w:cs="Times New Roman"/>
          <w:sz w:val="24"/>
          <w:szCs w:val="24"/>
        </w:rPr>
        <w:t xml:space="preserve"> </w:t>
      </w:r>
      <w:r w:rsidR="00B003FB">
        <w:rPr>
          <w:rFonts w:ascii="Times New Roman" w:hAnsi="Times New Roman" w:cs="Times New Roman"/>
          <w:i/>
          <w:iCs/>
          <w:sz w:val="24"/>
          <w:szCs w:val="24"/>
        </w:rPr>
        <w:t>K</w:t>
      </w:r>
      <w:r w:rsidRPr="00AF622D">
        <w:rPr>
          <w:rFonts w:ascii="Times New Roman" w:hAnsi="Times New Roman" w:cs="Times New Roman"/>
          <w:i/>
          <w:iCs/>
          <w:sz w:val="24"/>
          <w:szCs w:val="24"/>
        </w:rPr>
        <w:t xml:space="preserve">harif, </w:t>
      </w:r>
      <w:r w:rsidRPr="00AF622D">
        <w:rPr>
          <w:rFonts w:ascii="Times New Roman" w:hAnsi="Times New Roman" w:cs="Times New Roman"/>
          <w:sz w:val="24"/>
          <w:szCs w:val="24"/>
        </w:rPr>
        <w:t xml:space="preserve">2013. The experiment was based on </w:t>
      </w:r>
      <w:ins w:id="8" w:author="Dr. akm Quamruzzaman" w:date="2022-01-07T21:28:00Z">
        <w:r w:rsidR="0080420C">
          <w:rPr>
            <w:rFonts w:ascii="Times New Roman" w:hAnsi="Times New Roman" w:cs="Times New Roman"/>
            <w:sz w:val="24"/>
            <w:szCs w:val="24"/>
          </w:rPr>
          <w:t xml:space="preserve">the </w:t>
        </w:r>
      </w:ins>
      <w:r w:rsidRPr="00AF622D">
        <w:rPr>
          <w:rFonts w:ascii="Times New Roman" w:hAnsi="Times New Roman" w:cs="Times New Roman"/>
          <w:sz w:val="24"/>
          <w:szCs w:val="24"/>
        </w:rPr>
        <w:t xml:space="preserve">evaluation of a line × tester set of 66 hybrids (F1s) along with their 22 parents and check varieties </w:t>
      </w:r>
      <w:r w:rsidRPr="00AF622D">
        <w:rPr>
          <w:rFonts w:ascii="Times New Roman" w:hAnsi="Times New Roman" w:cs="Times New Roman"/>
          <w:i/>
          <w:iCs/>
          <w:sz w:val="24"/>
          <w:szCs w:val="24"/>
        </w:rPr>
        <w:t xml:space="preserve">viz., </w:t>
      </w:r>
      <w:r w:rsidRPr="00AF622D">
        <w:rPr>
          <w:rFonts w:ascii="Times New Roman" w:hAnsi="Times New Roman" w:cs="Times New Roman"/>
          <w:sz w:val="24"/>
          <w:szCs w:val="24"/>
        </w:rPr>
        <w:t xml:space="preserve">Narendra Usar 3 and </w:t>
      </w:r>
      <w:proofErr w:type="spellStart"/>
      <w:r w:rsidRPr="00AF622D">
        <w:rPr>
          <w:rFonts w:ascii="Times New Roman" w:hAnsi="Times New Roman" w:cs="Times New Roman"/>
          <w:sz w:val="24"/>
          <w:szCs w:val="24"/>
        </w:rPr>
        <w:t>Arize</w:t>
      </w:r>
      <w:proofErr w:type="spellEnd"/>
      <w:r w:rsidRPr="00AF622D">
        <w:rPr>
          <w:rFonts w:ascii="Times New Roman" w:hAnsi="Times New Roman" w:cs="Times New Roman"/>
          <w:sz w:val="24"/>
          <w:szCs w:val="24"/>
        </w:rPr>
        <w:t xml:space="preserve"> 6444, for twelve</w:t>
      </w:r>
      <w:r>
        <w:rPr>
          <w:rFonts w:ascii="Times New Roman" w:hAnsi="Times New Roman" w:cs="Times New Roman"/>
          <w:sz w:val="24"/>
          <w:szCs w:val="24"/>
        </w:rPr>
        <w:t xml:space="preserve"> quantitative traits</w:t>
      </w:r>
      <w:r w:rsidRPr="00AF622D">
        <w:rPr>
          <w:rFonts w:ascii="Times New Roman" w:hAnsi="Times New Roman" w:cs="Times New Roman"/>
          <w:sz w:val="24"/>
          <w:szCs w:val="24"/>
        </w:rPr>
        <w:t xml:space="preserve"> under salt affected soil in randomized block design with three replications. The analysis of variance revealed that all the treatments, parents, parent </w:t>
      </w:r>
      <w:r w:rsidRPr="00AF622D">
        <w:rPr>
          <w:rFonts w:ascii="Times New Roman" w:hAnsi="Times New Roman" w:cs="Times New Roman"/>
          <w:i/>
          <w:iCs/>
          <w:sz w:val="24"/>
          <w:szCs w:val="24"/>
        </w:rPr>
        <w:t xml:space="preserve">vs </w:t>
      </w:r>
      <w:r w:rsidRPr="00AF622D">
        <w:rPr>
          <w:rFonts w:ascii="Times New Roman" w:hAnsi="Times New Roman" w:cs="Times New Roman"/>
          <w:sz w:val="24"/>
          <w:szCs w:val="24"/>
        </w:rPr>
        <w:t>crosses, crosses, lines and lines x testers were highly significant for majority of the yield and its contributing traits indicated sufficient variation among the treatment/materials under study.</w:t>
      </w:r>
      <w:r>
        <w:rPr>
          <w:rFonts w:ascii="Times New Roman" w:hAnsi="Times New Roman" w:cs="Times New Roman"/>
          <w:sz w:val="24"/>
          <w:szCs w:val="24"/>
        </w:rPr>
        <w:t xml:space="preserve"> </w:t>
      </w:r>
      <w:r w:rsidR="00FE5B07" w:rsidRPr="004235C6">
        <w:rPr>
          <w:rFonts w:ascii="Times New Roman" w:hAnsi="Times New Roman" w:cs="Times New Roman"/>
          <w:sz w:val="24"/>
          <w:szCs w:val="24"/>
        </w:rPr>
        <w:t xml:space="preserve">In </w:t>
      </w:r>
      <w:r>
        <w:rPr>
          <w:rFonts w:ascii="Times New Roman" w:hAnsi="Times New Roman" w:cs="Times New Roman"/>
          <w:sz w:val="24"/>
          <w:szCs w:val="24"/>
        </w:rPr>
        <w:t xml:space="preserve">the </w:t>
      </w:r>
      <w:r w:rsidR="00FE5B07" w:rsidRPr="004235C6">
        <w:rPr>
          <w:rFonts w:ascii="Times New Roman" w:hAnsi="Times New Roman" w:cs="Times New Roman"/>
          <w:sz w:val="24"/>
          <w:szCs w:val="24"/>
        </w:rPr>
        <w:t>present investigation, a wide range of variation in estimates of heterobeltiosis and standard heterosis in positive and negative direction</w:t>
      </w:r>
      <w:r>
        <w:rPr>
          <w:rFonts w:ascii="Times New Roman" w:hAnsi="Times New Roman" w:cs="Times New Roman"/>
          <w:sz w:val="24"/>
          <w:szCs w:val="24"/>
        </w:rPr>
        <w:t>s</w:t>
      </w:r>
      <w:r w:rsidR="00FE5B07" w:rsidRPr="004235C6">
        <w:rPr>
          <w:rFonts w:ascii="Times New Roman" w:hAnsi="Times New Roman" w:cs="Times New Roman"/>
          <w:sz w:val="24"/>
          <w:szCs w:val="24"/>
        </w:rPr>
        <w:t xml:space="preserve"> was observed for grain yield per plant and its contributing components. In case of grain yield per</w:t>
      </w:r>
      <w:r>
        <w:rPr>
          <w:rFonts w:ascii="Times New Roman" w:hAnsi="Times New Roman" w:cs="Times New Roman"/>
          <w:sz w:val="24"/>
          <w:szCs w:val="24"/>
        </w:rPr>
        <w:t xml:space="preserve"> plant</w:t>
      </w:r>
      <w:r w:rsidR="00FE5B07" w:rsidRPr="004235C6">
        <w:rPr>
          <w:rFonts w:ascii="Times New Roman" w:hAnsi="Times New Roman" w:cs="Times New Roman"/>
          <w:sz w:val="24"/>
          <w:szCs w:val="24"/>
        </w:rPr>
        <w:t xml:space="preserve"> he</w:t>
      </w:r>
      <w:r w:rsidR="00B16E7A">
        <w:rPr>
          <w:rFonts w:ascii="Times New Roman" w:hAnsi="Times New Roman" w:cs="Times New Roman"/>
          <w:sz w:val="24"/>
          <w:szCs w:val="24"/>
        </w:rPr>
        <w:t>terobelt</w:t>
      </w:r>
      <w:r w:rsidR="00137727">
        <w:rPr>
          <w:rFonts w:ascii="Times New Roman" w:hAnsi="Times New Roman" w:cs="Times New Roman"/>
          <w:sz w:val="24"/>
          <w:szCs w:val="24"/>
        </w:rPr>
        <w:t>iosis ranged from -1.76</w:t>
      </w:r>
      <w:r>
        <w:rPr>
          <w:rFonts w:ascii="Times New Roman" w:hAnsi="Times New Roman" w:cs="Times New Roman"/>
          <w:sz w:val="24"/>
          <w:szCs w:val="24"/>
        </w:rPr>
        <w:t xml:space="preserve"> </w:t>
      </w:r>
      <w:r w:rsidR="00137727">
        <w:rPr>
          <w:rFonts w:ascii="Times New Roman" w:hAnsi="Times New Roman" w:cs="Times New Roman"/>
          <w:sz w:val="24"/>
          <w:szCs w:val="24"/>
        </w:rPr>
        <w:t>per cent</w:t>
      </w:r>
      <w:r w:rsidR="00FE5B07" w:rsidRPr="004235C6">
        <w:rPr>
          <w:rFonts w:ascii="Times New Roman" w:hAnsi="Times New Roman" w:cs="Times New Roman"/>
          <w:sz w:val="24"/>
          <w:szCs w:val="24"/>
        </w:rPr>
        <w:t xml:space="preserve"> (</w:t>
      </w:r>
      <w:r w:rsidR="00B16E7A">
        <w:rPr>
          <w:rFonts w:ascii="Times New Roman" w:hAnsi="Times New Roman" w:cs="Times New Roman"/>
          <w:sz w:val="24"/>
          <w:szCs w:val="24"/>
        </w:rPr>
        <w:t>IR 47427-2B-2-2B-1-1</w:t>
      </w:r>
      <w:r w:rsidR="00FE5B07" w:rsidRPr="004235C6">
        <w:rPr>
          <w:rFonts w:ascii="Times New Roman" w:eastAsia="Calibri" w:hAnsi="Times New Roman" w:cs="Times New Roman"/>
          <w:bCs/>
          <w:color w:val="000000"/>
          <w:kern w:val="24"/>
          <w:sz w:val="24"/>
          <w:szCs w:val="24"/>
        </w:rPr>
        <w:t xml:space="preserve"> </w:t>
      </w:r>
      <w:r w:rsidR="00FE5B07" w:rsidRPr="004235C6">
        <w:rPr>
          <w:rFonts w:ascii="Times New Roman" w:eastAsia="Times New Roman" w:hAnsi="Times New Roman" w:cs="Times New Roman"/>
          <w:color w:val="000000"/>
          <w:kern w:val="24"/>
          <w:sz w:val="24"/>
          <w:szCs w:val="24"/>
        </w:rPr>
        <w:t xml:space="preserve">× </w:t>
      </w:r>
      <w:r w:rsidR="00B16E7A">
        <w:rPr>
          <w:rFonts w:ascii="Times New Roman" w:eastAsia="Times New Roman" w:hAnsi="Times New Roman" w:cs="Times New Roman"/>
          <w:color w:val="000000"/>
          <w:kern w:val="24"/>
          <w:sz w:val="24"/>
          <w:szCs w:val="24"/>
        </w:rPr>
        <w:t>Narendra Usar 3</w:t>
      </w:r>
      <w:r w:rsidR="00FE5B07" w:rsidRPr="004235C6">
        <w:rPr>
          <w:rFonts w:ascii="Times New Roman" w:eastAsia="Calibri" w:hAnsi="Times New Roman" w:cs="Times New Roman"/>
          <w:b/>
          <w:bCs/>
          <w:color w:val="000000"/>
          <w:kern w:val="24"/>
          <w:sz w:val="24"/>
          <w:szCs w:val="24"/>
        </w:rPr>
        <w:t xml:space="preserve">) </w:t>
      </w:r>
      <w:r w:rsidR="00B16E7A">
        <w:rPr>
          <w:rFonts w:ascii="Times New Roman" w:hAnsi="Times New Roman" w:cs="Times New Roman"/>
          <w:sz w:val="24"/>
          <w:szCs w:val="24"/>
        </w:rPr>
        <w:t>to 100.14</w:t>
      </w:r>
      <w:r>
        <w:rPr>
          <w:rFonts w:ascii="Times New Roman" w:hAnsi="Times New Roman" w:cs="Times New Roman"/>
          <w:sz w:val="24"/>
          <w:szCs w:val="24"/>
        </w:rPr>
        <w:t xml:space="preserve"> </w:t>
      </w:r>
      <w:r w:rsidR="00B16E7A">
        <w:rPr>
          <w:rFonts w:ascii="Times New Roman" w:hAnsi="Times New Roman" w:cs="Times New Roman"/>
          <w:sz w:val="24"/>
          <w:szCs w:val="24"/>
        </w:rPr>
        <w:t xml:space="preserve">per cent </w:t>
      </w:r>
      <w:r w:rsidR="00FE5B07" w:rsidRPr="004235C6">
        <w:rPr>
          <w:rFonts w:ascii="Times New Roman" w:hAnsi="Times New Roman" w:cs="Times New Roman"/>
          <w:sz w:val="24"/>
          <w:szCs w:val="24"/>
        </w:rPr>
        <w:t>(</w:t>
      </w:r>
      <w:proofErr w:type="spellStart"/>
      <w:r w:rsidR="00B16E7A">
        <w:rPr>
          <w:rFonts w:ascii="Times New Roman" w:hAnsi="Times New Roman" w:cs="Times New Roman"/>
          <w:sz w:val="24"/>
          <w:szCs w:val="24"/>
        </w:rPr>
        <w:t>Kashturi</w:t>
      </w:r>
      <w:proofErr w:type="spellEnd"/>
      <w:r w:rsidR="00B16E7A">
        <w:rPr>
          <w:rFonts w:ascii="Times New Roman" w:hAnsi="Times New Roman" w:cs="Times New Roman"/>
          <w:sz w:val="24"/>
          <w:szCs w:val="24"/>
        </w:rPr>
        <w:t xml:space="preserve"> </w:t>
      </w:r>
      <w:proofErr w:type="spellStart"/>
      <w:r w:rsidR="00B16E7A">
        <w:rPr>
          <w:rFonts w:ascii="Times New Roman" w:hAnsi="Times New Roman" w:cs="Times New Roman"/>
          <w:sz w:val="24"/>
          <w:szCs w:val="24"/>
        </w:rPr>
        <w:t>Chandauli</w:t>
      </w:r>
      <w:proofErr w:type="spellEnd"/>
      <w:r w:rsidR="00FE5B07" w:rsidRPr="004235C6">
        <w:rPr>
          <w:rFonts w:ascii="Times New Roman" w:eastAsia="Calibri" w:hAnsi="Times New Roman" w:cs="Times New Roman"/>
          <w:bCs/>
          <w:color w:val="000000"/>
          <w:kern w:val="24"/>
          <w:sz w:val="24"/>
          <w:szCs w:val="24"/>
        </w:rPr>
        <w:t xml:space="preserve"> </w:t>
      </w:r>
      <w:r w:rsidR="00FE5B07" w:rsidRPr="004235C6">
        <w:rPr>
          <w:rFonts w:ascii="Times New Roman" w:eastAsia="Times New Roman" w:hAnsi="Times New Roman" w:cs="Times New Roman"/>
          <w:color w:val="000000"/>
          <w:kern w:val="24"/>
          <w:sz w:val="24"/>
          <w:szCs w:val="24"/>
        </w:rPr>
        <w:t xml:space="preserve">× </w:t>
      </w:r>
      <w:r w:rsidR="00B16E7A">
        <w:rPr>
          <w:rFonts w:ascii="Times New Roman" w:eastAsia="Times New Roman" w:hAnsi="Times New Roman" w:cs="Times New Roman"/>
          <w:color w:val="000000"/>
          <w:kern w:val="24"/>
          <w:sz w:val="24"/>
          <w:szCs w:val="24"/>
        </w:rPr>
        <w:t>NDR 359</w:t>
      </w:r>
      <w:r>
        <w:rPr>
          <w:rFonts w:ascii="Times New Roman" w:hAnsi="Times New Roman" w:cs="Times New Roman"/>
          <w:sz w:val="24"/>
          <w:szCs w:val="24"/>
        </w:rPr>
        <w:t>),</w:t>
      </w:r>
      <w:r w:rsidR="00FE5B07" w:rsidRPr="004235C6">
        <w:rPr>
          <w:rFonts w:ascii="Times New Roman" w:hAnsi="Times New Roman" w:cs="Times New Roman"/>
          <w:sz w:val="24"/>
          <w:szCs w:val="24"/>
        </w:rPr>
        <w:t xml:space="preserve"> standard heterosis </w:t>
      </w:r>
      <w:r>
        <w:rPr>
          <w:rFonts w:ascii="Times New Roman" w:hAnsi="Times New Roman" w:cs="Times New Roman"/>
          <w:sz w:val="24"/>
          <w:szCs w:val="24"/>
        </w:rPr>
        <w:t>over SV</w:t>
      </w:r>
      <w:r w:rsidRPr="00AF622D">
        <w:rPr>
          <w:rFonts w:ascii="Times New Roman" w:hAnsi="Times New Roman" w:cs="Times New Roman"/>
          <w:sz w:val="24"/>
          <w:szCs w:val="24"/>
          <w:vertAlign w:val="subscript"/>
        </w:rPr>
        <w:t>1</w:t>
      </w:r>
      <w:r>
        <w:rPr>
          <w:rFonts w:ascii="Times New Roman" w:hAnsi="Times New Roman" w:cs="Times New Roman"/>
          <w:sz w:val="24"/>
          <w:szCs w:val="24"/>
        </w:rPr>
        <w:t xml:space="preserve"> </w:t>
      </w:r>
      <w:r w:rsidR="00FE5B07" w:rsidRPr="004235C6">
        <w:rPr>
          <w:rFonts w:ascii="Times New Roman" w:hAnsi="Times New Roman" w:cs="Times New Roman"/>
          <w:sz w:val="24"/>
          <w:szCs w:val="24"/>
        </w:rPr>
        <w:t>varied from -</w:t>
      </w:r>
      <w:r w:rsidR="00B16E7A">
        <w:rPr>
          <w:rFonts w:ascii="Times New Roman" w:hAnsi="Times New Roman" w:cs="Times New Roman"/>
          <w:sz w:val="24"/>
          <w:szCs w:val="24"/>
        </w:rPr>
        <w:t>30.85 per cent</w:t>
      </w:r>
      <w:r w:rsidR="00FE5B07" w:rsidRPr="004235C6">
        <w:rPr>
          <w:rFonts w:ascii="Times New Roman" w:hAnsi="Times New Roman" w:cs="Times New Roman"/>
          <w:sz w:val="24"/>
          <w:szCs w:val="24"/>
        </w:rPr>
        <w:t xml:space="preserve"> (</w:t>
      </w:r>
      <w:r w:rsidR="00B16E7A">
        <w:rPr>
          <w:rFonts w:ascii="Times New Roman" w:hAnsi="Times New Roman" w:cs="Times New Roman"/>
          <w:sz w:val="24"/>
          <w:szCs w:val="24"/>
        </w:rPr>
        <w:t>AGAMI MI</w:t>
      </w:r>
      <w:r w:rsidR="00FE5B07" w:rsidRPr="004235C6">
        <w:rPr>
          <w:rFonts w:ascii="Times New Roman" w:eastAsia="Calibri" w:hAnsi="Times New Roman" w:cs="Times New Roman"/>
          <w:bCs/>
          <w:color w:val="000000"/>
          <w:kern w:val="24"/>
          <w:sz w:val="24"/>
          <w:szCs w:val="24"/>
        </w:rPr>
        <w:t xml:space="preserve"> </w:t>
      </w:r>
      <w:r w:rsidR="00FE5B07" w:rsidRPr="004235C6">
        <w:rPr>
          <w:rFonts w:ascii="Times New Roman" w:eastAsia="Times New Roman" w:hAnsi="Times New Roman" w:cs="Times New Roman"/>
          <w:color w:val="000000"/>
          <w:kern w:val="24"/>
          <w:sz w:val="24"/>
          <w:szCs w:val="24"/>
        </w:rPr>
        <w:t xml:space="preserve">× CSR </w:t>
      </w:r>
      <w:r w:rsidR="00B16E7A">
        <w:rPr>
          <w:rFonts w:ascii="Times New Roman" w:eastAsia="Times New Roman" w:hAnsi="Times New Roman" w:cs="Times New Roman"/>
          <w:color w:val="000000"/>
          <w:kern w:val="24"/>
          <w:sz w:val="24"/>
          <w:szCs w:val="24"/>
        </w:rPr>
        <w:t>36</w:t>
      </w:r>
      <w:r w:rsidR="00B16E7A">
        <w:rPr>
          <w:rFonts w:ascii="Times New Roman" w:hAnsi="Times New Roman" w:cs="Times New Roman"/>
          <w:sz w:val="24"/>
          <w:szCs w:val="24"/>
        </w:rPr>
        <w:t>) to 50.84 per cent</w:t>
      </w:r>
      <w:r w:rsidR="00FE5B07" w:rsidRPr="004235C6">
        <w:rPr>
          <w:rFonts w:ascii="Times New Roman" w:hAnsi="Times New Roman" w:cs="Times New Roman"/>
          <w:sz w:val="24"/>
          <w:szCs w:val="24"/>
        </w:rPr>
        <w:t xml:space="preserve"> (</w:t>
      </w:r>
      <w:proofErr w:type="spellStart"/>
      <w:r w:rsidR="00B16E7A">
        <w:rPr>
          <w:rFonts w:ascii="Times New Roman" w:hAnsi="Times New Roman" w:cs="Times New Roman"/>
          <w:sz w:val="24"/>
          <w:szCs w:val="24"/>
        </w:rPr>
        <w:t>Kashturi</w:t>
      </w:r>
      <w:proofErr w:type="spellEnd"/>
      <w:r w:rsidR="00B16E7A">
        <w:rPr>
          <w:rFonts w:ascii="Times New Roman" w:hAnsi="Times New Roman" w:cs="Times New Roman"/>
          <w:sz w:val="24"/>
          <w:szCs w:val="24"/>
        </w:rPr>
        <w:t xml:space="preserve"> </w:t>
      </w:r>
      <w:proofErr w:type="spellStart"/>
      <w:r w:rsidR="00B16E7A">
        <w:rPr>
          <w:rFonts w:ascii="Times New Roman" w:hAnsi="Times New Roman" w:cs="Times New Roman"/>
          <w:sz w:val="24"/>
          <w:szCs w:val="24"/>
        </w:rPr>
        <w:t>Chandauli</w:t>
      </w:r>
      <w:proofErr w:type="spellEnd"/>
      <w:r w:rsidR="00B16E7A" w:rsidRPr="004235C6">
        <w:rPr>
          <w:rFonts w:ascii="Times New Roman" w:eastAsia="Calibri" w:hAnsi="Times New Roman" w:cs="Times New Roman"/>
          <w:bCs/>
          <w:color w:val="000000"/>
          <w:kern w:val="24"/>
          <w:sz w:val="24"/>
          <w:szCs w:val="24"/>
        </w:rPr>
        <w:t xml:space="preserve"> </w:t>
      </w:r>
      <w:r w:rsidR="00B16E7A" w:rsidRPr="004235C6">
        <w:rPr>
          <w:rFonts w:ascii="Times New Roman" w:eastAsia="Times New Roman" w:hAnsi="Times New Roman" w:cs="Times New Roman"/>
          <w:color w:val="000000"/>
          <w:kern w:val="24"/>
          <w:sz w:val="24"/>
          <w:szCs w:val="24"/>
        </w:rPr>
        <w:t xml:space="preserve">× </w:t>
      </w:r>
      <w:r w:rsidR="00B16E7A">
        <w:rPr>
          <w:rFonts w:ascii="Times New Roman" w:eastAsia="Times New Roman" w:hAnsi="Times New Roman" w:cs="Times New Roman"/>
          <w:color w:val="000000"/>
          <w:kern w:val="24"/>
          <w:sz w:val="24"/>
          <w:szCs w:val="24"/>
        </w:rPr>
        <w:t>NDR 359</w:t>
      </w:r>
      <w:r w:rsidR="00137727">
        <w:rPr>
          <w:rFonts w:ascii="Times New Roman" w:eastAsia="Times New Roman" w:hAnsi="Times New Roman" w:cs="Times New Roman"/>
          <w:color w:val="000000"/>
          <w:kern w:val="24"/>
          <w:sz w:val="24"/>
          <w:szCs w:val="24"/>
        </w:rPr>
        <w:t>)</w:t>
      </w:r>
      <w:r w:rsidR="00FE5B07" w:rsidRPr="004235C6">
        <w:rPr>
          <w:rFonts w:ascii="Times New Roman" w:hAnsi="Times New Roman" w:cs="Times New Roman"/>
          <w:sz w:val="24"/>
          <w:szCs w:val="24"/>
        </w:rPr>
        <w:t xml:space="preserve"> </w:t>
      </w:r>
      <w:r>
        <w:rPr>
          <w:rFonts w:ascii="Times New Roman" w:hAnsi="Times New Roman" w:cs="Times New Roman"/>
          <w:sz w:val="24"/>
          <w:szCs w:val="24"/>
        </w:rPr>
        <w:t xml:space="preserve">while over it </w:t>
      </w:r>
      <w:r w:rsidR="00B16E7A">
        <w:rPr>
          <w:rFonts w:ascii="Times New Roman" w:hAnsi="Times New Roman" w:cs="Times New Roman"/>
          <w:sz w:val="24"/>
          <w:szCs w:val="24"/>
        </w:rPr>
        <w:t>ranged from -3677 per cent (</w:t>
      </w:r>
      <w:r w:rsidR="00137727">
        <w:rPr>
          <w:rFonts w:ascii="Times New Roman" w:hAnsi="Times New Roman" w:cs="Times New Roman"/>
          <w:sz w:val="24"/>
          <w:szCs w:val="24"/>
        </w:rPr>
        <w:t>AGAMI MI</w:t>
      </w:r>
      <w:r w:rsidR="00137727" w:rsidRPr="004235C6">
        <w:rPr>
          <w:rFonts w:ascii="Times New Roman" w:eastAsia="Calibri" w:hAnsi="Times New Roman" w:cs="Times New Roman"/>
          <w:bCs/>
          <w:color w:val="000000"/>
          <w:kern w:val="24"/>
          <w:sz w:val="24"/>
          <w:szCs w:val="24"/>
        </w:rPr>
        <w:t xml:space="preserve"> </w:t>
      </w:r>
      <w:r w:rsidR="00137727" w:rsidRPr="004235C6">
        <w:rPr>
          <w:rFonts w:ascii="Times New Roman" w:eastAsia="Times New Roman" w:hAnsi="Times New Roman" w:cs="Times New Roman"/>
          <w:color w:val="000000"/>
          <w:kern w:val="24"/>
          <w:sz w:val="24"/>
          <w:szCs w:val="24"/>
        </w:rPr>
        <w:t xml:space="preserve">× CSR </w:t>
      </w:r>
      <w:r w:rsidR="00137727">
        <w:rPr>
          <w:rFonts w:ascii="Times New Roman" w:eastAsia="Times New Roman" w:hAnsi="Times New Roman" w:cs="Times New Roman"/>
          <w:color w:val="000000"/>
          <w:kern w:val="24"/>
          <w:sz w:val="24"/>
          <w:szCs w:val="24"/>
        </w:rPr>
        <w:t>36</w:t>
      </w:r>
      <w:r w:rsidR="00B16E7A">
        <w:rPr>
          <w:rFonts w:ascii="Times New Roman" w:hAnsi="Times New Roman" w:cs="Times New Roman"/>
          <w:sz w:val="24"/>
          <w:szCs w:val="24"/>
        </w:rPr>
        <w:t xml:space="preserve">) </w:t>
      </w:r>
      <w:r w:rsidR="00137727">
        <w:rPr>
          <w:rFonts w:ascii="Times New Roman" w:hAnsi="Times New Roman" w:cs="Times New Roman"/>
          <w:sz w:val="24"/>
          <w:szCs w:val="24"/>
        </w:rPr>
        <w:t>to 37.92 per cent (</w:t>
      </w:r>
      <w:proofErr w:type="spellStart"/>
      <w:r w:rsidR="00137727">
        <w:rPr>
          <w:rFonts w:ascii="Times New Roman" w:hAnsi="Times New Roman" w:cs="Times New Roman"/>
          <w:sz w:val="24"/>
          <w:szCs w:val="24"/>
        </w:rPr>
        <w:t>Kashturi</w:t>
      </w:r>
      <w:proofErr w:type="spellEnd"/>
      <w:r w:rsidR="00137727">
        <w:rPr>
          <w:rFonts w:ascii="Times New Roman" w:hAnsi="Times New Roman" w:cs="Times New Roman"/>
          <w:sz w:val="24"/>
          <w:szCs w:val="24"/>
        </w:rPr>
        <w:t xml:space="preserve"> </w:t>
      </w:r>
      <w:proofErr w:type="spellStart"/>
      <w:r w:rsidR="00137727">
        <w:rPr>
          <w:rFonts w:ascii="Times New Roman" w:hAnsi="Times New Roman" w:cs="Times New Roman"/>
          <w:sz w:val="24"/>
          <w:szCs w:val="24"/>
        </w:rPr>
        <w:t>Chandauli</w:t>
      </w:r>
      <w:proofErr w:type="spellEnd"/>
      <w:r w:rsidR="00137727" w:rsidRPr="004235C6">
        <w:rPr>
          <w:rFonts w:ascii="Times New Roman" w:eastAsia="Calibri" w:hAnsi="Times New Roman" w:cs="Times New Roman"/>
          <w:bCs/>
          <w:color w:val="000000"/>
          <w:kern w:val="24"/>
          <w:sz w:val="24"/>
          <w:szCs w:val="24"/>
        </w:rPr>
        <w:t xml:space="preserve"> </w:t>
      </w:r>
      <w:r w:rsidR="00137727" w:rsidRPr="004235C6">
        <w:rPr>
          <w:rFonts w:ascii="Times New Roman" w:eastAsia="Times New Roman" w:hAnsi="Times New Roman" w:cs="Times New Roman"/>
          <w:color w:val="000000"/>
          <w:kern w:val="24"/>
          <w:sz w:val="24"/>
          <w:szCs w:val="24"/>
        </w:rPr>
        <w:t xml:space="preserve">× </w:t>
      </w:r>
      <w:r w:rsidR="00137727">
        <w:rPr>
          <w:rFonts w:ascii="Times New Roman" w:eastAsia="Times New Roman" w:hAnsi="Times New Roman" w:cs="Times New Roman"/>
          <w:color w:val="000000"/>
          <w:kern w:val="24"/>
          <w:sz w:val="24"/>
          <w:szCs w:val="24"/>
        </w:rPr>
        <w:t>NDR 359</w:t>
      </w:r>
      <w:r w:rsidR="00137727">
        <w:rPr>
          <w:rFonts w:ascii="Times New Roman" w:hAnsi="Times New Roman" w:cs="Times New Roman"/>
          <w:sz w:val="24"/>
          <w:szCs w:val="24"/>
        </w:rPr>
        <w:t xml:space="preserve">). </w:t>
      </w:r>
      <w:proofErr w:type="spellStart"/>
      <w:r w:rsidR="00B97275">
        <w:rPr>
          <w:rFonts w:ascii="Times New Roman" w:hAnsi="Times New Roman" w:cs="Times New Roman"/>
          <w:sz w:val="24"/>
          <w:szCs w:val="24"/>
        </w:rPr>
        <w:t>Kashturi</w:t>
      </w:r>
      <w:proofErr w:type="spellEnd"/>
      <w:r w:rsidR="00B97275">
        <w:rPr>
          <w:rFonts w:ascii="Times New Roman" w:hAnsi="Times New Roman" w:cs="Times New Roman"/>
          <w:sz w:val="24"/>
          <w:szCs w:val="24"/>
        </w:rPr>
        <w:t xml:space="preserve"> </w:t>
      </w:r>
      <w:proofErr w:type="spellStart"/>
      <w:r w:rsidR="00B97275">
        <w:rPr>
          <w:rFonts w:ascii="Times New Roman" w:hAnsi="Times New Roman" w:cs="Times New Roman"/>
          <w:sz w:val="24"/>
          <w:szCs w:val="24"/>
        </w:rPr>
        <w:t>Chandauli</w:t>
      </w:r>
      <w:proofErr w:type="spellEnd"/>
      <w:r w:rsidR="00B97275" w:rsidRPr="004235C6">
        <w:rPr>
          <w:rFonts w:ascii="Times New Roman" w:eastAsia="Calibri" w:hAnsi="Times New Roman" w:cs="Times New Roman"/>
          <w:bCs/>
          <w:color w:val="000000"/>
          <w:kern w:val="24"/>
          <w:sz w:val="24"/>
          <w:szCs w:val="24"/>
        </w:rPr>
        <w:t xml:space="preserve"> </w:t>
      </w:r>
      <w:r w:rsidR="00B97275" w:rsidRPr="004235C6">
        <w:rPr>
          <w:rFonts w:ascii="Times New Roman" w:eastAsia="Times New Roman" w:hAnsi="Times New Roman" w:cs="Times New Roman"/>
          <w:color w:val="000000"/>
          <w:kern w:val="24"/>
          <w:sz w:val="24"/>
          <w:szCs w:val="24"/>
        </w:rPr>
        <w:t xml:space="preserve">× </w:t>
      </w:r>
      <w:r w:rsidR="00B97275">
        <w:rPr>
          <w:rFonts w:ascii="Times New Roman" w:eastAsia="Times New Roman" w:hAnsi="Times New Roman" w:cs="Times New Roman"/>
          <w:color w:val="000000"/>
          <w:kern w:val="24"/>
          <w:sz w:val="24"/>
          <w:szCs w:val="24"/>
        </w:rPr>
        <w:t>NDR 359</w:t>
      </w:r>
      <w:r w:rsidR="00FE5B07" w:rsidRPr="004235C6">
        <w:rPr>
          <w:rFonts w:ascii="Times New Roman" w:hAnsi="Times New Roman" w:cs="Times New Roman"/>
          <w:sz w:val="24"/>
          <w:szCs w:val="24"/>
        </w:rPr>
        <w:t xml:space="preserve">, </w:t>
      </w:r>
      <w:r w:rsidR="00B97275">
        <w:rPr>
          <w:rFonts w:ascii="Times New Roman" w:hAnsi="Times New Roman" w:cs="Times New Roman"/>
          <w:sz w:val="24"/>
          <w:szCs w:val="24"/>
        </w:rPr>
        <w:t xml:space="preserve">IR 74095 AC 5 </w:t>
      </w:r>
      <w:r w:rsidR="00B97275" w:rsidRPr="004235C6">
        <w:rPr>
          <w:rFonts w:ascii="Times New Roman" w:eastAsia="Times New Roman" w:hAnsi="Times New Roman" w:cs="Times New Roman"/>
          <w:color w:val="000000"/>
          <w:kern w:val="24"/>
          <w:sz w:val="24"/>
          <w:szCs w:val="24"/>
        </w:rPr>
        <w:t>×</w:t>
      </w:r>
      <w:r w:rsidR="00B97275">
        <w:rPr>
          <w:rFonts w:ascii="Times New Roman" w:eastAsia="Times New Roman" w:hAnsi="Times New Roman" w:cs="Times New Roman"/>
          <w:color w:val="000000"/>
          <w:kern w:val="24"/>
          <w:sz w:val="24"/>
          <w:szCs w:val="24"/>
        </w:rPr>
        <w:t xml:space="preserve"> NDR 359</w:t>
      </w:r>
      <w:r w:rsidR="00FE5B07" w:rsidRPr="004235C6">
        <w:rPr>
          <w:rFonts w:ascii="Times New Roman" w:hAnsi="Times New Roman" w:cs="Times New Roman"/>
          <w:sz w:val="24"/>
          <w:szCs w:val="24"/>
        </w:rPr>
        <w:t>,</w:t>
      </w:r>
      <w:r w:rsidR="00B97275">
        <w:rPr>
          <w:rFonts w:ascii="Times New Roman" w:hAnsi="Times New Roman" w:cs="Times New Roman"/>
          <w:sz w:val="24"/>
          <w:szCs w:val="24"/>
        </w:rPr>
        <w:t xml:space="preserve"> Narendra 6096 </w:t>
      </w:r>
      <w:r w:rsidR="00B97275" w:rsidRPr="004235C6">
        <w:rPr>
          <w:rFonts w:ascii="Times New Roman" w:eastAsia="Times New Roman" w:hAnsi="Times New Roman" w:cs="Times New Roman"/>
          <w:color w:val="000000"/>
          <w:kern w:val="24"/>
          <w:sz w:val="24"/>
          <w:szCs w:val="24"/>
        </w:rPr>
        <w:t>×</w:t>
      </w:r>
      <w:r w:rsidR="00B97275">
        <w:rPr>
          <w:rFonts w:ascii="Times New Roman" w:eastAsia="Times New Roman" w:hAnsi="Times New Roman" w:cs="Times New Roman"/>
          <w:color w:val="000000"/>
          <w:kern w:val="24"/>
          <w:sz w:val="24"/>
          <w:szCs w:val="24"/>
        </w:rPr>
        <w:t xml:space="preserve"> NDR 359, </w:t>
      </w:r>
      <w:proofErr w:type="spellStart"/>
      <w:r w:rsidR="00B97275">
        <w:rPr>
          <w:rFonts w:ascii="Times New Roman" w:eastAsia="Times New Roman" w:hAnsi="Times New Roman" w:cs="Times New Roman"/>
          <w:color w:val="000000"/>
          <w:kern w:val="24"/>
          <w:sz w:val="24"/>
          <w:szCs w:val="24"/>
        </w:rPr>
        <w:t>Sarjoo</w:t>
      </w:r>
      <w:proofErr w:type="spellEnd"/>
      <w:r w:rsidR="00B97275">
        <w:rPr>
          <w:rFonts w:ascii="Times New Roman" w:eastAsia="Times New Roman" w:hAnsi="Times New Roman" w:cs="Times New Roman"/>
          <w:color w:val="000000"/>
          <w:kern w:val="24"/>
          <w:sz w:val="24"/>
          <w:szCs w:val="24"/>
        </w:rPr>
        <w:t xml:space="preserve"> 52 </w:t>
      </w:r>
      <w:r w:rsidR="00B97275" w:rsidRPr="004235C6">
        <w:rPr>
          <w:rFonts w:ascii="Times New Roman" w:eastAsia="Times New Roman" w:hAnsi="Times New Roman" w:cs="Times New Roman"/>
          <w:color w:val="000000"/>
          <w:kern w:val="24"/>
          <w:sz w:val="24"/>
          <w:szCs w:val="24"/>
        </w:rPr>
        <w:t>×</w:t>
      </w:r>
      <w:r w:rsidR="00B97275">
        <w:rPr>
          <w:rFonts w:ascii="Times New Roman" w:eastAsia="Times New Roman" w:hAnsi="Times New Roman" w:cs="Times New Roman"/>
          <w:color w:val="000000"/>
          <w:kern w:val="24"/>
          <w:sz w:val="24"/>
          <w:szCs w:val="24"/>
        </w:rPr>
        <w:t xml:space="preserve"> Narendra Usar 3 and </w:t>
      </w:r>
      <w:proofErr w:type="spellStart"/>
      <w:r w:rsidR="004F64E3">
        <w:rPr>
          <w:rFonts w:ascii="Times New Roman" w:hAnsi="Times New Roman" w:cs="Times New Roman"/>
          <w:sz w:val="24"/>
          <w:szCs w:val="24"/>
        </w:rPr>
        <w:t>Kashturi</w:t>
      </w:r>
      <w:proofErr w:type="spellEnd"/>
      <w:r w:rsidR="004F64E3">
        <w:rPr>
          <w:rFonts w:ascii="Times New Roman" w:hAnsi="Times New Roman" w:cs="Times New Roman"/>
          <w:sz w:val="24"/>
          <w:szCs w:val="24"/>
        </w:rPr>
        <w:t xml:space="preserve"> </w:t>
      </w:r>
      <w:proofErr w:type="spellStart"/>
      <w:r w:rsidR="004F64E3">
        <w:rPr>
          <w:rFonts w:ascii="Times New Roman" w:hAnsi="Times New Roman" w:cs="Times New Roman"/>
          <w:sz w:val="24"/>
          <w:szCs w:val="24"/>
        </w:rPr>
        <w:t>Chandauli</w:t>
      </w:r>
      <w:proofErr w:type="spellEnd"/>
      <w:r w:rsidR="004F64E3" w:rsidRPr="004235C6">
        <w:rPr>
          <w:rFonts w:ascii="Times New Roman" w:eastAsia="Calibri" w:hAnsi="Times New Roman" w:cs="Times New Roman"/>
          <w:bCs/>
          <w:color w:val="000000"/>
          <w:kern w:val="24"/>
          <w:sz w:val="24"/>
          <w:szCs w:val="24"/>
        </w:rPr>
        <w:t xml:space="preserve"> </w:t>
      </w:r>
      <w:r w:rsidR="004F64E3" w:rsidRPr="004235C6">
        <w:rPr>
          <w:rFonts w:ascii="Times New Roman" w:eastAsia="Times New Roman" w:hAnsi="Times New Roman" w:cs="Times New Roman"/>
          <w:color w:val="000000"/>
          <w:kern w:val="24"/>
          <w:sz w:val="24"/>
          <w:szCs w:val="24"/>
        </w:rPr>
        <w:t xml:space="preserve">× </w:t>
      </w:r>
      <w:r w:rsidR="004F64E3">
        <w:rPr>
          <w:rFonts w:ascii="Times New Roman" w:eastAsia="Times New Roman" w:hAnsi="Times New Roman" w:cs="Times New Roman"/>
          <w:color w:val="000000"/>
          <w:kern w:val="24"/>
          <w:sz w:val="24"/>
          <w:szCs w:val="24"/>
        </w:rPr>
        <w:t xml:space="preserve">Narendra Usar 3 </w:t>
      </w:r>
      <w:r w:rsidR="00FE5B07" w:rsidRPr="004235C6">
        <w:rPr>
          <w:rFonts w:ascii="Times New Roman" w:hAnsi="Times New Roman" w:cs="Times New Roman"/>
          <w:sz w:val="24"/>
          <w:szCs w:val="24"/>
        </w:rPr>
        <w:t xml:space="preserve">were found highly significant over </w:t>
      </w:r>
      <w:r w:rsidR="004F64E3">
        <w:rPr>
          <w:rFonts w:ascii="Times New Roman" w:hAnsi="Times New Roman" w:cs="Times New Roman"/>
          <w:sz w:val="24"/>
          <w:szCs w:val="24"/>
        </w:rPr>
        <w:t xml:space="preserve">BP, while </w:t>
      </w:r>
      <w:proofErr w:type="spellStart"/>
      <w:r w:rsidR="004F64E3">
        <w:rPr>
          <w:rFonts w:ascii="Times New Roman" w:hAnsi="Times New Roman" w:cs="Times New Roman"/>
          <w:sz w:val="24"/>
          <w:szCs w:val="24"/>
        </w:rPr>
        <w:t>Kashturi</w:t>
      </w:r>
      <w:proofErr w:type="spellEnd"/>
      <w:r w:rsidR="004F64E3">
        <w:rPr>
          <w:rFonts w:ascii="Times New Roman" w:hAnsi="Times New Roman" w:cs="Times New Roman"/>
          <w:sz w:val="24"/>
          <w:szCs w:val="24"/>
        </w:rPr>
        <w:t xml:space="preserve"> </w:t>
      </w:r>
      <w:proofErr w:type="spellStart"/>
      <w:r w:rsidR="004F64E3">
        <w:rPr>
          <w:rFonts w:ascii="Times New Roman" w:hAnsi="Times New Roman" w:cs="Times New Roman"/>
          <w:sz w:val="24"/>
          <w:szCs w:val="24"/>
        </w:rPr>
        <w:t>Chandauli</w:t>
      </w:r>
      <w:proofErr w:type="spellEnd"/>
      <w:r w:rsidR="004F64E3" w:rsidRPr="004235C6">
        <w:rPr>
          <w:rFonts w:ascii="Times New Roman" w:eastAsia="Calibri" w:hAnsi="Times New Roman" w:cs="Times New Roman"/>
          <w:bCs/>
          <w:color w:val="000000"/>
          <w:kern w:val="24"/>
          <w:sz w:val="24"/>
          <w:szCs w:val="24"/>
        </w:rPr>
        <w:t xml:space="preserve"> </w:t>
      </w:r>
      <w:r w:rsidR="004F64E3" w:rsidRPr="004235C6">
        <w:rPr>
          <w:rFonts w:ascii="Times New Roman" w:eastAsia="Times New Roman" w:hAnsi="Times New Roman" w:cs="Times New Roman"/>
          <w:color w:val="000000"/>
          <w:kern w:val="24"/>
          <w:sz w:val="24"/>
          <w:szCs w:val="24"/>
        </w:rPr>
        <w:t xml:space="preserve">× </w:t>
      </w:r>
      <w:r w:rsidR="004F64E3">
        <w:rPr>
          <w:rFonts w:ascii="Times New Roman" w:eastAsia="Times New Roman" w:hAnsi="Times New Roman" w:cs="Times New Roman"/>
          <w:color w:val="000000"/>
          <w:kern w:val="24"/>
          <w:sz w:val="24"/>
          <w:szCs w:val="24"/>
        </w:rPr>
        <w:t xml:space="preserve">NDR 359, </w:t>
      </w:r>
      <w:r w:rsidR="004F64E3">
        <w:rPr>
          <w:rFonts w:ascii="Times New Roman" w:hAnsi="Times New Roman" w:cs="Times New Roman"/>
          <w:sz w:val="24"/>
          <w:szCs w:val="24"/>
        </w:rPr>
        <w:t xml:space="preserve">IR 74095 AC 5 </w:t>
      </w:r>
      <w:r w:rsidR="004F64E3" w:rsidRPr="004235C6">
        <w:rPr>
          <w:rFonts w:ascii="Times New Roman" w:eastAsia="Times New Roman" w:hAnsi="Times New Roman" w:cs="Times New Roman"/>
          <w:color w:val="000000"/>
          <w:kern w:val="24"/>
          <w:sz w:val="24"/>
          <w:szCs w:val="24"/>
        </w:rPr>
        <w:t>×</w:t>
      </w:r>
      <w:r w:rsidR="004F64E3">
        <w:rPr>
          <w:rFonts w:ascii="Times New Roman" w:eastAsia="Times New Roman" w:hAnsi="Times New Roman" w:cs="Times New Roman"/>
          <w:color w:val="000000"/>
          <w:kern w:val="24"/>
          <w:sz w:val="24"/>
          <w:szCs w:val="24"/>
        </w:rPr>
        <w:t xml:space="preserve"> NDR 359</w:t>
      </w:r>
      <w:r w:rsidR="004F64E3" w:rsidRPr="004235C6">
        <w:rPr>
          <w:rFonts w:ascii="Times New Roman" w:hAnsi="Times New Roman" w:cs="Times New Roman"/>
          <w:sz w:val="24"/>
          <w:szCs w:val="24"/>
        </w:rPr>
        <w:t>,</w:t>
      </w:r>
      <w:r w:rsidR="004F64E3">
        <w:rPr>
          <w:rFonts w:ascii="Times New Roman" w:hAnsi="Times New Roman" w:cs="Times New Roman"/>
          <w:sz w:val="24"/>
          <w:szCs w:val="24"/>
        </w:rPr>
        <w:t xml:space="preserve"> Narendra 6096 </w:t>
      </w:r>
      <w:r w:rsidR="004F64E3" w:rsidRPr="004235C6">
        <w:rPr>
          <w:rFonts w:ascii="Times New Roman" w:eastAsia="Times New Roman" w:hAnsi="Times New Roman" w:cs="Times New Roman"/>
          <w:color w:val="000000"/>
          <w:kern w:val="24"/>
          <w:sz w:val="24"/>
          <w:szCs w:val="24"/>
        </w:rPr>
        <w:t>×</w:t>
      </w:r>
      <w:r w:rsidR="004F64E3">
        <w:rPr>
          <w:rFonts w:ascii="Times New Roman" w:eastAsia="Times New Roman" w:hAnsi="Times New Roman" w:cs="Times New Roman"/>
          <w:color w:val="000000"/>
          <w:kern w:val="24"/>
          <w:sz w:val="24"/>
          <w:szCs w:val="24"/>
        </w:rPr>
        <w:t xml:space="preserve"> NDR 359, </w:t>
      </w:r>
      <w:proofErr w:type="spellStart"/>
      <w:r w:rsidR="004F64E3">
        <w:rPr>
          <w:rFonts w:ascii="Times New Roman" w:eastAsia="Times New Roman" w:hAnsi="Times New Roman" w:cs="Times New Roman"/>
          <w:color w:val="000000"/>
          <w:kern w:val="24"/>
          <w:sz w:val="24"/>
          <w:szCs w:val="24"/>
        </w:rPr>
        <w:t>Sarjoo</w:t>
      </w:r>
      <w:proofErr w:type="spellEnd"/>
      <w:r w:rsidR="004F64E3">
        <w:rPr>
          <w:rFonts w:ascii="Times New Roman" w:eastAsia="Times New Roman" w:hAnsi="Times New Roman" w:cs="Times New Roman"/>
          <w:color w:val="000000"/>
          <w:kern w:val="24"/>
          <w:sz w:val="24"/>
          <w:szCs w:val="24"/>
        </w:rPr>
        <w:t xml:space="preserve"> 52 </w:t>
      </w:r>
      <w:r w:rsidR="004F64E3" w:rsidRPr="004235C6">
        <w:rPr>
          <w:rFonts w:ascii="Times New Roman" w:eastAsia="Times New Roman" w:hAnsi="Times New Roman" w:cs="Times New Roman"/>
          <w:color w:val="000000"/>
          <w:kern w:val="24"/>
          <w:sz w:val="24"/>
          <w:szCs w:val="24"/>
        </w:rPr>
        <w:t>×</w:t>
      </w:r>
      <w:r w:rsidR="004F64E3">
        <w:rPr>
          <w:rFonts w:ascii="Times New Roman" w:eastAsia="Times New Roman" w:hAnsi="Times New Roman" w:cs="Times New Roman"/>
          <w:color w:val="000000"/>
          <w:kern w:val="24"/>
          <w:sz w:val="24"/>
          <w:szCs w:val="24"/>
        </w:rPr>
        <w:t xml:space="preserve"> Narendra Usar 3 and Jaya </w:t>
      </w:r>
      <w:r w:rsidR="004F64E3" w:rsidRPr="004235C6">
        <w:rPr>
          <w:rFonts w:ascii="Times New Roman" w:eastAsia="Times New Roman" w:hAnsi="Times New Roman" w:cs="Times New Roman"/>
          <w:color w:val="000000"/>
          <w:kern w:val="24"/>
          <w:sz w:val="24"/>
          <w:szCs w:val="24"/>
        </w:rPr>
        <w:t>×</w:t>
      </w:r>
      <w:r w:rsidR="004F64E3">
        <w:rPr>
          <w:rFonts w:ascii="Times New Roman" w:eastAsia="Times New Roman" w:hAnsi="Times New Roman" w:cs="Times New Roman"/>
          <w:color w:val="000000"/>
          <w:kern w:val="24"/>
          <w:sz w:val="24"/>
          <w:szCs w:val="24"/>
        </w:rPr>
        <w:t xml:space="preserve"> Narendra Usar 3 </w:t>
      </w:r>
      <w:r w:rsidR="008257AD">
        <w:rPr>
          <w:rFonts w:ascii="Times New Roman" w:eastAsia="Times New Roman" w:hAnsi="Times New Roman" w:cs="Times New Roman"/>
          <w:color w:val="000000"/>
          <w:kern w:val="24"/>
          <w:sz w:val="24"/>
          <w:szCs w:val="24"/>
        </w:rPr>
        <w:t xml:space="preserve">had highly significant over </w:t>
      </w:r>
      <w:r w:rsidR="00FE5B07" w:rsidRPr="004235C6">
        <w:rPr>
          <w:rFonts w:ascii="Times New Roman" w:hAnsi="Times New Roman" w:cs="Times New Roman"/>
          <w:sz w:val="24"/>
          <w:szCs w:val="24"/>
        </w:rPr>
        <w:t>standard variety SV</w:t>
      </w:r>
      <w:r w:rsidR="004F64E3">
        <w:rPr>
          <w:rFonts w:ascii="Times New Roman" w:hAnsi="Times New Roman" w:cs="Times New Roman"/>
          <w:sz w:val="24"/>
          <w:szCs w:val="24"/>
          <w:vertAlign w:val="subscript"/>
        </w:rPr>
        <w:t>1</w:t>
      </w:r>
      <w:r w:rsidR="008257AD">
        <w:rPr>
          <w:rFonts w:ascii="Times New Roman" w:hAnsi="Times New Roman" w:cs="Times New Roman"/>
          <w:sz w:val="24"/>
          <w:szCs w:val="24"/>
        </w:rPr>
        <w:t>. Further</w:t>
      </w:r>
      <w:r w:rsidR="00FE5B07" w:rsidRPr="004235C6">
        <w:rPr>
          <w:rFonts w:ascii="Times New Roman" w:hAnsi="Times New Roman" w:cs="Times New Roman"/>
          <w:sz w:val="24"/>
          <w:szCs w:val="24"/>
        </w:rPr>
        <w:t xml:space="preserve"> </w:t>
      </w:r>
      <w:proofErr w:type="spellStart"/>
      <w:r w:rsidR="004F64E3">
        <w:rPr>
          <w:rFonts w:ascii="Times New Roman" w:hAnsi="Times New Roman" w:cs="Times New Roman"/>
          <w:sz w:val="24"/>
          <w:szCs w:val="24"/>
        </w:rPr>
        <w:t>Kashturi</w:t>
      </w:r>
      <w:proofErr w:type="spellEnd"/>
      <w:r w:rsidR="004F64E3">
        <w:rPr>
          <w:rFonts w:ascii="Times New Roman" w:hAnsi="Times New Roman" w:cs="Times New Roman"/>
          <w:sz w:val="24"/>
          <w:szCs w:val="24"/>
        </w:rPr>
        <w:t xml:space="preserve"> </w:t>
      </w:r>
      <w:proofErr w:type="spellStart"/>
      <w:r w:rsidR="004F64E3">
        <w:rPr>
          <w:rFonts w:ascii="Times New Roman" w:hAnsi="Times New Roman" w:cs="Times New Roman"/>
          <w:sz w:val="24"/>
          <w:szCs w:val="24"/>
        </w:rPr>
        <w:t>Chandauli</w:t>
      </w:r>
      <w:proofErr w:type="spellEnd"/>
      <w:r w:rsidR="004F64E3" w:rsidRPr="004235C6">
        <w:rPr>
          <w:rFonts w:ascii="Times New Roman" w:eastAsia="Calibri" w:hAnsi="Times New Roman" w:cs="Times New Roman"/>
          <w:bCs/>
          <w:color w:val="000000"/>
          <w:kern w:val="24"/>
          <w:sz w:val="24"/>
          <w:szCs w:val="24"/>
        </w:rPr>
        <w:t xml:space="preserve"> </w:t>
      </w:r>
      <w:r w:rsidR="004F64E3" w:rsidRPr="004235C6">
        <w:rPr>
          <w:rFonts w:ascii="Times New Roman" w:eastAsia="Times New Roman" w:hAnsi="Times New Roman" w:cs="Times New Roman"/>
          <w:color w:val="000000"/>
          <w:kern w:val="24"/>
          <w:sz w:val="24"/>
          <w:szCs w:val="24"/>
        </w:rPr>
        <w:t xml:space="preserve">× </w:t>
      </w:r>
      <w:r w:rsidR="004F64E3">
        <w:rPr>
          <w:rFonts w:ascii="Times New Roman" w:eastAsia="Times New Roman" w:hAnsi="Times New Roman" w:cs="Times New Roman"/>
          <w:color w:val="000000"/>
          <w:kern w:val="24"/>
          <w:sz w:val="24"/>
          <w:szCs w:val="24"/>
        </w:rPr>
        <w:t xml:space="preserve">NDR 359, </w:t>
      </w:r>
      <w:r w:rsidR="004F64E3">
        <w:rPr>
          <w:rFonts w:ascii="Times New Roman" w:hAnsi="Times New Roman" w:cs="Times New Roman"/>
          <w:sz w:val="24"/>
          <w:szCs w:val="24"/>
        </w:rPr>
        <w:t xml:space="preserve">IR 74095 AC 5 </w:t>
      </w:r>
      <w:r w:rsidR="004F64E3" w:rsidRPr="004235C6">
        <w:rPr>
          <w:rFonts w:ascii="Times New Roman" w:eastAsia="Times New Roman" w:hAnsi="Times New Roman" w:cs="Times New Roman"/>
          <w:color w:val="000000"/>
          <w:kern w:val="24"/>
          <w:sz w:val="24"/>
          <w:szCs w:val="24"/>
        </w:rPr>
        <w:t>×</w:t>
      </w:r>
      <w:r w:rsidR="004F64E3">
        <w:rPr>
          <w:rFonts w:ascii="Times New Roman" w:eastAsia="Times New Roman" w:hAnsi="Times New Roman" w:cs="Times New Roman"/>
          <w:color w:val="000000"/>
          <w:kern w:val="24"/>
          <w:sz w:val="24"/>
          <w:szCs w:val="24"/>
        </w:rPr>
        <w:t xml:space="preserve"> NDR 359, </w:t>
      </w:r>
      <w:r w:rsidR="004F64E3">
        <w:rPr>
          <w:rFonts w:ascii="Times New Roman" w:hAnsi="Times New Roman" w:cs="Times New Roman"/>
          <w:sz w:val="24"/>
          <w:szCs w:val="24"/>
        </w:rPr>
        <w:t xml:space="preserve">Narendra 6096 </w:t>
      </w:r>
      <w:r w:rsidR="004F64E3" w:rsidRPr="004235C6">
        <w:rPr>
          <w:rFonts w:ascii="Times New Roman" w:eastAsia="Times New Roman" w:hAnsi="Times New Roman" w:cs="Times New Roman"/>
          <w:color w:val="000000"/>
          <w:kern w:val="24"/>
          <w:sz w:val="24"/>
          <w:szCs w:val="24"/>
        </w:rPr>
        <w:t>×</w:t>
      </w:r>
      <w:r w:rsidR="004F64E3">
        <w:rPr>
          <w:rFonts w:ascii="Times New Roman" w:eastAsia="Times New Roman" w:hAnsi="Times New Roman" w:cs="Times New Roman"/>
          <w:color w:val="000000"/>
          <w:kern w:val="24"/>
          <w:sz w:val="24"/>
          <w:szCs w:val="24"/>
        </w:rPr>
        <w:t xml:space="preserve"> NDR 359, </w:t>
      </w:r>
      <w:proofErr w:type="spellStart"/>
      <w:r w:rsidR="004F64E3">
        <w:rPr>
          <w:rFonts w:ascii="Times New Roman" w:eastAsia="Times New Roman" w:hAnsi="Times New Roman" w:cs="Times New Roman"/>
          <w:color w:val="000000"/>
          <w:kern w:val="24"/>
          <w:sz w:val="24"/>
          <w:szCs w:val="24"/>
        </w:rPr>
        <w:t>Sarjoo</w:t>
      </w:r>
      <w:proofErr w:type="spellEnd"/>
      <w:r w:rsidR="004F64E3">
        <w:rPr>
          <w:rFonts w:ascii="Times New Roman" w:eastAsia="Times New Roman" w:hAnsi="Times New Roman" w:cs="Times New Roman"/>
          <w:color w:val="000000"/>
          <w:kern w:val="24"/>
          <w:sz w:val="24"/>
          <w:szCs w:val="24"/>
        </w:rPr>
        <w:t xml:space="preserve"> 52 </w:t>
      </w:r>
      <w:r w:rsidR="004F64E3" w:rsidRPr="004235C6">
        <w:rPr>
          <w:rFonts w:ascii="Times New Roman" w:eastAsia="Times New Roman" w:hAnsi="Times New Roman" w:cs="Times New Roman"/>
          <w:color w:val="000000"/>
          <w:kern w:val="24"/>
          <w:sz w:val="24"/>
          <w:szCs w:val="24"/>
        </w:rPr>
        <w:t>×</w:t>
      </w:r>
      <w:r w:rsidR="004F64E3">
        <w:rPr>
          <w:rFonts w:ascii="Times New Roman" w:eastAsia="Times New Roman" w:hAnsi="Times New Roman" w:cs="Times New Roman"/>
          <w:color w:val="000000"/>
          <w:kern w:val="24"/>
          <w:sz w:val="24"/>
          <w:szCs w:val="24"/>
        </w:rPr>
        <w:t xml:space="preserve"> Narendra Usar 3 and Jaya </w:t>
      </w:r>
      <w:r w:rsidR="004F64E3" w:rsidRPr="004235C6">
        <w:rPr>
          <w:rFonts w:ascii="Times New Roman" w:eastAsia="Times New Roman" w:hAnsi="Times New Roman" w:cs="Times New Roman"/>
          <w:color w:val="000000"/>
          <w:kern w:val="24"/>
          <w:sz w:val="24"/>
          <w:szCs w:val="24"/>
        </w:rPr>
        <w:t>×</w:t>
      </w:r>
      <w:r w:rsidR="004F64E3">
        <w:rPr>
          <w:rFonts w:ascii="Times New Roman" w:eastAsia="Times New Roman" w:hAnsi="Times New Roman" w:cs="Times New Roman"/>
          <w:color w:val="000000"/>
          <w:kern w:val="24"/>
          <w:sz w:val="24"/>
          <w:szCs w:val="24"/>
        </w:rPr>
        <w:t xml:space="preserve"> Narendra Usar 3 </w:t>
      </w:r>
      <w:proofErr w:type="gramStart"/>
      <w:r w:rsidR="00FE5B07" w:rsidRPr="004235C6">
        <w:rPr>
          <w:rFonts w:ascii="Times New Roman" w:hAnsi="Times New Roman" w:cs="Times New Roman"/>
          <w:sz w:val="24"/>
          <w:szCs w:val="24"/>
        </w:rPr>
        <w:t>were</w:t>
      </w:r>
      <w:proofErr w:type="gramEnd"/>
      <w:r w:rsidR="00FE5B07" w:rsidRPr="004235C6">
        <w:rPr>
          <w:rFonts w:ascii="Times New Roman" w:hAnsi="Times New Roman" w:cs="Times New Roman"/>
          <w:sz w:val="24"/>
          <w:szCs w:val="24"/>
        </w:rPr>
        <w:t xml:space="preserve"> </w:t>
      </w:r>
      <w:r w:rsidR="008257AD">
        <w:rPr>
          <w:rFonts w:ascii="Times New Roman" w:hAnsi="Times New Roman" w:cs="Times New Roman"/>
          <w:sz w:val="24"/>
          <w:szCs w:val="24"/>
        </w:rPr>
        <w:t xml:space="preserve">found to be highly </w:t>
      </w:r>
      <w:r w:rsidR="00FE5B07" w:rsidRPr="004235C6">
        <w:rPr>
          <w:rFonts w:ascii="Times New Roman" w:hAnsi="Times New Roman" w:cs="Times New Roman"/>
          <w:sz w:val="24"/>
          <w:szCs w:val="24"/>
        </w:rPr>
        <w:t>significant over SV</w:t>
      </w:r>
      <w:r w:rsidR="00FE5B07" w:rsidRPr="004235C6">
        <w:rPr>
          <w:rFonts w:ascii="Times New Roman" w:hAnsi="Times New Roman" w:cs="Times New Roman"/>
          <w:sz w:val="24"/>
          <w:szCs w:val="24"/>
          <w:vertAlign w:val="subscript"/>
        </w:rPr>
        <w:t>2</w:t>
      </w:r>
      <w:r w:rsidR="00FE5B07" w:rsidRPr="004235C6">
        <w:rPr>
          <w:rFonts w:ascii="Times New Roman" w:hAnsi="Times New Roman" w:cs="Times New Roman"/>
          <w:sz w:val="24"/>
          <w:szCs w:val="24"/>
        </w:rPr>
        <w:t xml:space="preserve"> for grain yield per plant. The estimates of heterosis were attributed to </w:t>
      </w:r>
      <w:r w:rsidR="00FE5B07" w:rsidRPr="004235C6">
        <w:rPr>
          <w:rFonts w:ascii="Times New Roman" w:hAnsi="Times New Roman" w:cs="Times New Roman"/>
          <w:sz w:val="24"/>
          <w:szCs w:val="24"/>
        </w:rPr>
        <w:lastRenderedPageBreak/>
        <w:t xml:space="preserve">genetic interaction arising from both additive as well as high degree of non additive gene action for major physiological traits. Two physiological traits </w:t>
      </w:r>
      <w:r w:rsidR="00FE5B07" w:rsidRPr="004235C6">
        <w:rPr>
          <w:rFonts w:ascii="Times New Roman" w:hAnsi="Times New Roman" w:cs="Times New Roman"/>
          <w:i/>
          <w:sz w:val="24"/>
          <w:szCs w:val="24"/>
        </w:rPr>
        <w:t>viz.,</w:t>
      </w:r>
      <w:r w:rsidR="00FE5B07" w:rsidRPr="004235C6">
        <w:rPr>
          <w:rFonts w:ascii="Times New Roman" w:hAnsi="Times New Roman" w:cs="Times New Roman"/>
          <w:sz w:val="24"/>
          <w:szCs w:val="24"/>
        </w:rPr>
        <w:t xml:space="preserve"> biological yield per plant and </w:t>
      </w:r>
      <w:r w:rsidR="007A4810">
        <w:rPr>
          <w:rFonts w:ascii="Times New Roman" w:hAnsi="Times New Roman" w:cs="Times New Roman"/>
          <w:sz w:val="24"/>
          <w:szCs w:val="24"/>
        </w:rPr>
        <w:t>harvest index followed by</w:t>
      </w:r>
      <w:r w:rsidR="00FE5B07" w:rsidRPr="004235C6">
        <w:rPr>
          <w:rFonts w:ascii="Times New Roman" w:hAnsi="Times New Roman" w:cs="Times New Roman"/>
          <w:sz w:val="24"/>
          <w:szCs w:val="24"/>
        </w:rPr>
        <w:t xml:space="preserve"> </w:t>
      </w:r>
      <w:proofErr w:type="spellStart"/>
      <w:r w:rsidR="00FE5B07" w:rsidRPr="004235C6">
        <w:rPr>
          <w:rFonts w:ascii="Times New Roman" w:hAnsi="Times New Roman" w:cs="Times New Roman"/>
          <w:sz w:val="24"/>
          <w:szCs w:val="24"/>
        </w:rPr>
        <w:t>spikelets</w:t>
      </w:r>
      <w:proofErr w:type="spellEnd"/>
      <w:r w:rsidR="00FE5B07" w:rsidRPr="004235C6">
        <w:rPr>
          <w:rFonts w:ascii="Times New Roman" w:hAnsi="Times New Roman" w:cs="Times New Roman"/>
          <w:sz w:val="24"/>
          <w:szCs w:val="24"/>
        </w:rPr>
        <w:t xml:space="preserve"> per </w:t>
      </w:r>
      <w:r w:rsidR="007A4810">
        <w:rPr>
          <w:rFonts w:ascii="Times New Roman" w:hAnsi="Times New Roman" w:cs="Times New Roman"/>
          <w:sz w:val="24"/>
          <w:szCs w:val="24"/>
        </w:rPr>
        <w:t xml:space="preserve">panicle, </w:t>
      </w:r>
      <w:r w:rsidR="00FE5B07" w:rsidRPr="004235C6">
        <w:rPr>
          <w:rFonts w:ascii="Times New Roman" w:hAnsi="Times New Roman" w:cs="Times New Roman"/>
          <w:sz w:val="24"/>
          <w:szCs w:val="24"/>
        </w:rPr>
        <w:t>1000</w:t>
      </w:r>
      <w:r w:rsidR="007A4810">
        <w:rPr>
          <w:rFonts w:ascii="Times New Roman" w:hAnsi="Times New Roman" w:cs="Times New Roman"/>
          <w:sz w:val="24"/>
          <w:szCs w:val="24"/>
        </w:rPr>
        <w:t xml:space="preserve"> </w:t>
      </w:r>
      <w:r w:rsidR="00FE5B07" w:rsidRPr="004235C6">
        <w:rPr>
          <w:rFonts w:ascii="Times New Roman" w:hAnsi="Times New Roman" w:cs="Times New Roman"/>
          <w:sz w:val="24"/>
          <w:szCs w:val="24"/>
        </w:rPr>
        <w:t>gra</w:t>
      </w:r>
      <w:r w:rsidR="00EB4D3F">
        <w:rPr>
          <w:rFonts w:ascii="Times New Roman" w:hAnsi="Times New Roman" w:cs="Times New Roman"/>
          <w:sz w:val="24"/>
          <w:szCs w:val="24"/>
        </w:rPr>
        <w:t>in weight, L: B</w:t>
      </w:r>
      <w:r w:rsidR="007A4810">
        <w:rPr>
          <w:rFonts w:ascii="Times New Roman" w:hAnsi="Times New Roman" w:cs="Times New Roman"/>
          <w:sz w:val="24"/>
          <w:szCs w:val="24"/>
        </w:rPr>
        <w:t xml:space="preserve"> ratio and</w:t>
      </w:r>
      <w:r w:rsidR="00FE5B07" w:rsidRPr="004235C6">
        <w:rPr>
          <w:rFonts w:ascii="Times New Roman" w:hAnsi="Times New Roman" w:cs="Times New Roman"/>
          <w:sz w:val="24"/>
          <w:szCs w:val="24"/>
        </w:rPr>
        <w:t xml:space="preserve"> flag leaf </w:t>
      </w:r>
      <w:r w:rsidR="007A4810">
        <w:rPr>
          <w:rFonts w:ascii="Times New Roman" w:hAnsi="Times New Roman" w:cs="Times New Roman"/>
          <w:sz w:val="24"/>
          <w:szCs w:val="24"/>
        </w:rPr>
        <w:t xml:space="preserve">area </w:t>
      </w:r>
      <w:r w:rsidR="00FE5B07" w:rsidRPr="004235C6">
        <w:rPr>
          <w:rFonts w:ascii="Times New Roman" w:hAnsi="Times New Roman" w:cs="Times New Roman"/>
          <w:sz w:val="24"/>
          <w:szCs w:val="24"/>
        </w:rPr>
        <w:t xml:space="preserve">remained as major contributors to </w:t>
      </w:r>
      <w:proofErr w:type="spellStart"/>
      <w:r w:rsidR="00FE5B07" w:rsidRPr="004235C6">
        <w:rPr>
          <w:rFonts w:ascii="Times New Roman" w:hAnsi="Times New Roman" w:cs="Times New Roman"/>
          <w:sz w:val="24"/>
          <w:szCs w:val="24"/>
        </w:rPr>
        <w:t>heterobiltiosis</w:t>
      </w:r>
      <w:proofErr w:type="spellEnd"/>
      <w:r w:rsidR="00FE5B07" w:rsidRPr="004235C6">
        <w:rPr>
          <w:rFonts w:ascii="Times New Roman" w:hAnsi="Times New Roman" w:cs="Times New Roman"/>
          <w:sz w:val="24"/>
          <w:szCs w:val="24"/>
        </w:rPr>
        <w:t xml:space="preserve"> and standard heterosis</w:t>
      </w:r>
      <w:r w:rsidR="004F64E3">
        <w:rPr>
          <w:rFonts w:ascii="Times New Roman" w:hAnsi="Times New Roman" w:cs="Times New Roman"/>
          <w:sz w:val="24"/>
          <w:szCs w:val="24"/>
        </w:rPr>
        <w:t xml:space="preserve">. </w:t>
      </w:r>
      <w:r w:rsidR="00EB4D3F">
        <w:rPr>
          <w:rFonts w:ascii="Times New Roman" w:hAnsi="Times New Roman" w:cs="Times New Roman"/>
          <w:sz w:val="24"/>
          <w:szCs w:val="24"/>
        </w:rPr>
        <w:t xml:space="preserve">It </w:t>
      </w:r>
      <w:proofErr w:type="gramStart"/>
      <w:r w:rsidR="00EB4D3F">
        <w:rPr>
          <w:rFonts w:ascii="Times New Roman" w:hAnsi="Times New Roman" w:cs="Times New Roman"/>
          <w:sz w:val="24"/>
          <w:szCs w:val="24"/>
        </w:rPr>
        <w:t>reflect</w:t>
      </w:r>
      <w:proofErr w:type="gramEnd"/>
      <w:r w:rsidR="00EB4D3F">
        <w:rPr>
          <w:rFonts w:ascii="Times New Roman" w:hAnsi="Times New Roman" w:cs="Times New Roman"/>
          <w:sz w:val="24"/>
          <w:szCs w:val="24"/>
        </w:rPr>
        <w:t xml:space="preserve"> that emphasis should be given </w:t>
      </w:r>
      <w:r w:rsidR="00563B84">
        <w:rPr>
          <w:rFonts w:ascii="Times New Roman" w:hAnsi="Times New Roman" w:cs="Times New Roman"/>
          <w:sz w:val="24"/>
          <w:szCs w:val="24"/>
        </w:rPr>
        <w:t xml:space="preserve">to select these traits to enhance the productivity in salt affected soil. </w:t>
      </w:r>
      <w:r w:rsidR="00EB4D3F">
        <w:rPr>
          <w:rFonts w:ascii="Times New Roman" w:hAnsi="Times New Roman" w:cs="Times New Roman"/>
          <w:sz w:val="24"/>
          <w:szCs w:val="24"/>
        </w:rPr>
        <w:t xml:space="preserve"> </w:t>
      </w:r>
    </w:p>
    <w:p w14:paraId="7B01B228" w14:textId="77777777" w:rsidR="00FE5B07" w:rsidRPr="004235C6" w:rsidRDefault="00FE5B07" w:rsidP="00FE5B07">
      <w:pPr>
        <w:jc w:val="both"/>
        <w:rPr>
          <w:rFonts w:ascii="Times New Roman" w:hAnsi="Times New Roman" w:cs="Times New Roman"/>
          <w:sz w:val="24"/>
          <w:szCs w:val="24"/>
        </w:rPr>
        <w:sectPr w:rsidR="00FE5B07" w:rsidRPr="004235C6" w:rsidSect="00FE5B0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r>
        <w:t xml:space="preserve"> </w:t>
      </w:r>
      <w:proofErr w:type="spellStart"/>
      <w:r w:rsidRPr="004235C6">
        <w:rPr>
          <w:rFonts w:ascii="Times New Roman" w:hAnsi="Times New Roman" w:cs="Times New Roman"/>
          <w:b/>
          <w:i/>
          <w:sz w:val="24"/>
          <w:szCs w:val="24"/>
        </w:rPr>
        <w:t>KeyWords</w:t>
      </w:r>
      <w:proofErr w:type="spellEnd"/>
      <w:r w:rsidRPr="004235C6">
        <w:rPr>
          <w:rFonts w:ascii="Times New Roman" w:hAnsi="Times New Roman" w:cs="Times New Roman"/>
          <w:b/>
          <w:i/>
          <w:sz w:val="24"/>
          <w:szCs w:val="24"/>
        </w:rPr>
        <w:t>:</w:t>
      </w:r>
      <w:r w:rsidRPr="004235C6">
        <w:rPr>
          <w:rFonts w:ascii="Times New Roman" w:hAnsi="Times New Roman" w:cs="Times New Roman"/>
          <w:sz w:val="24"/>
          <w:szCs w:val="24"/>
        </w:rPr>
        <w:t xml:space="preserve">  </w:t>
      </w:r>
    </w:p>
    <w:p w14:paraId="0B1CA4C4" w14:textId="77777777" w:rsidR="00FE5B07" w:rsidRPr="004235C6" w:rsidRDefault="00FE5B07" w:rsidP="00FE5B07">
      <w:pPr>
        <w:jc w:val="both"/>
        <w:rPr>
          <w:rFonts w:ascii="Times New Roman" w:hAnsi="Times New Roman"/>
          <w:sz w:val="24"/>
          <w:szCs w:val="24"/>
        </w:rPr>
      </w:pPr>
      <w:r w:rsidRPr="004235C6">
        <w:rPr>
          <w:rFonts w:ascii="Times New Roman" w:hAnsi="Times New Roman" w:cs="Times New Roman"/>
          <w:sz w:val="24"/>
          <w:szCs w:val="24"/>
        </w:rPr>
        <w:t xml:space="preserve">Heterosis, heterobeltiosis, standard heterosis, yield, rice </w:t>
      </w:r>
      <w:r w:rsidRPr="004235C6">
        <w:rPr>
          <w:rFonts w:ascii="Times New Roman" w:hAnsi="Times New Roman"/>
          <w:sz w:val="24"/>
          <w:szCs w:val="24"/>
        </w:rPr>
        <w:t>(</w:t>
      </w:r>
      <w:r w:rsidRPr="004235C6">
        <w:rPr>
          <w:rFonts w:ascii="Times New Roman" w:hAnsi="Times New Roman"/>
          <w:i/>
          <w:sz w:val="24"/>
          <w:szCs w:val="24"/>
        </w:rPr>
        <w:t>Oryza sativa</w:t>
      </w:r>
      <w:r w:rsidRPr="004235C6">
        <w:rPr>
          <w:rFonts w:ascii="Times New Roman" w:hAnsi="Times New Roman"/>
          <w:sz w:val="24"/>
          <w:szCs w:val="24"/>
        </w:rPr>
        <w:t xml:space="preserve"> L.)</w:t>
      </w:r>
    </w:p>
    <w:p w14:paraId="64E9ACF9" w14:textId="77777777" w:rsidR="00FE5B07" w:rsidRDefault="00FE5B07" w:rsidP="00FE5B07">
      <w:pPr>
        <w:jc w:val="both"/>
        <w:rPr>
          <w:rFonts w:ascii="Times New Roman" w:hAnsi="Times New Roman"/>
        </w:rPr>
      </w:pPr>
    </w:p>
    <w:p w14:paraId="739DA804" w14:textId="77777777" w:rsidR="00FE5B07" w:rsidRPr="00672295" w:rsidRDefault="00FE5B07" w:rsidP="00672295">
      <w:pPr>
        <w:jc w:val="both"/>
        <w:rPr>
          <w:rFonts w:ascii="Times New Roman" w:hAnsi="Times New Roman" w:cs="Times New Roman"/>
        </w:rPr>
        <w:sectPr w:rsidR="00FE5B07" w:rsidRPr="00672295" w:rsidSect="00E33EE6">
          <w:type w:val="continuous"/>
          <w:pgSz w:w="12240" w:h="15840"/>
          <w:pgMar w:top="1440" w:right="1440" w:bottom="1440" w:left="1440" w:header="720" w:footer="720" w:gutter="0"/>
          <w:cols w:space="720"/>
          <w:docGrid w:linePitch="360"/>
        </w:sectPr>
      </w:pPr>
      <w:r w:rsidRPr="00E5650C">
        <w:rPr>
          <w:rFonts w:ascii="Times New Roman" w:hAnsi="Times New Roman" w:cs="Times New Roman"/>
        </w:rPr>
        <w:t>.</w:t>
      </w:r>
      <w:r w:rsidRPr="004235C6">
        <w:rPr>
          <w:rFonts w:ascii="Times New Roman" w:hAnsi="Times New Roman" w:cs="Times New Roman"/>
          <w:b/>
          <w:bCs/>
          <w:sz w:val="26"/>
          <w:szCs w:val="26"/>
        </w:rPr>
        <w:t>Introduction</w:t>
      </w:r>
      <w:r w:rsidR="00672295" w:rsidRPr="00672295">
        <w:rPr>
          <w:rFonts w:ascii="Times New Roman" w:hAnsi="Times New Roman" w:cs="Times New Roman"/>
          <w:b/>
        </w:rPr>
        <w:t>:</w:t>
      </w:r>
    </w:p>
    <w:p w14:paraId="0243A050" w14:textId="22C94A83" w:rsidR="00D34F89" w:rsidRDefault="00FE5B07" w:rsidP="00206D77">
      <w:pPr>
        <w:autoSpaceDE w:val="0"/>
        <w:autoSpaceDN w:val="0"/>
        <w:adjustRightInd w:val="0"/>
        <w:spacing w:after="0" w:line="360" w:lineRule="auto"/>
        <w:ind w:firstLine="720"/>
        <w:jc w:val="both"/>
        <w:rPr>
          <w:rFonts w:ascii="Times New Roman" w:eastAsiaTheme="minorHAnsi" w:hAnsi="Times New Roman" w:cs="Times New Roman"/>
          <w:sz w:val="24"/>
          <w:szCs w:val="24"/>
        </w:rPr>
      </w:pPr>
      <w:r w:rsidRPr="009B19B8">
        <w:rPr>
          <w:rFonts w:ascii="Times New Roman" w:hAnsi="Times New Roman" w:cs="Times New Roman"/>
          <w:sz w:val="24"/>
          <w:szCs w:val="24"/>
        </w:rPr>
        <w:t>Rice (</w:t>
      </w:r>
      <w:r w:rsidRPr="009B19B8">
        <w:rPr>
          <w:rFonts w:ascii="Times New Roman" w:hAnsi="Times New Roman" w:cs="Times New Roman"/>
          <w:i/>
          <w:sz w:val="24"/>
          <w:szCs w:val="24"/>
        </w:rPr>
        <w:t>Oryza sativa</w:t>
      </w:r>
      <w:r w:rsidRPr="009B19B8">
        <w:rPr>
          <w:rFonts w:ascii="Times New Roman" w:hAnsi="Times New Roman" w:cs="Times New Roman"/>
          <w:sz w:val="24"/>
          <w:szCs w:val="24"/>
        </w:rPr>
        <w:t xml:space="preserve"> L.) is the most valuable crop in the terms of its contribution to the diet and in value of food production in the developing countries.</w:t>
      </w:r>
      <w:r w:rsidRPr="009B19B8">
        <w:rPr>
          <w:rFonts w:ascii="Times New Roman" w:hAnsi="Times New Roman" w:cs="Times New Roman"/>
          <w:bCs/>
          <w:sz w:val="24"/>
          <w:szCs w:val="24"/>
        </w:rPr>
        <w:t xml:space="preserve"> Rice is t</w:t>
      </w:r>
      <w:r w:rsidR="009B19B8">
        <w:rPr>
          <w:rFonts w:ascii="Times New Roman" w:hAnsi="Times New Roman" w:cs="Times New Roman"/>
          <w:bCs/>
          <w:sz w:val="24"/>
          <w:szCs w:val="24"/>
        </w:rPr>
        <w:t xml:space="preserve">he major source of calories for </w:t>
      </w:r>
      <w:r w:rsidRPr="009B19B8">
        <w:rPr>
          <w:rFonts w:ascii="Times New Roman" w:hAnsi="Times New Roman" w:cs="Times New Roman"/>
          <w:bCs/>
          <w:sz w:val="24"/>
          <w:szCs w:val="24"/>
        </w:rPr>
        <w:t xml:space="preserve">more than half of the global population. More than 90 per cent of the world’s </w:t>
      </w:r>
      <w:r w:rsidR="009B19B8">
        <w:rPr>
          <w:rFonts w:ascii="Times New Roman" w:hAnsi="Times New Roman" w:cs="Times New Roman"/>
          <w:bCs/>
          <w:sz w:val="24"/>
          <w:szCs w:val="24"/>
        </w:rPr>
        <w:t xml:space="preserve">rice is grown and </w:t>
      </w:r>
      <w:r w:rsidRPr="009B19B8">
        <w:rPr>
          <w:rFonts w:ascii="Times New Roman" w:hAnsi="Times New Roman" w:cs="Times New Roman"/>
          <w:bCs/>
          <w:sz w:val="24"/>
          <w:szCs w:val="24"/>
        </w:rPr>
        <w:t>consumed in Asia, known as rice bowl of the world, where 60 per cent of the earth’s people and two third of world’s poor live.</w:t>
      </w:r>
      <w:r w:rsidR="006D22D1" w:rsidRPr="009B19B8">
        <w:rPr>
          <w:rFonts w:ascii="Times New Roman" w:hAnsi="Times New Roman" w:cs="Times New Roman"/>
          <w:bCs/>
          <w:sz w:val="24"/>
          <w:szCs w:val="24"/>
        </w:rPr>
        <w:t xml:space="preserve"> </w:t>
      </w:r>
      <w:r w:rsidR="00717E8C" w:rsidRPr="009B19B8">
        <w:rPr>
          <w:rFonts w:ascii="Times New Roman" w:eastAsiaTheme="minorHAnsi" w:hAnsi="Times New Roman" w:cs="Times New Roman"/>
          <w:sz w:val="24"/>
          <w:szCs w:val="24"/>
        </w:rPr>
        <w:t xml:space="preserve">At the current growth of population rice necessity increases dramatically, hence, it is </w:t>
      </w:r>
      <w:ins w:id="9" w:author="Dr. akm Quamruzzaman" w:date="2022-01-07T21:32:00Z">
        <w:r w:rsidR="00741D2B">
          <w:rPr>
            <w:rFonts w:ascii="Times New Roman" w:eastAsiaTheme="minorHAnsi" w:hAnsi="Times New Roman" w:cs="Times New Roman"/>
            <w:sz w:val="24"/>
            <w:szCs w:val="24"/>
          </w:rPr>
          <w:t xml:space="preserve">a </w:t>
        </w:r>
      </w:ins>
      <w:r w:rsidR="00717E8C" w:rsidRPr="009B19B8">
        <w:rPr>
          <w:rFonts w:ascii="Times New Roman" w:eastAsiaTheme="minorHAnsi" w:hAnsi="Times New Roman" w:cs="Times New Roman"/>
          <w:sz w:val="24"/>
          <w:szCs w:val="24"/>
        </w:rPr>
        <w:t xml:space="preserve">challenging task to </w:t>
      </w:r>
      <w:ins w:id="10" w:author="Dr. akm Quamruzzaman" w:date="2022-01-07T21:32:00Z">
        <w:r w:rsidR="00741D2B">
          <w:rPr>
            <w:rFonts w:ascii="Times New Roman" w:eastAsiaTheme="minorHAnsi" w:hAnsi="Times New Roman" w:cs="Times New Roman"/>
            <w:sz w:val="24"/>
            <w:szCs w:val="24"/>
          </w:rPr>
          <w:t>certify</w:t>
        </w:r>
      </w:ins>
      <w:del w:id="11" w:author="Dr. akm Quamruzzaman" w:date="2022-01-07T21:32:00Z">
        <w:r w:rsidR="00717E8C" w:rsidRPr="009B19B8" w:rsidDel="00741D2B">
          <w:rPr>
            <w:rFonts w:ascii="Times New Roman" w:eastAsiaTheme="minorHAnsi" w:hAnsi="Times New Roman" w:cs="Times New Roman"/>
            <w:sz w:val="24"/>
            <w:szCs w:val="24"/>
          </w:rPr>
          <w:delText>certifying</w:delText>
        </w:r>
      </w:del>
      <w:r w:rsidR="00717E8C" w:rsidRPr="009B19B8">
        <w:rPr>
          <w:rFonts w:ascii="Times New Roman" w:eastAsiaTheme="minorHAnsi" w:hAnsi="Times New Roman" w:cs="Times New Roman"/>
          <w:sz w:val="24"/>
          <w:szCs w:val="24"/>
        </w:rPr>
        <w:t xml:space="preserve"> food and nutritional security to the country. Therefore, enhancing </w:t>
      </w:r>
      <w:ins w:id="12" w:author="Dr. akm Quamruzzaman" w:date="2022-01-07T21:33:00Z">
        <w:r w:rsidR="00741D2B">
          <w:rPr>
            <w:rFonts w:ascii="Times New Roman" w:eastAsiaTheme="minorHAnsi" w:hAnsi="Times New Roman" w:cs="Times New Roman"/>
            <w:sz w:val="24"/>
            <w:szCs w:val="24"/>
          </w:rPr>
          <w:t xml:space="preserve">the </w:t>
        </w:r>
      </w:ins>
      <w:r w:rsidR="00717E8C" w:rsidRPr="009B19B8">
        <w:rPr>
          <w:rFonts w:ascii="Times New Roman" w:eastAsiaTheme="minorHAnsi" w:hAnsi="Times New Roman" w:cs="Times New Roman"/>
          <w:sz w:val="24"/>
          <w:szCs w:val="24"/>
        </w:rPr>
        <w:t>productivity of rice through novel genetic approaches like</w:t>
      </w:r>
      <w:r w:rsidR="009B19B8">
        <w:rPr>
          <w:rFonts w:ascii="Times New Roman" w:eastAsiaTheme="minorHAnsi" w:hAnsi="Times New Roman" w:cs="Times New Roman"/>
          <w:sz w:val="24"/>
          <w:szCs w:val="24"/>
        </w:rPr>
        <w:t xml:space="preserve"> </w:t>
      </w:r>
      <w:r w:rsidR="00717E8C" w:rsidRPr="009B19B8">
        <w:rPr>
          <w:rFonts w:ascii="Times New Roman" w:eastAsiaTheme="minorHAnsi" w:hAnsi="Times New Roman" w:cs="Times New Roman"/>
          <w:sz w:val="24"/>
          <w:szCs w:val="24"/>
        </w:rPr>
        <w:t xml:space="preserve">hybrid rice was felt necessary. </w:t>
      </w:r>
      <w:ins w:id="13" w:author="Dr. akm Quamruzzaman" w:date="2022-01-07T21:33:00Z">
        <w:r w:rsidR="00741D2B">
          <w:rPr>
            <w:rFonts w:ascii="Times New Roman" w:eastAsiaTheme="minorHAnsi" w:hAnsi="Times New Roman" w:cs="Times New Roman"/>
            <w:sz w:val="24"/>
            <w:szCs w:val="24"/>
          </w:rPr>
          <w:t>The exploitation</w:t>
        </w:r>
      </w:ins>
      <w:del w:id="14" w:author="Dr. akm Quamruzzaman" w:date="2022-01-07T21:33:00Z">
        <w:r w:rsidR="00717E8C" w:rsidRPr="009B19B8" w:rsidDel="00741D2B">
          <w:rPr>
            <w:rFonts w:ascii="Times New Roman" w:eastAsiaTheme="minorHAnsi" w:hAnsi="Times New Roman" w:cs="Times New Roman"/>
            <w:sz w:val="24"/>
            <w:szCs w:val="24"/>
          </w:rPr>
          <w:delText>Exploitation</w:delText>
        </w:r>
      </w:del>
      <w:r w:rsidR="00717E8C" w:rsidRPr="009B19B8">
        <w:rPr>
          <w:rFonts w:ascii="Times New Roman" w:eastAsiaTheme="minorHAnsi" w:hAnsi="Times New Roman" w:cs="Times New Roman"/>
          <w:sz w:val="24"/>
          <w:szCs w:val="24"/>
        </w:rPr>
        <w:t xml:space="preserve"> of heterosis is considered to be one of the</w:t>
      </w:r>
      <w:r w:rsidR="009B19B8">
        <w:rPr>
          <w:rFonts w:ascii="Times New Roman" w:eastAsiaTheme="minorHAnsi" w:hAnsi="Times New Roman" w:cs="Times New Roman"/>
          <w:sz w:val="24"/>
          <w:szCs w:val="24"/>
        </w:rPr>
        <w:t xml:space="preserve"> </w:t>
      </w:r>
      <w:r w:rsidR="00717E8C" w:rsidRPr="009B19B8">
        <w:rPr>
          <w:rFonts w:ascii="Times New Roman" w:eastAsiaTheme="minorHAnsi" w:hAnsi="Times New Roman" w:cs="Times New Roman"/>
          <w:sz w:val="24"/>
          <w:szCs w:val="24"/>
        </w:rPr>
        <w:t xml:space="preserve">outstanding achievements of plant breeding </w:t>
      </w:r>
      <w:r w:rsidR="006D22D1" w:rsidRPr="009B19B8">
        <w:rPr>
          <w:rFonts w:ascii="Times New Roman" w:hAnsi="Times New Roman" w:cs="Times New Roman"/>
          <w:bCs/>
          <w:sz w:val="24"/>
          <w:szCs w:val="24"/>
        </w:rPr>
        <w:t xml:space="preserve">In </w:t>
      </w:r>
      <w:r w:rsidR="006D22D1" w:rsidRPr="009B19B8">
        <w:rPr>
          <w:rFonts w:ascii="Times New Roman" w:eastAsia="Times New Roman" w:hAnsi="Times New Roman" w:cs="Times New Roman"/>
          <w:sz w:val="24"/>
          <w:szCs w:val="24"/>
        </w:rPr>
        <w:t xml:space="preserve">India has the largest area 43.39 million hectare constituting 28.01% of the land under rice in the world and rank second in total production 111.50 million </w:t>
      </w:r>
      <w:proofErr w:type="spellStart"/>
      <w:r w:rsidR="006D22D1" w:rsidRPr="009B19B8">
        <w:rPr>
          <w:rFonts w:ascii="Times New Roman" w:eastAsia="Times New Roman" w:hAnsi="Times New Roman" w:cs="Times New Roman"/>
          <w:sz w:val="24"/>
          <w:szCs w:val="24"/>
        </w:rPr>
        <w:t>tonn</w:t>
      </w:r>
      <w:r w:rsidR="00717E8C" w:rsidRPr="009B19B8">
        <w:rPr>
          <w:rFonts w:ascii="Times New Roman" w:eastAsia="Times New Roman" w:hAnsi="Times New Roman" w:cs="Times New Roman"/>
          <w:sz w:val="24"/>
          <w:szCs w:val="24"/>
        </w:rPr>
        <w:t>e</w:t>
      </w:r>
      <w:r w:rsidR="006D22D1" w:rsidRPr="009B19B8">
        <w:rPr>
          <w:rFonts w:ascii="Times New Roman" w:eastAsia="Times New Roman" w:hAnsi="Times New Roman" w:cs="Times New Roman"/>
          <w:sz w:val="24"/>
          <w:szCs w:val="24"/>
        </w:rPr>
        <w:t>s</w:t>
      </w:r>
      <w:proofErr w:type="spellEnd"/>
      <w:r w:rsidR="006D22D1" w:rsidRPr="009B19B8">
        <w:rPr>
          <w:rFonts w:ascii="Times New Roman" w:eastAsia="Times New Roman" w:hAnsi="Times New Roman" w:cs="Times New Roman"/>
          <w:sz w:val="24"/>
          <w:szCs w:val="24"/>
        </w:rPr>
        <w:t xml:space="preserve"> next to china (187.490 </w:t>
      </w:r>
      <w:proofErr w:type="spellStart"/>
      <w:r w:rsidR="006D22D1" w:rsidRPr="009B19B8">
        <w:rPr>
          <w:rFonts w:ascii="Times New Roman" w:eastAsia="Times New Roman" w:hAnsi="Times New Roman" w:cs="Times New Roman"/>
          <w:sz w:val="24"/>
          <w:szCs w:val="24"/>
        </w:rPr>
        <w:t>millon</w:t>
      </w:r>
      <w:proofErr w:type="spellEnd"/>
      <w:r w:rsidR="006D22D1" w:rsidRPr="009B19B8">
        <w:rPr>
          <w:rFonts w:ascii="Times New Roman" w:eastAsia="Times New Roman" w:hAnsi="Times New Roman" w:cs="Times New Roman"/>
          <w:sz w:val="24"/>
          <w:szCs w:val="24"/>
        </w:rPr>
        <w:t xml:space="preserve"> </w:t>
      </w:r>
      <w:proofErr w:type="spellStart"/>
      <w:r w:rsidR="006D22D1" w:rsidRPr="009B19B8">
        <w:rPr>
          <w:rFonts w:ascii="Times New Roman" w:eastAsia="Times New Roman" w:hAnsi="Times New Roman" w:cs="Times New Roman"/>
          <w:sz w:val="24"/>
          <w:szCs w:val="24"/>
        </w:rPr>
        <w:t>tonns</w:t>
      </w:r>
      <w:proofErr w:type="spellEnd"/>
      <w:r w:rsidR="006D22D1" w:rsidRPr="009B19B8">
        <w:rPr>
          <w:rFonts w:ascii="Times New Roman" w:eastAsia="Times New Roman" w:hAnsi="Times New Roman" w:cs="Times New Roman"/>
          <w:sz w:val="24"/>
          <w:szCs w:val="24"/>
        </w:rPr>
        <w:t>) with an average productivity of 2804 Kg/hectare(Anonymous 2017-18).</w:t>
      </w:r>
      <w:r w:rsidR="006D22D1" w:rsidRPr="009B19B8">
        <w:rPr>
          <w:rFonts w:ascii="Times New Roman" w:hAnsi="Times New Roman" w:cs="Times New Roman"/>
          <w:sz w:val="24"/>
          <w:szCs w:val="24"/>
        </w:rPr>
        <w:t xml:space="preserve"> </w:t>
      </w:r>
      <w:r w:rsidRPr="009B19B8">
        <w:rPr>
          <w:rFonts w:ascii="Times New Roman" w:hAnsi="Times New Roman" w:cs="Times New Roman"/>
          <w:sz w:val="24"/>
          <w:szCs w:val="24"/>
        </w:rPr>
        <w:t xml:space="preserve">Uttar Pradesh is an important </w:t>
      </w:r>
      <w:ins w:id="15" w:author="Dr. akm Quamruzzaman" w:date="2022-01-07T21:33:00Z">
        <w:r w:rsidR="00741D2B">
          <w:rPr>
            <w:rFonts w:ascii="Times New Roman" w:hAnsi="Times New Roman" w:cs="Times New Roman"/>
            <w:sz w:val="24"/>
            <w:szCs w:val="24"/>
          </w:rPr>
          <w:t>rice-growing</w:t>
        </w:r>
      </w:ins>
      <w:del w:id="16" w:author="Dr. akm Quamruzzaman" w:date="2022-01-07T21:33:00Z">
        <w:r w:rsidRPr="009B19B8" w:rsidDel="00741D2B">
          <w:rPr>
            <w:rFonts w:ascii="Times New Roman" w:hAnsi="Times New Roman" w:cs="Times New Roman"/>
            <w:sz w:val="24"/>
            <w:szCs w:val="24"/>
          </w:rPr>
          <w:delText>rice growing</w:delText>
        </w:r>
      </w:del>
      <w:r w:rsidRPr="009B19B8">
        <w:rPr>
          <w:rFonts w:ascii="Times New Roman" w:hAnsi="Times New Roman" w:cs="Times New Roman"/>
          <w:sz w:val="24"/>
          <w:szCs w:val="24"/>
        </w:rPr>
        <w:t xml:space="preserve"> state in the country. </w:t>
      </w:r>
      <w:r w:rsidR="006D22D1" w:rsidRPr="009B19B8">
        <w:rPr>
          <w:rFonts w:ascii="Times New Roman" w:eastAsia="Times New Roman" w:hAnsi="Times New Roman" w:cs="Times New Roman"/>
          <w:sz w:val="24"/>
          <w:szCs w:val="24"/>
        </w:rPr>
        <w:t xml:space="preserve">The area and production of rice in this state </w:t>
      </w:r>
      <w:ins w:id="17" w:author="Dr. akm Quamruzzaman" w:date="2022-01-07T21:33:00Z">
        <w:r w:rsidR="00741D2B">
          <w:rPr>
            <w:rFonts w:ascii="Times New Roman" w:eastAsia="Times New Roman" w:hAnsi="Times New Roman" w:cs="Times New Roman"/>
            <w:sz w:val="24"/>
            <w:szCs w:val="24"/>
          </w:rPr>
          <w:t>are</w:t>
        </w:r>
      </w:ins>
      <w:del w:id="18" w:author="Dr. akm Quamruzzaman" w:date="2022-01-07T21:33:00Z">
        <w:r w:rsidR="006D22D1" w:rsidRPr="009B19B8" w:rsidDel="00741D2B">
          <w:rPr>
            <w:rFonts w:ascii="Times New Roman" w:eastAsia="Times New Roman" w:hAnsi="Times New Roman" w:cs="Times New Roman"/>
            <w:sz w:val="24"/>
            <w:szCs w:val="24"/>
          </w:rPr>
          <w:delText>is</w:delText>
        </w:r>
      </w:del>
      <w:r w:rsidR="006D22D1" w:rsidRPr="009B19B8">
        <w:rPr>
          <w:rFonts w:ascii="Times New Roman" w:eastAsia="Times New Roman" w:hAnsi="Times New Roman" w:cs="Times New Roman"/>
          <w:sz w:val="24"/>
          <w:szCs w:val="24"/>
        </w:rPr>
        <w:t xml:space="preserve"> about 6.45 </w:t>
      </w:r>
      <w:ins w:id="19" w:author="Dr. akm Quamruzzaman" w:date="2022-01-07T21:34:00Z">
        <w:r w:rsidR="00741D2B">
          <w:rPr>
            <w:rFonts w:ascii="Times New Roman" w:eastAsia="Times New Roman" w:hAnsi="Times New Roman" w:cs="Times New Roman"/>
            <w:sz w:val="24"/>
            <w:szCs w:val="24"/>
          </w:rPr>
          <w:t>million</w:t>
        </w:r>
      </w:ins>
      <w:del w:id="20" w:author="Dr. akm Quamruzzaman" w:date="2022-01-07T21:34:00Z">
        <w:r w:rsidR="006D22D1" w:rsidRPr="009B19B8" w:rsidDel="00741D2B">
          <w:rPr>
            <w:rFonts w:ascii="Times New Roman" w:eastAsia="Times New Roman" w:hAnsi="Times New Roman" w:cs="Times New Roman"/>
            <w:sz w:val="24"/>
            <w:szCs w:val="24"/>
          </w:rPr>
          <w:delText>millon</w:delText>
        </w:r>
      </w:del>
      <w:r w:rsidR="006D22D1" w:rsidRPr="009B19B8">
        <w:rPr>
          <w:rFonts w:ascii="Times New Roman" w:eastAsia="Times New Roman" w:hAnsi="Times New Roman" w:cs="Times New Roman"/>
          <w:sz w:val="24"/>
          <w:szCs w:val="24"/>
        </w:rPr>
        <w:t xml:space="preserve"> hectare and 18.251millon tons respectively with </w:t>
      </w:r>
      <w:ins w:id="21" w:author="Dr. akm Quamruzzaman" w:date="2022-01-07T21:34:00Z">
        <w:r w:rsidR="00741D2B">
          <w:rPr>
            <w:rFonts w:ascii="Times New Roman" w:eastAsia="Times New Roman" w:hAnsi="Times New Roman" w:cs="Times New Roman"/>
            <w:sz w:val="24"/>
            <w:szCs w:val="24"/>
          </w:rPr>
          <w:t>a</w:t>
        </w:r>
      </w:ins>
      <w:del w:id="22" w:author="Dr. akm Quamruzzaman" w:date="2022-01-07T21:34:00Z">
        <w:r w:rsidR="006D22D1" w:rsidRPr="009B19B8" w:rsidDel="00741D2B">
          <w:rPr>
            <w:rFonts w:ascii="Times New Roman" w:eastAsia="Times New Roman" w:hAnsi="Times New Roman" w:cs="Times New Roman"/>
            <w:sz w:val="24"/>
            <w:szCs w:val="24"/>
          </w:rPr>
          <w:delText>the</w:delText>
        </w:r>
      </w:del>
      <w:r w:rsidR="006D22D1" w:rsidRPr="009B19B8">
        <w:rPr>
          <w:rFonts w:ascii="Times New Roman" w:eastAsia="Times New Roman" w:hAnsi="Times New Roman" w:cs="Times New Roman"/>
          <w:sz w:val="24"/>
          <w:szCs w:val="24"/>
        </w:rPr>
        <w:t xml:space="preserve"> productivity of 4.95 </w:t>
      </w:r>
      <w:proofErr w:type="spellStart"/>
      <w:r w:rsidR="006D22D1" w:rsidRPr="009B19B8">
        <w:rPr>
          <w:rFonts w:ascii="Times New Roman" w:eastAsia="Times New Roman" w:hAnsi="Times New Roman" w:cs="Times New Roman"/>
          <w:sz w:val="24"/>
          <w:szCs w:val="24"/>
        </w:rPr>
        <w:t>tonn</w:t>
      </w:r>
      <w:r w:rsidR="00717E8C" w:rsidRPr="009B19B8">
        <w:rPr>
          <w:rFonts w:ascii="Times New Roman" w:eastAsia="Times New Roman" w:hAnsi="Times New Roman" w:cs="Times New Roman"/>
          <w:sz w:val="24"/>
          <w:szCs w:val="24"/>
        </w:rPr>
        <w:t>e</w:t>
      </w:r>
      <w:r w:rsidR="006D22D1" w:rsidRPr="009B19B8">
        <w:rPr>
          <w:rFonts w:ascii="Times New Roman" w:eastAsia="Times New Roman" w:hAnsi="Times New Roman" w:cs="Times New Roman"/>
          <w:sz w:val="24"/>
          <w:szCs w:val="24"/>
        </w:rPr>
        <w:t>s</w:t>
      </w:r>
      <w:proofErr w:type="spellEnd"/>
      <w:r w:rsidR="006D22D1" w:rsidRPr="009B19B8">
        <w:rPr>
          <w:rFonts w:ascii="Times New Roman" w:eastAsia="Times New Roman" w:hAnsi="Times New Roman" w:cs="Times New Roman"/>
          <w:sz w:val="24"/>
          <w:szCs w:val="24"/>
        </w:rPr>
        <w:t xml:space="preserve">/ hectare (Uttar Pradesh </w:t>
      </w:r>
      <w:ins w:id="23" w:author="Dr. akm Quamruzzaman" w:date="2022-01-07T21:34:00Z">
        <w:r w:rsidR="00741D2B">
          <w:rPr>
            <w:rFonts w:ascii="Times New Roman" w:eastAsia="Times New Roman" w:hAnsi="Times New Roman" w:cs="Times New Roman"/>
            <w:sz w:val="24"/>
            <w:szCs w:val="24"/>
          </w:rPr>
          <w:t>Directorate</w:t>
        </w:r>
      </w:ins>
      <w:del w:id="24" w:author="Dr. akm Quamruzzaman" w:date="2022-01-07T21:34:00Z">
        <w:r w:rsidR="006D22D1" w:rsidRPr="009B19B8" w:rsidDel="00741D2B">
          <w:rPr>
            <w:rFonts w:ascii="Times New Roman" w:eastAsia="Times New Roman" w:hAnsi="Times New Roman" w:cs="Times New Roman"/>
            <w:sz w:val="24"/>
            <w:szCs w:val="24"/>
          </w:rPr>
          <w:delText>directorate</w:delText>
        </w:r>
      </w:del>
      <w:r w:rsidR="006D22D1" w:rsidRPr="009B19B8">
        <w:rPr>
          <w:rFonts w:ascii="Times New Roman" w:eastAsia="Times New Roman" w:hAnsi="Times New Roman" w:cs="Times New Roman"/>
          <w:sz w:val="24"/>
          <w:szCs w:val="24"/>
        </w:rPr>
        <w:t xml:space="preserve"> of a</w:t>
      </w:r>
      <w:r w:rsidR="006D22D1" w:rsidRPr="009B19B8">
        <w:rPr>
          <w:rFonts w:ascii="Times New Roman" w:hAnsi="Times New Roman" w:cs="Times New Roman"/>
          <w:sz w:val="24"/>
          <w:szCs w:val="24"/>
        </w:rPr>
        <w:t xml:space="preserve">gricultural ministry, 2017-18). </w:t>
      </w:r>
      <w:r w:rsidRPr="009B19B8">
        <w:rPr>
          <w:rFonts w:ascii="Times New Roman" w:hAnsi="Times New Roman" w:cs="Times New Roman"/>
          <w:sz w:val="24"/>
          <w:szCs w:val="24"/>
        </w:rPr>
        <w:t xml:space="preserve">The heterosis breeding has been extensively utilized in improving the yield potential through </w:t>
      </w:r>
      <w:ins w:id="25" w:author="Dr. akm Quamruzzaman" w:date="2022-01-07T21:35:00Z">
        <w:r w:rsidR="005A09CB">
          <w:rPr>
            <w:rFonts w:ascii="Times New Roman" w:hAnsi="Times New Roman" w:cs="Times New Roman"/>
            <w:sz w:val="24"/>
            <w:szCs w:val="24"/>
          </w:rPr>
          <w:t xml:space="preserve">the </w:t>
        </w:r>
      </w:ins>
      <w:r w:rsidRPr="009B19B8">
        <w:rPr>
          <w:rFonts w:ascii="Times New Roman" w:hAnsi="Times New Roman" w:cs="Times New Roman"/>
          <w:sz w:val="24"/>
          <w:szCs w:val="24"/>
        </w:rPr>
        <w:t xml:space="preserve">development of hybrid cultivars in most of the allogamous crops and some </w:t>
      </w:r>
      <w:proofErr w:type="spellStart"/>
      <w:r w:rsidRPr="009B19B8">
        <w:rPr>
          <w:rFonts w:ascii="Times New Roman" w:hAnsi="Times New Roman" w:cs="Times New Roman"/>
          <w:sz w:val="24"/>
          <w:szCs w:val="24"/>
        </w:rPr>
        <w:t>autogamous</w:t>
      </w:r>
      <w:proofErr w:type="spellEnd"/>
      <w:r w:rsidRPr="009B19B8">
        <w:rPr>
          <w:rFonts w:ascii="Times New Roman" w:hAnsi="Times New Roman" w:cs="Times New Roman"/>
          <w:sz w:val="24"/>
          <w:szCs w:val="24"/>
        </w:rPr>
        <w:t xml:space="preserve"> crops as well. </w:t>
      </w:r>
      <w:ins w:id="26" w:author="Dr. akm Quamruzzaman" w:date="2022-01-07T21:35:00Z">
        <w:r w:rsidR="005A09CB">
          <w:rPr>
            <w:rFonts w:ascii="Times New Roman" w:hAnsi="Times New Roman" w:cs="Times New Roman"/>
            <w:sz w:val="24"/>
            <w:szCs w:val="24"/>
          </w:rPr>
          <w:t>The</w:t>
        </w:r>
      </w:ins>
      <w:del w:id="27" w:author="Dr. akm Quamruzzaman" w:date="2022-01-07T21:35:00Z">
        <w:r w:rsidRPr="009B19B8" w:rsidDel="005A09CB">
          <w:rPr>
            <w:rFonts w:ascii="Times New Roman" w:hAnsi="Times New Roman" w:cs="Times New Roman"/>
            <w:sz w:val="24"/>
            <w:szCs w:val="24"/>
          </w:rPr>
          <w:delText>They</w:delText>
        </w:r>
      </w:del>
      <w:r w:rsidRPr="009B19B8">
        <w:rPr>
          <w:rFonts w:ascii="Times New Roman" w:hAnsi="Times New Roman" w:cs="Times New Roman"/>
          <w:sz w:val="24"/>
          <w:szCs w:val="24"/>
        </w:rPr>
        <w:t xml:space="preserve"> exploitation of heterosis for developing high hybrid yielding cultivars in rice has been limited due to its </w:t>
      </w:r>
      <w:proofErr w:type="spellStart"/>
      <w:r w:rsidRPr="009B19B8">
        <w:rPr>
          <w:rFonts w:ascii="Times New Roman" w:hAnsi="Times New Roman" w:cs="Times New Roman"/>
          <w:sz w:val="24"/>
          <w:szCs w:val="24"/>
        </w:rPr>
        <w:t>autogamous</w:t>
      </w:r>
      <w:proofErr w:type="spellEnd"/>
      <w:r w:rsidRPr="009B19B8">
        <w:rPr>
          <w:rFonts w:ascii="Times New Roman" w:hAnsi="Times New Roman" w:cs="Times New Roman"/>
          <w:sz w:val="24"/>
          <w:szCs w:val="24"/>
        </w:rPr>
        <w:t xml:space="preserve"> nature. The presence of high heterosis for economically important characters is not only useful for developing hybrids, synthetics</w:t>
      </w:r>
      <w:ins w:id="28" w:author="Dr. akm Quamruzzaman" w:date="2022-01-07T21:35:00Z">
        <w:r w:rsidR="005A09CB">
          <w:rPr>
            <w:rFonts w:ascii="Times New Roman" w:hAnsi="Times New Roman" w:cs="Times New Roman"/>
            <w:sz w:val="24"/>
            <w:szCs w:val="24"/>
          </w:rPr>
          <w:t>,</w:t>
        </w:r>
      </w:ins>
      <w:r w:rsidRPr="009B19B8">
        <w:rPr>
          <w:rFonts w:ascii="Times New Roman" w:hAnsi="Times New Roman" w:cs="Times New Roman"/>
          <w:sz w:val="24"/>
          <w:szCs w:val="24"/>
        </w:rPr>
        <w:t xml:space="preserve"> or composites through exploitations of heterosis but also helps in obtaining transgressive segregants for </w:t>
      </w:r>
      <w:ins w:id="29" w:author="Dr. akm Quamruzzaman" w:date="2022-01-07T21:35:00Z">
        <w:r w:rsidR="005A09CB">
          <w:rPr>
            <w:rFonts w:ascii="Times New Roman" w:hAnsi="Times New Roman" w:cs="Times New Roman"/>
            <w:sz w:val="24"/>
            <w:szCs w:val="24"/>
          </w:rPr>
          <w:t xml:space="preserve">the </w:t>
        </w:r>
      </w:ins>
      <w:r w:rsidRPr="009B19B8">
        <w:rPr>
          <w:rFonts w:ascii="Times New Roman" w:hAnsi="Times New Roman" w:cs="Times New Roman"/>
          <w:sz w:val="24"/>
          <w:szCs w:val="24"/>
        </w:rPr>
        <w:t xml:space="preserve">development of superior homozygous lines. </w:t>
      </w:r>
      <w:r w:rsidR="00717E8C" w:rsidRPr="009B19B8">
        <w:rPr>
          <w:rFonts w:ascii="Times New Roman" w:eastAsiaTheme="minorHAnsi" w:hAnsi="Times New Roman" w:cs="Times New Roman"/>
          <w:sz w:val="24"/>
          <w:szCs w:val="24"/>
        </w:rPr>
        <w:t xml:space="preserve">Therefore, </w:t>
      </w:r>
      <w:r w:rsidR="00717E8C" w:rsidRPr="009B19B8">
        <w:rPr>
          <w:rFonts w:ascii="Times New Roman" w:eastAsiaTheme="minorHAnsi" w:hAnsi="Times New Roman" w:cs="Times New Roman"/>
          <w:sz w:val="24"/>
          <w:szCs w:val="24"/>
        </w:rPr>
        <w:lastRenderedPageBreak/>
        <w:t>for breaking the yield barrier level and make rice</w:t>
      </w:r>
      <w:r w:rsidR="009B19B8">
        <w:rPr>
          <w:rFonts w:ascii="Times New Roman" w:eastAsiaTheme="minorHAnsi" w:hAnsi="Times New Roman" w:cs="Times New Roman"/>
          <w:sz w:val="24"/>
          <w:szCs w:val="24"/>
        </w:rPr>
        <w:t xml:space="preserve"> </w:t>
      </w:r>
      <w:r w:rsidR="00717E8C" w:rsidRPr="009B19B8">
        <w:rPr>
          <w:rFonts w:ascii="Times New Roman" w:eastAsiaTheme="minorHAnsi" w:hAnsi="Times New Roman" w:cs="Times New Roman"/>
          <w:sz w:val="24"/>
          <w:szCs w:val="24"/>
        </w:rPr>
        <w:t xml:space="preserve">cultivation more attractive, it is now necessary to explore alternative approaches. Among </w:t>
      </w:r>
      <w:del w:id="30" w:author="Dr. akm Quamruzzaman" w:date="2022-01-07T21:35:00Z">
        <w:r w:rsidR="00717E8C" w:rsidRPr="009B19B8" w:rsidDel="005A09CB">
          <w:rPr>
            <w:rFonts w:ascii="Times New Roman" w:eastAsiaTheme="minorHAnsi" w:hAnsi="Times New Roman" w:cs="Times New Roman"/>
            <w:sz w:val="24"/>
            <w:szCs w:val="24"/>
          </w:rPr>
          <w:delText>the</w:delText>
        </w:r>
        <w:r w:rsidR="009B19B8" w:rsidDel="005A09CB">
          <w:rPr>
            <w:rFonts w:ascii="Times New Roman" w:eastAsiaTheme="minorHAnsi" w:hAnsi="Times New Roman" w:cs="Times New Roman"/>
            <w:sz w:val="24"/>
            <w:szCs w:val="24"/>
          </w:rPr>
          <w:delText xml:space="preserve"> </w:delText>
        </w:r>
      </w:del>
      <w:r w:rsidR="00717E8C" w:rsidRPr="009B19B8">
        <w:rPr>
          <w:rFonts w:ascii="Times New Roman" w:eastAsiaTheme="minorHAnsi" w:hAnsi="Times New Roman" w:cs="Times New Roman"/>
          <w:sz w:val="24"/>
          <w:szCs w:val="24"/>
        </w:rPr>
        <w:t>all possible alternatives, heterosis is an important approach for increasing rice production. It</w:t>
      </w:r>
      <w:r w:rsidR="009B19B8">
        <w:rPr>
          <w:rFonts w:ascii="Times New Roman" w:eastAsiaTheme="minorHAnsi" w:hAnsi="Times New Roman" w:cs="Times New Roman"/>
          <w:sz w:val="24"/>
          <w:szCs w:val="24"/>
        </w:rPr>
        <w:t xml:space="preserve"> </w:t>
      </w:r>
      <w:r w:rsidR="00717E8C" w:rsidRPr="009B19B8">
        <w:rPr>
          <w:rFonts w:ascii="Times New Roman" w:eastAsiaTheme="minorHAnsi" w:hAnsi="Times New Roman" w:cs="Times New Roman"/>
          <w:sz w:val="24"/>
          <w:szCs w:val="24"/>
        </w:rPr>
        <w:t>has not only contributed to food security, but has also benefited the environment</w:t>
      </w:r>
      <w:r w:rsidR="009B19B8">
        <w:rPr>
          <w:rFonts w:ascii="Times New Roman" w:eastAsiaTheme="minorHAnsi" w:hAnsi="Times New Roman" w:cs="Times New Roman"/>
          <w:sz w:val="24"/>
          <w:szCs w:val="24"/>
        </w:rPr>
        <w:t xml:space="preserve"> </w:t>
      </w:r>
      <w:r w:rsidR="00FE191D">
        <w:rPr>
          <w:rFonts w:ascii="Times New Roman" w:eastAsiaTheme="minorHAnsi" w:hAnsi="Times New Roman" w:cs="Times New Roman"/>
          <w:sz w:val="24"/>
          <w:szCs w:val="24"/>
        </w:rPr>
        <w:t>(</w:t>
      </w:r>
      <w:proofErr w:type="spellStart"/>
      <w:r w:rsidR="00FE191D">
        <w:rPr>
          <w:rFonts w:ascii="Times New Roman" w:eastAsiaTheme="minorHAnsi" w:hAnsi="Times New Roman" w:cs="Times New Roman"/>
          <w:sz w:val="24"/>
          <w:szCs w:val="24"/>
        </w:rPr>
        <w:t>Duvick</w:t>
      </w:r>
      <w:proofErr w:type="spellEnd"/>
      <w:r w:rsidR="00FE191D">
        <w:rPr>
          <w:rFonts w:ascii="Times New Roman" w:eastAsiaTheme="minorHAnsi" w:hAnsi="Times New Roman" w:cs="Times New Roman"/>
          <w:sz w:val="24"/>
          <w:szCs w:val="24"/>
        </w:rPr>
        <w:t>, 1999)</w:t>
      </w:r>
      <w:r w:rsidR="00717E8C" w:rsidRPr="009B19B8">
        <w:rPr>
          <w:rFonts w:ascii="Times New Roman" w:eastAsiaTheme="minorHAnsi" w:hAnsi="Times New Roman" w:cs="Times New Roman"/>
          <w:sz w:val="24"/>
          <w:szCs w:val="24"/>
        </w:rPr>
        <w:t>. The various crop species in which hybrid varieties are used commercially,</w:t>
      </w:r>
      <w:r w:rsidR="009B19B8">
        <w:rPr>
          <w:rFonts w:ascii="Times New Roman" w:eastAsiaTheme="minorHAnsi" w:hAnsi="Times New Roman" w:cs="Times New Roman"/>
          <w:sz w:val="24"/>
          <w:szCs w:val="24"/>
        </w:rPr>
        <w:t xml:space="preserve"> </w:t>
      </w:r>
      <w:r w:rsidR="00717E8C" w:rsidRPr="009B19B8">
        <w:rPr>
          <w:rFonts w:ascii="Times New Roman" w:eastAsiaTheme="minorHAnsi" w:hAnsi="Times New Roman" w:cs="Times New Roman"/>
          <w:sz w:val="24"/>
          <w:szCs w:val="24"/>
        </w:rPr>
        <w:t>rice ranks very high. Heterosis has been commercially exploited in rice with a yield advantage</w:t>
      </w:r>
      <w:r w:rsidR="009B19B8">
        <w:rPr>
          <w:rFonts w:ascii="Times New Roman" w:eastAsiaTheme="minorHAnsi" w:hAnsi="Times New Roman" w:cs="Times New Roman"/>
          <w:sz w:val="24"/>
          <w:szCs w:val="24"/>
        </w:rPr>
        <w:t xml:space="preserve"> </w:t>
      </w:r>
      <w:r w:rsidR="00717E8C" w:rsidRPr="009B19B8">
        <w:rPr>
          <w:rFonts w:ascii="Times New Roman" w:eastAsiaTheme="minorHAnsi" w:hAnsi="Times New Roman" w:cs="Times New Roman"/>
          <w:sz w:val="24"/>
          <w:szCs w:val="24"/>
        </w:rPr>
        <w:t xml:space="preserve">of 20-25% over the best pure lines (Rather </w:t>
      </w:r>
      <w:r w:rsidR="00717E8C" w:rsidRPr="009B19B8">
        <w:rPr>
          <w:rFonts w:ascii="Times New Roman" w:eastAsiaTheme="minorHAnsi" w:hAnsi="Times New Roman" w:cs="Times New Roman"/>
          <w:i/>
          <w:iCs/>
          <w:sz w:val="24"/>
          <w:szCs w:val="24"/>
        </w:rPr>
        <w:t>et al</w:t>
      </w:r>
      <w:r w:rsidR="00FE191D">
        <w:rPr>
          <w:rFonts w:ascii="Times New Roman" w:eastAsiaTheme="minorHAnsi" w:hAnsi="Times New Roman" w:cs="Times New Roman"/>
          <w:sz w:val="24"/>
          <w:szCs w:val="24"/>
        </w:rPr>
        <w:t>., 2001)</w:t>
      </w:r>
      <w:r w:rsidR="00717E8C" w:rsidRPr="009B19B8">
        <w:rPr>
          <w:rFonts w:ascii="Times New Roman" w:eastAsiaTheme="minorHAnsi" w:hAnsi="Times New Roman" w:cs="Times New Roman"/>
          <w:sz w:val="24"/>
          <w:szCs w:val="24"/>
        </w:rPr>
        <w:t xml:space="preserve">. Hybrids offer </w:t>
      </w:r>
      <w:ins w:id="31" w:author="Dr. akm Quamruzzaman" w:date="2022-01-07T21:36:00Z">
        <w:r w:rsidR="005A09CB">
          <w:rPr>
            <w:rFonts w:ascii="Times New Roman" w:eastAsiaTheme="minorHAnsi" w:hAnsi="Times New Roman" w:cs="Times New Roman"/>
            <w:sz w:val="24"/>
            <w:szCs w:val="24"/>
          </w:rPr>
          <w:t xml:space="preserve">an </w:t>
        </w:r>
      </w:ins>
      <w:r w:rsidR="00717E8C" w:rsidRPr="009B19B8">
        <w:rPr>
          <w:rFonts w:ascii="Times New Roman" w:eastAsiaTheme="minorHAnsi" w:hAnsi="Times New Roman" w:cs="Times New Roman"/>
          <w:sz w:val="24"/>
          <w:szCs w:val="24"/>
        </w:rPr>
        <w:t>opportunity to</w:t>
      </w:r>
      <w:r w:rsidR="009B19B8">
        <w:rPr>
          <w:rFonts w:ascii="Times New Roman" w:eastAsiaTheme="minorHAnsi" w:hAnsi="Times New Roman" w:cs="Times New Roman"/>
          <w:sz w:val="24"/>
          <w:szCs w:val="24"/>
        </w:rPr>
        <w:t xml:space="preserve"> </w:t>
      </w:r>
      <w:r w:rsidR="00717E8C" w:rsidRPr="009B19B8">
        <w:rPr>
          <w:rFonts w:ascii="Times New Roman" w:eastAsiaTheme="minorHAnsi" w:hAnsi="Times New Roman" w:cs="Times New Roman"/>
          <w:sz w:val="24"/>
          <w:szCs w:val="24"/>
        </w:rPr>
        <w:t xml:space="preserve">break through the yield ceilings of </w:t>
      </w:r>
      <w:ins w:id="32" w:author="Dr. akm Quamruzzaman" w:date="2022-01-07T21:36:00Z">
        <w:r w:rsidR="005A09CB">
          <w:rPr>
            <w:rFonts w:ascii="Times New Roman" w:eastAsiaTheme="minorHAnsi" w:hAnsi="Times New Roman" w:cs="Times New Roman"/>
            <w:sz w:val="24"/>
            <w:szCs w:val="24"/>
          </w:rPr>
          <w:t>semi-dwarf</w:t>
        </w:r>
      </w:ins>
      <w:del w:id="33" w:author="Dr. akm Quamruzzaman" w:date="2022-01-07T21:36:00Z">
        <w:r w:rsidR="00717E8C" w:rsidRPr="009B19B8" w:rsidDel="005A09CB">
          <w:rPr>
            <w:rFonts w:ascii="Times New Roman" w:eastAsiaTheme="minorHAnsi" w:hAnsi="Times New Roman" w:cs="Times New Roman"/>
            <w:sz w:val="24"/>
            <w:szCs w:val="24"/>
          </w:rPr>
          <w:delText>semi dwarf</w:delText>
        </w:r>
      </w:del>
      <w:r w:rsidR="00717E8C" w:rsidRPr="009B19B8">
        <w:rPr>
          <w:rFonts w:ascii="Times New Roman" w:eastAsiaTheme="minorHAnsi" w:hAnsi="Times New Roman" w:cs="Times New Roman"/>
          <w:sz w:val="24"/>
          <w:szCs w:val="24"/>
        </w:rPr>
        <w:t xml:space="preserve"> rice varieties. Significant heterosis,</w:t>
      </w:r>
      <w:r w:rsidR="009B19B8">
        <w:rPr>
          <w:rFonts w:ascii="Times New Roman" w:eastAsiaTheme="minorHAnsi" w:hAnsi="Times New Roman" w:cs="Times New Roman"/>
          <w:sz w:val="24"/>
          <w:szCs w:val="24"/>
        </w:rPr>
        <w:t xml:space="preserve"> </w:t>
      </w:r>
      <w:proofErr w:type="spellStart"/>
      <w:r w:rsidR="00717E8C" w:rsidRPr="009B19B8">
        <w:rPr>
          <w:rFonts w:ascii="Times New Roman" w:eastAsiaTheme="minorHAnsi" w:hAnsi="Times New Roman" w:cs="Times New Roman"/>
          <w:sz w:val="24"/>
          <w:szCs w:val="24"/>
        </w:rPr>
        <w:t>heterobiltiosis</w:t>
      </w:r>
      <w:proofErr w:type="spellEnd"/>
      <w:r w:rsidR="00717E8C" w:rsidRPr="009B19B8">
        <w:rPr>
          <w:rFonts w:ascii="Times New Roman" w:eastAsiaTheme="minorHAnsi" w:hAnsi="Times New Roman" w:cs="Times New Roman"/>
          <w:sz w:val="24"/>
          <w:szCs w:val="24"/>
        </w:rPr>
        <w:t xml:space="preserve"> and standard heterosis have been reported in rice by </w:t>
      </w:r>
      <w:ins w:id="34" w:author="Dr. akm Quamruzzaman" w:date="2022-01-07T21:36:00Z">
        <w:r w:rsidR="005A09CB">
          <w:rPr>
            <w:rFonts w:ascii="Times New Roman" w:eastAsiaTheme="minorHAnsi" w:hAnsi="Times New Roman" w:cs="Times New Roman"/>
            <w:sz w:val="24"/>
            <w:szCs w:val="24"/>
          </w:rPr>
          <w:t>several</w:t>
        </w:r>
      </w:ins>
      <w:del w:id="35" w:author="Dr. akm Quamruzzaman" w:date="2022-01-07T21:36:00Z">
        <w:r w:rsidR="00717E8C" w:rsidRPr="009B19B8" w:rsidDel="005A09CB">
          <w:rPr>
            <w:rFonts w:ascii="Times New Roman" w:eastAsiaTheme="minorHAnsi" w:hAnsi="Times New Roman" w:cs="Times New Roman"/>
            <w:sz w:val="24"/>
            <w:szCs w:val="24"/>
          </w:rPr>
          <w:delText>a number of</w:delText>
        </w:r>
      </w:del>
      <w:r w:rsidR="00717E8C" w:rsidRPr="009B19B8">
        <w:rPr>
          <w:rFonts w:ascii="Times New Roman" w:eastAsiaTheme="minorHAnsi" w:hAnsi="Times New Roman" w:cs="Times New Roman"/>
          <w:sz w:val="24"/>
          <w:szCs w:val="24"/>
        </w:rPr>
        <w:t xml:space="preserve"> workers</w:t>
      </w:r>
      <w:r w:rsidR="009B19B8">
        <w:rPr>
          <w:rFonts w:ascii="Times New Roman" w:eastAsiaTheme="minorHAnsi" w:hAnsi="Times New Roman" w:cs="Times New Roman"/>
          <w:sz w:val="24"/>
          <w:szCs w:val="24"/>
        </w:rPr>
        <w:t xml:space="preserve"> </w:t>
      </w:r>
      <w:proofErr w:type="spellStart"/>
      <w:r w:rsidR="00717E8C" w:rsidRPr="009B19B8">
        <w:rPr>
          <w:rFonts w:ascii="Times New Roman" w:eastAsiaTheme="minorHAnsi" w:hAnsi="Times New Roman" w:cs="Times New Roman"/>
          <w:sz w:val="24"/>
          <w:szCs w:val="24"/>
        </w:rPr>
        <w:t>Devarathinam</w:t>
      </w:r>
      <w:proofErr w:type="spellEnd"/>
      <w:r w:rsidR="00717E8C" w:rsidRPr="009B19B8">
        <w:rPr>
          <w:rFonts w:ascii="Times New Roman" w:eastAsiaTheme="minorHAnsi" w:hAnsi="Times New Roman" w:cs="Times New Roman"/>
          <w:sz w:val="24"/>
          <w:szCs w:val="24"/>
        </w:rPr>
        <w:t xml:space="preserve">, 1984; Peng and </w:t>
      </w:r>
      <w:proofErr w:type="spellStart"/>
      <w:r w:rsidR="00717E8C" w:rsidRPr="009B19B8">
        <w:rPr>
          <w:rFonts w:ascii="Times New Roman" w:eastAsiaTheme="minorHAnsi" w:hAnsi="Times New Roman" w:cs="Times New Roman"/>
          <w:sz w:val="24"/>
          <w:szCs w:val="24"/>
        </w:rPr>
        <w:t>Virmani</w:t>
      </w:r>
      <w:proofErr w:type="spellEnd"/>
      <w:r w:rsidR="00717E8C" w:rsidRPr="009B19B8">
        <w:rPr>
          <w:rFonts w:ascii="Times New Roman" w:eastAsiaTheme="minorHAnsi" w:hAnsi="Times New Roman" w:cs="Times New Roman"/>
          <w:sz w:val="24"/>
          <w:szCs w:val="24"/>
        </w:rPr>
        <w:t xml:space="preserve">, 1991; </w:t>
      </w:r>
      <w:proofErr w:type="spellStart"/>
      <w:r w:rsidR="00717E8C" w:rsidRPr="009B19B8">
        <w:rPr>
          <w:rFonts w:ascii="Times New Roman" w:eastAsiaTheme="minorHAnsi" w:hAnsi="Times New Roman" w:cs="Times New Roman"/>
          <w:sz w:val="24"/>
          <w:szCs w:val="24"/>
        </w:rPr>
        <w:t>Lokaprakash</w:t>
      </w:r>
      <w:proofErr w:type="spellEnd"/>
      <w:r w:rsidR="00717E8C" w:rsidRPr="009B19B8">
        <w:rPr>
          <w:rFonts w:ascii="Times New Roman" w:eastAsiaTheme="minorHAnsi" w:hAnsi="Times New Roman" w:cs="Times New Roman"/>
          <w:sz w:val="24"/>
          <w:szCs w:val="24"/>
        </w:rPr>
        <w:t xml:space="preserve"> </w:t>
      </w:r>
      <w:r w:rsidR="00717E8C" w:rsidRPr="009B19B8">
        <w:rPr>
          <w:rFonts w:ascii="Times New Roman" w:eastAsiaTheme="minorHAnsi" w:hAnsi="Times New Roman" w:cs="Times New Roman"/>
          <w:i/>
          <w:iCs/>
          <w:sz w:val="24"/>
          <w:szCs w:val="24"/>
        </w:rPr>
        <w:t>et al</w:t>
      </w:r>
      <w:r w:rsidR="00717E8C" w:rsidRPr="009B19B8">
        <w:rPr>
          <w:rFonts w:ascii="Times New Roman" w:eastAsiaTheme="minorHAnsi" w:hAnsi="Times New Roman" w:cs="Times New Roman"/>
          <w:sz w:val="24"/>
          <w:szCs w:val="24"/>
        </w:rPr>
        <w:t xml:space="preserve">., 1992; </w:t>
      </w:r>
      <w:proofErr w:type="spellStart"/>
      <w:r w:rsidR="00717E8C" w:rsidRPr="009B19B8">
        <w:rPr>
          <w:rFonts w:ascii="Times New Roman" w:eastAsiaTheme="minorHAnsi" w:hAnsi="Times New Roman" w:cs="Times New Roman"/>
          <w:sz w:val="24"/>
          <w:szCs w:val="24"/>
        </w:rPr>
        <w:t>Watanesk</w:t>
      </w:r>
      <w:proofErr w:type="spellEnd"/>
      <w:r w:rsidR="00717E8C" w:rsidRPr="009B19B8">
        <w:rPr>
          <w:rFonts w:ascii="Times New Roman" w:eastAsiaTheme="minorHAnsi" w:hAnsi="Times New Roman" w:cs="Times New Roman"/>
          <w:sz w:val="24"/>
          <w:szCs w:val="24"/>
        </w:rPr>
        <w:t>, 1993;</w:t>
      </w:r>
      <w:r w:rsidR="009B19B8">
        <w:rPr>
          <w:rFonts w:ascii="Times New Roman" w:eastAsiaTheme="minorHAnsi" w:hAnsi="Times New Roman" w:cs="Times New Roman"/>
          <w:sz w:val="24"/>
          <w:szCs w:val="24"/>
        </w:rPr>
        <w:t xml:space="preserve"> </w:t>
      </w:r>
      <w:r w:rsidR="00717E8C" w:rsidRPr="009B19B8">
        <w:rPr>
          <w:rFonts w:ascii="Times New Roman" w:eastAsiaTheme="minorHAnsi" w:hAnsi="Times New Roman" w:cs="Times New Roman"/>
          <w:sz w:val="24"/>
          <w:szCs w:val="24"/>
        </w:rPr>
        <w:t xml:space="preserve">Zhang </w:t>
      </w:r>
      <w:r w:rsidR="00717E8C" w:rsidRPr="009B19B8">
        <w:rPr>
          <w:rFonts w:ascii="Times New Roman" w:eastAsiaTheme="minorHAnsi" w:hAnsi="Times New Roman" w:cs="Times New Roman"/>
          <w:i/>
          <w:iCs/>
          <w:sz w:val="24"/>
          <w:szCs w:val="24"/>
        </w:rPr>
        <w:t>et al</w:t>
      </w:r>
      <w:r w:rsidR="00717E8C" w:rsidRPr="009B19B8">
        <w:rPr>
          <w:rFonts w:ascii="Times New Roman" w:eastAsiaTheme="minorHAnsi" w:hAnsi="Times New Roman" w:cs="Times New Roman"/>
          <w:sz w:val="24"/>
          <w:szCs w:val="24"/>
        </w:rPr>
        <w:t xml:space="preserve">., 1994; Ali and Khan 1995; Rao </w:t>
      </w:r>
      <w:r w:rsidR="00717E8C" w:rsidRPr="009B19B8">
        <w:rPr>
          <w:rFonts w:ascii="Times New Roman" w:eastAsiaTheme="minorHAnsi" w:hAnsi="Times New Roman" w:cs="Times New Roman"/>
          <w:i/>
          <w:iCs/>
          <w:sz w:val="24"/>
          <w:szCs w:val="24"/>
        </w:rPr>
        <w:t>et al</w:t>
      </w:r>
      <w:r w:rsidR="00717E8C" w:rsidRPr="009B19B8">
        <w:rPr>
          <w:rFonts w:ascii="Times New Roman" w:eastAsiaTheme="minorHAnsi" w:hAnsi="Times New Roman" w:cs="Times New Roman"/>
          <w:sz w:val="24"/>
          <w:szCs w:val="24"/>
        </w:rPr>
        <w:t xml:space="preserve">., 1996; Mishra and Pandey, 1998; Dwivedi </w:t>
      </w:r>
      <w:r w:rsidR="00717E8C" w:rsidRPr="009B19B8">
        <w:rPr>
          <w:rFonts w:ascii="Times New Roman" w:eastAsiaTheme="minorHAnsi" w:hAnsi="Times New Roman" w:cs="Times New Roman"/>
          <w:i/>
          <w:iCs/>
          <w:sz w:val="24"/>
          <w:szCs w:val="24"/>
        </w:rPr>
        <w:t>et</w:t>
      </w:r>
      <w:r w:rsidR="009B19B8">
        <w:rPr>
          <w:rFonts w:ascii="Times New Roman" w:eastAsiaTheme="minorHAnsi" w:hAnsi="Times New Roman" w:cs="Times New Roman"/>
          <w:sz w:val="24"/>
          <w:szCs w:val="24"/>
        </w:rPr>
        <w:t xml:space="preserve"> </w:t>
      </w:r>
      <w:r w:rsidR="00717E8C" w:rsidRPr="009B19B8">
        <w:rPr>
          <w:rFonts w:ascii="Times New Roman" w:eastAsiaTheme="minorHAnsi" w:hAnsi="Times New Roman" w:cs="Times New Roman"/>
          <w:i/>
          <w:iCs/>
          <w:sz w:val="24"/>
          <w:szCs w:val="24"/>
        </w:rPr>
        <w:t xml:space="preserve">al., </w:t>
      </w:r>
      <w:r w:rsidR="00717E8C" w:rsidRPr="009B19B8">
        <w:rPr>
          <w:rFonts w:ascii="Times New Roman" w:eastAsiaTheme="minorHAnsi" w:hAnsi="Times New Roman" w:cs="Times New Roman"/>
          <w:sz w:val="24"/>
          <w:szCs w:val="24"/>
        </w:rPr>
        <w:t xml:space="preserve">1999; Li </w:t>
      </w:r>
      <w:r w:rsidR="00717E8C" w:rsidRPr="009B19B8">
        <w:rPr>
          <w:rFonts w:ascii="Times New Roman" w:eastAsiaTheme="minorHAnsi" w:hAnsi="Times New Roman" w:cs="Times New Roman"/>
          <w:i/>
          <w:iCs/>
          <w:sz w:val="24"/>
          <w:szCs w:val="24"/>
        </w:rPr>
        <w:t>et al</w:t>
      </w:r>
      <w:r w:rsidR="00717E8C" w:rsidRPr="009B19B8">
        <w:rPr>
          <w:rFonts w:ascii="Times New Roman" w:eastAsiaTheme="minorHAnsi" w:hAnsi="Times New Roman" w:cs="Times New Roman"/>
          <w:sz w:val="24"/>
          <w:szCs w:val="24"/>
        </w:rPr>
        <w:t xml:space="preserve">., 2002; </w:t>
      </w:r>
      <w:proofErr w:type="spellStart"/>
      <w:r w:rsidR="00717E8C" w:rsidRPr="009B19B8">
        <w:rPr>
          <w:rFonts w:ascii="Times New Roman" w:eastAsiaTheme="minorHAnsi" w:hAnsi="Times New Roman" w:cs="Times New Roman"/>
          <w:sz w:val="24"/>
          <w:szCs w:val="24"/>
        </w:rPr>
        <w:t>Faiz</w:t>
      </w:r>
      <w:proofErr w:type="spellEnd"/>
      <w:r w:rsidR="00717E8C" w:rsidRPr="009B19B8">
        <w:rPr>
          <w:rFonts w:ascii="Times New Roman" w:eastAsiaTheme="minorHAnsi" w:hAnsi="Times New Roman" w:cs="Times New Roman"/>
          <w:sz w:val="24"/>
          <w:szCs w:val="24"/>
        </w:rPr>
        <w:t xml:space="preserve"> </w:t>
      </w:r>
      <w:r w:rsidR="00717E8C" w:rsidRPr="009B19B8">
        <w:rPr>
          <w:rFonts w:ascii="Times New Roman" w:eastAsiaTheme="minorHAnsi" w:hAnsi="Times New Roman" w:cs="Times New Roman"/>
          <w:i/>
          <w:iCs/>
          <w:sz w:val="24"/>
          <w:szCs w:val="24"/>
        </w:rPr>
        <w:t>et al</w:t>
      </w:r>
      <w:r w:rsidR="00717E8C" w:rsidRPr="009B19B8">
        <w:rPr>
          <w:rFonts w:ascii="Times New Roman" w:eastAsiaTheme="minorHAnsi" w:hAnsi="Times New Roman" w:cs="Times New Roman"/>
          <w:sz w:val="24"/>
          <w:szCs w:val="24"/>
        </w:rPr>
        <w:t xml:space="preserve">., 2006; Saleem </w:t>
      </w:r>
      <w:r w:rsidR="00717E8C" w:rsidRPr="009B19B8">
        <w:rPr>
          <w:rFonts w:ascii="Times New Roman" w:eastAsiaTheme="minorHAnsi" w:hAnsi="Times New Roman" w:cs="Times New Roman"/>
          <w:i/>
          <w:iCs/>
          <w:sz w:val="24"/>
          <w:szCs w:val="24"/>
        </w:rPr>
        <w:t>et al</w:t>
      </w:r>
      <w:r w:rsidR="00717E8C" w:rsidRPr="009B19B8">
        <w:rPr>
          <w:rFonts w:ascii="Times New Roman" w:eastAsiaTheme="minorHAnsi" w:hAnsi="Times New Roman" w:cs="Times New Roman"/>
          <w:sz w:val="24"/>
          <w:szCs w:val="24"/>
        </w:rPr>
        <w:t xml:space="preserve">., 2008; Rashid </w:t>
      </w:r>
      <w:r w:rsidR="00717E8C" w:rsidRPr="009B19B8">
        <w:rPr>
          <w:rFonts w:ascii="Times New Roman" w:eastAsiaTheme="minorHAnsi" w:hAnsi="Times New Roman" w:cs="Times New Roman"/>
          <w:i/>
          <w:iCs/>
          <w:sz w:val="24"/>
          <w:szCs w:val="24"/>
        </w:rPr>
        <w:t>et al</w:t>
      </w:r>
      <w:r w:rsidR="00717E8C" w:rsidRPr="009B19B8">
        <w:rPr>
          <w:rFonts w:ascii="Times New Roman" w:eastAsiaTheme="minorHAnsi" w:hAnsi="Times New Roman" w:cs="Times New Roman"/>
          <w:sz w:val="24"/>
          <w:szCs w:val="24"/>
        </w:rPr>
        <w:t xml:space="preserve">., 2007; Rahimi </w:t>
      </w:r>
      <w:r w:rsidR="00717E8C" w:rsidRPr="009B19B8">
        <w:rPr>
          <w:rFonts w:ascii="Times New Roman" w:eastAsiaTheme="minorHAnsi" w:hAnsi="Times New Roman" w:cs="Times New Roman"/>
          <w:i/>
          <w:iCs/>
          <w:sz w:val="24"/>
          <w:szCs w:val="24"/>
        </w:rPr>
        <w:t>et</w:t>
      </w:r>
      <w:r w:rsidR="009B19B8">
        <w:rPr>
          <w:rFonts w:ascii="Times New Roman" w:eastAsiaTheme="minorHAnsi" w:hAnsi="Times New Roman" w:cs="Times New Roman"/>
          <w:sz w:val="24"/>
          <w:szCs w:val="24"/>
        </w:rPr>
        <w:t xml:space="preserve"> </w:t>
      </w:r>
      <w:r w:rsidR="00717E8C" w:rsidRPr="009B19B8">
        <w:rPr>
          <w:rFonts w:ascii="Times New Roman" w:eastAsiaTheme="minorHAnsi" w:hAnsi="Times New Roman" w:cs="Times New Roman"/>
          <w:i/>
          <w:iCs/>
          <w:sz w:val="24"/>
          <w:szCs w:val="24"/>
        </w:rPr>
        <w:t xml:space="preserve">al., </w:t>
      </w:r>
      <w:r w:rsidR="00717E8C" w:rsidRPr="009B19B8">
        <w:rPr>
          <w:rFonts w:ascii="Times New Roman" w:eastAsiaTheme="minorHAnsi" w:hAnsi="Times New Roman" w:cs="Times New Roman"/>
          <w:sz w:val="24"/>
          <w:szCs w:val="24"/>
        </w:rPr>
        <w:t>2010)</w:t>
      </w:r>
      <w:r w:rsidR="009B19B8">
        <w:rPr>
          <w:rFonts w:ascii="Times New Roman" w:eastAsiaTheme="minorHAnsi" w:hAnsi="Times New Roman" w:cs="Times New Roman"/>
          <w:sz w:val="24"/>
          <w:szCs w:val="24"/>
        </w:rPr>
        <w:t xml:space="preserve">. </w:t>
      </w:r>
      <w:r w:rsidRPr="009B19B8">
        <w:rPr>
          <w:rFonts w:ascii="Times New Roman" w:hAnsi="Times New Roman" w:cs="Times New Roman"/>
          <w:sz w:val="24"/>
          <w:szCs w:val="24"/>
        </w:rPr>
        <w:t xml:space="preserve">In </w:t>
      </w:r>
      <w:ins w:id="36" w:author="Dr. akm Quamruzzaman" w:date="2022-01-07T21:37:00Z">
        <w:r w:rsidR="005A09CB">
          <w:rPr>
            <w:rFonts w:ascii="Times New Roman" w:hAnsi="Times New Roman" w:cs="Times New Roman"/>
            <w:sz w:val="24"/>
            <w:szCs w:val="24"/>
          </w:rPr>
          <w:t xml:space="preserve">the </w:t>
        </w:r>
      </w:ins>
      <w:r w:rsidRPr="009B19B8">
        <w:rPr>
          <w:rFonts w:ascii="Times New Roman" w:hAnsi="Times New Roman" w:cs="Times New Roman"/>
          <w:sz w:val="24"/>
          <w:szCs w:val="24"/>
        </w:rPr>
        <w:t>present study, the estimates of heterosis over better parents and standard var</w:t>
      </w:r>
      <w:r w:rsidR="0056037B" w:rsidRPr="009B19B8">
        <w:rPr>
          <w:rFonts w:ascii="Times New Roman" w:hAnsi="Times New Roman" w:cs="Times New Roman"/>
          <w:sz w:val="24"/>
          <w:szCs w:val="24"/>
        </w:rPr>
        <w:t xml:space="preserve">ieties were calculated for 22 </w:t>
      </w:r>
      <w:ins w:id="37" w:author="Dr. akm Quamruzzaman" w:date="2022-01-07T21:37:00Z">
        <w:r w:rsidR="005A09CB">
          <w:rPr>
            <w:rFonts w:ascii="Times New Roman" w:hAnsi="Times New Roman" w:cs="Times New Roman"/>
            <w:sz w:val="24"/>
            <w:szCs w:val="24"/>
          </w:rPr>
          <w:t>single-way</w:t>
        </w:r>
      </w:ins>
      <w:del w:id="38" w:author="Dr. akm Quamruzzaman" w:date="2022-01-07T21:37:00Z">
        <w:r w:rsidR="0056037B" w:rsidRPr="009B19B8" w:rsidDel="005A09CB">
          <w:rPr>
            <w:rFonts w:ascii="Times New Roman" w:hAnsi="Times New Roman" w:cs="Times New Roman"/>
            <w:sz w:val="24"/>
            <w:szCs w:val="24"/>
          </w:rPr>
          <w:delText>single way</w:delText>
        </w:r>
      </w:del>
      <w:r w:rsidR="0056037B" w:rsidRPr="009B19B8">
        <w:rPr>
          <w:rFonts w:ascii="Times New Roman" w:hAnsi="Times New Roman" w:cs="Times New Roman"/>
          <w:sz w:val="24"/>
          <w:szCs w:val="24"/>
        </w:rPr>
        <w:t xml:space="preserve"> crosses and 3</w:t>
      </w:r>
      <w:r w:rsidRPr="009B19B8">
        <w:rPr>
          <w:rFonts w:ascii="Times New Roman" w:hAnsi="Times New Roman" w:cs="Times New Roman"/>
          <w:sz w:val="24"/>
          <w:szCs w:val="24"/>
        </w:rPr>
        <w:t xml:space="preserve"> </w:t>
      </w:r>
      <w:ins w:id="39" w:author="Dr. akm Quamruzzaman" w:date="2022-01-07T21:37:00Z">
        <w:r w:rsidR="005A09CB">
          <w:rPr>
            <w:rFonts w:ascii="Times New Roman" w:hAnsi="Times New Roman" w:cs="Times New Roman"/>
            <w:sz w:val="24"/>
            <w:szCs w:val="24"/>
          </w:rPr>
          <w:t>three-way</w:t>
        </w:r>
      </w:ins>
      <w:del w:id="40" w:author="Dr. akm Quamruzzaman" w:date="2022-01-07T21:37:00Z">
        <w:r w:rsidRPr="009B19B8" w:rsidDel="005A09CB">
          <w:rPr>
            <w:rFonts w:ascii="Times New Roman" w:hAnsi="Times New Roman" w:cs="Times New Roman"/>
            <w:sz w:val="24"/>
            <w:szCs w:val="24"/>
          </w:rPr>
          <w:delText>three way</w:delText>
        </w:r>
      </w:del>
      <w:r w:rsidRPr="009B19B8">
        <w:rPr>
          <w:rFonts w:ascii="Times New Roman" w:hAnsi="Times New Roman" w:cs="Times New Roman"/>
          <w:sz w:val="24"/>
          <w:szCs w:val="24"/>
        </w:rPr>
        <w:t xml:space="preserve"> crosses to assess their genetic potential as breeding material.</w:t>
      </w:r>
    </w:p>
    <w:p w14:paraId="7769BE1A" w14:textId="77777777" w:rsidR="00FE5B07" w:rsidRPr="00D34F89" w:rsidRDefault="00FE5B07" w:rsidP="00D34F89">
      <w:pPr>
        <w:autoSpaceDE w:val="0"/>
        <w:autoSpaceDN w:val="0"/>
        <w:adjustRightInd w:val="0"/>
        <w:spacing w:after="0" w:line="240" w:lineRule="auto"/>
        <w:jc w:val="both"/>
        <w:rPr>
          <w:rFonts w:ascii="Times New Roman" w:eastAsiaTheme="minorHAnsi" w:hAnsi="Times New Roman" w:cs="Times New Roman"/>
          <w:sz w:val="24"/>
          <w:szCs w:val="24"/>
        </w:rPr>
      </w:pPr>
      <w:r w:rsidRPr="004235C6">
        <w:rPr>
          <w:rFonts w:ascii="Times New Roman" w:hAnsi="Times New Roman" w:cs="Times New Roman"/>
          <w:b/>
          <w:sz w:val="26"/>
          <w:szCs w:val="26"/>
        </w:rPr>
        <w:t>Materials and methods</w:t>
      </w:r>
      <w:r w:rsidR="00672295">
        <w:rPr>
          <w:rFonts w:ascii="Times New Roman" w:hAnsi="Times New Roman" w:cs="Times New Roman"/>
          <w:b/>
          <w:sz w:val="26"/>
          <w:szCs w:val="26"/>
        </w:rPr>
        <w:t>:</w:t>
      </w:r>
    </w:p>
    <w:p w14:paraId="2EAEEF9F" w14:textId="77777777" w:rsidR="00FE5B07" w:rsidRDefault="00FE5B07" w:rsidP="00FE5B07">
      <w:pPr>
        <w:jc w:val="both"/>
        <w:rPr>
          <w:rFonts w:ascii="Times New Roman" w:hAnsi="Times New Roman" w:cs="Times New Roman"/>
        </w:rPr>
        <w:sectPr w:rsidR="00FE5B07" w:rsidSect="00E33EE6">
          <w:type w:val="continuous"/>
          <w:pgSz w:w="12240" w:h="15840"/>
          <w:pgMar w:top="1440" w:right="1440" w:bottom="1440" w:left="1440" w:header="720" w:footer="720" w:gutter="0"/>
          <w:cols w:space="720"/>
          <w:docGrid w:linePitch="360"/>
        </w:sectPr>
      </w:pPr>
    </w:p>
    <w:p w14:paraId="082B8134" w14:textId="16B029F1" w:rsidR="00FE5B07" w:rsidRPr="009D1CD0" w:rsidRDefault="00FE5B07" w:rsidP="009D1CD0">
      <w:pPr>
        <w:spacing w:before="240" w:after="0" w:line="360" w:lineRule="auto"/>
        <w:ind w:firstLine="720"/>
        <w:jc w:val="both"/>
        <w:rPr>
          <w:rFonts w:ascii="Times New Roman" w:eastAsia="Times New Roman" w:hAnsi="Times New Roman" w:cs="Times New Roman"/>
          <w:b/>
          <w:sz w:val="26"/>
          <w:szCs w:val="26"/>
        </w:rPr>
      </w:pPr>
      <w:r w:rsidRPr="004235C6">
        <w:rPr>
          <w:rFonts w:ascii="Times New Roman" w:hAnsi="Times New Roman" w:cs="Times New Roman"/>
          <w:sz w:val="24"/>
          <w:szCs w:val="24"/>
        </w:rPr>
        <w:t xml:space="preserve">In </w:t>
      </w:r>
      <w:ins w:id="41" w:author="Dr. akm Quamruzzaman" w:date="2022-01-07T21:37:00Z">
        <w:r w:rsidR="005A09CB">
          <w:rPr>
            <w:rFonts w:ascii="Times New Roman" w:hAnsi="Times New Roman" w:cs="Times New Roman"/>
            <w:sz w:val="24"/>
            <w:szCs w:val="24"/>
          </w:rPr>
          <w:t xml:space="preserve">the </w:t>
        </w:r>
      </w:ins>
      <w:r w:rsidRPr="004235C6">
        <w:rPr>
          <w:rFonts w:ascii="Times New Roman" w:hAnsi="Times New Roman" w:cs="Times New Roman"/>
          <w:sz w:val="24"/>
          <w:szCs w:val="24"/>
        </w:rPr>
        <w:t>experiment the material f</w:t>
      </w:r>
      <w:r w:rsidR="0056043A">
        <w:rPr>
          <w:rFonts w:ascii="Times New Roman" w:hAnsi="Times New Roman" w:cs="Times New Roman"/>
          <w:sz w:val="24"/>
          <w:szCs w:val="24"/>
        </w:rPr>
        <w:t xml:space="preserve">or present study comprised </w:t>
      </w:r>
      <w:r w:rsidR="009D1CD0" w:rsidRPr="009D1CD0">
        <w:rPr>
          <w:rFonts w:ascii="Times New Roman" w:eastAsiaTheme="minorHAnsi" w:hAnsi="Times New Roman" w:cs="Times New Roman"/>
          <w:sz w:val="24"/>
          <w:szCs w:val="24"/>
        </w:rPr>
        <w:t>A line × tester set of 66 hybrids (F</w:t>
      </w:r>
      <w:r w:rsidR="009D1CD0" w:rsidRPr="009D1CD0">
        <w:rPr>
          <w:rFonts w:ascii="Times New Roman" w:eastAsiaTheme="minorHAnsi" w:hAnsi="Times New Roman" w:cs="Times New Roman"/>
          <w:sz w:val="24"/>
          <w:szCs w:val="24"/>
          <w:vertAlign w:val="subscript"/>
        </w:rPr>
        <w:t>1</w:t>
      </w:r>
      <w:r w:rsidR="009D1CD0" w:rsidRPr="009D1CD0">
        <w:rPr>
          <w:rFonts w:ascii="Times New Roman" w:eastAsiaTheme="minorHAnsi" w:hAnsi="Times New Roman" w:cs="Times New Roman"/>
          <w:sz w:val="24"/>
          <w:szCs w:val="24"/>
        </w:rPr>
        <w:t xml:space="preserve">s) was derived by crossing 22 lines (female) with three higher yielding testers (male) </w:t>
      </w:r>
      <w:r w:rsidR="009D1CD0" w:rsidRPr="009D1CD0">
        <w:rPr>
          <w:rFonts w:ascii="Times New Roman" w:eastAsiaTheme="minorHAnsi" w:hAnsi="Times New Roman" w:cs="Times New Roman"/>
          <w:i/>
          <w:sz w:val="24"/>
          <w:szCs w:val="24"/>
        </w:rPr>
        <w:t>viz.,</w:t>
      </w:r>
      <w:r w:rsidR="009D1CD0" w:rsidRPr="009D1CD0">
        <w:rPr>
          <w:rFonts w:ascii="Times New Roman" w:eastAsiaTheme="minorHAnsi" w:hAnsi="Times New Roman" w:cs="Times New Roman"/>
          <w:sz w:val="24"/>
          <w:szCs w:val="24"/>
          <w:lang w:val="en-IN"/>
        </w:rPr>
        <w:t xml:space="preserve">Narendra Usae-3,   NDR 359 and CSR 36. </w:t>
      </w:r>
      <w:r w:rsidR="009D1CD0" w:rsidRPr="009D1CD0">
        <w:rPr>
          <w:rFonts w:ascii="Times New Roman" w:eastAsiaTheme="minorHAnsi" w:hAnsi="Times New Roman" w:cs="Times New Roman"/>
          <w:sz w:val="24"/>
          <w:szCs w:val="24"/>
        </w:rPr>
        <w:t xml:space="preserve">The twenty two lines are </w:t>
      </w:r>
      <w:r w:rsidR="009D1CD0" w:rsidRPr="009D1CD0">
        <w:rPr>
          <w:rFonts w:ascii="Times New Roman" w:eastAsiaTheme="minorHAnsi" w:hAnsi="Times New Roman" w:cs="Times New Roman"/>
          <w:sz w:val="24"/>
          <w:szCs w:val="24"/>
          <w:lang w:val="en-IN"/>
        </w:rPr>
        <w:t xml:space="preserve">NDRK 50032, Narendra Usar 2009, NDRK 50005, Narendra Usar 2008, Narendra Usar 2, IR 45427-2B-2-2B-1-1, IR 66946-3R-178-1-1 (FL 478), AGAMI MI, AT 401, NDRK 50006, IR 74095 AC 5, </w:t>
      </w:r>
      <w:proofErr w:type="spellStart"/>
      <w:r w:rsidR="009D1CD0" w:rsidRPr="009D1CD0">
        <w:rPr>
          <w:rFonts w:ascii="Times New Roman" w:eastAsiaTheme="minorHAnsi" w:hAnsi="Times New Roman" w:cs="Times New Roman"/>
          <w:sz w:val="24"/>
          <w:szCs w:val="24"/>
          <w:lang w:val="en-IN"/>
        </w:rPr>
        <w:t>Kashturi</w:t>
      </w:r>
      <w:proofErr w:type="spellEnd"/>
      <w:r w:rsidR="009D1CD0" w:rsidRPr="009D1CD0">
        <w:rPr>
          <w:rFonts w:ascii="Times New Roman" w:eastAsiaTheme="minorHAnsi" w:hAnsi="Times New Roman" w:cs="Times New Roman"/>
          <w:sz w:val="24"/>
          <w:szCs w:val="24"/>
          <w:lang w:val="en-IN"/>
        </w:rPr>
        <w:t xml:space="preserve"> </w:t>
      </w:r>
      <w:proofErr w:type="spellStart"/>
      <w:r w:rsidR="009D1CD0" w:rsidRPr="009D1CD0">
        <w:rPr>
          <w:rFonts w:ascii="Times New Roman" w:eastAsiaTheme="minorHAnsi" w:hAnsi="Times New Roman" w:cs="Times New Roman"/>
          <w:sz w:val="24"/>
          <w:szCs w:val="24"/>
          <w:lang w:val="en-IN"/>
        </w:rPr>
        <w:t>Chandauli</w:t>
      </w:r>
      <w:proofErr w:type="spellEnd"/>
      <w:r w:rsidR="009D1CD0" w:rsidRPr="009D1CD0">
        <w:rPr>
          <w:rFonts w:ascii="Times New Roman" w:eastAsiaTheme="minorHAnsi" w:hAnsi="Times New Roman" w:cs="Times New Roman"/>
          <w:sz w:val="24"/>
          <w:szCs w:val="24"/>
          <w:lang w:val="en-IN"/>
        </w:rPr>
        <w:t xml:space="preserve">, Deepak, CSR 10, Moti Gold, Improved </w:t>
      </w:r>
      <w:proofErr w:type="spellStart"/>
      <w:r w:rsidR="009D1CD0" w:rsidRPr="009D1CD0">
        <w:rPr>
          <w:rFonts w:ascii="Times New Roman" w:eastAsiaTheme="minorHAnsi" w:hAnsi="Times New Roman" w:cs="Times New Roman"/>
          <w:sz w:val="24"/>
          <w:szCs w:val="24"/>
          <w:lang w:val="en-IN"/>
        </w:rPr>
        <w:t>Pusa</w:t>
      </w:r>
      <w:proofErr w:type="spellEnd"/>
      <w:r w:rsidR="009D1CD0" w:rsidRPr="009D1CD0">
        <w:rPr>
          <w:rFonts w:ascii="Times New Roman" w:eastAsiaTheme="minorHAnsi" w:hAnsi="Times New Roman" w:cs="Times New Roman"/>
          <w:sz w:val="24"/>
          <w:szCs w:val="24"/>
          <w:lang w:val="en-IN"/>
        </w:rPr>
        <w:t xml:space="preserve"> Basmati 1, </w:t>
      </w:r>
      <w:proofErr w:type="spellStart"/>
      <w:r w:rsidR="009D1CD0" w:rsidRPr="009D1CD0">
        <w:rPr>
          <w:rFonts w:ascii="Times New Roman" w:eastAsiaTheme="minorHAnsi" w:hAnsi="Times New Roman" w:cs="Times New Roman"/>
          <w:sz w:val="24"/>
          <w:szCs w:val="24"/>
          <w:lang w:val="en-IN"/>
        </w:rPr>
        <w:t>Pusa</w:t>
      </w:r>
      <w:proofErr w:type="spellEnd"/>
      <w:r w:rsidR="009D1CD0" w:rsidRPr="009D1CD0">
        <w:rPr>
          <w:rFonts w:ascii="Times New Roman" w:eastAsiaTheme="minorHAnsi" w:hAnsi="Times New Roman" w:cs="Times New Roman"/>
          <w:sz w:val="24"/>
          <w:szCs w:val="24"/>
          <w:lang w:val="en-IN"/>
        </w:rPr>
        <w:t xml:space="preserve"> Sugandha 4, </w:t>
      </w:r>
      <w:proofErr w:type="spellStart"/>
      <w:r w:rsidR="009D1CD0" w:rsidRPr="009D1CD0">
        <w:rPr>
          <w:rFonts w:ascii="Times New Roman" w:eastAsiaTheme="minorHAnsi" w:hAnsi="Times New Roman" w:cs="Times New Roman"/>
          <w:sz w:val="24"/>
          <w:szCs w:val="24"/>
          <w:lang w:val="en-IN"/>
        </w:rPr>
        <w:t>Pusa</w:t>
      </w:r>
      <w:proofErr w:type="spellEnd"/>
      <w:r w:rsidR="009D1CD0" w:rsidRPr="009D1CD0">
        <w:rPr>
          <w:rFonts w:ascii="Times New Roman" w:eastAsiaTheme="minorHAnsi" w:hAnsi="Times New Roman" w:cs="Times New Roman"/>
          <w:sz w:val="24"/>
          <w:szCs w:val="24"/>
          <w:lang w:val="en-IN"/>
        </w:rPr>
        <w:t xml:space="preserve"> 1121, Jaya, Sugandha 3, </w:t>
      </w:r>
      <w:proofErr w:type="spellStart"/>
      <w:r w:rsidR="009D1CD0" w:rsidRPr="009D1CD0">
        <w:rPr>
          <w:rFonts w:ascii="Times New Roman" w:eastAsiaTheme="minorHAnsi" w:hAnsi="Times New Roman" w:cs="Times New Roman"/>
          <w:sz w:val="24"/>
          <w:szCs w:val="24"/>
          <w:lang w:val="en-IN"/>
        </w:rPr>
        <w:t>Sarjoo</w:t>
      </w:r>
      <w:proofErr w:type="spellEnd"/>
      <w:r w:rsidR="009D1CD0" w:rsidRPr="009D1CD0">
        <w:rPr>
          <w:rFonts w:ascii="Times New Roman" w:eastAsiaTheme="minorHAnsi" w:hAnsi="Times New Roman" w:cs="Times New Roman"/>
          <w:sz w:val="24"/>
          <w:szCs w:val="24"/>
          <w:lang w:val="en-IN"/>
        </w:rPr>
        <w:t xml:space="preserve"> 52 and Narendra 6093</w:t>
      </w:r>
      <w:r w:rsidR="009D1CD0">
        <w:rPr>
          <w:rFonts w:ascii="Times New Roman" w:hAnsi="Times New Roman" w:cs="Times New Roman"/>
          <w:sz w:val="24"/>
          <w:szCs w:val="24"/>
        </w:rPr>
        <w:t>. The</w:t>
      </w:r>
      <w:r w:rsidRPr="004235C6">
        <w:rPr>
          <w:rFonts w:ascii="Times New Roman" w:hAnsi="Times New Roman" w:cs="Times New Roman"/>
          <w:sz w:val="24"/>
          <w:szCs w:val="24"/>
        </w:rPr>
        <w:t xml:space="preserve"> experiments were conducted at Research Farm of Genetics and Plant Breeding, Narendra Deva University of Agriculture &amp;</w:t>
      </w:r>
      <w:r w:rsidR="009D1CD0">
        <w:rPr>
          <w:rFonts w:ascii="Times New Roman" w:hAnsi="Times New Roman" w:cs="Times New Roman"/>
          <w:sz w:val="24"/>
          <w:szCs w:val="24"/>
        </w:rPr>
        <w:t xml:space="preserve"> Technology, </w:t>
      </w:r>
      <w:proofErr w:type="spellStart"/>
      <w:r w:rsidR="009D1CD0">
        <w:rPr>
          <w:rFonts w:ascii="Times New Roman" w:hAnsi="Times New Roman" w:cs="Times New Roman"/>
          <w:sz w:val="24"/>
          <w:szCs w:val="24"/>
        </w:rPr>
        <w:t>Kumarganj</w:t>
      </w:r>
      <w:proofErr w:type="spellEnd"/>
      <w:r w:rsidR="009D1CD0">
        <w:rPr>
          <w:rFonts w:ascii="Times New Roman" w:hAnsi="Times New Roman" w:cs="Times New Roman"/>
          <w:sz w:val="24"/>
          <w:szCs w:val="24"/>
        </w:rPr>
        <w:t xml:space="preserve">, </w:t>
      </w:r>
      <w:proofErr w:type="spellStart"/>
      <w:r w:rsidR="009D1CD0">
        <w:rPr>
          <w:rFonts w:ascii="Times New Roman" w:hAnsi="Times New Roman" w:cs="Times New Roman"/>
          <w:sz w:val="24"/>
          <w:szCs w:val="24"/>
        </w:rPr>
        <w:t>Ayodhya</w:t>
      </w:r>
      <w:proofErr w:type="spellEnd"/>
      <w:r w:rsidR="009D1CD0">
        <w:rPr>
          <w:rFonts w:ascii="Times New Roman" w:hAnsi="Times New Roman" w:cs="Times New Roman"/>
          <w:sz w:val="24"/>
          <w:szCs w:val="24"/>
        </w:rPr>
        <w:t xml:space="preserve"> (U.P.) during Kharif, 2014</w:t>
      </w:r>
      <w:r w:rsidRPr="004235C6">
        <w:rPr>
          <w:rFonts w:ascii="Times New Roman" w:hAnsi="Times New Roman" w:cs="Times New Roman"/>
          <w:sz w:val="24"/>
          <w:szCs w:val="24"/>
        </w:rPr>
        <w:t xml:space="preserve">. The material was sown in Randomized Block Design with three replications. </w:t>
      </w:r>
      <w:r w:rsidR="009D1CD0">
        <w:rPr>
          <w:rFonts w:ascii="Times New Roman" w:hAnsi="Times New Roman" w:cs="Times New Roman"/>
          <w:sz w:val="24"/>
          <w:szCs w:val="24"/>
        </w:rPr>
        <w:t>Observations were recorded on 12</w:t>
      </w:r>
      <w:r w:rsidRPr="004235C6">
        <w:rPr>
          <w:rFonts w:ascii="Times New Roman" w:hAnsi="Times New Roman" w:cs="Times New Roman"/>
          <w:sz w:val="24"/>
          <w:szCs w:val="24"/>
        </w:rPr>
        <w:t xml:space="preserve"> characters </w:t>
      </w:r>
      <w:r w:rsidRPr="004235C6">
        <w:rPr>
          <w:rFonts w:ascii="Times New Roman" w:hAnsi="Times New Roman" w:cs="Times New Roman"/>
          <w:i/>
          <w:sz w:val="24"/>
          <w:szCs w:val="24"/>
        </w:rPr>
        <w:t>viz.,</w:t>
      </w:r>
      <w:r w:rsidR="009D1CD0">
        <w:rPr>
          <w:rFonts w:ascii="Times New Roman" w:hAnsi="Times New Roman" w:cs="Times New Roman"/>
          <w:sz w:val="24"/>
          <w:szCs w:val="24"/>
        </w:rPr>
        <w:t xml:space="preserve"> days to 50% flowering, </w:t>
      </w:r>
      <w:r w:rsidRPr="004235C6">
        <w:rPr>
          <w:rFonts w:ascii="Times New Roman" w:hAnsi="Times New Roman" w:cs="Times New Roman"/>
          <w:sz w:val="24"/>
          <w:szCs w:val="24"/>
        </w:rPr>
        <w:t>flag leaf</w:t>
      </w:r>
      <w:r w:rsidR="009D1CD0">
        <w:rPr>
          <w:rFonts w:ascii="Times New Roman" w:hAnsi="Times New Roman" w:cs="Times New Roman"/>
          <w:sz w:val="24"/>
          <w:szCs w:val="24"/>
        </w:rPr>
        <w:t xml:space="preserve"> area</w:t>
      </w:r>
      <w:r w:rsidRPr="004235C6">
        <w:rPr>
          <w:rFonts w:ascii="Times New Roman" w:hAnsi="Times New Roman" w:cs="Times New Roman"/>
          <w:sz w:val="24"/>
          <w:szCs w:val="24"/>
        </w:rPr>
        <w:t xml:space="preserve"> (cm), plant height (cm), panicle bearing tillers per plant, panicle length (cm), </w:t>
      </w:r>
      <w:proofErr w:type="spellStart"/>
      <w:r w:rsidRPr="004235C6">
        <w:rPr>
          <w:rFonts w:ascii="Times New Roman" w:hAnsi="Times New Roman" w:cs="Times New Roman"/>
          <w:sz w:val="24"/>
          <w:szCs w:val="24"/>
        </w:rPr>
        <w:t>spikelets</w:t>
      </w:r>
      <w:proofErr w:type="spellEnd"/>
      <w:r w:rsidRPr="004235C6">
        <w:rPr>
          <w:rFonts w:ascii="Times New Roman" w:hAnsi="Times New Roman" w:cs="Times New Roman"/>
          <w:sz w:val="24"/>
          <w:szCs w:val="24"/>
        </w:rPr>
        <w:t xml:space="preserve"> per panicle, spikelet fertility (%),</w:t>
      </w:r>
      <w:r w:rsidR="009D1CD0" w:rsidRPr="004235C6">
        <w:rPr>
          <w:rFonts w:ascii="Times New Roman" w:hAnsi="Times New Roman" w:cs="Times New Roman"/>
          <w:sz w:val="24"/>
          <w:szCs w:val="24"/>
        </w:rPr>
        <w:t>biolo</w:t>
      </w:r>
      <w:r w:rsidR="009D1CD0">
        <w:rPr>
          <w:rFonts w:ascii="Times New Roman" w:hAnsi="Times New Roman" w:cs="Times New Roman"/>
          <w:sz w:val="24"/>
          <w:szCs w:val="24"/>
        </w:rPr>
        <w:t xml:space="preserve">gical yield per plant (g), harvest index (%),L:B ratio, </w:t>
      </w:r>
      <w:r w:rsidRPr="004235C6">
        <w:rPr>
          <w:rFonts w:ascii="Times New Roman" w:hAnsi="Times New Roman" w:cs="Times New Roman"/>
          <w:sz w:val="24"/>
          <w:szCs w:val="24"/>
        </w:rPr>
        <w:t>1000-grain weight (g), and grain yield per plant. The data on different characters were utilized for the analysis of estimation of heterosis over better parent (heterobeltiosis) and standard heterosis (standard varieties, SV</w:t>
      </w:r>
      <w:r w:rsidRPr="004235C6">
        <w:rPr>
          <w:rFonts w:ascii="Times New Roman" w:hAnsi="Times New Roman" w:cs="Times New Roman"/>
          <w:sz w:val="24"/>
          <w:szCs w:val="24"/>
          <w:vertAlign w:val="subscript"/>
        </w:rPr>
        <w:t>1</w:t>
      </w:r>
      <w:r w:rsidRPr="004235C6">
        <w:rPr>
          <w:rFonts w:ascii="Times New Roman" w:hAnsi="Times New Roman" w:cs="Times New Roman"/>
          <w:sz w:val="24"/>
          <w:szCs w:val="24"/>
        </w:rPr>
        <w:t xml:space="preserve"> = Narendra Usar </w:t>
      </w:r>
      <w:proofErr w:type="spellStart"/>
      <w:r w:rsidRPr="004235C6">
        <w:rPr>
          <w:rFonts w:ascii="Times New Roman" w:hAnsi="Times New Roman" w:cs="Times New Roman"/>
          <w:sz w:val="24"/>
          <w:szCs w:val="24"/>
        </w:rPr>
        <w:t>Dhan</w:t>
      </w:r>
      <w:proofErr w:type="spellEnd"/>
      <w:r w:rsidRPr="004235C6">
        <w:rPr>
          <w:rFonts w:ascii="Times New Roman" w:hAnsi="Times New Roman" w:cs="Times New Roman"/>
          <w:sz w:val="24"/>
          <w:szCs w:val="24"/>
        </w:rPr>
        <w:t xml:space="preserve"> 3; SV</w:t>
      </w:r>
      <w:r w:rsidRPr="004235C6">
        <w:rPr>
          <w:rFonts w:ascii="Times New Roman" w:hAnsi="Times New Roman" w:cs="Times New Roman"/>
          <w:sz w:val="24"/>
          <w:szCs w:val="24"/>
          <w:vertAlign w:val="subscript"/>
        </w:rPr>
        <w:t>2</w:t>
      </w:r>
      <w:r w:rsidR="00ED7383">
        <w:rPr>
          <w:rFonts w:ascii="Times New Roman" w:hAnsi="Times New Roman" w:cs="Times New Roman"/>
          <w:sz w:val="24"/>
          <w:szCs w:val="24"/>
        </w:rPr>
        <w:t xml:space="preserve"> = </w:t>
      </w:r>
      <w:proofErr w:type="spellStart"/>
      <w:r w:rsidR="00ED7383">
        <w:rPr>
          <w:rFonts w:ascii="Times New Roman" w:hAnsi="Times New Roman" w:cs="Times New Roman"/>
          <w:sz w:val="24"/>
          <w:szCs w:val="24"/>
        </w:rPr>
        <w:t>Arize</w:t>
      </w:r>
      <w:proofErr w:type="spellEnd"/>
      <w:r w:rsidR="00ED7383">
        <w:rPr>
          <w:rFonts w:ascii="Times New Roman" w:hAnsi="Times New Roman" w:cs="Times New Roman"/>
          <w:sz w:val="24"/>
          <w:szCs w:val="24"/>
        </w:rPr>
        <w:t xml:space="preserve"> 6444</w:t>
      </w:r>
      <w:r w:rsidRPr="004235C6">
        <w:rPr>
          <w:rFonts w:ascii="Times New Roman" w:hAnsi="Times New Roman" w:cs="Times New Roman"/>
          <w:sz w:val="24"/>
          <w:szCs w:val="24"/>
        </w:rPr>
        <w:t xml:space="preserve">), following Fonseca and Patterson, (1968). </w:t>
      </w:r>
    </w:p>
    <w:p w14:paraId="08086496" w14:textId="77777777" w:rsidR="00FE5B07" w:rsidRPr="004235C6" w:rsidRDefault="00FE5B07" w:rsidP="00FE5B07">
      <w:pPr>
        <w:jc w:val="both"/>
        <w:rPr>
          <w:rFonts w:ascii="Times New Roman" w:hAnsi="Times New Roman" w:cs="Times New Roman"/>
          <w:b/>
          <w:sz w:val="26"/>
          <w:szCs w:val="26"/>
        </w:rPr>
      </w:pPr>
      <w:r>
        <w:rPr>
          <w:rFonts w:ascii="Times New Roman" w:hAnsi="Times New Roman" w:cs="Times New Roman"/>
        </w:rPr>
        <w:lastRenderedPageBreak/>
        <w:t xml:space="preserve"> </w:t>
      </w:r>
      <w:r w:rsidRPr="004235C6">
        <w:rPr>
          <w:rFonts w:ascii="Times New Roman" w:hAnsi="Times New Roman" w:cs="Times New Roman"/>
          <w:b/>
          <w:sz w:val="26"/>
          <w:szCs w:val="26"/>
        </w:rPr>
        <w:t>Results and Discussion</w:t>
      </w:r>
      <w:r w:rsidR="00B46ADA">
        <w:rPr>
          <w:rFonts w:ascii="Times New Roman" w:hAnsi="Times New Roman" w:cs="Times New Roman"/>
          <w:b/>
          <w:sz w:val="26"/>
          <w:szCs w:val="26"/>
        </w:rPr>
        <w:t>:</w:t>
      </w:r>
    </w:p>
    <w:p w14:paraId="450786EA" w14:textId="77777777" w:rsidR="00FE5B07" w:rsidRDefault="00FE5B07" w:rsidP="00FE5B07">
      <w:pPr>
        <w:spacing w:line="240" w:lineRule="auto"/>
        <w:jc w:val="both"/>
        <w:rPr>
          <w:rFonts w:ascii="Times New Roman" w:hAnsi="Times New Roman" w:cs="Times New Roman"/>
        </w:rPr>
        <w:sectPr w:rsidR="00FE5B07" w:rsidSect="00E33EE6">
          <w:type w:val="continuous"/>
          <w:pgSz w:w="12240" w:h="15840"/>
          <w:pgMar w:top="1440" w:right="1440" w:bottom="1440" w:left="1440" w:header="720" w:footer="720" w:gutter="0"/>
          <w:cols w:space="720"/>
          <w:docGrid w:linePitch="360"/>
        </w:sectPr>
      </w:pPr>
    </w:p>
    <w:p w14:paraId="4CCF903B" w14:textId="6D2212A8" w:rsidR="00030823" w:rsidRDefault="00FE5B07" w:rsidP="00206D77">
      <w:pPr>
        <w:spacing w:line="360" w:lineRule="auto"/>
        <w:ind w:firstLine="720"/>
        <w:jc w:val="both"/>
        <w:rPr>
          <w:rFonts w:ascii="Times New Roman" w:hAnsi="Times New Roman" w:cs="Times New Roman"/>
          <w:sz w:val="24"/>
          <w:szCs w:val="24"/>
        </w:rPr>
      </w:pPr>
      <w:r w:rsidRPr="004235C6">
        <w:rPr>
          <w:rFonts w:ascii="Times New Roman" w:hAnsi="Times New Roman" w:cs="Times New Roman"/>
          <w:sz w:val="24"/>
          <w:szCs w:val="24"/>
        </w:rPr>
        <w:t>Analysis of variance revealed highly significant differences for yield and its contributing components (Table 2).  A wide range of variation in the estimates of heterobeltiosis and standard heterosis in positive and negative directions was observed for grain yield per plant (Table 1).</w:t>
      </w:r>
      <w:r w:rsidR="00107E19">
        <w:rPr>
          <w:rFonts w:ascii="Times New Roman" w:hAnsi="Times New Roman" w:cs="Times New Roman"/>
          <w:sz w:val="24"/>
          <w:szCs w:val="24"/>
        </w:rPr>
        <w:t xml:space="preserve"> </w:t>
      </w:r>
      <w:r w:rsidR="0064532D">
        <w:rPr>
          <w:rFonts w:ascii="Times New Roman" w:hAnsi="Times New Roman" w:cs="Times New Roman"/>
          <w:sz w:val="24"/>
          <w:szCs w:val="24"/>
        </w:rPr>
        <w:t xml:space="preserve"> </w:t>
      </w:r>
      <w:r w:rsidR="00107E19">
        <w:rPr>
          <w:rFonts w:ascii="Times New Roman" w:hAnsi="Times New Roman" w:cs="Times New Roman"/>
          <w:sz w:val="24"/>
          <w:szCs w:val="24"/>
        </w:rPr>
        <w:t>The nature and magnitude of heterosis</w:t>
      </w:r>
      <w:ins w:id="42" w:author="Dr. akm Quamruzzaman" w:date="2022-01-07T21:38:00Z">
        <w:r w:rsidR="005A09CB">
          <w:rPr>
            <w:rFonts w:ascii="Times New Roman" w:hAnsi="Times New Roman" w:cs="Times New Roman"/>
            <w:sz w:val="24"/>
            <w:szCs w:val="24"/>
          </w:rPr>
          <w:t>,</w:t>
        </w:r>
      </w:ins>
      <w:r w:rsidR="00107E19">
        <w:rPr>
          <w:rFonts w:ascii="Times New Roman" w:hAnsi="Times New Roman" w:cs="Times New Roman"/>
          <w:sz w:val="24"/>
          <w:szCs w:val="24"/>
        </w:rPr>
        <w:t xml:space="preserve"> as well as direction of heterosis over batter parent and </w:t>
      </w:r>
      <w:proofErr w:type="spellStart"/>
      <w:r w:rsidR="00107E19">
        <w:rPr>
          <w:rFonts w:ascii="Times New Roman" w:hAnsi="Times New Roman" w:cs="Times New Roman"/>
          <w:sz w:val="24"/>
          <w:szCs w:val="24"/>
        </w:rPr>
        <w:t>standerd</w:t>
      </w:r>
      <w:proofErr w:type="spellEnd"/>
      <w:r w:rsidR="00107E19">
        <w:rPr>
          <w:rFonts w:ascii="Times New Roman" w:hAnsi="Times New Roman" w:cs="Times New Roman"/>
          <w:sz w:val="24"/>
          <w:szCs w:val="24"/>
        </w:rPr>
        <w:t xml:space="preserve"> variety</w:t>
      </w:r>
      <w:ins w:id="43" w:author="Dr. akm Quamruzzaman" w:date="2022-01-07T21:38:00Z">
        <w:r w:rsidR="005A09CB">
          <w:rPr>
            <w:rFonts w:ascii="Times New Roman" w:hAnsi="Times New Roman" w:cs="Times New Roman"/>
            <w:sz w:val="24"/>
            <w:szCs w:val="24"/>
          </w:rPr>
          <w:t>,</w:t>
        </w:r>
      </w:ins>
      <w:r w:rsidR="00107E19">
        <w:rPr>
          <w:rFonts w:ascii="Times New Roman" w:hAnsi="Times New Roman" w:cs="Times New Roman"/>
          <w:sz w:val="24"/>
          <w:szCs w:val="24"/>
        </w:rPr>
        <w:t xml:space="preserve"> seemed</w:t>
      </w:r>
      <w:ins w:id="44" w:author="Dr. akm Quamruzzaman" w:date="2022-01-07T21:39:00Z">
        <w:r w:rsidR="005A09CB">
          <w:rPr>
            <w:rFonts w:ascii="Times New Roman" w:hAnsi="Times New Roman" w:cs="Times New Roman"/>
            <w:sz w:val="24"/>
            <w:szCs w:val="24"/>
          </w:rPr>
          <w:t xml:space="preserve"> to</w:t>
        </w:r>
      </w:ins>
      <w:r w:rsidR="00107E19">
        <w:rPr>
          <w:rFonts w:ascii="Times New Roman" w:hAnsi="Times New Roman" w:cs="Times New Roman"/>
          <w:sz w:val="24"/>
          <w:szCs w:val="24"/>
        </w:rPr>
        <w:t xml:space="preserve"> </w:t>
      </w:r>
      <w:r w:rsidR="00CE2E2C">
        <w:rPr>
          <w:rFonts w:ascii="Times New Roman" w:hAnsi="Times New Roman" w:cs="Times New Roman"/>
          <w:sz w:val="24"/>
          <w:szCs w:val="24"/>
        </w:rPr>
        <w:t>defer</w:t>
      </w:r>
      <w:r w:rsidR="00107E19">
        <w:rPr>
          <w:rFonts w:ascii="Times New Roman" w:hAnsi="Times New Roman" w:cs="Times New Roman"/>
          <w:sz w:val="24"/>
          <w:szCs w:val="24"/>
        </w:rPr>
        <w:t xml:space="preserve"> for different traits in various </w:t>
      </w:r>
      <w:r w:rsidR="00CE2E2C">
        <w:rPr>
          <w:rFonts w:ascii="Times New Roman" w:hAnsi="Times New Roman" w:cs="Times New Roman"/>
          <w:sz w:val="24"/>
          <w:szCs w:val="24"/>
        </w:rPr>
        <w:t>produced cross combinations. Da</w:t>
      </w:r>
      <w:r w:rsidR="00107E19">
        <w:rPr>
          <w:rFonts w:ascii="Times New Roman" w:hAnsi="Times New Roman" w:cs="Times New Roman"/>
          <w:sz w:val="24"/>
          <w:szCs w:val="24"/>
        </w:rPr>
        <w:t xml:space="preserve">ys to 50% flowering has great significance in crop productivity and cropping system. For days to 50% flowering negative heterosis is desirable, because </w:t>
      </w:r>
      <w:r w:rsidR="0064532D">
        <w:rPr>
          <w:rFonts w:ascii="Times New Roman" w:hAnsi="Times New Roman" w:cs="Times New Roman"/>
          <w:sz w:val="24"/>
          <w:szCs w:val="24"/>
        </w:rPr>
        <w:t xml:space="preserve">this will cause the hybrids to mature earlier as compare to its parents, thereby increasing their productivity per days and per unit area. </w:t>
      </w:r>
      <w:ins w:id="45" w:author="Dr. akm Quamruzzaman" w:date="2022-01-07T21:39:00Z">
        <w:r w:rsidR="005A09CB">
          <w:rPr>
            <w:rFonts w:ascii="Times New Roman" w:hAnsi="Times New Roman" w:cs="Times New Roman"/>
            <w:sz w:val="24"/>
            <w:szCs w:val="24"/>
          </w:rPr>
          <w:t>The majority</w:t>
        </w:r>
      </w:ins>
      <w:del w:id="46" w:author="Dr. akm Quamruzzaman" w:date="2022-01-07T21:39:00Z">
        <w:r w:rsidR="0064532D" w:rsidDel="005A09CB">
          <w:rPr>
            <w:rFonts w:ascii="Times New Roman" w:hAnsi="Times New Roman" w:cs="Times New Roman"/>
            <w:sz w:val="24"/>
            <w:szCs w:val="24"/>
          </w:rPr>
          <w:delText>Majority</w:delText>
        </w:r>
      </w:del>
      <w:r w:rsidR="0064532D">
        <w:rPr>
          <w:rFonts w:ascii="Times New Roman" w:hAnsi="Times New Roman" w:cs="Times New Roman"/>
          <w:sz w:val="24"/>
          <w:szCs w:val="24"/>
        </w:rPr>
        <w:t xml:space="preserve"> of the hybrids (</w:t>
      </w:r>
      <w:r w:rsidR="00681E3F">
        <w:rPr>
          <w:rFonts w:ascii="Times New Roman" w:hAnsi="Times New Roman" w:cs="Times New Roman"/>
          <w:sz w:val="24"/>
          <w:szCs w:val="24"/>
        </w:rPr>
        <w:t>30</w:t>
      </w:r>
      <w:r w:rsidR="0064532D">
        <w:rPr>
          <w:rFonts w:ascii="Times New Roman" w:hAnsi="Times New Roman" w:cs="Times New Roman"/>
          <w:sz w:val="24"/>
          <w:szCs w:val="24"/>
        </w:rPr>
        <w:t>), (</w:t>
      </w:r>
      <w:r w:rsidR="00681E3F">
        <w:rPr>
          <w:rFonts w:ascii="Times New Roman" w:hAnsi="Times New Roman" w:cs="Times New Roman"/>
          <w:sz w:val="24"/>
          <w:szCs w:val="24"/>
        </w:rPr>
        <w:t>21</w:t>
      </w:r>
      <w:r w:rsidR="00584509">
        <w:rPr>
          <w:rFonts w:ascii="Times New Roman" w:hAnsi="Times New Roman" w:cs="Times New Roman"/>
          <w:sz w:val="24"/>
          <w:szCs w:val="24"/>
        </w:rPr>
        <w:t xml:space="preserve">) </w:t>
      </w:r>
      <w:r w:rsidR="0064532D">
        <w:rPr>
          <w:rFonts w:ascii="Times New Roman" w:hAnsi="Times New Roman" w:cs="Times New Roman"/>
          <w:sz w:val="24"/>
          <w:szCs w:val="24"/>
        </w:rPr>
        <w:t>and (</w:t>
      </w:r>
      <w:r w:rsidR="00681E3F">
        <w:rPr>
          <w:rFonts w:ascii="Times New Roman" w:hAnsi="Times New Roman" w:cs="Times New Roman"/>
          <w:sz w:val="24"/>
          <w:szCs w:val="24"/>
        </w:rPr>
        <w:t>0</w:t>
      </w:r>
      <w:r w:rsidR="0064532D">
        <w:rPr>
          <w:rFonts w:ascii="Times New Roman" w:hAnsi="Times New Roman" w:cs="Times New Roman"/>
          <w:sz w:val="24"/>
          <w:szCs w:val="24"/>
        </w:rPr>
        <w:t>)</w:t>
      </w:r>
      <w:r w:rsidR="0019066E">
        <w:rPr>
          <w:rFonts w:ascii="Times New Roman" w:hAnsi="Times New Roman" w:cs="Times New Roman"/>
          <w:sz w:val="24"/>
          <w:szCs w:val="24"/>
        </w:rPr>
        <w:t xml:space="preserve"> exhibited significant negative heterosis over BP, SV</w:t>
      </w:r>
      <w:r w:rsidR="0019066E" w:rsidRPr="00681E3F">
        <w:rPr>
          <w:rFonts w:ascii="Times New Roman" w:hAnsi="Times New Roman" w:cs="Times New Roman"/>
          <w:sz w:val="24"/>
          <w:szCs w:val="24"/>
          <w:vertAlign w:val="subscript"/>
        </w:rPr>
        <w:t>1</w:t>
      </w:r>
      <w:r w:rsidR="00681E3F">
        <w:rPr>
          <w:rFonts w:ascii="Times New Roman" w:hAnsi="Times New Roman" w:cs="Times New Roman"/>
          <w:sz w:val="24"/>
          <w:szCs w:val="24"/>
        </w:rPr>
        <w:t xml:space="preserve"> (Narendra Usar </w:t>
      </w:r>
      <w:proofErr w:type="spellStart"/>
      <w:r w:rsidR="00681E3F">
        <w:rPr>
          <w:rFonts w:ascii="Times New Roman" w:hAnsi="Times New Roman" w:cs="Times New Roman"/>
          <w:sz w:val="24"/>
          <w:szCs w:val="24"/>
        </w:rPr>
        <w:t>Dhan</w:t>
      </w:r>
      <w:proofErr w:type="spellEnd"/>
      <w:r w:rsidR="00681E3F">
        <w:rPr>
          <w:rFonts w:ascii="Times New Roman" w:hAnsi="Times New Roman" w:cs="Times New Roman"/>
          <w:sz w:val="24"/>
          <w:szCs w:val="24"/>
        </w:rPr>
        <w:t xml:space="preserve"> 3)</w:t>
      </w:r>
      <w:r w:rsidR="0019066E">
        <w:rPr>
          <w:rFonts w:ascii="Times New Roman" w:hAnsi="Times New Roman" w:cs="Times New Roman"/>
          <w:sz w:val="24"/>
          <w:szCs w:val="24"/>
        </w:rPr>
        <w:t xml:space="preserve"> and SV</w:t>
      </w:r>
      <w:r w:rsidR="0019066E" w:rsidRPr="00681E3F">
        <w:rPr>
          <w:rFonts w:ascii="Times New Roman" w:hAnsi="Times New Roman" w:cs="Times New Roman"/>
          <w:sz w:val="24"/>
          <w:szCs w:val="24"/>
          <w:vertAlign w:val="subscript"/>
        </w:rPr>
        <w:t>2</w:t>
      </w:r>
      <w:r w:rsidR="0019066E">
        <w:rPr>
          <w:rFonts w:ascii="Times New Roman" w:hAnsi="Times New Roman" w:cs="Times New Roman"/>
          <w:sz w:val="24"/>
          <w:szCs w:val="24"/>
        </w:rPr>
        <w:t xml:space="preserve"> </w:t>
      </w:r>
      <w:r w:rsidR="00681E3F">
        <w:rPr>
          <w:rFonts w:ascii="Times New Roman" w:hAnsi="Times New Roman" w:cs="Times New Roman"/>
          <w:sz w:val="24"/>
          <w:szCs w:val="24"/>
        </w:rPr>
        <w:t>(</w:t>
      </w:r>
      <w:proofErr w:type="spellStart"/>
      <w:r w:rsidR="00681E3F">
        <w:rPr>
          <w:rFonts w:ascii="Times New Roman" w:hAnsi="Times New Roman" w:cs="Times New Roman"/>
          <w:sz w:val="24"/>
          <w:szCs w:val="24"/>
        </w:rPr>
        <w:t>Arize</w:t>
      </w:r>
      <w:proofErr w:type="spellEnd"/>
      <w:r w:rsidR="00681E3F">
        <w:rPr>
          <w:rFonts w:ascii="Times New Roman" w:hAnsi="Times New Roman" w:cs="Times New Roman"/>
          <w:sz w:val="24"/>
          <w:szCs w:val="24"/>
        </w:rPr>
        <w:t xml:space="preserve"> 6444) </w:t>
      </w:r>
      <w:r w:rsidR="0019066E">
        <w:rPr>
          <w:rFonts w:ascii="Times New Roman" w:hAnsi="Times New Roman" w:cs="Times New Roman"/>
          <w:sz w:val="24"/>
          <w:szCs w:val="24"/>
        </w:rPr>
        <w:t>with</w:t>
      </w:r>
      <w:r w:rsidR="00681E3F">
        <w:rPr>
          <w:rFonts w:ascii="Times New Roman" w:hAnsi="Times New Roman" w:cs="Times New Roman"/>
          <w:sz w:val="24"/>
          <w:szCs w:val="24"/>
        </w:rPr>
        <w:t xml:space="preserve"> mean heterosis of -0.76, -0.03 and 0.34</w:t>
      </w:r>
      <w:r w:rsidR="00491341">
        <w:rPr>
          <w:rFonts w:ascii="Times New Roman" w:hAnsi="Times New Roman" w:cs="Times New Roman"/>
          <w:sz w:val="24"/>
          <w:szCs w:val="24"/>
        </w:rPr>
        <w:t xml:space="preserve"> per cent respectively. Five crosses for </w:t>
      </w:r>
      <w:r w:rsidR="00122B53">
        <w:rPr>
          <w:rFonts w:ascii="Times New Roman" w:hAnsi="Times New Roman" w:cs="Times New Roman"/>
          <w:sz w:val="24"/>
          <w:szCs w:val="24"/>
        </w:rPr>
        <w:t xml:space="preserve">50 % flowering showed </w:t>
      </w:r>
      <w:r w:rsidR="00491341">
        <w:rPr>
          <w:rFonts w:ascii="Times New Roman" w:hAnsi="Times New Roman" w:cs="Times New Roman"/>
          <w:sz w:val="24"/>
          <w:szCs w:val="24"/>
        </w:rPr>
        <w:t>significantly</w:t>
      </w:r>
      <w:r w:rsidR="00122B53">
        <w:rPr>
          <w:rFonts w:ascii="Times New Roman" w:hAnsi="Times New Roman" w:cs="Times New Roman"/>
          <w:sz w:val="24"/>
          <w:szCs w:val="24"/>
        </w:rPr>
        <w:t xml:space="preserve"> desirable superiority over BP, SV</w:t>
      </w:r>
      <w:r w:rsidR="00122B53" w:rsidRPr="00491341">
        <w:rPr>
          <w:rFonts w:ascii="Times New Roman" w:hAnsi="Times New Roman" w:cs="Times New Roman"/>
          <w:sz w:val="24"/>
          <w:szCs w:val="24"/>
          <w:vertAlign w:val="subscript"/>
        </w:rPr>
        <w:t>1</w:t>
      </w:r>
      <w:r w:rsidR="00122B53">
        <w:rPr>
          <w:rFonts w:ascii="Times New Roman" w:hAnsi="Times New Roman" w:cs="Times New Roman"/>
          <w:sz w:val="24"/>
          <w:szCs w:val="24"/>
        </w:rPr>
        <w:t xml:space="preserve"> and SV</w:t>
      </w:r>
      <w:r w:rsidR="00122B53" w:rsidRPr="00491341">
        <w:rPr>
          <w:rFonts w:ascii="Times New Roman" w:hAnsi="Times New Roman" w:cs="Times New Roman"/>
          <w:sz w:val="24"/>
          <w:szCs w:val="24"/>
          <w:vertAlign w:val="subscript"/>
        </w:rPr>
        <w:t>2</w:t>
      </w:r>
      <w:r w:rsidR="00122B53">
        <w:rPr>
          <w:rFonts w:ascii="Times New Roman" w:hAnsi="Times New Roman" w:cs="Times New Roman"/>
          <w:sz w:val="24"/>
          <w:szCs w:val="24"/>
        </w:rPr>
        <w:t xml:space="preserve"> for earliness. These results are in </w:t>
      </w:r>
      <w:r w:rsidR="00491341">
        <w:rPr>
          <w:rFonts w:ascii="Times New Roman" w:hAnsi="Times New Roman" w:cs="Times New Roman"/>
          <w:sz w:val="24"/>
          <w:szCs w:val="24"/>
        </w:rPr>
        <w:t>agreement</w:t>
      </w:r>
      <w:r w:rsidR="000D0D0E">
        <w:rPr>
          <w:rFonts w:ascii="Times New Roman" w:hAnsi="Times New Roman" w:cs="Times New Roman"/>
          <w:sz w:val="24"/>
          <w:szCs w:val="24"/>
        </w:rPr>
        <w:t xml:space="preserve"> with those of other workers (</w:t>
      </w:r>
      <w:proofErr w:type="spellStart"/>
      <w:r w:rsidR="00122B53" w:rsidRPr="00FE191D">
        <w:rPr>
          <w:rFonts w:ascii="Times New Roman" w:hAnsi="Times New Roman" w:cs="Times New Roman"/>
          <w:sz w:val="24"/>
          <w:szCs w:val="24"/>
        </w:rPr>
        <w:t>Vema</w:t>
      </w:r>
      <w:proofErr w:type="spellEnd"/>
      <w:r w:rsidR="00122B53" w:rsidRPr="000F3433">
        <w:rPr>
          <w:rFonts w:ascii="Times New Roman" w:hAnsi="Times New Roman" w:cs="Times New Roman"/>
          <w:i/>
          <w:sz w:val="24"/>
          <w:szCs w:val="24"/>
        </w:rPr>
        <w:t xml:space="preserve"> et </w:t>
      </w:r>
      <w:proofErr w:type="gramStart"/>
      <w:r w:rsidR="00122B53" w:rsidRPr="000F3433">
        <w:rPr>
          <w:rFonts w:ascii="Times New Roman" w:hAnsi="Times New Roman" w:cs="Times New Roman"/>
          <w:i/>
          <w:sz w:val="24"/>
          <w:szCs w:val="24"/>
        </w:rPr>
        <w:t>al</w:t>
      </w:r>
      <w:r w:rsidR="000F3433">
        <w:rPr>
          <w:rFonts w:ascii="Times New Roman" w:hAnsi="Times New Roman" w:cs="Times New Roman"/>
          <w:i/>
          <w:sz w:val="24"/>
          <w:szCs w:val="24"/>
        </w:rPr>
        <w:t>,</w:t>
      </w:r>
      <w:r w:rsidR="000F3433">
        <w:rPr>
          <w:rFonts w:ascii="Times New Roman" w:hAnsi="Times New Roman" w:cs="Times New Roman"/>
          <w:sz w:val="24"/>
          <w:szCs w:val="24"/>
        </w:rPr>
        <w:t>.</w:t>
      </w:r>
      <w:proofErr w:type="gramEnd"/>
      <w:r w:rsidR="00122B53">
        <w:rPr>
          <w:rFonts w:ascii="Times New Roman" w:hAnsi="Times New Roman" w:cs="Times New Roman"/>
          <w:sz w:val="24"/>
          <w:szCs w:val="24"/>
        </w:rPr>
        <w:t xml:space="preserve"> 2002 and 2004)</w:t>
      </w:r>
      <w:r w:rsidR="0002273E">
        <w:rPr>
          <w:rFonts w:ascii="Times New Roman" w:hAnsi="Times New Roman" w:cs="Times New Roman"/>
          <w:sz w:val="24"/>
          <w:szCs w:val="24"/>
        </w:rPr>
        <w:t xml:space="preserve">. The early maturing hybrids in rice might be much </w:t>
      </w:r>
      <w:r w:rsidR="00491341">
        <w:rPr>
          <w:rFonts w:ascii="Times New Roman" w:hAnsi="Times New Roman" w:cs="Times New Roman"/>
          <w:sz w:val="24"/>
          <w:szCs w:val="24"/>
        </w:rPr>
        <w:t>useful</w:t>
      </w:r>
      <w:r w:rsidR="0002273E">
        <w:rPr>
          <w:rFonts w:ascii="Times New Roman" w:hAnsi="Times New Roman" w:cs="Times New Roman"/>
          <w:sz w:val="24"/>
          <w:szCs w:val="24"/>
        </w:rPr>
        <w:t xml:space="preserve"> for </w:t>
      </w:r>
      <w:r w:rsidR="00B742E7">
        <w:rPr>
          <w:rFonts w:ascii="Times New Roman" w:hAnsi="Times New Roman" w:cs="Times New Roman"/>
          <w:sz w:val="24"/>
          <w:szCs w:val="24"/>
        </w:rPr>
        <w:t>commercial point of vi</w:t>
      </w:r>
      <w:r w:rsidR="0002273E">
        <w:rPr>
          <w:rFonts w:ascii="Times New Roman" w:hAnsi="Times New Roman" w:cs="Times New Roman"/>
          <w:sz w:val="24"/>
          <w:szCs w:val="24"/>
        </w:rPr>
        <w:t>ew as the produce more grain yield per days and fit well in multiple cropping systems for irrigated rice (</w:t>
      </w:r>
      <w:r w:rsidR="0002273E" w:rsidRPr="00FE191D">
        <w:rPr>
          <w:rFonts w:ascii="Times New Roman" w:hAnsi="Times New Roman" w:cs="Times New Roman"/>
          <w:sz w:val="24"/>
          <w:szCs w:val="24"/>
        </w:rPr>
        <w:t xml:space="preserve">Verma </w:t>
      </w:r>
      <w:r w:rsidR="0002273E" w:rsidRPr="00030823">
        <w:rPr>
          <w:rFonts w:ascii="Times New Roman" w:hAnsi="Times New Roman" w:cs="Times New Roman"/>
          <w:i/>
          <w:sz w:val="24"/>
          <w:szCs w:val="24"/>
        </w:rPr>
        <w:t>at el</w:t>
      </w:r>
      <w:r w:rsidR="00030823">
        <w:rPr>
          <w:rFonts w:ascii="Times New Roman" w:hAnsi="Times New Roman" w:cs="Times New Roman"/>
          <w:sz w:val="24"/>
          <w:szCs w:val="24"/>
        </w:rPr>
        <w:t>,.</w:t>
      </w:r>
      <w:r w:rsidR="0002273E">
        <w:rPr>
          <w:rFonts w:ascii="Times New Roman" w:hAnsi="Times New Roman" w:cs="Times New Roman"/>
          <w:sz w:val="24"/>
          <w:szCs w:val="24"/>
        </w:rPr>
        <w:t xml:space="preserve"> 2002). More no of </w:t>
      </w:r>
      <w:r w:rsidR="0083606A">
        <w:rPr>
          <w:rFonts w:ascii="Times New Roman" w:hAnsi="Times New Roman" w:cs="Times New Roman"/>
          <w:sz w:val="24"/>
          <w:szCs w:val="24"/>
        </w:rPr>
        <w:t xml:space="preserve">productive tillers per plant is generally </w:t>
      </w:r>
      <w:r w:rsidR="0002273E">
        <w:rPr>
          <w:rFonts w:ascii="Times New Roman" w:hAnsi="Times New Roman" w:cs="Times New Roman"/>
          <w:sz w:val="24"/>
          <w:szCs w:val="24"/>
        </w:rPr>
        <w:t>associated with higher productivity. In this investigation</w:t>
      </w:r>
      <w:ins w:id="47" w:author="Dr. akm Quamruzzaman" w:date="2022-01-07T21:39:00Z">
        <w:r w:rsidR="005A09CB">
          <w:rPr>
            <w:rFonts w:ascii="Times New Roman" w:hAnsi="Times New Roman" w:cs="Times New Roman"/>
            <w:sz w:val="24"/>
            <w:szCs w:val="24"/>
          </w:rPr>
          <w:t>,</w:t>
        </w:r>
      </w:ins>
      <w:r w:rsidR="0002273E">
        <w:rPr>
          <w:rFonts w:ascii="Times New Roman" w:hAnsi="Times New Roman" w:cs="Times New Roman"/>
          <w:sz w:val="24"/>
          <w:szCs w:val="24"/>
        </w:rPr>
        <w:t xml:space="preserve"> </w:t>
      </w:r>
      <w:r w:rsidR="001B353A">
        <w:rPr>
          <w:rFonts w:ascii="Times New Roman" w:hAnsi="Times New Roman" w:cs="Times New Roman"/>
          <w:sz w:val="24"/>
          <w:szCs w:val="24"/>
        </w:rPr>
        <w:t xml:space="preserve">the most desirable cross </w:t>
      </w:r>
      <w:r w:rsidR="0083606A">
        <w:rPr>
          <w:rFonts w:ascii="Times New Roman" w:hAnsi="Times New Roman" w:cs="Times New Roman"/>
          <w:sz w:val="24"/>
          <w:szCs w:val="24"/>
        </w:rPr>
        <w:t>combinations</w:t>
      </w:r>
      <w:r w:rsidR="005A1BD9">
        <w:rPr>
          <w:rFonts w:ascii="Times New Roman" w:hAnsi="Times New Roman" w:cs="Times New Roman"/>
          <w:sz w:val="24"/>
          <w:szCs w:val="24"/>
        </w:rPr>
        <w:t xml:space="preserve"> were 39.39% BP; 74.24% </w:t>
      </w:r>
      <w:r w:rsidR="001B353A">
        <w:rPr>
          <w:rFonts w:ascii="Times New Roman" w:hAnsi="Times New Roman" w:cs="Times New Roman"/>
          <w:sz w:val="24"/>
          <w:szCs w:val="24"/>
        </w:rPr>
        <w:t xml:space="preserve">over SV1 </w:t>
      </w:r>
      <w:r w:rsidR="005A1BD9">
        <w:rPr>
          <w:rFonts w:ascii="Times New Roman" w:hAnsi="Times New Roman" w:cs="Times New Roman"/>
          <w:sz w:val="24"/>
          <w:szCs w:val="24"/>
        </w:rPr>
        <w:t>and 0%</w:t>
      </w:r>
      <w:r w:rsidR="001B353A">
        <w:rPr>
          <w:rFonts w:ascii="Times New Roman" w:hAnsi="Times New Roman" w:cs="Times New Roman"/>
          <w:sz w:val="24"/>
          <w:szCs w:val="24"/>
        </w:rPr>
        <w:t xml:space="preserve"> over SV2. </w:t>
      </w:r>
      <w:r w:rsidR="0083606A">
        <w:rPr>
          <w:rFonts w:ascii="Times New Roman" w:hAnsi="Times New Roman" w:cs="Times New Roman"/>
          <w:sz w:val="24"/>
          <w:szCs w:val="24"/>
        </w:rPr>
        <w:t xml:space="preserve">Out of 66 hybrids tested, 57, 62 and 8 </w:t>
      </w:r>
      <w:r w:rsidR="001B353A">
        <w:rPr>
          <w:rFonts w:ascii="Times New Roman" w:hAnsi="Times New Roman" w:cs="Times New Roman"/>
          <w:sz w:val="24"/>
          <w:szCs w:val="24"/>
        </w:rPr>
        <w:t>crosses expressed significantly positive heterosis over BP, SV</w:t>
      </w:r>
      <w:r w:rsidR="001B353A" w:rsidRPr="0083606A">
        <w:rPr>
          <w:rFonts w:ascii="Times New Roman" w:hAnsi="Times New Roman" w:cs="Times New Roman"/>
          <w:sz w:val="24"/>
          <w:szCs w:val="24"/>
          <w:vertAlign w:val="subscript"/>
        </w:rPr>
        <w:t>1</w:t>
      </w:r>
      <w:r w:rsidR="001B353A">
        <w:rPr>
          <w:rFonts w:ascii="Times New Roman" w:hAnsi="Times New Roman" w:cs="Times New Roman"/>
          <w:sz w:val="24"/>
          <w:szCs w:val="24"/>
        </w:rPr>
        <w:t xml:space="preserve"> and SV</w:t>
      </w:r>
      <w:r w:rsidR="001B353A" w:rsidRPr="0083606A">
        <w:rPr>
          <w:rFonts w:ascii="Times New Roman" w:hAnsi="Times New Roman" w:cs="Times New Roman"/>
          <w:sz w:val="24"/>
          <w:szCs w:val="24"/>
          <w:vertAlign w:val="subscript"/>
        </w:rPr>
        <w:t>2</w:t>
      </w:r>
      <w:r w:rsidR="001B353A">
        <w:rPr>
          <w:rFonts w:ascii="Times New Roman" w:hAnsi="Times New Roman" w:cs="Times New Roman"/>
          <w:sz w:val="24"/>
          <w:szCs w:val="24"/>
        </w:rPr>
        <w:t xml:space="preserve"> respectively, for </w:t>
      </w:r>
      <w:proofErr w:type="spellStart"/>
      <w:r w:rsidR="001B353A">
        <w:rPr>
          <w:rFonts w:ascii="Times New Roman" w:hAnsi="Times New Roman" w:cs="Times New Roman"/>
          <w:sz w:val="24"/>
          <w:szCs w:val="24"/>
        </w:rPr>
        <w:t>spikelets</w:t>
      </w:r>
      <w:proofErr w:type="spellEnd"/>
      <w:r w:rsidR="001B353A">
        <w:rPr>
          <w:rFonts w:ascii="Times New Roman" w:hAnsi="Times New Roman" w:cs="Times New Roman"/>
          <w:sz w:val="24"/>
          <w:szCs w:val="24"/>
        </w:rPr>
        <w:t xml:space="preserve"> per panicle. </w:t>
      </w:r>
      <w:r w:rsidR="009659A2">
        <w:rPr>
          <w:rFonts w:ascii="Times New Roman" w:hAnsi="Times New Roman" w:cs="Times New Roman"/>
          <w:sz w:val="24"/>
          <w:szCs w:val="24"/>
        </w:rPr>
        <w:t xml:space="preserve">In general, the hybrids with greater yield also expressed high </w:t>
      </w:r>
      <w:r w:rsidR="0083606A">
        <w:rPr>
          <w:rFonts w:ascii="Times New Roman" w:hAnsi="Times New Roman" w:cs="Times New Roman"/>
          <w:sz w:val="24"/>
          <w:szCs w:val="24"/>
        </w:rPr>
        <w:t>magnitude</w:t>
      </w:r>
      <w:r w:rsidR="009659A2">
        <w:rPr>
          <w:rFonts w:ascii="Times New Roman" w:hAnsi="Times New Roman" w:cs="Times New Roman"/>
          <w:sz w:val="24"/>
          <w:szCs w:val="24"/>
        </w:rPr>
        <w:t xml:space="preserve"> of heter</w:t>
      </w:r>
      <w:r w:rsidR="001E081A">
        <w:rPr>
          <w:rFonts w:ascii="Times New Roman" w:hAnsi="Times New Roman" w:cs="Times New Roman"/>
          <w:sz w:val="24"/>
          <w:szCs w:val="24"/>
        </w:rPr>
        <w:t xml:space="preserve">osis for </w:t>
      </w:r>
      <w:r w:rsidR="00F629FF">
        <w:rPr>
          <w:rFonts w:ascii="Times New Roman" w:hAnsi="Times New Roman" w:cs="Times New Roman"/>
          <w:sz w:val="24"/>
          <w:szCs w:val="24"/>
        </w:rPr>
        <w:t>these traits</w:t>
      </w:r>
      <w:r w:rsidR="009659A2">
        <w:rPr>
          <w:rFonts w:ascii="Times New Roman" w:hAnsi="Times New Roman" w:cs="Times New Roman"/>
          <w:sz w:val="24"/>
          <w:szCs w:val="24"/>
        </w:rPr>
        <w:t xml:space="preserve"> </w:t>
      </w:r>
      <w:r w:rsidR="0083606A">
        <w:rPr>
          <w:rFonts w:ascii="Times New Roman" w:hAnsi="Times New Roman" w:cs="Times New Roman"/>
          <w:sz w:val="24"/>
          <w:szCs w:val="24"/>
        </w:rPr>
        <w:t>except</w:t>
      </w:r>
      <w:r w:rsidR="009659A2">
        <w:rPr>
          <w:rFonts w:ascii="Times New Roman" w:hAnsi="Times New Roman" w:cs="Times New Roman"/>
          <w:sz w:val="24"/>
          <w:szCs w:val="24"/>
        </w:rPr>
        <w:t xml:space="preserve"> in a few </w:t>
      </w:r>
      <w:r w:rsidR="003842C9">
        <w:rPr>
          <w:rFonts w:ascii="Times New Roman" w:hAnsi="Times New Roman" w:cs="Times New Roman"/>
          <w:sz w:val="24"/>
          <w:szCs w:val="24"/>
        </w:rPr>
        <w:t>Sugandh 3 x Narendra Usar 3, Sugandha 3 x NDR 359 and Narendra 9093 x NDR 359 similar results have</w:t>
      </w:r>
      <w:r w:rsidR="009659A2">
        <w:rPr>
          <w:rFonts w:ascii="Times New Roman" w:hAnsi="Times New Roman" w:cs="Times New Roman"/>
          <w:sz w:val="24"/>
          <w:szCs w:val="24"/>
        </w:rPr>
        <w:t xml:space="preserve"> been reported by (</w:t>
      </w:r>
      <w:r w:rsidR="009659A2" w:rsidRPr="00FE191D">
        <w:rPr>
          <w:rFonts w:ascii="Times New Roman" w:hAnsi="Times New Roman" w:cs="Times New Roman"/>
          <w:sz w:val="24"/>
          <w:szCs w:val="24"/>
        </w:rPr>
        <w:t>Verma</w:t>
      </w:r>
      <w:r w:rsidR="009659A2" w:rsidRPr="000F3433">
        <w:rPr>
          <w:rFonts w:ascii="Times New Roman" w:hAnsi="Times New Roman" w:cs="Times New Roman"/>
          <w:i/>
          <w:sz w:val="24"/>
          <w:szCs w:val="24"/>
        </w:rPr>
        <w:t xml:space="preserve"> at el</w:t>
      </w:r>
      <w:r w:rsidR="000F3433">
        <w:rPr>
          <w:rFonts w:ascii="Times New Roman" w:hAnsi="Times New Roman" w:cs="Times New Roman"/>
          <w:sz w:val="24"/>
          <w:szCs w:val="24"/>
        </w:rPr>
        <w:t>,.</w:t>
      </w:r>
      <w:r w:rsidR="009659A2">
        <w:rPr>
          <w:rFonts w:ascii="Times New Roman" w:hAnsi="Times New Roman" w:cs="Times New Roman"/>
          <w:sz w:val="24"/>
          <w:szCs w:val="24"/>
        </w:rPr>
        <w:t xml:space="preserve"> 2002, 2004 and </w:t>
      </w:r>
      <w:r w:rsidR="009659A2" w:rsidRPr="00FE191D">
        <w:rPr>
          <w:rFonts w:ascii="Times New Roman" w:hAnsi="Times New Roman" w:cs="Times New Roman"/>
          <w:sz w:val="24"/>
          <w:szCs w:val="24"/>
        </w:rPr>
        <w:t>Archana</w:t>
      </w:r>
      <w:r w:rsidR="009659A2" w:rsidRPr="000F3433">
        <w:rPr>
          <w:rFonts w:ascii="Times New Roman" w:hAnsi="Times New Roman" w:cs="Times New Roman"/>
          <w:i/>
          <w:sz w:val="24"/>
          <w:szCs w:val="24"/>
        </w:rPr>
        <w:t xml:space="preserve"> at el</w:t>
      </w:r>
      <w:r w:rsidR="000F3433">
        <w:rPr>
          <w:rFonts w:ascii="Times New Roman" w:hAnsi="Times New Roman" w:cs="Times New Roman"/>
          <w:i/>
          <w:sz w:val="24"/>
          <w:szCs w:val="24"/>
        </w:rPr>
        <w:t>,.</w:t>
      </w:r>
      <w:r w:rsidR="009659A2">
        <w:rPr>
          <w:rFonts w:ascii="Times New Roman" w:hAnsi="Times New Roman" w:cs="Times New Roman"/>
          <w:sz w:val="24"/>
          <w:szCs w:val="24"/>
        </w:rPr>
        <w:t xml:space="preserve"> 2017). </w:t>
      </w:r>
    </w:p>
    <w:p w14:paraId="51DCFD60" w14:textId="75B37E64" w:rsidR="002B38AC" w:rsidRDefault="009C585A" w:rsidP="00206D7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maj</w:t>
      </w:r>
      <w:r w:rsidR="00970211">
        <w:rPr>
          <w:rFonts w:ascii="Times New Roman" w:hAnsi="Times New Roman" w:cs="Times New Roman"/>
          <w:sz w:val="24"/>
          <w:szCs w:val="24"/>
        </w:rPr>
        <w:t>ority of the cases, 1000 seed weight</w:t>
      </w:r>
      <w:r>
        <w:rPr>
          <w:rFonts w:ascii="Times New Roman" w:hAnsi="Times New Roman" w:cs="Times New Roman"/>
          <w:sz w:val="24"/>
          <w:szCs w:val="24"/>
        </w:rPr>
        <w:t xml:space="preserve"> has positive and significant association with grain yield per plant. Variable manifestation for heterosis </w:t>
      </w:r>
      <w:ins w:id="48" w:author="Dr. akm Quamruzzaman" w:date="2022-01-07T21:39:00Z">
        <w:r w:rsidR="005A09CB">
          <w:rPr>
            <w:rFonts w:ascii="Times New Roman" w:hAnsi="Times New Roman" w:cs="Times New Roman"/>
            <w:sz w:val="24"/>
            <w:szCs w:val="24"/>
          </w:rPr>
          <w:t>concerning</w:t>
        </w:r>
      </w:ins>
      <w:del w:id="49" w:author="Dr. akm Quamruzzaman" w:date="2022-01-07T21:39:00Z">
        <w:r w:rsidDel="005A09CB">
          <w:rPr>
            <w:rFonts w:ascii="Times New Roman" w:hAnsi="Times New Roman" w:cs="Times New Roman"/>
            <w:sz w:val="24"/>
            <w:szCs w:val="24"/>
          </w:rPr>
          <w:delText>with respect to</w:delText>
        </w:r>
      </w:del>
      <w:r>
        <w:rPr>
          <w:rFonts w:ascii="Times New Roman" w:hAnsi="Times New Roman" w:cs="Times New Roman"/>
          <w:sz w:val="24"/>
          <w:szCs w:val="24"/>
        </w:rPr>
        <w:t xml:space="preserve"> 1000 grai</w:t>
      </w:r>
      <w:r w:rsidR="00970211">
        <w:rPr>
          <w:rFonts w:ascii="Times New Roman" w:hAnsi="Times New Roman" w:cs="Times New Roman"/>
          <w:sz w:val="24"/>
          <w:szCs w:val="24"/>
        </w:rPr>
        <w:t>n weight</w:t>
      </w:r>
      <w:r>
        <w:rPr>
          <w:rFonts w:ascii="Times New Roman" w:hAnsi="Times New Roman" w:cs="Times New Roman"/>
          <w:sz w:val="24"/>
          <w:szCs w:val="24"/>
        </w:rPr>
        <w:t xml:space="preserve"> expressed ve</w:t>
      </w:r>
      <w:r w:rsidR="00970211">
        <w:rPr>
          <w:rFonts w:ascii="Times New Roman" w:hAnsi="Times New Roman" w:cs="Times New Roman"/>
          <w:sz w:val="24"/>
          <w:szCs w:val="24"/>
        </w:rPr>
        <w:t>ry low to high in positive (32.03 to -18.50 and 26.86 to -12.39</w:t>
      </w:r>
      <w:r>
        <w:rPr>
          <w:rFonts w:ascii="Times New Roman" w:hAnsi="Times New Roman" w:cs="Times New Roman"/>
          <w:sz w:val="24"/>
          <w:szCs w:val="24"/>
        </w:rPr>
        <w:t>) as well as in negative (</w:t>
      </w:r>
      <w:r w:rsidR="00970211">
        <w:rPr>
          <w:rFonts w:ascii="Times New Roman" w:hAnsi="Times New Roman" w:cs="Times New Roman"/>
          <w:sz w:val="24"/>
          <w:szCs w:val="24"/>
        </w:rPr>
        <w:t>24.65 to -18.93</w:t>
      </w:r>
      <w:r>
        <w:rPr>
          <w:rFonts w:ascii="Times New Roman" w:hAnsi="Times New Roman" w:cs="Times New Roman"/>
          <w:sz w:val="24"/>
          <w:szCs w:val="24"/>
        </w:rPr>
        <w:t>%) directions over BP, SV</w:t>
      </w:r>
      <w:r w:rsidRPr="00970211">
        <w:rPr>
          <w:rFonts w:ascii="Times New Roman" w:hAnsi="Times New Roman" w:cs="Times New Roman"/>
          <w:sz w:val="24"/>
          <w:szCs w:val="24"/>
          <w:vertAlign w:val="subscript"/>
        </w:rPr>
        <w:t>1</w:t>
      </w:r>
      <w:r>
        <w:rPr>
          <w:rFonts w:ascii="Times New Roman" w:hAnsi="Times New Roman" w:cs="Times New Roman"/>
          <w:sz w:val="24"/>
          <w:szCs w:val="24"/>
        </w:rPr>
        <w:t xml:space="preserve"> and SV</w:t>
      </w:r>
      <w:r w:rsidRPr="00970211">
        <w:rPr>
          <w:rFonts w:ascii="Times New Roman" w:hAnsi="Times New Roman" w:cs="Times New Roman"/>
          <w:sz w:val="24"/>
          <w:szCs w:val="24"/>
          <w:vertAlign w:val="subscript"/>
        </w:rPr>
        <w:t>2</w:t>
      </w:r>
      <w:r>
        <w:rPr>
          <w:rFonts w:ascii="Times New Roman" w:hAnsi="Times New Roman" w:cs="Times New Roman"/>
          <w:sz w:val="24"/>
          <w:szCs w:val="24"/>
        </w:rPr>
        <w:t xml:space="preserve"> respectively, which is inconformity with those of (</w:t>
      </w:r>
      <w:r w:rsidRPr="00FE191D">
        <w:rPr>
          <w:rFonts w:ascii="Times New Roman" w:hAnsi="Times New Roman" w:cs="Times New Roman"/>
          <w:sz w:val="24"/>
          <w:szCs w:val="24"/>
        </w:rPr>
        <w:t>Verma</w:t>
      </w:r>
      <w:r w:rsidRPr="000F3433">
        <w:rPr>
          <w:rFonts w:ascii="Times New Roman" w:hAnsi="Times New Roman" w:cs="Times New Roman"/>
          <w:i/>
          <w:sz w:val="24"/>
          <w:szCs w:val="24"/>
        </w:rPr>
        <w:t xml:space="preserve"> et </w:t>
      </w:r>
      <w:proofErr w:type="gramStart"/>
      <w:r w:rsidRPr="000F3433">
        <w:rPr>
          <w:rFonts w:ascii="Times New Roman" w:hAnsi="Times New Roman" w:cs="Times New Roman"/>
          <w:i/>
          <w:sz w:val="24"/>
          <w:szCs w:val="24"/>
        </w:rPr>
        <w:t>al</w:t>
      </w:r>
      <w:r w:rsidR="000F3433">
        <w:rPr>
          <w:rFonts w:ascii="Times New Roman" w:hAnsi="Times New Roman" w:cs="Times New Roman"/>
          <w:sz w:val="24"/>
          <w:szCs w:val="24"/>
        </w:rPr>
        <w:t>,.</w:t>
      </w:r>
      <w:proofErr w:type="gramEnd"/>
      <w:r>
        <w:rPr>
          <w:rFonts w:ascii="Times New Roman" w:hAnsi="Times New Roman" w:cs="Times New Roman"/>
          <w:sz w:val="24"/>
          <w:szCs w:val="24"/>
        </w:rPr>
        <w:t xml:space="preserve"> 2002, 2004</w:t>
      </w:r>
      <w:r w:rsidR="006D08D2">
        <w:rPr>
          <w:rFonts w:ascii="Times New Roman" w:hAnsi="Times New Roman" w:cs="Times New Roman"/>
          <w:sz w:val="24"/>
          <w:szCs w:val="24"/>
        </w:rPr>
        <w:t xml:space="preserve">, </w:t>
      </w:r>
      <w:r w:rsidR="006D08D2" w:rsidRPr="00FE191D">
        <w:rPr>
          <w:rFonts w:ascii="Times New Roman" w:hAnsi="Times New Roman" w:cs="Times New Roman"/>
          <w:sz w:val="24"/>
          <w:szCs w:val="24"/>
        </w:rPr>
        <w:t>Ar</w:t>
      </w:r>
      <w:r w:rsidR="00F629FF" w:rsidRPr="00FE191D">
        <w:rPr>
          <w:rFonts w:ascii="Times New Roman" w:hAnsi="Times New Roman" w:cs="Times New Roman"/>
          <w:sz w:val="24"/>
          <w:szCs w:val="24"/>
        </w:rPr>
        <w:t>c</w:t>
      </w:r>
      <w:r w:rsidR="006D08D2" w:rsidRPr="00FE191D">
        <w:rPr>
          <w:rFonts w:ascii="Times New Roman" w:hAnsi="Times New Roman" w:cs="Times New Roman"/>
          <w:sz w:val="24"/>
          <w:szCs w:val="24"/>
        </w:rPr>
        <w:t>hana</w:t>
      </w:r>
      <w:r w:rsidR="006D08D2">
        <w:rPr>
          <w:rFonts w:ascii="Times New Roman" w:hAnsi="Times New Roman" w:cs="Times New Roman"/>
          <w:sz w:val="24"/>
          <w:szCs w:val="24"/>
        </w:rPr>
        <w:t xml:space="preserve"> </w:t>
      </w:r>
      <w:r w:rsidR="000F3433" w:rsidRPr="000F3433">
        <w:rPr>
          <w:rFonts w:ascii="Times New Roman" w:hAnsi="Times New Roman" w:cs="Times New Roman"/>
          <w:i/>
          <w:sz w:val="24"/>
          <w:szCs w:val="24"/>
        </w:rPr>
        <w:t>at el</w:t>
      </w:r>
      <w:r w:rsidR="000F3433">
        <w:rPr>
          <w:rFonts w:ascii="Times New Roman" w:hAnsi="Times New Roman" w:cs="Times New Roman"/>
          <w:sz w:val="24"/>
          <w:szCs w:val="24"/>
        </w:rPr>
        <w:t xml:space="preserve">,. </w:t>
      </w:r>
      <w:r w:rsidR="006D08D2">
        <w:rPr>
          <w:rFonts w:ascii="Times New Roman" w:hAnsi="Times New Roman" w:cs="Times New Roman"/>
          <w:sz w:val="24"/>
          <w:szCs w:val="24"/>
        </w:rPr>
        <w:t>2017</w:t>
      </w:r>
      <w:r>
        <w:rPr>
          <w:rFonts w:ascii="Times New Roman" w:hAnsi="Times New Roman" w:cs="Times New Roman"/>
          <w:sz w:val="24"/>
          <w:szCs w:val="24"/>
        </w:rPr>
        <w:t>)</w:t>
      </w:r>
      <w:r w:rsidR="006D08D2">
        <w:rPr>
          <w:rFonts w:ascii="Times New Roman" w:hAnsi="Times New Roman" w:cs="Times New Roman"/>
          <w:sz w:val="24"/>
          <w:szCs w:val="24"/>
        </w:rPr>
        <w:t>. The maximum heterosis over BP, SV</w:t>
      </w:r>
      <w:r w:rsidR="006D08D2" w:rsidRPr="00970211">
        <w:rPr>
          <w:rFonts w:ascii="Times New Roman" w:hAnsi="Times New Roman" w:cs="Times New Roman"/>
          <w:sz w:val="24"/>
          <w:szCs w:val="24"/>
          <w:vertAlign w:val="subscript"/>
        </w:rPr>
        <w:t>1</w:t>
      </w:r>
      <w:r w:rsidR="006D08D2">
        <w:rPr>
          <w:rFonts w:ascii="Times New Roman" w:hAnsi="Times New Roman" w:cs="Times New Roman"/>
          <w:sz w:val="24"/>
          <w:szCs w:val="24"/>
        </w:rPr>
        <w:t xml:space="preserve"> and SV</w:t>
      </w:r>
      <w:r w:rsidR="006D08D2" w:rsidRPr="00970211">
        <w:rPr>
          <w:rFonts w:ascii="Times New Roman" w:hAnsi="Times New Roman" w:cs="Times New Roman"/>
          <w:sz w:val="24"/>
          <w:szCs w:val="24"/>
          <w:vertAlign w:val="subscript"/>
        </w:rPr>
        <w:t xml:space="preserve">2 </w:t>
      </w:r>
      <w:r w:rsidR="006D08D2">
        <w:rPr>
          <w:rFonts w:ascii="Times New Roman" w:hAnsi="Times New Roman" w:cs="Times New Roman"/>
          <w:sz w:val="24"/>
          <w:szCs w:val="24"/>
        </w:rPr>
        <w:t>was recorded</w:t>
      </w:r>
      <w:r w:rsidR="00BE1813">
        <w:rPr>
          <w:rFonts w:ascii="Times New Roman" w:hAnsi="Times New Roman" w:cs="Times New Roman"/>
          <w:sz w:val="24"/>
          <w:szCs w:val="24"/>
        </w:rPr>
        <w:t xml:space="preserve"> in the cross combination </w:t>
      </w:r>
      <w:proofErr w:type="spellStart"/>
      <w:r w:rsidR="00BE1813">
        <w:rPr>
          <w:rFonts w:ascii="Times New Roman" w:hAnsi="Times New Roman" w:cs="Times New Roman"/>
          <w:sz w:val="24"/>
          <w:szCs w:val="24"/>
        </w:rPr>
        <w:t>Kashturi</w:t>
      </w:r>
      <w:proofErr w:type="spellEnd"/>
      <w:r w:rsidR="00BE1813">
        <w:rPr>
          <w:rFonts w:ascii="Times New Roman" w:hAnsi="Times New Roman" w:cs="Times New Roman"/>
          <w:sz w:val="24"/>
          <w:szCs w:val="24"/>
        </w:rPr>
        <w:t xml:space="preserve"> </w:t>
      </w:r>
      <w:proofErr w:type="spellStart"/>
      <w:r w:rsidR="00BE1813">
        <w:rPr>
          <w:rFonts w:ascii="Times New Roman" w:hAnsi="Times New Roman" w:cs="Times New Roman"/>
          <w:sz w:val="24"/>
          <w:szCs w:val="24"/>
        </w:rPr>
        <w:t>Chandauli</w:t>
      </w:r>
      <w:proofErr w:type="spellEnd"/>
      <w:r w:rsidR="00BE1813">
        <w:rPr>
          <w:rFonts w:ascii="Times New Roman" w:hAnsi="Times New Roman" w:cs="Times New Roman"/>
          <w:sz w:val="24"/>
          <w:szCs w:val="24"/>
        </w:rPr>
        <w:t xml:space="preserve"> x Narendra Usar 3, </w:t>
      </w:r>
      <w:proofErr w:type="spellStart"/>
      <w:r w:rsidR="00BE1813">
        <w:rPr>
          <w:rFonts w:ascii="Times New Roman" w:hAnsi="Times New Roman" w:cs="Times New Roman"/>
          <w:sz w:val="24"/>
          <w:szCs w:val="24"/>
        </w:rPr>
        <w:t>Kashturi</w:t>
      </w:r>
      <w:proofErr w:type="spellEnd"/>
      <w:r w:rsidR="00BE1813">
        <w:rPr>
          <w:rFonts w:ascii="Times New Roman" w:hAnsi="Times New Roman" w:cs="Times New Roman"/>
          <w:sz w:val="24"/>
          <w:szCs w:val="24"/>
        </w:rPr>
        <w:t xml:space="preserve"> </w:t>
      </w:r>
      <w:proofErr w:type="spellStart"/>
      <w:r w:rsidR="00BE1813">
        <w:rPr>
          <w:rFonts w:ascii="Times New Roman" w:hAnsi="Times New Roman" w:cs="Times New Roman"/>
          <w:sz w:val="24"/>
          <w:szCs w:val="24"/>
        </w:rPr>
        <w:t>Chandauli</w:t>
      </w:r>
      <w:proofErr w:type="spellEnd"/>
      <w:r w:rsidR="00BE1813">
        <w:rPr>
          <w:rFonts w:ascii="Times New Roman" w:hAnsi="Times New Roman" w:cs="Times New Roman"/>
          <w:sz w:val="24"/>
          <w:szCs w:val="24"/>
        </w:rPr>
        <w:t xml:space="preserve"> x NDR 359 and Improved </w:t>
      </w:r>
      <w:proofErr w:type="spellStart"/>
      <w:r w:rsidR="00BE1813">
        <w:rPr>
          <w:rFonts w:ascii="Times New Roman" w:hAnsi="Times New Roman" w:cs="Times New Roman"/>
          <w:sz w:val="24"/>
          <w:szCs w:val="24"/>
        </w:rPr>
        <w:t>Pusa</w:t>
      </w:r>
      <w:proofErr w:type="spellEnd"/>
      <w:r w:rsidR="00BE1813">
        <w:rPr>
          <w:rFonts w:ascii="Times New Roman" w:hAnsi="Times New Roman" w:cs="Times New Roman"/>
          <w:sz w:val="24"/>
          <w:szCs w:val="24"/>
        </w:rPr>
        <w:t xml:space="preserve"> Basmati 1 x NDR 359</w:t>
      </w:r>
      <w:r w:rsidR="006D08D2">
        <w:rPr>
          <w:rFonts w:ascii="Times New Roman" w:hAnsi="Times New Roman" w:cs="Times New Roman"/>
          <w:sz w:val="24"/>
          <w:szCs w:val="24"/>
        </w:rPr>
        <w:t xml:space="preserve"> </w:t>
      </w:r>
      <w:r w:rsidR="006D08D2">
        <w:rPr>
          <w:rFonts w:ascii="Times New Roman" w:hAnsi="Times New Roman" w:cs="Times New Roman"/>
          <w:sz w:val="24"/>
          <w:szCs w:val="24"/>
        </w:rPr>
        <w:lastRenderedPageBreak/>
        <w:t xml:space="preserve">while minimum </w:t>
      </w:r>
      <w:r w:rsidR="00BE1813">
        <w:rPr>
          <w:rFonts w:ascii="Times New Roman" w:hAnsi="Times New Roman" w:cs="Times New Roman"/>
          <w:sz w:val="24"/>
          <w:szCs w:val="24"/>
        </w:rPr>
        <w:t xml:space="preserve">heterosis was found in case of Narendra Usar 3 x CSR 36 </w:t>
      </w:r>
      <w:r w:rsidR="006D08D2">
        <w:rPr>
          <w:rFonts w:ascii="Times New Roman" w:hAnsi="Times New Roman" w:cs="Times New Roman"/>
          <w:sz w:val="24"/>
          <w:szCs w:val="24"/>
        </w:rPr>
        <w:t>over BP, SV</w:t>
      </w:r>
      <w:r w:rsidR="006D08D2" w:rsidRPr="00BE1813">
        <w:rPr>
          <w:rFonts w:ascii="Times New Roman" w:hAnsi="Times New Roman" w:cs="Times New Roman"/>
          <w:sz w:val="24"/>
          <w:szCs w:val="24"/>
          <w:vertAlign w:val="subscript"/>
        </w:rPr>
        <w:t>1</w:t>
      </w:r>
      <w:r w:rsidR="00BE1813">
        <w:rPr>
          <w:rFonts w:ascii="Times New Roman" w:hAnsi="Times New Roman" w:cs="Times New Roman"/>
          <w:sz w:val="24"/>
          <w:szCs w:val="24"/>
        </w:rPr>
        <w:t xml:space="preserve"> Narendra Usar 2 x Narendra Usar 3 </w:t>
      </w:r>
      <w:r w:rsidR="006D08D2">
        <w:rPr>
          <w:rFonts w:ascii="Times New Roman" w:hAnsi="Times New Roman" w:cs="Times New Roman"/>
          <w:sz w:val="24"/>
          <w:szCs w:val="24"/>
        </w:rPr>
        <w:t>and</w:t>
      </w:r>
      <w:r w:rsidR="00BE1813">
        <w:rPr>
          <w:rFonts w:ascii="Times New Roman" w:hAnsi="Times New Roman" w:cs="Times New Roman"/>
          <w:sz w:val="24"/>
          <w:szCs w:val="24"/>
        </w:rPr>
        <w:t xml:space="preserve"> Narendra Usar 2 x Narendra Usar 3</w:t>
      </w:r>
      <w:r w:rsidR="006D08D2">
        <w:rPr>
          <w:rFonts w:ascii="Times New Roman" w:hAnsi="Times New Roman" w:cs="Times New Roman"/>
          <w:sz w:val="24"/>
          <w:szCs w:val="24"/>
        </w:rPr>
        <w:t xml:space="preserve"> SV</w:t>
      </w:r>
      <w:r w:rsidR="006D08D2" w:rsidRPr="00BE1813">
        <w:rPr>
          <w:rFonts w:ascii="Times New Roman" w:hAnsi="Times New Roman" w:cs="Times New Roman"/>
          <w:sz w:val="24"/>
          <w:szCs w:val="24"/>
          <w:vertAlign w:val="subscript"/>
        </w:rPr>
        <w:t>2</w:t>
      </w:r>
      <w:r w:rsidR="006D08D2">
        <w:rPr>
          <w:rFonts w:ascii="Times New Roman" w:hAnsi="Times New Roman" w:cs="Times New Roman"/>
          <w:sz w:val="24"/>
          <w:szCs w:val="24"/>
        </w:rPr>
        <w:t>.</w:t>
      </w:r>
      <w:r w:rsidR="00030823">
        <w:rPr>
          <w:rFonts w:ascii="Times New Roman" w:hAnsi="Times New Roman" w:cs="Times New Roman"/>
          <w:sz w:val="24"/>
          <w:szCs w:val="24"/>
        </w:rPr>
        <w:t xml:space="preserve"> </w:t>
      </w:r>
      <w:r w:rsidR="008C790F">
        <w:rPr>
          <w:rFonts w:ascii="Times New Roman" w:hAnsi="Times New Roman" w:cs="Times New Roman"/>
          <w:sz w:val="24"/>
          <w:szCs w:val="24"/>
        </w:rPr>
        <w:t>Grain yield, being a complex trait, is the end product with multiplicative product of several basic components of grain yield. The extent of heterosis over BP, SV</w:t>
      </w:r>
      <w:r w:rsidR="008C790F" w:rsidRPr="00142D6C">
        <w:rPr>
          <w:rFonts w:ascii="Times New Roman" w:hAnsi="Times New Roman" w:cs="Times New Roman"/>
          <w:sz w:val="24"/>
          <w:szCs w:val="24"/>
          <w:vertAlign w:val="subscript"/>
        </w:rPr>
        <w:t>1</w:t>
      </w:r>
      <w:r w:rsidR="008C790F">
        <w:rPr>
          <w:rFonts w:ascii="Times New Roman" w:hAnsi="Times New Roman" w:cs="Times New Roman"/>
          <w:sz w:val="24"/>
          <w:szCs w:val="24"/>
        </w:rPr>
        <w:t xml:space="preserve"> and SV</w:t>
      </w:r>
      <w:r w:rsidR="008C790F" w:rsidRPr="00142D6C">
        <w:rPr>
          <w:rFonts w:ascii="Times New Roman" w:hAnsi="Times New Roman" w:cs="Times New Roman"/>
          <w:sz w:val="24"/>
          <w:szCs w:val="24"/>
          <w:vertAlign w:val="subscript"/>
        </w:rPr>
        <w:t>2</w:t>
      </w:r>
      <w:r w:rsidR="00142D6C">
        <w:rPr>
          <w:rFonts w:ascii="Times New Roman" w:hAnsi="Times New Roman" w:cs="Times New Roman"/>
          <w:sz w:val="24"/>
          <w:szCs w:val="24"/>
        </w:rPr>
        <w:t xml:space="preserve"> for this </w:t>
      </w:r>
      <w:r w:rsidR="008C790F">
        <w:rPr>
          <w:rFonts w:ascii="Times New Roman" w:hAnsi="Times New Roman" w:cs="Times New Roman"/>
          <w:sz w:val="24"/>
          <w:szCs w:val="24"/>
        </w:rPr>
        <w:t xml:space="preserve">trait </w:t>
      </w:r>
      <w:r w:rsidR="00142D6C">
        <w:rPr>
          <w:rFonts w:ascii="Times New Roman" w:hAnsi="Times New Roman" w:cs="Times New Roman"/>
          <w:sz w:val="24"/>
          <w:szCs w:val="24"/>
        </w:rPr>
        <w:t xml:space="preserve">varied from -1.76 to 100.14, -30.85 to 50.84 and -36.77 to 37.92 </w:t>
      </w:r>
      <w:r w:rsidR="008C790F">
        <w:rPr>
          <w:rFonts w:ascii="Times New Roman" w:hAnsi="Times New Roman" w:cs="Times New Roman"/>
          <w:sz w:val="24"/>
          <w:szCs w:val="24"/>
        </w:rPr>
        <w:t>per cent exhibiting desirable and highly</w:t>
      </w:r>
      <w:r w:rsidR="00AA02CF">
        <w:rPr>
          <w:rFonts w:ascii="Times New Roman" w:hAnsi="Times New Roman" w:cs="Times New Roman"/>
          <w:sz w:val="24"/>
          <w:szCs w:val="24"/>
        </w:rPr>
        <w:t xml:space="preserve"> significant heterosis in 63, 37 and 26</w:t>
      </w:r>
      <w:r w:rsidR="008C790F">
        <w:rPr>
          <w:rFonts w:ascii="Times New Roman" w:hAnsi="Times New Roman" w:cs="Times New Roman"/>
          <w:sz w:val="24"/>
          <w:szCs w:val="24"/>
        </w:rPr>
        <w:t xml:space="preserve"> hybrids respectively. Among the</w:t>
      </w:r>
      <w:r w:rsidR="00AA02CF">
        <w:rPr>
          <w:rFonts w:ascii="Times New Roman" w:hAnsi="Times New Roman" w:cs="Times New Roman"/>
          <w:sz w:val="24"/>
          <w:szCs w:val="24"/>
        </w:rPr>
        <w:t xml:space="preserve">se top 5 promising hybrids </w:t>
      </w:r>
      <w:r w:rsidR="00AA02CF" w:rsidRPr="00AA02CF">
        <w:rPr>
          <w:rFonts w:ascii="Times New Roman" w:hAnsi="Times New Roman" w:cs="Times New Roman"/>
          <w:i/>
          <w:sz w:val="24"/>
          <w:szCs w:val="24"/>
        </w:rPr>
        <w:t>viz</w:t>
      </w:r>
      <w:r w:rsidR="00AA02CF">
        <w:rPr>
          <w:rFonts w:ascii="Times New Roman" w:hAnsi="Times New Roman" w:cs="Times New Roman"/>
          <w:sz w:val="24"/>
          <w:szCs w:val="24"/>
        </w:rPr>
        <w:t xml:space="preserve">., </w:t>
      </w:r>
      <w:proofErr w:type="spellStart"/>
      <w:r w:rsidR="00AA02CF">
        <w:rPr>
          <w:rFonts w:ascii="Times New Roman" w:hAnsi="Times New Roman" w:cs="Times New Roman"/>
          <w:sz w:val="24"/>
          <w:szCs w:val="24"/>
        </w:rPr>
        <w:t>Kashturi</w:t>
      </w:r>
      <w:proofErr w:type="spellEnd"/>
      <w:r w:rsidR="00AA02CF">
        <w:rPr>
          <w:rFonts w:ascii="Times New Roman" w:hAnsi="Times New Roman" w:cs="Times New Roman"/>
          <w:sz w:val="24"/>
          <w:szCs w:val="24"/>
        </w:rPr>
        <w:t xml:space="preserve"> </w:t>
      </w:r>
      <w:proofErr w:type="spellStart"/>
      <w:r w:rsidR="00AA02CF">
        <w:rPr>
          <w:rFonts w:ascii="Times New Roman" w:hAnsi="Times New Roman" w:cs="Times New Roman"/>
          <w:sz w:val="24"/>
          <w:szCs w:val="24"/>
        </w:rPr>
        <w:t>Chandauli</w:t>
      </w:r>
      <w:proofErr w:type="spellEnd"/>
      <w:r w:rsidR="00AA02CF">
        <w:rPr>
          <w:rFonts w:ascii="Times New Roman" w:hAnsi="Times New Roman" w:cs="Times New Roman"/>
          <w:sz w:val="24"/>
          <w:szCs w:val="24"/>
        </w:rPr>
        <w:t xml:space="preserve"> x NDR 359</w:t>
      </w:r>
      <w:r w:rsidR="008C790F">
        <w:rPr>
          <w:rFonts w:ascii="Times New Roman" w:hAnsi="Times New Roman" w:cs="Times New Roman"/>
          <w:sz w:val="24"/>
          <w:szCs w:val="24"/>
        </w:rPr>
        <w:t>,</w:t>
      </w:r>
      <w:r w:rsidR="00474714">
        <w:rPr>
          <w:rFonts w:ascii="Times New Roman" w:hAnsi="Times New Roman" w:cs="Times New Roman"/>
          <w:sz w:val="24"/>
          <w:szCs w:val="24"/>
        </w:rPr>
        <w:t xml:space="preserve"> IR 74094 AC 5 x NDR 359, Narendra 6093 x NDR 359, </w:t>
      </w:r>
      <w:proofErr w:type="spellStart"/>
      <w:r w:rsidR="00474714">
        <w:rPr>
          <w:rFonts w:ascii="Times New Roman" w:hAnsi="Times New Roman" w:cs="Times New Roman"/>
          <w:sz w:val="24"/>
          <w:szCs w:val="24"/>
        </w:rPr>
        <w:t>Sarjoo</w:t>
      </w:r>
      <w:proofErr w:type="spellEnd"/>
      <w:r w:rsidR="00474714">
        <w:rPr>
          <w:rFonts w:ascii="Times New Roman" w:hAnsi="Times New Roman" w:cs="Times New Roman"/>
          <w:sz w:val="24"/>
          <w:szCs w:val="24"/>
        </w:rPr>
        <w:t xml:space="preserve"> 52 x Narendra Usar 3 and </w:t>
      </w:r>
      <w:proofErr w:type="spellStart"/>
      <w:r w:rsidR="00474714">
        <w:rPr>
          <w:rFonts w:ascii="Times New Roman" w:hAnsi="Times New Roman" w:cs="Times New Roman"/>
          <w:sz w:val="24"/>
          <w:szCs w:val="24"/>
        </w:rPr>
        <w:t>Kashturi</w:t>
      </w:r>
      <w:proofErr w:type="spellEnd"/>
      <w:r w:rsidR="00474714">
        <w:rPr>
          <w:rFonts w:ascii="Times New Roman" w:hAnsi="Times New Roman" w:cs="Times New Roman"/>
          <w:sz w:val="24"/>
          <w:szCs w:val="24"/>
        </w:rPr>
        <w:t xml:space="preserve"> </w:t>
      </w:r>
      <w:proofErr w:type="spellStart"/>
      <w:r w:rsidR="00474714">
        <w:rPr>
          <w:rFonts w:ascii="Times New Roman" w:hAnsi="Times New Roman" w:cs="Times New Roman"/>
          <w:sz w:val="24"/>
          <w:szCs w:val="24"/>
        </w:rPr>
        <w:t>Chandauli</w:t>
      </w:r>
      <w:proofErr w:type="spellEnd"/>
      <w:r w:rsidR="00474714">
        <w:rPr>
          <w:rFonts w:ascii="Times New Roman" w:hAnsi="Times New Roman" w:cs="Times New Roman"/>
          <w:sz w:val="24"/>
          <w:szCs w:val="24"/>
        </w:rPr>
        <w:t xml:space="preserve"> x Narendra Usar 3</w:t>
      </w:r>
      <w:r w:rsidR="008C790F">
        <w:rPr>
          <w:rFonts w:ascii="Times New Roman" w:hAnsi="Times New Roman" w:cs="Times New Roman"/>
          <w:sz w:val="24"/>
          <w:szCs w:val="24"/>
        </w:rPr>
        <w:t xml:space="preserve"> were recorded to exhibit more than 20 % heterosis over</w:t>
      </w:r>
      <w:r w:rsidR="00474714">
        <w:rPr>
          <w:rFonts w:ascii="Times New Roman" w:hAnsi="Times New Roman" w:cs="Times New Roman"/>
          <w:sz w:val="24"/>
          <w:szCs w:val="24"/>
        </w:rPr>
        <w:t xml:space="preserve"> BP, </w:t>
      </w:r>
      <w:proofErr w:type="spellStart"/>
      <w:r w:rsidR="00474714">
        <w:rPr>
          <w:rFonts w:ascii="Times New Roman" w:hAnsi="Times New Roman" w:cs="Times New Roman"/>
          <w:sz w:val="24"/>
          <w:szCs w:val="24"/>
        </w:rPr>
        <w:t>Kashturi</w:t>
      </w:r>
      <w:proofErr w:type="spellEnd"/>
      <w:r w:rsidR="00474714">
        <w:rPr>
          <w:rFonts w:ascii="Times New Roman" w:hAnsi="Times New Roman" w:cs="Times New Roman"/>
          <w:sz w:val="24"/>
          <w:szCs w:val="24"/>
        </w:rPr>
        <w:t xml:space="preserve"> </w:t>
      </w:r>
      <w:proofErr w:type="spellStart"/>
      <w:r w:rsidR="00474714">
        <w:rPr>
          <w:rFonts w:ascii="Times New Roman" w:hAnsi="Times New Roman" w:cs="Times New Roman"/>
          <w:sz w:val="24"/>
          <w:szCs w:val="24"/>
        </w:rPr>
        <w:t>Chandauli</w:t>
      </w:r>
      <w:proofErr w:type="spellEnd"/>
      <w:r w:rsidR="00474714">
        <w:rPr>
          <w:rFonts w:ascii="Times New Roman" w:hAnsi="Times New Roman" w:cs="Times New Roman"/>
          <w:sz w:val="24"/>
          <w:szCs w:val="24"/>
        </w:rPr>
        <w:t xml:space="preserve"> x NDR 359, IR 74094 AC 5 x NDR 359, Narendra 6093 x NDR 359, </w:t>
      </w:r>
      <w:proofErr w:type="spellStart"/>
      <w:r w:rsidR="00474714">
        <w:rPr>
          <w:rFonts w:ascii="Times New Roman" w:hAnsi="Times New Roman" w:cs="Times New Roman"/>
          <w:sz w:val="24"/>
          <w:szCs w:val="24"/>
        </w:rPr>
        <w:t>Sarjoo</w:t>
      </w:r>
      <w:proofErr w:type="spellEnd"/>
      <w:r w:rsidR="00474714">
        <w:rPr>
          <w:rFonts w:ascii="Times New Roman" w:hAnsi="Times New Roman" w:cs="Times New Roman"/>
          <w:sz w:val="24"/>
          <w:szCs w:val="24"/>
        </w:rPr>
        <w:t xml:space="preserve"> 52 x Narendra Usar 3 and Jaya x Narendra Usar 3 </w:t>
      </w:r>
      <w:r w:rsidR="008C790F">
        <w:rPr>
          <w:rFonts w:ascii="Times New Roman" w:hAnsi="Times New Roman" w:cs="Times New Roman"/>
          <w:sz w:val="24"/>
          <w:szCs w:val="24"/>
        </w:rPr>
        <w:t xml:space="preserve"> S</w:t>
      </w:r>
      <w:r w:rsidR="00474714">
        <w:rPr>
          <w:rFonts w:ascii="Times New Roman" w:hAnsi="Times New Roman" w:cs="Times New Roman"/>
          <w:sz w:val="24"/>
          <w:szCs w:val="24"/>
        </w:rPr>
        <w:t>V</w:t>
      </w:r>
      <w:r w:rsidR="008C790F" w:rsidRPr="00474714">
        <w:rPr>
          <w:rFonts w:ascii="Times New Roman" w:hAnsi="Times New Roman" w:cs="Times New Roman"/>
          <w:sz w:val="24"/>
          <w:szCs w:val="24"/>
          <w:vertAlign w:val="subscript"/>
        </w:rPr>
        <w:t>1</w:t>
      </w:r>
      <w:r w:rsidR="008C790F">
        <w:rPr>
          <w:rFonts w:ascii="Times New Roman" w:hAnsi="Times New Roman" w:cs="Times New Roman"/>
          <w:sz w:val="24"/>
          <w:szCs w:val="24"/>
        </w:rPr>
        <w:t xml:space="preserve"> and</w:t>
      </w:r>
      <w:r w:rsidR="00474714">
        <w:rPr>
          <w:rFonts w:ascii="Times New Roman" w:hAnsi="Times New Roman" w:cs="Times New Roman"/>
          <w:sz w:val="24"/>
          <w:szCs w:val="24"/>
        </w:rPr>
        <w:t xml:space="preserve"> </w:t>
      </w:r>
      <w:proofErr w:type="spellStart"/>
      <w:r w:rsidR="00474714">
        <w:rPr>
          <w:rFonts w:ascii="Times New Roman" w:hAnsi="Times New Roman" w:cs="Times New Roman"/>
          <w:sz w:val="24"/>
          <w:szCs w:val="24"/>
        </w:rPr>
        <w:t>Kashturi</w:t>
      </w:r>
      <w:proofErr w:type="spellEnd"/>
      <w:r w:rsidR="00474714">
        <w:rPr>
          <w:rFonts w:ascii="Times New Roman" w:hAnsi="Times New Roman" w:cs="Times New Roman"/>
          <w:sz w:val="24"/>
          <w:szCs w:val="24"/>
        </w:rPr>
        <w:t xml:space="preserve"> </w:t>
      </w:r>
      <w:proofErr w:type="spellStart"/>
      <w:r w:rsidR="00474714">
        <w:rPr>
          <w:rFonts w:ascii="Times New Roman" w:hAnsi="Times New Roman" w:cs="Times New Roman"/>
          <w:sz w:val="24"/>
          <w:szCs w:val="24"/>
        </w:rPr>
        <w:t>Chandauli</w:t>
      </w:r>
      <w:proofErr w:type="spellEnd"/>
      <w:r w:rsidR="00474714">
        <w:rPr>
          <w:rFonts w:ascii="Times New Roman" w:hAnsi="Times New Roman" w:cs="Times New Roman"/>
          <w:sz w:val="24"/>
          <w:szCs w:val="24"/>
        </w:rPr>
        <w:t xml:space="preserve"> x NDR 359, IR 74094 AC 5 x NDR 359, Narendra 6093 x NDR 359, </w:t>
      </w:r>
      <w:proofErr w:type="spellStart"/>
      <w:r w:rsidR="00474714">
        <w:rPr>
          <w:rFonts w:ascii="Times New Roman" w:hAnsi="Times New Roman" w:cs="Times New Roman"/>
          <w:sz w:val="24"/>
          <w:szCs w:val="24"/>
        </w:rPr>
        <w:t>Sarjoo</w:t>
      </w:r>
      <w:proofErr w:type="spellEnd"/>
      <w:r w:rsidR="00474714">
        <w:rPr>
          <w:rFonts w:ascii="Times New Roman" w:hAnsi="Times New Roman" w:cs="Times New Roman"/>
          <w:sz w:val="24"/>
          <w:szCs w:val="24"/>
        </w:rPr>
        <w:t xml:space="preserve"> 52 x Narendra Usar 3 and Jaya x Narendra Usar 3</w:t>
      </w:r>
      <w:r w:rsidR="008C790F">
        <w:rPr>
          <w:rFonts w:ascii="Times New Roman" w:hAnsi="Times New Roman" w:cs="Times New Roman"/>
          <w:sz w:val="24"/>
          <w:szCs w:val="24"/>
        </w:rPr>
        <w:t xml:space="preserve"> SV</w:t>
      </w:r>
      <w:r w:rsidR="008C790F" w:rsidRPr="00474714">
        <w:rPr>
          <w:rFonts w:ascii="Times New Roman" w:hAnsi="Times New Roman" w:cs="Times New Roman"/>
          <w:sz w:val="24"/>
          <w:szCs w:val="24"/>
          <w:vertAlign w:val="subscript"/>
        </w:rPr>
        <w:t>2</w:t>
      </w:r>
      <w:r w:rsidR="008C790F">
        <w:rPr>
          <w:rFonts w:ascii="Times New Roman" w:hAnsi="Times New Roman" w:cs="Times New Roman"/>
          <w:sz w:val="24"/>
          <w:szCs w:val="24"/>
        </w:rPr>
        <w:t xml:space="preserve"> </w:t>
      </w:r>
      <w:r w:rsidR="00763C0B">
        <w:rPr>
          <w:rFonts w:ascii="Times New Roman" w:hAnsi="Times New Roman" w:cs="Times New Roman"/>
          <w:sz w:val="24"/>
          <w:szCs w:val="24"/>
        </w:rPr>
        <w:t>respectively.</w:t>
      </w:r>
      <w:r w:rsidR="002B38AC">
        <w:rPr>
          <w:rFonts w:ascii="Times New Roman" w:hAnsi="Times New Roman" w:cs="Times New Roman"/>
          <w:sz w:val="24"/>
          <w:szCs w:val="24"/>
        </w:rPr>
        <w:t xml:space="preserve"> It reflects the presence of exploitable heterosis for this trait among the several hybrids. </w:t>
      </w:r>
      <w:r w:rsidR="00474714">
        <w:rPr>
          <w:rFonts w:ascii="Times New Roman" w:hAnsi="Times New Roman" w:cs="Times New Roman"/>
          <w:sz w:val="24"/>
          <w:szCs w:val="24"/>
        </w:rPr>
        <w:t>Similar</w:t>
      </w:r>
      <w:r w:rsidR="002B38AC">
        <w:rPr>
          <w:rFonts w:ascii="Times New Roman" w:hAnsi="Times New Roman" w:cs="Times New Roman"/>
          <w:sz w:val="24"/>
          <w:szCs w:val="24"/>
        </w:rPr>
        <w:t xml:space="preserve"> findings have been recorded by various rice breeders (</w:t>
      </w:r>
      <w:r w:rsidR="002B38AC" w:rsidRPr="00FE191D">
        <w:rPr>
          <w:rFonts w:ascii="Times New Roman" w:hAnsi="Times New Roman" w:cs="Times New Roman"/>
          <w:sz w:val="24"/>
          <w:szCs w:val="24"/>
        </w:rPr>
        <w:t>Verma</w:t>
      </w:r>
      <w:r w:rsidR="002B38AC" w:rsidRPr="000F3433">
        <w:rPr>
          <w:rFonts w:ascii="Times New Roman" w:hAnsi="Times New Roman" w:cs="Times New Roman"/>
          <w:i/>
          <w:sz w:val="24"/>
          <w:szCs w:val="24"/>
        </w:rPr>
        <w:t xml:space="preserve"> et </w:t>
      </w:r>
      <w:proofErr w:type="gramStart"/>
      <w:r w:rsidR="002B38AC" w:rsidRPr="000F3433">
        <w:rPr>
          <w:rFonts w:ascii="Times New Roman" w:hAnsi="Times New Roman" w:cs="Times New Roman"/>
          <w:i/>
          <w:sz w:val="24"/>
          <w:szCs w:val="24"/>
        </w:rPr>
        <w:t>al</w:t>
      </w:r>
      <w:r w:rsidR="000F3433">
        <w:rPr>
          <w:rFonts w:ascii="Times New Roman" w:hAnsi="Times New Roman" w:cs="Times New Roman"/>
          <w:sz w:val="24"/>
          <w:szCs w:val="24"/>
        </w:rPr>
        <w:t>,.</w:t>
      </w:r>
      <w:proofErr w:type="gramEnd"/>
      <w:r w:rsidR="002B38AC">
        <w:rPr>
          <w:rFonts w:ascii="Times New Roman" w:hAnsi="Times New Roman" w:cs="Times New Roman"/>
          <w:sz w:val="24"/>
          <w:szCs w:val="24"/>
        </w:rPr>
        <w:t xml:space="preserve"> 2002, </w:t>
      </w:r>
      <w:r w:rsidR="002B38AC" w:rsidRPr="00FE191D">
        <w:rPr>
          <w:rFonts w:ascii="Times New Roman" w:hAnsi="Times New Roman" w:cs="Times New Roman"/>
          <w:sz w:val="24"/>
          <w:szCs w:val="24"/>
        </w:rPr>
        <w:t>Archana</w:t>
      </w:r>
      <w:r w:rsidR="000F3433" w:rsidRPr="000F3433">
        <w:rPr>
          <w:rFonts w:ascii="Times New Roman" w:hAnsi="Times New Roman" w:cs="Times New Roman"/>
          <w:i/>
          <w:sz w:val="24"/>
          <w:szCs w:val="24"/>
        </w:rPr>
        <w:t xml:space="preserve"> et al</w:t>
      </w:r>
      <w:r w:rsidR="000F3433">
        <w:rPr>
          <w:rFonts w:ascii="Times New Roman" w:hAnsi="Times New Roman" w:cs="Times New Roman"/>
          <w:sz w:val="24"/>
          <w:szCs w:val="24"/>
        </w:rPr>
        <w:t>,.</w:t>
      </w:r>
      <w:r w:rsidR="002B38AC">
        <w:rPr>
          <w:rFonts w:ascii="Times New Roman" w:hAnsi="Times New Roman" w:cs="Times New Roman"/>
          <w:sz w:val="24"/>
          <w:szCs w:val="24"/>
        </w:rPr>
        <w:t xml:space="preserve"> 2017). </w:t>
      </w:r>
    </w:p>
    <w:p w14:paraId="25F132D4" w14:textId="77777777" w:rsidR="002B38AC" w:rsidRDefault="002B38AC" w:rsidP="00FE5B07">
      <w:pPr>
        <w:jc w:val="both"/>
        <w:rPr>
          <w:rFonts w:ascii="Times New Roman" w:hAnsi="Times New Roman" w:cs="Times New Roman"/>
          <w:b/>
          <w:sz w:val="24"/>
          <w:szCs w:val="24"/>
        </w:rPr>
      </w:pPr>
      <w:r w:rsidRPr="0089456F">
        <w:rPr>
          <w:rFonts w:ascii="Times New Roman" w:hAnsi="Times New Roman" w:cs="Times New Roman"/>
          <w:b/>
          <w:sz w:val="24"/>
          <w:szCs w:val="24"/>
        </w:rPr>
        <w:t>Conclusion:</w:t>
      </w:r>
    </w:p>
    <w:p w14:paraId="3137B886" w14:textId="0A60A1CF" w:rsidR="0089456F" w:rsidRPr="0089456F" w:rsidRDefault="0089456F" w:rsidP="00206D77">
      <w:pPr>
        <w:spacing w:line="360" w:lineRule="auto"/>
        <w:ind w:firstLine="720"/>
        <w:jc w:val="both"/>
        <w:rPr>
          <w:rFonts w:ascii="Times New Roman" w:hAnsi="Times New Roman" w:cs="Times New Roman"/>
          <w:sz w:val="24"/>
          <w:szCs w:val="24"/>
        </w:rPr>
      </w:pPr>
      <w:r w:rsidRPr="0089456F">
        <w:rPr>
          <w:rFonts w:ascii="Times New Roman" w:hAnsi="Times New Roman" w:cs="Times New Roman"/>
          <w:sz w:val="24"/>
          <w:szCs w:val="24"/>
        </w:rPr>
        <w:t xml:space="preserve">It </w:t>
      </w:r>
      <w:r>
        <w:rPr>
          <w:rFonts w:ascii="Times New Roman" w:hAnsi="Times New Roman" w:cs="Times New Roman"/>
          <w:sz w:val="24"/>
          <w:szCs w:val="24"/>
        </w:rPr>
        <w:t>can be concluded that the observed stronger heterosis can be exploited in the cr</w:t>
      </w:r>
      <w:r w:rsidR="006D5FFC">
        <w:rPr>
          <w:rFonts w:ascii="Times New Roman" w:hAnsi="Times New Roman" w:cs="Times New Roman"/>
          <w:sz w:val="24"/>
          <w:szCs w:val="24"/>
        </w:rPr>
        <w:t xml:space="preserve">osses </w:t>
      </w:r>
      <w:r w:rsidR="00664DE3">
        <w:rPr>
          <w:rFonts w:ascii="Times New Roman" w:hAnsi="Times New Roman" w:cs="Times New Roman"/>
          <w:sz w:val="24"/>
          <w:szCs w:val="24"/>
        </w:rPr>
        <w:t xml:space="preserve">for grain yield </w:t>
      </w:r>
      <w:proofErr w:type="spellStart"/>
      <w:r w:rsidR="00664DE3">
        <w:rPr>
          <w:rFonts w:ascii="Times New Roman" w:hAnsi="Times New Roman" w:cs="Times New Roman"/>
          <w:sz w:val="24"/>
          <w:szCs w:val="24"/>
        </w:rPr>
        <w:t>Kashturi</w:t>
      </w:r>
      <w:proofErr w:type="spellEnd"/>
      <w:r w:rsidR="00664DE3">
        <w:rPr>
          <w:rFonts w:ascii="Times New Roman" w:hAnsi="Times New Roman" w:cs="Times New Roman"/>
          <w:sz w:val="24"/>
          <w:szCs w:val="24"/>
        </w:rPr>
        <w:t xml:space="preserve"> </w:t>
      </w:r>
      <w:proofErr w:type="spellStart"/>
      <w:r w:rsidR="00664DE3">
        <w:rPr>
          <w:rFonts w:ascii="Times New Roman" w:hAnsi="Times New Roman" w:cs="Times New Roman"/>
          <w:sz w:val="24"/>
          <w:szCs w:val="24"/>
        </w:rPr>
        <w:t>Chandauli</w:t>
      </w:r>
      <w:proofErr w:type="spellEnd"/>
      <w:r w:rsidR="00664DE3">
        <w:rPr>
          <w:rFonts w:ascii="Times New Roman" w:hAnsi="Times New Roman" w:cs="Times New Roman"/>
          <w:sz w:val="24"/>
          <w:szCs w:val="24"/>
        </w:rPr>
        <w:t xml:space="preserve"> x NDR 359</w:t>
      </w:r>
      <w:r>
        <w:rPr>
          <w:rFonts w:ascii="Times New Roman" w:hAnsi="Times New Roman" w:cs="Times New Roman"/>
          <w:sz w:val="24"/>
          <w:szCs w:val="24"/>
        </w:rPr>
        <w:t>,</w:t>
      </w:r>
      <w:r w:rsidR="006D5FFC">
        <w:rPr>
          <w:rFonts w:ascii="Times New Roman" w:hAnsi="Times New Roman" w:cs="Times New Roman"/>
          <w:sz w:val="24"/>
          <w:szCs w:val="24"/>
        </w:rPr>
        <w:t xml:space="preserve"> </w:t>
      </w:r>
      <w:proofErr w:type="spellStart"/>
      <w:r w:rsidR="006D5FFC">
        <w:rPr>
          <w:rFonts w:ascii="Times New Roman" w:hAnsi="Times New Roman" w:cs="Times New Roman"/>
          <w:sz w:val="24"/>
          <w:szCs w:val="24"/>
        </w:rPr>
        <w:t>Kashturi</w:t>
      </w:r>
      <w:proofErr w:type="spellEnd"/>
      <w:r w:rsidR="006D5FFC">
        <w:rPr>
          <w:rFonts w:ascii="Times New Roman" w:hAnsi="Times New Roman" w:cs="Times New Roman"/>
          <w:sz w:val="24"/>
          <w:szCs w:val="24"/>
        </w:rPr>
        <w:t xml:space="preserve"> </w:t>
      </w:r>
      <w:proofErr w:type="spellStart"/>
      <w:r w:rsidR="006D5FFC">
        <w:rPr>
          <w:rFonts w:ascii="Times New Roman" w:hAnsi="Times New Roman" w:cs="Times New Roman"/>
          <w:sz w:val="24"/>
          <w:szCs w:val="24"/>
        </w:rPr>
        <w:t>Chandauli</w:t>
      </w:r>
      <w:proofErr w:type="spellEnd"/>
      <w:r w:rsidR="006D5FFC">
        <w:rPr>
          <w:rFonts w:ascii="Times New Roman" w:hAnsi="Times New Roman" w:cs="Times New Roman"/>
          <w:sz w:val="24"/>
          <w:szCs w:val="24"/>
        </w:rPr>
        <w:t xml:space="preserve"> x NDR 359 and </w:t>
      </w:r>
      <w:proofErr w:type="spellStart"/>
      <w:r w:rsidR="006D5FFC">
        <w:rPr>
          <w:rFonts w:ascii="Times New Roman" w:hAnsi="Times New Roman" w:cs="Times New Roman"/>
          <w:sz w:val="24"/>
          <w:szCs w:val="24"/>
        </w:rPr>
        <w:t>Kashturi</w:t>
      </w:r>
      <w:proofErr w:type="spellEnd"/>
      <w:r w:rsidR="006D5FFC">
        <w:rPr>
          <w:rFonts w:ascii="Times New Roman" w:hAnsi="Times New Roman" w:cs="Times New Roman"/>
          <w:sz w:val="24"/>
          <w:szCs w:val="24"/>
        </w:rPr>
        <w:t xml:space="preserve"> </w:t>
      </w:r>
      <w:proofErr w:type="spellStart"/>
      <w:r w:rsidR="006D5FFC">
        <w:rPr>
          <w:rFonts w:ascii="Times New Roman" w:hAnsi="Times New Roman" w:cs="Times New Roman"/>
          <w:sz w:val="24"/>
          <w:szCs w:val="24"/>
        </w:rPr>
        <w:t>Chandauli</w:t>
      </w:r>
      <w:proofErr w:type="spellEnd"/>
      <w:r w:rsidR="006D5FFC">
        <w:rPr>
          <w:rFonts w:ascii="Times New Roman" w:hAnsi="Times New Roman" w:cs="Times New Roman"/>
          <w:sz w:val="24"/>
          <w:szCs w:val="24"/>
        </w:rPr>
        <w:t xml:space="preserve"> x NDR 359.</w:t>
      </w:r>
      <w:r>
        <w:rPr>
          <w:rFonts w:ascii="Times New Roman" w:hAnsi="Times New Roman" w:cs="Times New Roman"/>
          <w:sz w:val="24"/>
          <w:szCs w:val="24"/>
        </w:rPr>
        <w:t xml:space="preserve"> </w:t>
      </w:r>
      <w:r w:rsidR="000D6F04">
        <w:rPr>
          <w:rFonts w:ascii="Times New Roman" w:hAnsi="Times New Roman" w:cs="Times New Roman"/>
          <w:sz w:val="24"/>
          <w:szCs w:val="24"/>
        </w:rPr>
        <w:t xml:space="preserve">The </w:t>
      </w:r>
      <w:r w:rsidR="006D5FFC">
        <w:rPr>
          <w:rFonts w:ascii="Times New Roman" w:hAnsi="Times New Roman" w:cs="Times New Roman"/>
          <w:sz w:val="24"/>
          <w:szCs w:val="24"/>
        </w:rPr>
        <w:t>substantial</w:t>
      </w:r>
      <w:r w:rsidR="000D6F04">
        <w:rPr>
          <w:rFonts w:ascii="Times New Roman" w:hAnsi="Times New Roman" w:cs="Times New Roman"/>
          <w:sz w:val="24"/>
          <w:szCs w:val="24"/>
        </w:rPr>
        <w:t xml:space="preserve"> heterosis obtained in these cross </w:t>
      </w:r>
      <w:ins w:id="50" w:author="Dr. akm Quamruzzaman" w:date="2022-01-07T21:40:00Z">
        <w:r w:rsidR="005A09CB">
          <w:rPr>
            <w:rFonts w:ascii="Times New Roman" w:hAnsi="Times New Roman" w:cs="Times New Roman"/>
            <w:sz w:val="24"/>
            <w:szCs w:val="24"/>
          </w:rPr>
          <w:t>combinations</w:t>
        </w:r>
      </w:ins>
      <w:del w:id="51" w:author="Dr. akm Quamruzzaman" w:date="2022-01-07T21:40:00Z">
        <w:r w:rsidR="000D6F04" w:rsidDel="005A09CB">
          <w:rPr>
            <w:rFonts w:ascii="Times New Roman" w:hAnsi="Times New Roman" w:cs="Times New Roman"/>
            <w:sz w:val="24"/>
            <w:szCs w:val="24"/>
          </w:rPr>
          <w:delText>combination</w:delText>
        </w:r>
      </w:del>
      <w:r w:rsidR="000D6F04">
        <w:rPr>
          <w:rFonts w:ascii="Times New Roman" w:hAnsi="Times New Roman" w:cs="Times New Roman"/>
          <w:sz w:val="24"/>
          <w:szCs w:val="24"/>
        </w:rPr>
        <w:t xml:space="preserve"> is attributed to </w:t>
      </w:r>
      <w:ins w:id="52" w:author="Dr. akm Quamruzzaman" w:date="2022-01-07T21:40:00Z">
        <w:r w:rsidR="005A09CB">
          <w:rPr>
            <w:rFonts w:ascii="Times New Roman" w:hAnsi="Times New Roman" w:cs="Times New Roman"/>
            <w:sz w:val="24"/>
            <w:szCs w:val="24"/>
          </w:rPr>
          <w:t>non-additive</w:t>
        </w:r>
      </w:ins>
      <w:del w:id="53" w:author="Dr. akm Quamruzzaman" w:date="2022-01-07T21:40:00Z">
        <w:r w:rsidR="000D6F04" w:rsidDel="005A09CB">
          <w:rPr>
            <w:rFonts w:ascii="Times New Roman" w:hAnsi="Times New Roman" w:cs="Times New Roman"/>
            <w:sz w:val="24"/>
            <w:szCs w:val="24"/>
          </w:rPr>
          <w:delText>non additive</w:delText>
        </w:r>
      </w:del>
      <w:r w:rsidR="000D6F04">
        <w:rPr>
          <w:rFonts w:ascii="Times New Roman" w:hAnsi="Times New Roman" w:cs="Times New Roman"/>
          <w:sz w:val="24"/>
          <w:szCs w:val="24"/>
        </w:rPr>
        <w:t xml:space="preserve"> gene action </w:t>
      </w:r>
      <w:proofErr w:type="gramStart"/>
      <w:r w:rsidR="000D6F04">
        <w:rPr>
          <w:rFonts w:ascii="Times New Roman" w:hAnsi="Times New Roman" w:cs="Times New Roman"/>
          <w:sz w:val="24"/>
          <w:szCs w:val="24"/>
        </w:rPr>
        <w:t>i.e.</w:t>
      </w:r>
      <w:proofErr w:type="gramEnd"/>
      <w:r w:rsidR="000D6F04">
        <w:rPr>
          <w:rFonts w:ascii="Times New Roman" w:hAnsi="Times New Roman" w:cs="Times New Roman"/>
          <w:sz w:val="24"/>
          <w:szCs w:val="24"/>
        </w:rPr>
        <w:t xml:space="preserve"> </w:t>
      </w:r>
      <w:r w:rsidR="006D5FFC">
        <w:rPr>
          <w:rFonts w:ascii="Times New Roman" w:hAnsi="Times New Roman" w:cs="Times New Roman"/>
          <w:sz w:val="24"/>
          <w:szCs w:val="24"/>
        </w:rPr>
        <w:t>additive x dominance and dominance x</w:t>
      </w:r>
      <w:r w:rsidR="000D6F04">
        <w:rPr>
          <w:rFonts w:ascii="Times New Roman" w:hAnsi="Times New Roman" w:cs="Times New Roman"/>
          <w:sz w:val="24"/>
          <w:szCs w:val="24"/>
        </w:rPr>
        <w:t xml:space="preserve"> dominance types for high grain yield. It </w:t>
      </w:r>
      <w:ins w:id="54" w:author="Dr. akm Quamruzzaman" w:date="2022-01-07T21:40:00Z">
        <w:r w:rsidR="005A09CB">
          <w:rPr>
            <w:rFonts w:ascii="Times New Roman" w:hAnsi="Times New Roman" w:cs="Times New Roman"/>
            <w:sz w:val="24"/>
            <w:szCs w:val="24"/>
          </w:rPr>
          <w:t>reflexes</w:t>
        </w:r>
      </w:ins>
      <w:del w:id="55" w:author="Dr. akm Quamruzzaman" w:date="2022-01-07T21:40:00Z">
        <w:r w:rsidR="000D6F04" w:rsidDel="005A09CB">
          <w:rPr>
            <w:rFonts w:ascii="Times New Roman" w:hAnsi="Times New Roman" w:cs="Times New Roman"/>
            <w:sz w:val="24"/>
            <w:szCs w:val="24"/>
          </w:rPr>
          <w:delText>reflex</w:delText>
        </w:r>
      </w:del>
      <w:r w:rsidR="000D6F04">
        <w:rPr>
          <w:rFonts w:ascii="Times New Roman" w:hAnsi="Times New Roman" w:cs="Times New Roman"/>
          <w:sz w:val="24"/>
          <w:szCs w:val="24"/>
        </w:rPr>
        <w:t xml:space="preserve"> that the concentration of desirable genes attributed by divergent parents as involved in certain cross </w:t>
      </w:r>
      <w:ins w:id="56" w:author="Dr. akm Quamruzzaman" w:date="2022-01-07T21:40:00Z">
        <w:r w:rsidR="005A09CB">
          <w:rPr>
            <w:rFonts w:ascii="Times New Roman" w:hAnsi="Times New Roman" w:cs="Times New Roman"/>
            <w:sz w:val="24"/>
            <w:szCs w:val="24"/>
          </w:rPr>
          <w:t>combinations</w:t>
        </w:r>
      </w:ins>
      <w:del w:id="57" w:author="Dr. akm Quamruzzaman" w:date="2022-01-07T21:40:00Z">
        <w:r w:rsidR="000D6F04" w:rsidDel="005A09CB">
          <w:rPr>
            <w:rFonts w:ascii="Times New Roman" w:hAnsi="Times New Roman" w:cs="Times New Roman"/>
            <w:sz w:val="24"/>
            <w:szCs w:val="24"/>
          </w:rPr>
          <w:delText>combination</w:delText>
        </w:r>
      </w:del>
      <w:r w:rsidR="000D6F04">
        <w:rPr>
          <w:rFonts w:ascii="Times New Roman" w:hAnsi="Times New Roman" w:cs="Times New Roman"/>
          <w:sz w:val="24"/>
          <w:szCs w:val="24"/>
        </w:rPr>
        <w:t xml:space="preserve"> may be rewarding for heterosis breeding.</w:t>
      </w:r>
    </w:p>
    <w:p w14:paraId="41AEA76C" w14:textId="77777777" w:rsidR="002B38AC" w:rsidRDefault="002B38AC" w:rsidP="00FE5B07">
      <w:pPr>
        <w:jc w:val="both"/>
        <w:rPr>
          <w:rFonts w:ascii="Times New Roman" w:hAnsi="Times New Roman" w:cs="Times New Roman"/>
          <w:sz w:val="24"/>
          <w:szCs w:val="24"/>
        </w:rPr>
      </w:pPr>
    </w:p>
    <w:p w14:paraId="6459C3A8" w14:textId="77777777" w:rsidR="00DC2102" w:rsidRDefault="00DC2102" w:rsidP="00FE5B07">
      <w:pPr>
        <w:jc w:val="both"/>
        <w:rPr>
          <w:rFonts w:ascii="Times New Roman" w:hAnsi="Times New Roman" w:cs="Times New Roman"/>
        </w:rPr>
      </w:pPr>
    </w:p>
    <w:p w14:paraId="62B3F3AC" w14:textId="77777777" w:rsidR="00DC2102" w:rsidRDefault="00DC2102" w:rsidP="00FE5B07">
      <w:pPr>
        <w:jc w:val="both"/>
        <w:rPr>
          <w:rFonts w:ascii="Times New Roman" w:hAnsi="Times New Roman" w:cs="Times New Roman"/>
        </w:rPr>
      </w:pPr>
    </w:p>
    <w:p w14:paraId="2C98000D" w14:textId="77777777" w:rsidR="00FE5B07" w:rsidRDefault="00FE5B07" w:rsidP="00206D77">
      <w:pPr>
        <w:jc w:val="both"/>
        <w:rPr>
          <w:rFonts w:ascii="Times New Roman" w:hAnsi="Times New Roman" w:cs="Times New Roman"/>
        </w:rPr>
        <w:sectPr w:rsidR="00FE5B07" w:rsidSect="00FE5B07">
          <w:type w:val="continuous"/>
          <w:pgSz w:w="12240" w:h="15840"/>
          <w:pgMar w:top="1440" w:right="1440" w:bottom="1440" w:left="1440" w:header="720" w:footer="720" w:gutter="0"/>
          <w:cols w:space="720"/>
          <w:docGrid w:linePitch="360"/>
        </w:sectPr>
      </w:pPr>
    </w:p>
    <w:p w14:paraId="5E46C225" w14:textId="77777777" w:rsidR="00E33EE6" w:rsidRDefault="009D49A7" w:rsidP="00E33EE6">
      <w:pPr>
        <w:spacing w:before="240" w:after="0" w:line="360" w:lineRule="auto"/>
        <w:rPr>
          <w:rFonts w:ascii="Times New Roman" w:eastAsia="Times New Roman" w:hAnsi="Times New Roman" w:cs="Times New Roman"/>
          <w:b/>
          <w:sz w:val="20"/>
          <w:szCs w:val="24"/>
        </w:rPr>
      </w:pPr>
      <w:r>
        <w:rPr>
          <w:rFonts w:ascii="Times New Roman" w:eastAsia="Times New Roman" w:hAnsi="Times New Roman" w:cs="Times New Roman"/>
          <w:b/>
          <w:sz w:val="20"/>
          <w:szCs w:val="24"/>
        </w:rPr>
        <w:lastRenderedPageBreak/>
        <w:t xml:space="preserve">Table </w:t>
      </w:r>
      <w:r w:rsidR="00382AED">
        <w:rPr>
          <w:rFonts w:ascii="Times New Roman" w:eastAsia="Times New Roman" w:hAnsi="Times New Roman" w:cs="Times New Roman"/>
          <w:b/>
          <w:sz w:val="20"/>
          <w:szCs w:val="24"/>
        </w:rPr>
        <w:t>1</w:t>
      </w:r>
      <w:r w:rsidR="00E33EE6" w:rsidRPr="008D037B">
        <w:rPr>
          <w:rFonts w:ascii="Times New Roman" w:eastAsia="Times New Roman" w:hAnsi="Times New Roman" w:cs="Times New Roman"/>
          <w:b/>
          <w:sz w:val="20"/>
          <w:szCs w:val="24"/>
        </w:rPr>
        <w:t>: Extent of per cent heterosis over better parent (BP) and standard varieties (SV) for 12 characters in rice</w:t>
      </w:r>
    </w:p>
    <w:tbl>
      <w:tblPr>
        <w:tblW w:w="5000" w:type="pct"/>
        <w:tblLook w:val="04A0" w:firstRow="1" w:lastRow="0" w:firstColumn="1" w:lastColumn="0" w:noHBand="0" w:noVBand="1"/>
      </w:tblPr>
      <w:tblGrid>
        <w:gridCol w:w="555"/>
        <w:gridCol w:w="3184"/>
        <w:gridCol w:w="1145"/>
        <w:gridCol w:w="876"/>
        <w:gridCol w:w="1003"/>
        <w:gridCol w:w="1037"/>
        <w:gridCol w:w="1060"/>
        <w:gridCol w:w="985"/>
        <w:gridCol w:w="1001"/>
        <w:gridCol w:w="1003"/>
        <w:gridCol w:w="1091"/>
      </w:tblGrid>
      <w:tr w:rsidR="00E33EE6" w:rsidRPr="008D037B" w14:paraId="197DACD7" w14:textId="77777777" w:rsidTr="00E33EE6">
        <w:trPr>
          <w:trHeight w:val="385"/>
        </w:trPr>
        <w:tc>
          <w:tcPr>
            <w:tcW w:w="209"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B92F3F6" w14:textId="77777777" w:rsidR="00E33EE6" w:rsidRPr="008D037B" w:rsidRDefault="00E33EE6" w:rsidP="00E33EE6">
            <w:pPr>
              <w:spacing w:after="0" w:line="240" w:lineRule="auto"/>
              <w:ind w:right="-108" w:hanging="108"/>
              <w:jc w:val="center"/>
              <w:rPr>
                <w:rFonts w:ascii="Times New Roman" w:eastAsia="Times New Roman" w:hAnsi="Times New Roman" w:cs="Times New Roman"/>
                <w:b/>
                <w:bCs/>
                <w:sz w:val="23"/>
                <w:szCs w:val="23"/>
              </w:rPr>
            </w:pPr>
            <w:r w:rsidRPr="008D037B">
              <w:rPr>
                <w:rFonts w:ascii="Times New Roman" w:eastAsia="Times New Roman" w:hAnsi="Times New Roman" w:cs="Times New Roman"/>
                <w:b/>
                <w:bCs/>
                <w:sz w:val="23"/>
                <w:szCs w:val="23"/>
              </w:rPr>
              <w:t>S. No.</w:t>
            </w:r>
          </w:p>
        </w:tc>
        <w:tc>
          <w:tcPr>
            <w:tcW w:w="123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FA5FB23" w14:textId="77777777" w:rsidR="00E33EE6" w:rsidRPr="008D037B" w:rsidRDefault="00E33EE6" w:rsidP="00E33EE6">
            <w:pPr>
              <w:spacing w:after="0" w:line="240" w:lineRule="auto"/>
              <w:jc w:val="center"/>
              <w:rPr>
                <w:rFonts w:ascii="Times New Roman" w:eastAsia="Times New Roman" w:hAnsi="Times New Roman" w:cs="Times New Roman"/>
                <w:b/>
                <w:bCs/>
                <w:sz w:val="23"/>
                <w:szCs w:val="23"/>
              </w:rPr>
            </w:pPr>
            <w:r w:rsidRPr="008D037B">
              <w:rPr>
                <w:rFonts w:ascii="Times New Roman" w:eastAsia="Times New Roman" w:hAnsi="Times New Roman" w:cs="Times New Roman"/>
                <w:b/>
                <w:bCs/>
                <w:sz w:val="23"/>
                <w:szCs w:val="23"/>
              </w:rPr>
              <w:t>Crosses</w:t>
            </w:r>
          </w:p>
        </w:tc>
        <w:tc>
          <w:tcPr>
            <w:tcW w:w="1170" w:type="pct"/>
            <w:gridSpan w:val="3"/>
            <w:tcBorders>
              <w:top w:val="single" w:sz="8" w:space="0" w:color="auto"/>
              <w:left w:val="nil"/>
              <w:bottom w:val="single" w:sz="8" w:space="0" w:color="auto"/>
              <w:right w:val="single" w:sz="8" w:space="0" w:color="000000"/>
            </w:tcBorders>
            <w:shd w:val="clear" w:color="auto" w:fill="auto"/>
            <w:vAlign w:val="center"/>
            <w:hideMark/>
          </w:tcPr>
          <w:p w14:paraId="0DA02E3B" w14:textId="77777777" w:rsidR="00E33EE6" w:rsidRPr="008D037B" w:rsidRDefault="00E33EE6" w:rsidP="00E33EE6">
            <w:pPr>
              <w:spacing w:after="0"/>
              <w:jc w:val="center"/>
              <w:rPr>
                <w:rFonts w:ascii="Times New Roman" w:eastAsia="Times New Roman" w:hAnsi="Times New Roman" w:cs="Times New Roman"/>
                <w:b/>
                <w:sz w:val="20"/>
                <w:szCs w:val="20"/>
              </w:rPr>
            </w:pPr>
            <w:r w:rsidRPr="008D037B">
              <w:rPr>
                <w:rFonts w:ascii="Times New Roman" w:eastAsia="Times New Roman" w:hAnsi="Times New Roman" w:cs="Times New Roman"/>
                <w:b/>
                <w:sz w:val="20"/>
                <w:szCs w:val="20"/>
              </w:rPr>
              <w:t>Days to 50% flowering</w:t>
            </w:r>
          </w:p>
        </w:tc>
        <w:tc>
          <w:tcPr>
            <w:tcW w:w="1192" w:type="pct"/>
            <w:gridSpan w:val="3"/>
            <w:tcBorders>
              <w:top w:val="single" w:sz="8" w:space="0" w:color="auto"/>
              <w:left w:val="nil"/>
              <w:bottom w:val="single" w:sz="8" w:space="0" w:color="auto"/>
              <w:right w:val="single" w:sz="8" w:space="0" w:color="000000"/>
            </w:tcBorders>
            <w:shd w:val="clear" w:color="auto" w:fill="auto"/>
            <w:vAlign w:val="center"/>
            <w:hideMark/>
          </w:tcPr>
          <w:p w14:paraId="551A4FF8" w14:textId="77777777" w:rsidR="00E33EE6" w:rsidRPr="008D037B" w:rsidRDefault="002A2F51" w:rsidP="00E33EE6">
            <w:pPr>
              <w:spacing w:after="0"/>
              <w:jc w:val="center"/>
              <w:rPr>
                <w:rFonts w:ascii="Times New Roman" w:eastAsia="Times New Roman" w:hAnsi="Times New Roman" w:cs="Times New Roman"/>
                <w:b/>
                <w:sz w:val="20"/>
                <w:szCs w:val="20"/>
              </w:rPr>
            </w:pPr>
            <w:r w:rsidRPr="00EA5EA7">
              <w:rPr>
                <w:rFonts w:ascii="Times New Roman" w:eastAsia="Times New Roman" w:hAnsi="Times New Roman" w:cs="Times New Roman"/>
                <w:b/>
                <w:bCs/>
                <w:color w:val="000000"/>
                <w:sz w:val="24"/>
                <w:szCs w:val="24"/>
              </w:rPr>
              <w:t>Panicle bearing tillers per plant</w:t>
            </w:r>
            <w:r>
              <w:rPr>
                <w:rFonts w:ascii="Times New Roman" w:eastAsia="Times New Roman" w:hAnsi="Times New Roman" w:cs="Times New Roman"/>
                <w:b/>
                <w:bCs/>
                <w:color w:val="000000"/>
                <w:sz w:val="24"/>
                <w:szCs w:val="24"/>
              </w:rPr>
              <w:t xml:space="preserve"> </w:t>
            </w:r>
          </w:p>
        </w:tc>
        <w:tc>
          <w:tcPr>
            <w:tcW w:w="1197" w:type="pct"/>
            <w:gridSpan w:val="3"/>
            <w:tcBorders>
              <w:top w:val="single" w:sz="8" w:space="0" w:color="auto"/>
              <w:left w:val="nil"/>
              <w:bottom w:val="single" w:sz="8" w:space="0" w:color="auto"/>
              <w:right w:val="single" w:sz="8" w:space="0" w:color="000000"/>
            </w:tcBorders>
            <w:shd w:val="clear" w:color="auto" w:fill="auto"/>
            <w:vAlign w:val="center"/>
            <w:hideMark/>
          </w:tcPr>
          <w:p w14:paraId="6D7AC252" w14:textId="77777777" w:rsidR="00E33EE6" w:rsidRPr="008D037B" w:rsidRDefault="00DA79F4" w:rsidP="00E33EE6">
            <w:pPr>
              <w:spacing w:after="0"/>
              <w:jc w:val="center"/>
              <w:rPr>
                <w:rFonts w:ascii="Times New Roman" w:eastAsia="Times New Roman" w:hAnsi="Times New Roman" w:cs="Times New Roman"/>
                <w:b/>
                <w:sz w:val="20"/>
                <w:szCs w:val="20"/>
              </w:rPr>
            </w:pPr>
            <w:proofErr w:type="spellStart"/>
            <w:r w:rsidRPr="00EA5EA7">
              <w:rPr>
                <w:rFonts w:ascii="Times New Roman" w:eastAsia="Times New Roman" w:hAnsi="Times New Roman" w:cs="Times New Roman"/>
                <w:b/>
                <w:bCs/>
                <w:color w:val="000000"/>
                <w:sz w:val="24"/>
                <w:szCs w:val="24"/>
              </w:rPr>
              <w:t>Spikelets</w:t>
            </w:r>
            <w:proofErr w:type="spellEnd"/>
            <w:r w:rsidRPr="00EA5EA7">
              <w:rPr>
                <w:rFonts w:ascii="Times New Roman" w:eastAsia="Times New Roman" w:hAnsi="Times New Roman" w:cs="Times New Roman"/>
                <w:b/>
                <w:bCs/>
                <w:color w:val="000000"/>
                <w:sz w:val="24"/>
                <w:szCs w:val="24"/>
              </w:rPr>
              <w:t xml:space="preserve"> per panicle</w:t>
            </w:r>
            <w:r>
              <w:rPr>
                <w:rFonts w:ascii="Times New Roman" w:eastAsia="Times New Roman" w:hAnsi="Times New Roman" w:cs="Times New Roman"/>
                <w:b/>
                <w:bCs/>
                <w:color w:val="000000"/>
                <w:sz w:val="24"/>
                <w:szCs w:val="24"/>
              </w:rPr>
              <w:t xml:space="preserve"> </w:t>
            </w:r>
          </w:p>
        </w:tc>
      </w:tr>
      <w:tr w:rsidR="00E33EE6" w:rsidRPr="008D037B" w14:paraId="14EB8AC3" w14:textId="77777777" w:rsidTr="00E33EE6">
        <w:trPr>
          <w:trHeight w:val="96"/>
        </w:trPr>
        <w:tc>
          <w:tcPr>
            <w:tcW w:w="209" w:type="pct"/>
            <w:vMerge/>
            <w:tcBorders>
              <w:top w:val="single" w:sz="8" w:space="0" w:color="auto"/>
              <w:left w:val="single" w:sz="8" w:space="0" w:color="auto"/>
              <w:bottom w:val="single" w:sz="8" w:space="0" w:color="000000"/>
              <w:right w:val="single" w:sz="8" w:space="0" w:color="auto"/>
            </w:tcBorders>
            <w:vAlign w:val="center"/>
            <w:hideMark/>
          </w:tcPr>
          <w:p w14:paraId="055C8110" w14:textId="77777777" w:rsidR="00E33EE6" w:rsidRPr="008D037B" w:rsidRDefault="00E33EE6" w:rsidP="00E33EE6">
            <w:pPr>
              <w:spacing w:after="0" w:line="240" w:lineRule="auto"/>
              <w:rPr>
                <w:rFonts w:ascii="Times New Roman" w:eastAsia="Times New Roman" w:hAnsi="Times New Roman" w:cs="Times New Roman"/>
                <w:b/>
                <w:bCs/>
                <w:sz w:val="23"/>
                <w:szCs w:val="23"/>
              </w:rPr>
            </w:pPr>
          </w:p>
        </w:tc>
        <w:tc>
          <w:tcPr>
            <w:tcW w:w="1231" w:type="pct"/>
            <w:vMerge/>
            <w:tcBorders>
              <w:top w:val="single" w:sz="8" w:space="0" w:color="auto"/>
              <w:left w:val="single" w:sz="8" w:space="0" w:color="auto"/>
              <w:bottom w:val="single" w:sz="8" w:space="0" w:color="000000"/>
              <w:right w:val="single" w:sz="8" w:space="0" w:color="auto"/>
            </w:tcBorders>
            <w:vAlign w:val="center"/>
            <w:hideMark/>
          </w:tcPr>
          <w:p w14:paraId="48CFE4D4" w14:textId="77777777" w:rsidR="00E33EE6" w:rsidRPr="008D037B" w:rsidRDefault="00E33EE6" w:rsidP="00E33EE6">
            <w:pPr>
              <w:spacing w:after="0" w:line="240" w:lineRule="auto"/>
              <w:rPr>
                <w:rFonts w:ascii="Times New Roman" w:eastAsia="Times New Roman" w:hAnsi="Times New Roman" w:cs="Times New Roman"/>
                <w:b/>
                <w:bCs/>
                <w:sz w:val="23"/>
                <w:szCs w:val="23"/>
              </w:rPr>
            </w:pPr>
          </w:p>
        </w:tc>
        <w:tc>
          <w:tcPr>
            <w:tcW w:w="443" w:type="pct"/>
            <w:tcBorders>
              <w:top w:val="nil"/>
              <w:left w:val="nil"/>
              <w:bottom w:val="single" w:sz="8" w:space="0" w:color="auto"/>
              <w:right w:val="single" w:sz="8" w:space="0" w:color="auto"/>
            </w:tcBorders>
            <w:shd w:val="clear" w:color="auto" w:fill="auto"/>
            <w:vAlign w:val="center"/>
            <w:hideMark/>
          </w:tcPr>
          <w:p w14:paraId="6A8A84AF" w14:textId="77777777" w:rsidR="00E33EE6" w:rsidRPr="008D037B" w:rsidRDefault="00E33EE6" w:rsidP="00E33EE6">
            <w:pPr>
              <w:spacing w:after="0" w:line="240" w:lineRule="auto"/>
              <w:jc w:val="center"/>
              <w:rPr>
                <w:rFonts w:ascii="Times New Roman" w:eastAsia="Times New Roman" w:hAnsi="Times New Roman" w:cs="Times New Roman"/>
                <w:b/>
                <w:bCs/>
                <w:sz w:val="23"/>
                <w:szCs w:val="23"/>
              </w:rPr>
            </w:pPr>
            <w:r w:rsidRPr="008D037B">
              <w:rPr>
                <w:rFonts w:ascii="Times New Roman" w:eastAsia="Times New Roman" w:hAnsi="Times New Roman" w:cs="Times New Roman"/>
                <w:b/>
                <w:bCs/>
                <w:sz w:val="23"/>
                <w:szCs w:val="23"/>
              </w:rPr>
              <w:t>BP</w:t>
            </w:r>
          </w:p>
        </w:tc>
        <w:tc>
          <w:tcPr>
            <w:tcW w:w="339" w:type="pct"/>
            <w:tcBorders>
              <w:top w:val="nil"/>
              <w:left w:val="nil"/>
              <w:bottom w:val="single" w:sz="8" w:space="0" w:color="auto"/>
              <w:right w:val="single" w:sz="4" w:space="0" w:color="auto"/>
            </w:tcBorders>
            <w:shd w:val="clear" w:color="auto" w:fill="auto"/>
            <w:vAlign w:val="center"/>
            <w:hideMark/>
          </w:tcPr>
          <w:p w14:paraId="5F112E73" w14:textId="77777777" w:rsidR="00E33EE6" w:rsidRPr="008D037B" w:rsidRDefault="00E33EE6" w:rsidP="00E33EE6">
            <w:pPr>
              <w:spacing w:after="0" w:line="240" w:lineRule="auto"/>
              <w:rPr>
                <w:rFonts w:ascii="Times New Roman" w:eastAsia="Times New Roman" w:hAnsi="Times New Roman" w:cs="Times New Roman"/>
                <w:b/>
                <w:bCs/>
                <w:sz w:val="23"/>
                <w:szCs w:val="23"/>
              </w:rPr>
            </w:pPr>
            <w:r w:rsidRPr="008D037B">
              <w:rPr>
                <w:rFonts w:ascii="Times New Roman" w:eastAsia="Times New Roman" w:hAnsi="Times New Roman" w:cs="Times New Roman"/>
                <w:b/>
                <w:bCs/>
                <w:sz w:val="23"/>
                <w:szCs w:val="23"/>
              </w:rPr>
              <w:t>SV</w:t>
            </w:r>
            <w:r w:rsidRPr="008D037B">
              <w:rPr>
                <w:rFonts w:ascii="Times New Roman" w:eastAsia="Times New Roman" w:hAnsi="Times New Roman" w:cs="Times New Roman"/>
                <w:b/>
                <w:bCs/>
                <w:sz w:val="23"/>
                <w:szCs w:val="23"/>
                <w:vertAlign w:val="subscript"/>
              </w:rPr>
              <w:t>1</w:t>
            </w:r>
            <w:r w:rsidRPr="008D037B">
              <w:rPr>
                <w:rFonts w:ascii="Times New Roman" w:eastAsia="Times New Roman" w:hAnsi="Times New Roman" w:cs="Times New Roman"/>
                <w:b/>
                <w:bCs/>
                <w:sz w:val="23"/>
                <w:szCs w:val="23"/>
              </w:rPr>
              <w:t xml:space="preserve">             </w:t>
            </w:r>
          </w:p>
        </w:tc>
        <w:tc>
          <w:tcPr>
            <w:tcW w:w="388" w:type="pct"/>
            <w:tcBorders>
              <w:top w:val="nil"/>
              <w:left w:val="single" w:sz="4" w:space="0" w:color="auto"/>
              <w:bottom w:val="single" w:sz="8" w:space="0" w:color="auto"/>
              <w:right w:val="single" w:sz="8" w:space="0" w:color="auto"/>
            </w:tcBorders>
            <w:shd w:val="clear" w:color="auto" w:fill="auto"/>
            <w:vAlign w:val="center"/>
          </w:tcPr>
          <w:p w14:paraId="312FDBCD" w14:textId="77777777" w:rsidR="00E33EE6" w:rsidRPr="008D037B" w:rsidRDefault="00E33EE6" w:rsidP="00E33EE6">
            <w:pPr>
              <w:spacing w:after="0" w:line="240" w:lineRule="auto"/>
              <w:rPr>
                <w:rFonts w:ascii="Times New Roman" w:eastAsia="Times New Roman" w:hAnsi="Times New Roman" w:cs="Times New Roman"/>
                <w:b/>
                <w:bCs/>
                <w:sz w:val="23"/>
                <w:szCs w:val="23"/>
              </w:rPr>
            </w:pPr>
            <w:r w:rsidRPr="008D037B">
              <w:rPr>
                <w:rFonts w:ascii="Times New Roman" w:eastAsia="Times New Roman" w:hAnsi="Times New Roman" w:cs="Times New Roman"/>
                <w:b/>
                <w:bCs/>
                <w:sz w:val="23"/>
                <w:szCs w:val="23"/>
              </w:rPr>
              <w:t>SV</w:t>
            </w:r>
            <w:r w:rsidRPr="008D037B">
              <w:rPr>
                <w:rFonts w:ascii="Times New Roman" w:eastAsia="Times New Roman" w:hAnsi="Times New Roman" w:cs="Times New Roman"/>
                <w:b/>
                <w:bCs/>
                <w:sz w:val="23"/>
                <w:szCs w:val="23"/>
                <w:vertAlign w:val="subscript"/>
              </w:rPr>
              <w:t>2</w:t>
            </w:r>
          </w:p>
        </w:tc>
        <w:tc>
          <w:tcPr>
            <w:tcW w:w="401" w:type="pct"/>
            <w:tcBorders>
              <w:top w:val="nil"/>
              <w:left w:val="nil"/>
              <w:bottom w:val="single" w:sz="8" w:space="0" w:color="auto"/>
              <w:right w:val="single" w:sz="8" w:space="0" w:color="auto"/>
            </w:tcBorders>
            <w:shd w:val="clear" w:color="auto" w:fill="auto"/>
            <w:vAlign w:val="center"/>
            <w:hideMark/>
          </w:tcPr>
          <w:p w14:paraId="14102224" w14:textId="77777777" w:rsidR="00E33EE6" w:rsidRPr="008D037B" w:rsidRDefault="00E33EE6" w:rsidP="00E33EE6">
            <w:pPr>
              <w:spacing w:after="0" w:line="240" w:lineRule="auto"/>
              <w:jc w:val="center"/>
              <w:rPr>
                <w:rFonts w:ascii="Times New Roman" w:eastAsia="Times New Roman" w:hAnsi="Times New Roman" w:cs="Times New Roman"/>
                <w:b/>
                <w:bCs/>
                <w:sz w:val="23"/>
                <w:szCs w:val="23"/>
              </w:rPr>
            </w:pPr>
            <w:r w:rsidRPr="008D037B">
              <w:rPr>
                <w:rFonts w:ascii="Times New Roman" w:eastAsia="Times New Roman" w:hAnsi="Times New Roman" w:cs="Times New Roman"/>
                <w:b/>
                <w:bCs/>
                <w:sz w:val="23"/>
                <w:szCs w:val="23"/>
              </w:rPr>
              <w:t>BP</w:t>
            </w:r>
          </w:p>
        </w:tc>
        <w:tc>
          <w:tcPr>
            <w:tcW w:w="410" w:type="pct"/>
            <w:tcBorders>
              <w:top w:val="single" w:sz="4" w:space="0" w:color="auto"/>
              <w:left w:val="nil"/>
              <w:bottom w:val="single" w:sz="8" w:space="0" w:color="auto"/>
              <w:right w:val="single" w:sz="4" w:space="0" w:color="auto"/>
            </w:tcBorders>
            <w:shd w:val="clear" w:color="auto" w:fill="auto"/>
            <w:vAlign w:val="center"/>
            <w:hideMark/>
          </w:tcPr>
          <w:p w14:paraId="49FA6A50" w14:textId="77777777" w:rsidR="00E33EE6" w:rsidRPr="008D037B" w:rsidRDefault="00E33EE6" w:rsidP="00E33EE6">
            <w:pPr>
              <w:spacing w:after="0" w:line="240" w:lineRule="auto"/>
              <w:rPr>
                <w:rFonts w:ascii="Times New Roman" w:eastAsia="Times New Roman" w:hAnsi="Times New Roman" w:cs="Times New Roman"/>
                <w:b/>
                <w:bCs/>
                <w:sz w:val="23"/>
                <w:szCs w:val="23"/>
              </w:rPr>
            </w:pPr>
            <w:r w:rsidRPr="008D037B">
              <w:rPr>
                <w:rFonts w:ascii="Times New Roman" w:eastAsia="Times New Roman" w:hAnsi="Times New Roman" w:cs="Times New Roman"/>
                <w:b/>
                <w:bCs/>
                <w:sz w:val="23"/>
                <w:szCs w:val="23"/>
              </w:rPr>
              <w:t>SV</w:t>
            </w:r>
            <w:r w:rsidRPr="008D037B">
              <w:rPr>
                <w:rFonts w:ascii="Times New Roman" w:eastAsia="Times New Roman" w:hAnsi="Times New Roman" w:cs="Times New Roman"/>
                <w:b/>
                <w:bCs/>
                <w:sz w:val="23"/>
                <w:szCs w:val="23"/>
                <w:vertAlign w:val="subscript"/>
              </w:rPr>
              <w:t>1</w:t>
            </w:r>
            <w:r w:rsidRPr="008D037B">
              <w:rPr>
                <w:rFonts w:ascii="Times New Roman" w:eastAsia="Times New Roman" w:hAnsi="Times New Roman" w:cs="Times New Roman"/>
                <w:b/>
                <w:bCs/>
                <w:sz w:val="23"/>
                <w:szCs w:val="23"/>
              </w:rPr>
              <w:t xml:space="preserve">             </w:t>
            </w:r>
          </w:p>
        </w:tc>
        <w:tc>
          <w:tcPr>
            <w:tcW w:w="381" w:type="pct"/>
            <w:tcBorders>
              <w:top w:val="single" w:sz="4" w:space="0" w:color="auto"/>
              <w:left w:val="single" w:sz="4" w:space="0" w:color="auto"/>
              <w:bottom w:val="single" w:sz="8" w:space="0" w:color="auto"/>
              <w:right w:val="single" w:sz="8" w:space="0" w:color="auto"/>
            </w:tcBorders>
            <w:shd w:val="clear" w:color="auto" w:fill="auto"/>
            <w:vAlign w:val="center"/>
          </w:tcPr>
          <w:p w14:paraId="26CD517C" w14:textId="77777777" w:rsidR="00E33EE6" w:rsidRPr="008D037B" w:rsidRDefault="00E33EE6" w:rsidP="00E33EE6">
            <w:pPr>
              <w:spacing w:after="0" w:line="240" w:lineRule="auto"/>
              <w:rPr>
                <w:rFonts w:ascii="Times New Roman" w:eastAsia="Times New Roman" w:hAnsi="Times New Roman" w:cs="Times New Roman"/>
                <w:b/>
                <w:bCs/>
                <w:sz w:val="23"/>
                <w:szCs w:val="23"/>
              </w:rPr>
            </w:pPr>
            <w:r w:rsidRPr="008D037B">
              <w:rPr>
                <w:rFonts w:ascii="Times New Roman" w:eastAsia="Times New Roman" w:hAnsi="Times New Roman" w:cs="Times New Roman"/>
                <w:b/>
                <w:bCs/>
                <w:sz w:val="23"/>
                <w:szCs w:val="23"/>
              </w:rPr>
              <w:t>SV</w:t>
            </w:r>
            <w:r w:rsidRPr="008D037B">
              <w:rPr>
                <w:rFonts w:ascii="Times New Roman" w:eastAsia="Times New Roman" w:hAnsi="Times New Roman" w:cs="Times New Roman"/>
                <w:b/>
                <w:bCs/>
                <w:sz w:val="23"/>
                <w:szCs w:val="23"/>
                <w:vertAlign w:val="subscript"/>
              </w:rPr>
              <w:t>2</w:t>
            </w:r>
          </w:p>
        </w:tc>
        <w:tc>
          <w:tcPr>
            <w:tcW w:w="387" w:type="pct"/>
            <w:tcBorders>
              <w:top w:val="nil"/>
              <w:left w:val="nil"/>
              <w:bottom w:val="single" w:sz="8" w:space="0" w:color="auto"/>
              <w:right w:val="single" w:sz="8" w:space="0" w:color="auto"/>
            </w:tcBorders>
            <w:shd w:val="clear" w:color="auto" w:fill="auto"/>
            <w:vAlign w:val="center"/>
            <w:hideMark/>
          </w:tcPr>
          <w:p w14:paraId="2DBBD465" w14:textId="77777777" w:rsidR="00E33EE6" w:rsidRPr="008D037B" w:rsidRDefault="00E33EE6" w:rsidP="00E33EE6">
            <w:pPr>
              <w:spacing w:after="0" w:line="240" w:lineRule="auto"/>
              <w:jc w:val="center"/>
              <w:rPr>
                <w:rFonts w:ascii="Times New Roman" w:eastAsia="Times New Roman" w:hAnsi="Times New Roman" w:cs="Times New Roman"/>
                <w:b/>
                <w:bCs/>
                <w:sz w:val="23"/>
                <w:szCs w:val="23"/>
              </w:rPr>
            </w:pPr>
            <w:r w:rsidRPr="008D037B">
              <w:rPr>
                <w:rFonts w:ascii="Times New Roman" w:eastAsia="Times New Roman" w:hAnsi="Times New Roman" w:cs="Times New Roman"/>
                <w:b/>
                <w:bCs/>
                <w:sz w:val="23"/>
                <w:szCs w:val="23"/>
              </w:rPr>
              <w:t>BP</w:t>
            </w:r>
          </w:p>
        </w:tc>
        <w:tc>
          <w:tcPr>
            <w:tcW w:w="388" w:type="pct"/>
            <w:tcBorders>
              <w:top w:val="nil"/>
              <w:left w:val="nil"/>
              <w:bottom w:val="single" w:sz="8" w:space="0" w:color="auto"/>
              <w:right w:val="single" w:sz="4" w:space="0" w:color="auto"/>
            </w:tcBorders>
            <w:shd w:val="clear" w:color="auto" w:fill="auto"/>
            <w:vAlign w:val="center"/>
            <w:hideMark/>
          </w:tcPr>
          <w:p w14:paraId="19CFF212" w14:textId="77777777" w:rsidR="00E33EE6" w:rsidRPr="008D037B" w:rsidRDefault="00E33EE6" w:rsidP="00E33EE6">
            <w:pPr>
              <w:spacing w:after="0" w:line="240" w:lineRule="auto"/>
              <w:rPr>
                <w:rFonts w:ascii="Times New Roman" w:eastAsia="Times New Roman" w:hAnsi="Times New Roman" w:cs="Times New Roman"/>
                <w:b/>
                <w:bCs/>
                <w:sz w:val="23"/>
                <w:szCs w:val="23"/>
              </w:rPr>
            </w:pPr>
            <w:r w:rsidRPr="008D037B">
              <w:rPr>
                <w:rFonts w:ascii="Times New Roman" w:eastAsia="Times New Roman" w:hAnsi="Times New Roman" w:cs="Times New Roman"/>
                <w:b/>
                <w:bCs/>
                <w:sz w:val="23"/>
                <w:szCs w:val="23"/>
              </w:rPr>
              <w:t>SV</w:t>
            </w:r>
            <w:r w:rsidRPr="008D037B">
              <w:rPr>
                <w:rFonts w:ascii="Times New Roman" w:eastAsia="Times New Roman" w:hAnsi="Times New Roman" w:cs="Times New Roman"/>
                <w:b/>
                <w:bCs/>
                <w:sz w:val="23"/>
                <w:szCs w:val="23"/>
                <w:vertAlign w:val="subscript"/>
              </w:rPr>
              <w:t>1</w:t>
            </w:r>
            <w:r w:rsidRPr="008D037B">
              <w:rPr>
                <w:rFonts w:ascii="Times New Roman" w:eastAsia="Times New Roman" w:hAnsi="Times New Roman" w:cs="Times New Roman"/>
                <w:b/>
                <w:bCs/>
                <w:sz w:val="23"/>
                <w:szCs w:val="23"/>
              </w:rPr>
              <w:t xml:space="preserve">             </w:t>
            </w:r>
          </w:p>
        </w:tc>
        <w:tc>
          <w:tcPr>
            <w:tcW w:w="422" w:type="pct"/>
            <w:tcBorders>
              <w:top w:val="nil"/>
              <w:left w:val="single" w:sz="4" w:space="0" w:color="auto"/>
              <w:bottom w:val="single" w:sz="8" w:space="0" w:color="auto"/>
              <w:right w:val="single" w:sz="8" w:space="0" w:color="auto"/>
            </w:tcBorders>
            <w:shd w:val="clear" w:color="auto" w:fill="auto"/>
            <w:vAlign w:val="center"/>
          </w:tcPr>
          <w:p w14:paraId="59866C09" w14:textId="77777777" w:rsidR="00E33EE6" w:rsidRPr="008D037B" w:rsidRDefault="00E33EE6" w:rsidP="00E33EE6">
            <w:pPr>
              <w:spacing w:after="0" w:line="240" w:lineRule="auto"/>
              <w:rPr>
                <w:rFonts w:ascii="Times New Roman" w:eastAsia="Times New Roman" w:hAnsi="Times New Roman" w:cs="Times New Roman"/>
                <w:b/>
                <w:bCs/>
                <w:sz w:val="23"/>
                <w:szCs w:val="23"/>
              </w:rPr>
            </w:pPr>
            <w:r w:rsidRPr="008D037B">
              <w:rPr>
                <w:rFonts w:ascii="Times New Roman" w:eastAsia="Times New Roman" w:hAnsi="Times New Roman" w:cs="Times New Roman"/>
                <w:b/>
                <w:bCs/>
                <w:sz w:val="23"/>
                <w:szCs w:val="23"/>
              </w:rPr>
              <w:t>SV</w:t>
            </w:r>
            <w:r w:rsidRPr="008D037B">
              <w:rPr>
                <w:rFonts w:ascii="Times New Roman" w:eastAsia="Times New Roman" w:hAnsi="Times New Roman" w:cs="Times New Roman"/>
                <w:b/>
                <w:bCs/>
                <w:sz w:val="23"/>
                <w:szCs w:val="23"/>
                <w:vertAlign w:val="subscript"/>
              </w:rPr>
              <w:t>2</w:t>
            </w:r>
          </w:p>
        </w:tc>
      </w:tr>
      <w:tr w:rsidR="00DA79F4" w:rsidRPr="008D037B" w14:paraId="667F8F99" w14:textId="77777777" w:rsidTr="00E33EE6">
        <w:trPr>
          <w:trHeight w:val="178"/>
        </w:trPr>
        <w:tc>
          <w:tcPr>
            <w:tcW w:w="209" w:type="pct"/>
            <w:tcBorders>
              <w:top w:val="nil"/>
              <w:left w:val="single" w:sz="8" w:space="0" w:color="auto"/>
              <w:bottom w:val="single" w:sz="8" w:space="0" w:color="auto"/>
              <w:right w:val="single" w:sz="8" w:space="0" w:color="auto"/>
            </w:tcBorders>
            <w:shd w:val="clear" w:color="auto" w:fill="auto"/>
            <w:hideMark/>
          </w:tcPr>
          <w:p w14:paraId="2B370720" w14:textId="77777777" w:rsidR="00DA79F4" w:rsidRPr="00855305" w:rsidRDefault="00DA79F4" w:rsidP="00E33EE6">
            <w:pPr>
              <w:spacing w:after="0" w:line="240" w:lineRule="auto"/>
              <w:jc w:val="center"/>
              <w:rPr>
                <w:rFonts w:ascii="Times New Roman" w:eastAsia="Times New Roman" w:hAnsi="Times New Roman" w:cs="Times New Roman"/>
                <w:b/>
                <w:bCs/>
                <w:sz w:val="20"/>
                <w:szCs w:val="23"/>
              </w:rPr>
            </w:pPr>
            <w:r w:rsidRPr="00855305">
              <w:rPr>
                <w:rFonts w:ascii="Times New Roman" w:eastAsia="Times New Roman" w:hAnsi="Times New Roman" w:cs="Times New Roman"/>
                <w:b/>
                <w:bCs/>
                <w:sz w:val="20"/>
                <w:szCs w:val="23"/>
              </w:rPr>
              <w:t>1</w:t>
            </w:r>
          </w:p>
        </w:tc>
        <w:tc>
          <w:tcPr>
            <w:tcW w:w="1231" w:type="pct"/>
            <w:tcBorders>
              <w:top w:val="nil"/>
              <w:left w:val="nil"/>
              <w:bottom w:val="single" w:sz="8" w:space="0" w:color="auto"/>
              <w:right w:val="single" w:sz="8" w:space="0" w:color="auto"/>
            </w:tcBorders>
            <w:shd w:val="clear" w:color="auto" w:fill="auto"/>
            <w:vAlign w:val="bottom"/>
            <w:hideMark/>
          </w:tcPr>
          <w:p w14:paraId="79191782" w14:textId="77777777" w:rsidR="00DA79F4" w:rsidRPr="00F73763" w:rsidRDefault="00DA79F4" w:rsidP="00E33EE6">
            <w:pPr>
              <w:spacing w:after="0" w:line="240" w:lineRule="auto"/>
              <w:rPr>
                <w:rFonts w:ascii="Times New Roman" w:eastAsia="Times New Roman" w:hAnsi="Times New Roman" w:cs="Times New Roman"/>
                <w:color w:val="000000"/>
                <w:szCs w:val="24"/>
              </w:rPr>
            </w:pPr>
            <w:r w:rsidRPr="006B0D3F">
              <w:rPr>
                <w:rFonts w:ascii="Times New Roman" w:eastAsia="Times New Roman" w:hAnsi="Times New Roman" w:cs="Times New Roman"/>
                <w:color w:val="000000"/>
                <w:sz w:val="20"/>
                <w:szCs w:val="24"/>
              </w:rPr>
              <w:t>NDRK 50032 x Narendra Usar 3</w:t>
            </w:r>
          </w:p>
        </w:tc>
        <w:tc>
          <w:tcPr>
            <w:tcW w:w="443" w:type="pct"/>
            <w:tcBorders>
              <w:top w:val="nil"/>
              <w:left w:val="nil"/>
              <w:bottom w:val="single" w:sz="8" w:space="0" w:color="auto"/>
              <w:right w:val="single" w:sz="8" w:space="0" w:color="auto"/>
            </w:tcBorders>
            <w:shd w:val="clear" w:color="auto" w:fill="auto"/>
            <w:vAlign w:val="bottom"/>
            <w:hideMark/>
          </w:tcPr>
          <w:p w14:paraId="52A7E1F8"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-3.32**</w:t>
            </w:r>
          </w:p>
        </w:tc>
        <w:tc>
          <w:tcPr>
            <w:tcW w:w="339" w:type="pct"/>
            <w:tcBorders>
              <w:top w:val="nil"/>
              <w:left w:val="nil"/>
              <w:bottom w:val="single" w:sz="8" w:space="0" w:color="auto"/>
              <w:right w:val="single" w:sz="4" w:space="0" w:color="auto"/>
            </w:tcBorders>
            <w:shd w:val="clear" w:color="auto" w:fill="auto"/>
            <w:vAlign w:val="bottom"/>
            <w:hideMark/>
          </w:tcPr>
          <w:p w14:paraId="0D94B7CC"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-4.90**</w:t>
            </w:r>
          </w:p>
        </w:tc>
        <w:tc>
          <w:tcPr>
            <w:tcW w:w="388" w:type="pct"/>
            <w:tcBorders>
              <w:top w:val="nil"/>
              <w:left w:val="single" w:sz="4" w:space="0" w:color="auto"/>
              <w:bottom w:val="single" w:sz="8" w:space="0" w:color="auto"/>
              <w:right w:val="single" w:sz="8" w:space="0" w:color="auto"/>
            </w:tcBorders>
            <w:shd w:val="clear" w:color="auto" w:fill="auto"/>
            <w:vAlign w:val="bottom"/>
          </w:tcPr>
          <w:p w14:paraId="1D5BB247"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0.00</w:t>
            </w:r>
          </w:p>
        </w:tc>
        <w:tc>
          <w:tcPr>
            <w:tcW w:w="401" w:type="pct"/>
            <w:tcBorders>
              <w:top w:val="nil"/>
              <w:left w:val="nil"/>
              <w:bottom w:val="single" w:sz="8" w:space="0" w:color="auto"/>
              <w:right w:val="single" w:sz="8" w:space="0" w:color="auto"/>
            </w:tcBorders>
            <w:shd w:val="clear" w:color="auto" w:fill="auto"/>
            <w:vAlign w:val="bottom"/>
            <w:hideMark/>
          </w:tcPr>
          <w:p w14:paraId="61D304DD"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11.05</w:t>
            </w:r>
          </w:p>
        </w:tc>
        <w:tc>
          <w:tcPr>
            <w:tcW w:w="410" w:type="pct"/>
            <w:tcBorders>
              <w:top w:val="nil"/>
              <w:left w:val="nil"/>
              <w:bottom w:val="single" w:sz="8" w:space="0" w:color="auto"/>
              <w:right w:val="single" w:sz="4" w:space="0" w:color="auto"/>
            </w:tcBorders>
            <w:shd w:val="clear" w:color="auto" w:fill="auto"/>
            <w:vAlign w:val="bottom"/>
            <w:hideMark/>
          </w:tcPr>
          <w:p w14:paraId="776E7F87"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25.61**</w:t>
            </w:r>
          </w:p>
        </w:tc>
        <w:tc>
          <w:tcPr>
            <w:tcW w:w="381" w:type="pct"/>
            <w:tcBorders>
              <w:top w:val="nil"/>
              <w:left w:val="single" w:sz="4" w:space="0" w:color="auto"/>
              <w:bottom w:val="single" w:sz="8" w:space="0" w:color="auto"/>
              <w:right w:val="single" w:sz="8" w:space="0" w:color="auto"/>
            </w:tcBorders>
            <w:shd w:val="clear" w:color="auto" w:fill="auto"/>
            <w:vAlign w:val="bottom"/>
          </w:tcPr>
          <w:p w14:paraId="651F57CD"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-24.90**</w:t>
            </w:r>
          </w:p>
        </w:tc>
        <w:tc>
          <w:tcPr>
            <w:tcW w:w="387" w:type="pct"/>
            <w:tcBorders>
              <w:top w:val="nil"/>
              <w:left w:val="nil"/>
              <w:bottom w:val="single" w:sz="8" w:space="0" w:color="auto"/>
              <w:right w:val="single" w:sz="8" w:space="0" w:color="auto"/>
            </w:tcBorders>
            <w:shd w:val="clear" w:color="auto" w:fill="auto"/>
            <w:vAlign w:val="bottom"/>
            <w:hideMark/>
          </w:tcPr>
          <w:p w14:paraId="7E7833C1"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17.68**</w:t>
            </w:r>
          </w:p>
        </w:tc>
        <w:tc>
          <w:tcPr>
            <w:tcW w:w="388" w:type="pct"/>
            <w:tcBorders>
              <w:top w:val="nil"/>
              <w:left w:val="nil"/>
              <w:bottom w:val="single" w:sz="8" w:space="0" w:color="auto"/>
              <w:right w:val="single" w:sz="4" w:space="0" w:color="auto"/>
            </w:tcBorders>
            <w:shd w:val="clear" w:color="auto" w:fill="auto"/>
            <w:vAlign w:val="bottom"/>
            <w:hideMark/>
          </w:tcPr>
          <w:p w14:paraId="64665C9C"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22.42**</w:t>
            </w:r>
          </w:p>
        </w:tc>
        <w:tc>
          <w:tcPr>
            <w:tcW w:w="422" w:type="pct"/>
            <w:tcBorders>
              <w:top w:val="nil"/>
              <w:left w:val="single" w:sz="4" w:space="0" w:color="auto"/>
              <w:bottom w:val="single" w:sz="8" w:space="0" w:color="auto"/>
              <w:right w:val="single" w:sz="8" w:space="0" w:color="auto"/>
            </w:tcBorders>
            <w:shd w:val="clear" w:color="auto" w:fill="auto"/>
            <w:vAlign w:val="bottom"/>
          </w:tcPr>
          <w:p w14:paraId="45FBC349"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-16.24**</w:t>
            </w:r>
          </w:p>
        </w:tc>
      </w:tr>
      <w:tr w:rsidR="00DA79F4" w:rsidRPr="008D037B" w14:paraId="5F849DF2" w14:textId="77777777" w:rsidTr="00E33EE6">
        <w:trPr>
          <w:trHeight w:val="75"/>
        </w:trPr>
        <w:tc>
          <w:tcPr>
            <w:tcW w:w="209" w:type="pct"/>
            <w:tcBorders>
              <w:top w:val="nil"/>
              <w:left w:val="single" w:sz="8" w:space="0" w:color="auto"/>
              <w:bottom w:val="single" w:sz="8" w:space="0" w:color="auto"/>
              <w:right w:val="single" w:sz="8" w:space="0" w:color="auto"/>
            </w:tcBorders>
            <w:shd w:val="clear" w:color="auto" w:fill="auto"/>
            <w:hideMark/>
          </w:tcPr>
          <w:p w14:paraId="46B4D6BE" w14:textId="77777777" w:rsidR="00DA79F4" w:rsidRPr="00855305" w:rsidRDefault="00DA79F4" w:rsidP="00E33EE6">
            <w:pPr>
              <w:spacing w:after="0" w:line="240" w:lineRule="auto"/>
              <w:jc w:val="center"/>
              <w:rPr>
                <w:rFonts w:ascii="Times New Roman" w:eastAsia="Times New Roman" w:hAnsi="Times New Roman" w:cs="Times New Roman"/>
                <w:b/>
                <w:bCs/>
                <w:sz w:val="20"/>
                <w:szCs w:val="23"/>
              </w:rPr>
            </w:pPr>
            <w:r w:rsidRPr="00855305">
              <w:rPr>
                <w:rFonts w:ascii="Times New Roman" w:eastAsia="Times New Roman" w:hAnsi="Times New Roman" w:cs="Times New Roman"/>
                <w:b/>
                <w:bCs/>
                <w:sz w:val="20"/>
                <w:szCs w:val="23"/>
              </w:rPr>
              <w:t>2</w:t>
            </w:r>
          </w:p>
        </w:tc>
        <w:tc>
          <w:tcPr>
            <w:tcW w:w="1231" w:type="pct"/>
            <w:tcBorders>
              <w:top w:val="nil"/>
              <w:left w:val="nil"/>
              <w:bottom w:val="single" w:sz="8" w:space="0" w:color="auto"/>
              <w:right w:val="single" w:sz="8" w:space="0" w:color="auto"/>
            </w:tcBorders>
            <w:shd w:val="clear" w:color="auto" w:fill="auto"/>
            <w:vAlign w:val="bottom"/>
            <w:hideMark/>
          </w:tcPr>
          <w:p w14:paraId="229F2206" w14:textId="77777777"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NDRK 50032 x NDR 359</w:t>
            </w:r>
          </w:p>
        </w:tc>
        <w:tc>
          <w:tcPr>
            <w:tcW w:w="443" w:type="pct"/>
            <w:tcBorders>
              <w:top w:val="nil"/>
              <w:left w:val="nil"/>
              <w:bottom w:val="single" w:sz="8" w:space="0" w:color="auto"/>
              <w:right w:val="single" w:sz="8" w:space="0" w:color="auto"/>
            </w:tcBorders>
            <w:shd w:val="clear" w:color="auto" w:fill="auto"/>
            <w:vAlign w:val="bottom"/>
            <w:hideMark/>
          </w:tcPr>
          <w:p w14:paraId="4DE90257"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-3.63**</w:t>
            </w:r>
          </w:p>
        </w:tc>
        <w:tc>
          <w:tcPr>
            <w:tcW w:w="339" w:type="pct"/>
            <w:tcBorders>
              <w:top w:val="nil"/>
              <w:left w:val="nil"/>
              <w:bottom w:val="single" w:sz="8" w:space="0" w:color="auto"/>
              <w:right w:val="single" w:sz="4" w:space="0" w:color="auto"/>
            </w:tcBorders>
            <w:shd w:val="clear" w:color="auto" w:fill="auto"/>
            <w:vAlign w:val="bottom"/>
            <w:hideMark/>
          </w:tcPr>
          <w:p w14:paraId="7F0BAC5A"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-4.58**</w:t>
            </w:r>
          </w:p>
        </w:tc>
        <w:tc>
          <w:tcPr>
            <w:tcW w:w="388" w:type="pct"/>
            <w:tcBorders>
              <w:top w:val="nil"/>
              <w:left w:val="single" w:sz="4" w:space="0" w:color="auto"/>
              <w:bottom w:val="single" w:sz="8" w:space="0" w:color="auto"/>
              <w:right w:val="single" w:sz="8" w:space="0" w:color="auto"/>
            </w:tcBorders>
            <w:shd w:val="clear" w:color="auto" w:fill="auto"/>
            <w:vAlign w:val="bottom"/>
          </w:tcPr>
          <w:p w14:paraId="7DDFF659"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0.34</w:t>
            </w:r>
          </w:p>
        </w:tc>
        <w:tc>
          <w:tcPr>
            <w:tcW w:w="401" w:type="pct"/>
            <w:tcBorders>
              <w:top w:val="nil"/>
              <w:left w:val="nil"/>
              <w:bottom w:val="single" w:sz="8" w:space="0" w:color="auto"/>
              <w:right w:val="single" w:sz="8" w:space="0" w:color="auto"/>
            </w:tcBorders>
            <w:shd w:val="clear" w:color="auto" w:fill="auto"/>
            <w:vAlign w:val="bottom"/>
            <w:hideMark/>
          </w:tcPr>
          <w:p w14:paraId="13FAA5B4"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9.23</w:t>
            </w:r>
          </w:p>
        </w:tc>
        <w:tc>
          <w:tcPr>
            <w:tcW w:w="410" w:type="pct"/>
            <w:tcBorders>
              <w:top w:val="nil"/>
              <w:left w:val="nil"/>
              <w:bottom w:val="single" w:sz="8" w:space="0" w:color="auto"/>
              <w:right w:val="single" w:sz="4" w:space="0" w:color="auto"/>
            </w:tcBorders>
            <w:shd w:val="clear" w:color="auto" w:fill="auto"/>
            <w:vAlign w:val="bottom"/>
            <w:hideMark/>
          </w:tcPr>
          <w:p w14:paraId="11B39720"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32.80**</w:t>
            </w:r>
          </w:p>
        </w:tc>
        <w:tc>
          <w:tcPr>
            <w:tcW w:w="381" w:type="pct"/>
            <w:tcBorders>
              <w:top w:val="nil"/>
              <w:left w:val="single" w:sz="4" w:space="0" w:color="auto"/>
              <w:bottom w:val="single" w:sz="8" w:space="0" w:color="auto"/>
              <w:right w:val="single" w:sz="8" w:space="0" w:color="auto"/>
            </w:tcBorders>
            <w:shd w:val="clear" w:color="auto" w:fill="auto"/>
            <w:vAlign w:val="bottom"/>
          </w:tcPr>
          <w:p w14:paraId="31B96AF6"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-20.59**</w:t>
            </w:r>
          </w:p>
        </w:tc>
        <w:tc>
          <w:tcPr>
            <w:tcW w:w="387" w:type="pct"/>
            <w:tcBorders>
              <w:top w:val="nil"/>
              <w:left w:val="nil"/>
              <w:bottom w:val="single" w:sz="8" w:space="0" w:color="auto"/>
              <w:right w:val="single" w:sz="8" w:space="0" w:color="auto"/>
            </w:tcBorders>
            <w:shd w:val="clear" w:color="auto" w:fill="auto"/>
            <w:vAlign w:val="bottom"/>
            <w:hideMark/>
          </w:tcPr>
          <w:p w14:paraId="31492C05"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26.34**</w:t>
            </w:r>
          </w:p>
        </w:tc>
        <w:tc>
          <w:tcPr>
            <w:tcW w:w="388" w:type="pct"/>
            <w:tcBorders>
              <w:top w:val="nil"/>
              <w:left w:val="nil"/>
              <w:bottom w:val="single" w:sz="8" w:space="0" w:color="auto"/>
              <w:right w:val="single" w:sz="4" w:space="0" w:color="auto"/>
            </w:tcBorders>
            <w:shd w:val="clear" w:color="auto" w:fill="auto"/>
            <w:vAlign w:val="bottom"/>
            <w:hideMark/>
          </w:tcPr>
          <w:p w14:paraId="5F2A8EAF"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33.42**</w:t>
            </w:r>
          </w:p>
        </w:tc>
        <w:tc>
          <w:tcPr>
            <w:tcW w:w="422" w:type="pct"/>
            <w:tcBorders>
              <w:top w:val="nil"/>
              <w:left w:val="single" w:sz="4" w:space="0" w:color="auto"/>
              <w:bottom w:val="single" w:sz="8" w:space="0" w:color="auto"/>
              <w:right w:val="single" w:sz="8" w:space="0" w:color="auto"/>
            </w:tcBorders>
            <w:shd w:val="clear" w:color="auto" w:fill="auto"/>
            <w:vAlign w:val="bottom"/>
          </w:tcPr>
          <w:p w14:paraId="7EB0CBBA"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-8.72**</w:t>
            </w:r>
          </w:p>
        </w:tc>
      </w:tr>
      <w:tr w:rsidR="00DA79F4" w:rsidRPr="008D037B" w14:paraId="567B3D66" w14:textId="77777777" w:rsidTr="00E33EE6">
        <w:trPr>
          <w:trHeight w:val="151"/>
        </w:trPr>
        <w:tc>
          <w:tcPr>
            <w:tcW w:w="209" w:type="pct"/>
            <w:tcBorders>
              <w:top w:val="nil"/>
              <w:left w:val="single" w:sz="8" w:space="0" w:color="auto"/>
              <w:bottom w:val="single" w:sz="8" w:space="0" w:color="auto"/>
              <w:right w:val="single" w:sz="8" w:space="0" w:color="auto"/>
            </w:tcBorders>
            <w:shd w:val="clear" w:color="auto" w:fill="auto"/>
            <w:hideMark/>
          </w:tcPr>
          <w:p w14:paraId="7DAC4505" w14:textId="77777777" w:rsidR="00DA79F4" w:rsidRPr="00855305" w:rsidRDefault="00DA79F4" w:rsidP="00E33EE6">
            <w:pPr>
              <w:spacing w:after="0" w:line="240" w:lineRule="auto"/>
              <w:jc w:val="center"/>
              <w:rPr>
                <w:rFonts w:ascii="Times New Roman" w:eastAsia="Times New Roman" w:hAnsi="Times New Roman" w:cs="Times New Roman"/>
                <w:b/>
                <w:bCs/>
                <w:sz w:val="20"/>
                <w:szCs w:val="23"/>
              </w:rPr>
            </w:pPr>
            <w:r w:rsidRPr="00855305">
              <w:rPr>
                <w:rFonts w:ascii="Times New Roman" w:eastAsia="Times New Roman" w:hAnsi="Times New Roman" w:cs="Times New Roman"/>
                <w:b/>
                <w:bCs/>
                <w:sz w:val="20"/>
                <w:szCs w:val="23"/>
              </w:rPr>
              <w:t>3</w:t>
            </w:r>
          </w:p>
        </w:tc>
        <w:tc>
          <w:tcPr>
            <w:tcW w:w="1231" w:type="pct"/>
            <w:tcBorders>
              <w:top w:val="nil"/>
              <w:left w:val="nil"/>
              <w:bottom w:val="single" w:sz="8" w:space="0" w:color="auto"/>
              <w:right w:val="single" w:sz="8" w:space="0" w:color="auto"/>
            </w:tcBorders>
            <w:shd w:val="clear" w:color="auto" w:fill="auto"/>
            <w:vAlign w:val="bottom"/>
            <w:hideMark/>
          </w:tcPr>
          <w:p w14:paraId="54E0D789" w14:textId="77777777"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NDRK 50032 x CSR 36</w:t>
            </w:r>
          </w:p>
        </w:tc>
        <w:tc>
          <w:tcPr>
            <w:tcW w:w="443" w:type="pct"/>
            <w:tcBorders>
              <w:top w:val="nil"/>
              <w:left w:val="nil"/>
              <w:bottom w:val="single" w:sz="8" w:space="0" w:color="auto"/>
              <w:right w:val="single" w:sz="8" w:space="0" w:color="auto"/>
            </w:tcBorders>
            <w:shd w:val="clear" w:color="auto" w:fill="auto"/>
            <w:vAlign w:val="bottom"/>
            <w:hideMark/>
          </w:tcPr>
          <w:p w14:paraId="50B99363"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-6.62**</w:t>
            </w:r>
          </w:p>
        </w:tc>
        <w:tc>
          <w:tcPr>
            <w:tcW w:w="339" w:type="pct"/>
            <w:tcBorders>
              <w:top w:val="nil"/>
              <w:left w:val="nil"/>
              <w:bottom w:val="single" w:sz="8" w:space="0" w:color="auto"/>
              <w:right w:val="single" w:sz="4" w:space="0" w:color="auto"/>
            </w:tcBorders>
            <w:shd w:val="clear" w:color="auto" w:fill="auto"/>
            <w:vAlign w:val="bottom"/>
            <w:hideMark/>
          </w:tcPr>
          <w:p w14:paraId="7A581707"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1.31</w:t>
            </w:r>
          </w:p>
        </w:tc>
        <w:tc>
          <w:tcPr>
            <w:tcW w:w="388" w:type="pct"/>
            <w:tcBorders>
              <w:top w:val="nil"/>
              <w:left w:val="single" w:sz="4" w:space="0" w:color="auto"/>
              <w:bottom w:val="single" w:sz="8" w:space="0" w:color="auto"/>
              <w:right w:val="single" w:sz="8" w:space="0" w:color="auto"/>
            </w:tcBorders>
            <w:shd w:val="clear" w:color="auto" w:fill="auto"/>
            <w:vAlign w:val="bottom"/>
          </w:tcPr>
          <w:p w14:paraId="20784E1F"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6.53**</w:t>
            </w:r>
          </w:p>
        </w:tc>
        <w:tc>
          <w:tcPr>
            <w:tcW w:w="401" w:type="pct"/>
            <w:tcBorders>
              <w:top w:val="nil"/>
              <w:left w:val="nil"/>
              <w:bottom w:val="single" w:sz="8" w:space="0" w:color="auto"/>
              <w:right w:val="single" w:sz="8" w:space="0" w:color="auto"/>
            </w:tcBorders>
            <w:shd w:val="clear" w:color="auto" w:fill="auto"/>
            <w:vAlign w:val="bottom"/>
            <w:hideMark/>
          </w:tcPr>
          <w:p w14:paraId="4259C85D"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-11.41</w:t>
            </w:r>
          </w:p>
        </w:tc>
        <w:tc>
          <w:tcPr>
            <w:tcW w:w="410" w:type="pct"/>
            <w:tcBorders>
              <w:top w:val="nil"/>
              <w:left w:val="nil"/>
              <w:bottom w:val="single" w:sz="8" w:space="0" w:color="auto"/>
              <w:right w:val="single" w:sz="4" w:space="0" w:color="auto"/>
            </w:tcBorders>
            <w:shd w:val="clear" w:color="auto" w:fill="auto"/>
            <w:vAlign w:val="bottom"/>
            <w:hideMark/>
          </w:tcPr>
          <w:p w14:paraId="09686E1B"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0.21</w:t>
            </w:r>
          </w:p>
        </w:tc>
        <w:tc>
          <w:tcPr>
            <w:tcW w:w="381" w:type="pct"/>
            <w:tcBorders>
              <w:top w:val="nil"/>
              <w:left w:val="single" w:sz="4" w:space="0" w:color="auto"/>
              <w:bottom w:val="single" w:sz="8" w:space="0" w:color="auto"/>
              <w:right w:val="single" w:sz="8" w:space="0" w:color="auto"/>
            </w:tcBorders>
            <w:shd w:val="clear" w:color="auto" w:fill="auto"/>
            <w:vAlign w:val="bottom"/>
          </w:tcPr>
          <w:p w14:paraId="0654BEE1"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-40.08**</w:t>
            </w:r>
          </w:p>
        </w:tc>
        <w:tc>
          <w:tcPr>
            <w:tcW w:w="387" w:type="pct"/>
            <w:tcBorders>
              <w:top w:val="nil"/>
              <w:left w:val="nil"/>
              <w:bottom w:val="single" w:sz="8" w:space="0" w:color="auto"/>
              <w:right w:val="single" w:sz="8" w:space="0" w:color="auto"/>
            </w:tcBorders>
            <w:shd w:val="clear" w:color="auto" w:fill="auto"/>
            <w:vAlign w:val="bottom"/>
            <w:hideMark/>
          </w:tcPr>
          <w:p w14:paraId="7C2B72A2"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4.82</w:t>
            </w:r>
          </w:p>
        </w:tc>
        <w:tc>
          <w:tcPr>
            <w:tcW w:w="388" w:type="pct"/>
            <w:tcBorders>
              <w:top w:val="nil"/>
              <w:left w:val="nil"/>
              <w:bottom w:val="single" w:sz="8" w:space="0" w:color="auto"/>
              <w:right w:val="single" w:sz="4" w:space="0" w:color="auto"/>
            </w:tcBorders>
            <w:shd w:val="clear" w:color="auto" w:fill="auto"/>
            <w:vAlign w:val="bottom"/>
            <w:hideMark/>
          </w:tcPr>
          <w:p w14:paraId="29D9BA32"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22.00**</w:t>
            </w:r>
          </w:p>
        </w:tc>
        <w:tc>
          <w:tcPr>
            <w:tcW w:w="422" w:type="pct"/>
            <w:tcBorders>
              <w:top w:val="nil"/>
              <w:left w:val="single" w:sz="4" w:space="0" w:color="auto"/>
              <w:bottom w:val="single" w:sz="8" w:space="0" w:color="auto"/>
              <w:right w:val="single" w:sz="8" w:space="0" w:color="auto"/>
            </w:tcBorders>
            <w:shd w:val="clear" w:color="auto" w:fill="auto"/>
            <w:vAlign w:val="bottom"/>
          </w:tcPr>
          <w:p w14:paraId="20C8E80F"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-16.53**</w:t>
            </w:r>
          </w:p>
        </w:tc>
      </w:tr>
      <w:tr w:rsidR="00DA79F4" w:rsidRPr="008D037B" w14:paraId="730B6CB9" w14:textId="77777777" w:rsidTr="00E33EE6">
        <w:trPr>
          <w:trHeight w:val="250"/>
        </w:trPr>
        <w:tc>
          <w:tcPr>
            <w:tcW w:w="209" w:type="pct"/>
            <w:tcBorders>
              <w:top w:val="nil"/>
              <w:left w:val="single" w:sz="8" w:space="0" w:color="auto"/>
              <w:bottom w:val="single" w:sz="8" w:space="0" w:color="auto"/>
              <w:right w:val="single" w:sz="8" w:space="0" w:color="auto"/>
            </w:tcBorders>
            <w:shd w:val="clear" w:color="auto" w:fill="auto"/>
            <w:hideMark/>
          </w:tcPr>
          <w:p w14:paraId="50EF4380" w14:textId="77777777" w:rsidR="00DA79F4" w:rsidRPr="00855305" w:rsidRDefault="00DA79F4" w:rsidP="00E33EE6">
            <w:pPr>
              <w:spacing w:after="0" w:line="240" w:lineRule="auto"/>
              <w:jc w:val="center"/>
              <w:rPr>
                <w:rFonts w:ascii="Times New Roman" w:eastAsia="Times New Roman" w:hAnsi="Times New Roman" w:cs="Times New Roman"/>
                <w:b/>
                <w:bCs/>
                <w:sz w:val="20"/>
                <w:szCs w:val="23"/>
              </w:rPr>
            </w:pPr>
            <w:r w:rsidRPr="00855305">
              <w:rPr>
                <w:rFonts w:ascii="Times New Roman" w:eastAsia="Times New Roman" w:hAnsi="Times New Roman" w:cs="Times New Roman"/>
                <w:b/>
                <w:bCs/>
                <w:sz w:val="20"/>
                <w:szCs w:val="23"/>
              </w:rPr>
              <w:t>4</w:t>
            </w:r>
          </w:p>
        </w:tc>
        <w:tc>
          <w:tcPr>
            <w:tcW w:w="1231" w:type="pct"/>
            <w:tcBorders>
              <w:top w:val="nil"/>
              <w:left w:val="nil"/>
              <w:bottom w:val="single" w:sz="8" w:space="0" w:color="auto"/>
              <w:right w:val="single" w:sz="8" w:space="0" w:color="auto"/>
            </w:tcBorders>
            <w:shd w:val="clear" w:color="auto" w:fill="auto"/>
            <w:vAlign w:val="bottom"/>
            <w:hideMark/>
          </w:tcPr>
          <w:p w14:paraId="05FD705A" w14:textId="77777777"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Narendra Usar 2009 x Narendra Usar 3</w:t>
            </w:r>
          </w:p>
        </w:tc>
        <w:tc>
          <w:tcPr>
            <w:tcW w:w="443" w:type="pct"/>
            <w:tcBorders>
              <w:top w:val="nil"/>
              <w:left w:val="nil"/>
              <w:bottom w:val="single" w:sz="8" w:space="0" w:color="auto"/>
              <w:right w:val="single" w:sz="8" w:space="0" w:color="auto"/>
            </w:tcBorders>
            <w:shd w:val="clear" w:color="auto" w:fill="auto"/>
            <w:vAlign w:val="bottom"/>
            <w:hideMark/>
          </w:tcPr>
          <w:p w14:paraId="66CBE0EB"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-1.33</w:t>
            </w:r>
          </w:p>
        </w:tc>
        <w:tc>
          <w:tcPr>
            <w:tcW w:w="339" w:type="pct"/>
            <w:tcBorders>
              <w:top w:val="nil"/>
              <w:left w:val="nil"/>
              <w:bottom w:val="single" w:sz="8" w:space="0" w:color="auto"/>
              <w:right w:val="single" w:sz="4" w:space="0" w:color="auto"/>
            </w:tcBorders>
            <w:shd w:val="clear" w:color="auto" w:fill="auto"/>
            <w:vAlign w:val="bottom"/>
            <w:hideMark/>
          </w:tcPr>
          <w:p w14:paraId="3680885D"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-2.94**</w:t>
            </w:r>
          </w:p>
        </w:tc>
        <w:tc>
          <w:tcPr>
            <w:tcW w:w="388" w:type="pct"/>
            <w:tcBorders>
              <w:top w:val="nil"/>
              <w:left w:val="single" w:sz="4" w:space="0" w:color="auto"/>
              <w:bottom w:val="single" w:sz="8" w:space="0" w:color="auto"/>
              <w:right w:val="single" w:sz="8" w:space="0" w:color="auto"/>
            </w:tcBorders>
            <w:shd w:val="clear" w:color="auto" w:fill="auto"/>
            <w:vAlign w:val="bottom"/>
          </w:tcPr>
          <w:p w14:paraId="7BFC2E53"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2.06*</w:t>
            </w:r>
          </w:p>
        </w:tc>
        <w:tc>
          <w:tcPr>
            <w:tcW w:w="401" w:type="pct"/>
            <w:tcBorders>
              <w:top w:val="nil"/>
              <w:left w:val="nil"/>
              <w:bottom w:val="single" w:sz="8" w:space="0" w:color="auto"/>
              <w:right w:val="single" w:sz="8" w:space="0" w:color="auto"/>
            </w:tcBorders>
            <w:shd w:val="clear" w:color="auto" w:fill="auto"/>
            <w:vAlign w:val="bottom"/>
            <w:hideMark/>
          </w:tcPr>
          <w:p w14:paraId="148A1E7D"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13.04</w:t>
            </w:r>
          </w:p>
        </w:tc>
        <w:tc>
          <w:tcPr>
            <w:tcW w:w="410" w:type="pct"/>
            <w:tcBorders>
              <w:top w:val="nil"/>
              <w:left w:val="nil"/>
              <w:bottom w:val="single" w:sz="8" w:space="0" w:color="auto"/>
              <w:right w:val="single" w:sz="4" w:space="0" w:color="auto"/>
            </w:tcBorders>
            <w:shd w:val="clear" w:color="auto" w:fill="auto"/>
            <w:vAlign w:val="bottom"/>
            <w:hideMark/>
          </w:tcPr>
          <w:p w14:paraId="11C07076"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0.45</w:t>
            </w:r>
          </w:p>
        </w:tc>
        <w:tc>
          <w:tcPr>
            <w:tcW w:w="381" w:type="pct"/>
            <w:tcBorders>
              <w:top w:val="nil"/>
              <w:left w:val="single" w:sz="4" w:space="0" w:color="auto"/>
              <w:bottom w:val="single" w:sz="8" w:space="0" w:color="auto"/>
              <w:right w:val="single" w:sz="8" w:space="0" w:color="auto"/>
            </w:tcBorders>
            <w:shd w:val="clear" w:color="auto" w:fill="auto"/>
            <w:vAlign w:val="bottom"/>
          </w:tcPr>
          <w:p w14:paraId="1EA72A8C"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-39.94**</w:t>
            </w:r>
          </w:p>
        </w:tc>
        <w:tc>
          <w:tcPr>
            <w:tcW w:w="387" w:type="pct"/>
            <w:tcBorders>
              <w:top w:val="nil"/>
              <w:left w:val="nil"/>
              <w:bottom w:val="single" w:sz="8" w:space="0" w:color="auto"/>
              <w:right w:val="single" w:sz="8" w:space="0" w:color="auto"/>
            </w:tcBorders>
            <w:shd w:val="clear" w:color="auto" w:fill="auto"/>
            <w:vAlign w:val="bottom"/>
            <w:hideMark/>
          </w:tcPr>
          <w:p w14:paraId="0E1801DF"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25.27**</w:t>
            </w:r>
          </w:p>
        </w:tc>
        <w:tc>
          <w:tcPr>
            <w:tcW w:w="388" w:type="pct"/>
            <w:tcBorders>
              <w:top w:val="nil"/>
              <w:left w:val="nil"/>
              <w:bottom w:val="single" w:sz="8" w:space="0" w:color="auto"/>
              <w:right w:val="single" w:sz="4" w:space="0" w:color="auto"/>
            </w:tcBorders>
            <w:shd w:val="clear" w:color="auto" w:fill="auto"/>
            <w:vAlign w:val="bottom"/>
            <w:hideMark/>
          </w:tcPr>
          <w:p w14:paraId="4A0C86A7"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24.98**</w:t>
            </w:r>
          </w:p>
        </w:tc>
        <w:tc>
          <w:tcPr>
            <w:tcW w:w="422" w:type="pct"/>
            <w:tcBorders>
              <w:top w:val="nil"/>
              <w:left w:val="single" w:sz="4" w:space="0" w:color="auto"/>
              <w:bottom w:val="single" w:sz="8" w:space="0" w:color="auto"/>
              <w:right w:val="single" w:sz="8" w:space="0" w:color="auto"/>
            </w:tcBorders>
            <w:shd w:val="clear" w:color="auto" w:fill="auto"/>
            <w:vAlign w:val="bottom"/>
          </w:tcPr>
          <w:p w14:paraId="5D9688D0"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-14.49**</w:t>
            </w:r>
          </w:p>
        </w:tc>
      </w:tr>
      <w:tr w:rsidR="00DA79F4" w:rsidRPr="008D037B" w14:paraId="74A42647" w14:textId="77777777" w:rsidTr="00E33EE6">
        <w:trPr>
          <w:trHeight w:val="142"/>
        </w:trPr>
        <w:tc>
          <w:tcPr>
            <w:tcW w:w="209" w:type="pct"/>
            <w:tcBorders>
              <w:top w:val="nil"/>
              <w:left w:val="single" w:sz="8" w:space="0" w:color="auto"/>
              <w:bottom w:val="single" w:sz="8" w:space="0" w:color="auto"/>
              <w:right w:val="single" w:sz="8" w:space="0" w:color="auto"/>
            </w:tcBorders>
            <w:shd w:val="clear" w:color="auto" w:fill="auto"/>
            <w:hideMark/>
          </w:tcPr>
          <w:p w14:paraId="1856FB42" w14:textId="77777777" w:rsidR="00DA79F4" w:rsidRPr="00855305" w:rsidRDefault="00DA79F4" w:rsidP="00E33EE6">
            <w:pPr>
              <w:spacing w:after="0" w:line="240" w:lineRule="auto"/>
              <w:jc w:val="center"/>
              <w:rPr>
                <w:rFonts w:ascii="Times New Roman" w:eastAsia="Times New Roman" w:hAnsi="Times New Roman" w:cs="Times New Roman"/>
                <w:b/>
                <w:bCs/>
                <w:sz w:val="20"/>
                <w:szCs w:val="23"/>
              </w:rPr>
            </w:pPr>
            <w:r w:rsidRPr="00855305">
              <w:rPr>
                <w:rFonts w:ascii="Times New Roman" w:eastAsia="Times New Roman" w:hAnsi="Times New Roman" w:cs="Times New Roman"/>
                <w:b/>
                <w:bCs/>
                <w:sz w:val="20"/>
                <w:szCs w:val="23"/>
              </w:rPr>
              <w:t>5</w:t>
            </w:r>
          </w:p>
        </w:tc>
        <w:tc>
          <w:tcPr>
            <w:tcW w:w="1231" w:type="pct"/>
            <w:tcBorders>
              <w:top w:val="nil"/>
              <w:left w:val="nil"/>
              <w:bottom w:val="single" w:sz="8" w:space="0" w:color="auto"/>
              <w:right w:val="single" w:sz="8" w:space="0" w:color="auto"/>
            </w:tcBorders>
            <w:shd w:val="clear" w:color="auto" w:fill="auto"/>
            <w:vAlign w:val="bottom"/>
            <w:hideMark/>
          </w:tcPr>
          <w:p w14:paraId="5BF1C4CD" w14:textId="77777777"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Narendra Usar 2009 x NDR 359</w:t>
            </w:r>
          </w:p>
        </w:tc>
        <w:tc>
          <w:tcPr>
            <w:tcW w:w="443" w:type="pct"/>
            <w:tcBorders>
              <w:top w:val="nil"/>
              <w:left w:val="nil"/>
              <w:bottom w:val="single" w:sz="8" w:space="0" w:color="auto"/>
              <w:right w:val="single" w:sz="8" w:space="0" w:color="auto"/>
            </w:tcBorders>
            <w:shd w:val="clear" w:color="auto" w:fill="auto"/>
            <w:vAlign w:val="bottom"/>
            <w:hideMark/>
          </w:tcPr>
          <w:p w14:paraId="6517E4A8"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-1.32</w:t>
            </w:r>
          </w:p>
        </w:tc>
        <w:tc>
          <w:tcPr>
            <w:tcW w:w="339" w:type="pct"/>
            <w:tcBorders>
              <w:top w:val="nil"/>
              <w:left w:val="nil"/>
              <w:bottom w:val="single" w:sz="8" w:space="0" w:color="auto"/>
              <w:right w:val="single" w:sz="4" w:space="0" w:color="auto"/>
            </w:tcBorders>
            <w:shd w:val="clear" w:color="auto" w:fill="auto"/>
            <w:vAlign w:val="bottom"/>
            <w:hideMark/>
          </w:tcPr>
          <w:p w14:paraId="60ABE85B"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-2.29**</w:t>
            </w:r>
          </w:p>
        </w:tc>
        <w:tc>
          <w:tcPr>
            <w:tcW w:w="388" w:type="pct"/>
            <w:tcBorders>
              <w:top w:val="nil"/>
              <w:left w:val="single" w:sz="4" w:space="0" w:color="auto"/>
              <w:bottom w:val="single" w:sz="8" w:space="0" w:color="auto"/>
              <w:right w:val="single" w:sz="8" w:space="0" w:color="auto"/>
            </w:tcBorders>
            <w:shd w:val="clear" w:color="auto" w:fill="auto"/>
            <w:vAlign w:val="bottom"/>
          </w:tcPr>
          <w:p w14:paraId="3DFDD768"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2.75**</w:t>
            </w:r>
          </w:p>
        </w:tc>
        <w:tc>
          <w:tcPr>
            <w:tcW w:w="401" w:type="pct"/>
            <w:tcBorders>
              <w:top w:val="nil"/>
              <w:left w:val="nil"/>
              <w:bottom w:val="single" w:sz="8" w:space="0" w:color="auto"/>
              <w:right w:val="single" w:sz="8" w:space="0" w:color="auto"/>
            </w:tcBorders>
            <w:shd w:val="clear" w:color="auto" w:fill="auto"/>
            <w:vAlign w:val="bottom"/>
            <w:hideMark/>
          </w:tcPr>
          <w:p w14:paraId="4E3D7D48"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-9.80</w:t>
            </w:r>
          </w:p>
        </w:tc>
        <w:tc>
          <w:tcPr>
            <w:tcW w:w="410" w:type="pct"/>
            <w:tcBorders>
              <w:top w:val="nil"/>
              <w:left w:val="nil"/>
              <w:bottom w:val="single" w:sz="8" w:space="0" w:color="auto"/>
              <w:right w:val="single" w:sz="4" w:space="0" w:color="auto"/>
            </w:tcBorders>
            <w:shd w:val="clear" w:color="auto" w:fill="auto"/>
            <w:vAlign w:val="bottom"/>
            <w:hideMark/>
          </w:tcPr>
          <w:p w14:paraId="27FC1E75"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9.66</w:t>
            </w:r>
          </w:p>
        </w:tc>
        <w:tc>
          <w:tcPr>
            <w:tcW w:w="381" w:type="pct"/>
            <w:tcBorders>
              <w:top w:val="nil"/>
              <w:left w:val="single" w:sz="4" w:space="0" w:color="auto"/>
              <w:bottom w:val="single" w:sz="8" w:space="0" w:color="auto"/>
              <w:right w:val="single" w:sz="8" w:space="0" w:color="auto"/>
            </w:tcBorders>
            <w:shd w:val="clear" w:color="auto" w:fill="auto"/>
            <w:vAlign w:val="bottom"/>
          </w:tcPr>
          <w:p w14:paraId="0E29262E"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-34.43**</w:t>
            </w:r>
          </w:p>
        </w:tc>
        <w:tc>
          <w:tcPr>
            <w:tcW w:w="387" w:type="pct"/>
            <w:tcBorders>
              <w:top w:val="nil"/>
              <w:left w:val="nil"/>
              <w:bottom w:val="single" w:sz="8" w:space="0" w:color="auto"/>
              <w:right w:val="single" w:sz="8" w:space="0" w:color="auto"/>
            </w:tcBorders>
            <w:shd w:val="clear" w:color="auto" w:fill="auto"/>
            <w:vAlign w:val="bottom"/>
            <w:hideMark/>
          </w:tcPr>
          <w:p w14:paraId="5BAA649D"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5.82*</w:t>
            </w:r>
          </w:p>
        </w:tc>
        <w:tc>
          <w:tcPr>
            <w:tcW w:w="388" w:type="pct"/>
            <w:tcBorders>
              <w:top w:val="nil"/>
              <w:left w:val="nil"/>
              <w:bottom w:val="single" w:sz="8" w:space="0" w:color="auto"/>
              <w:right w:val="single" w:sz="4" w:space="0" w:color="auto"/>
            </w:tcBorders>
            <w:shd w:val="clear" w:color="auto" w:fill="auto"/>
            <w:vAlign w:val="bottom"/>
            <w:hideMark/>
          </w:tcPr>
          <w:p w14:paraId="32E2B3D4"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11.75**</w:t>
            </w:r>
          </w:p>
        </w:tc>
        <w:tc>
          <w:tcPr>
            <w:tcW w:w="422" w:type="pct"/>
            <w:tcBorders>
              <w:top w:val="nil"/>
              <w:left w:val="single" w:sz="4" w:space="0" w:color="auto"/>
              <w:bottom w:val="single" w:sz="8" w:space="0" w:color="auto"/>
              <w:right w:val="single" w:sz="8" w:space="0" w:color="auto"/>
            </w:tcBorders>
            <w:shd w:val="clear" w:color="auto" w:fill="auto"/>
            <w:vAlign w:val="bottom"/>
          </w:tcPr>
          <w:p w14:paraId="3E1988DC"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-23.54**</w:t>
            </w:r>
          </w:p>
        </w:tc>
      </w:tr>
      <w:tr w:rsidR="00DA79F4" w:rsidRPr="008D037B" w14:paraId="778BF291" w14:textId="77777777" w:rsidTr="00E33EE6">
        <w:trPr>
          <w:trHeight w:val="205"/>
        </w:trPr>
        <w:tc>
          <w:tcPr>
            <w:tcW w:w="209" w:type="pct"/>
            <w:tcBorders>
              <w:top w:val="nil"/>
              <w:left w:val="single" w:sz="8" w:space="0" w:color="auto"/>
              <w:bottom w:val="single" w:sz="8" w:space="0" w:color="auto"/>
              <w:right w:val="single" w:sz="8" w:space="0" w:color="auto"/>
            </w:tcBorders>
            <w:shd w:val="clear" w:color="auto" w:fill="auto"/>
            <w:hideMark/>
          </w:tcPr>
          <w:p w14:paraId="585D6123" w14:textId="77777777" w:rsidR="00DA79F4" w:rsidRPr="00855305" w:rsidRDefault="00DA79F4" w:rsidP="00E33EE6">
            <w:pPr>
              <w:spacing w:after="0" w:line="240" w:lineRule="auto"/>
              <w:jc w:val="center"/>
              <w:rPr>
                <w:rFonts w:ascii="Times New Roman" w:eastAsia="Times New Roman" w:hAnsi="Times New Roman" w:cs="Times New Roman"/>
                <w:b/>
                <w:bCs/>
                <w:sz w:val="20"/>
                <w:szCs w:val="23"/>
              </w:rPr>
            </w:pPr>
            <w:r w:rsidRPr="00855305">
              <w:rPr>
                <w:rFonts w:ascii="Times New Roman" w:eastAsia="Times New Roman" w:hAnsi="Times New Roman" w:cs="Times New Roman"/>
                <w:b/>
                <w:bCs/>
                <w:sz w:val="20"/>
                <w:szCs w:val="23"/>
              </w:rPr>
              <w:t>6</w:t>
            </w:r>
          </w:p>
        </w:tc>
        <w:tc>
          <w:tcPr>
            <w:tcW w:w="1231" w:type="pct"/>
            <w:tcBorders>
              <w:top w:val="nil"/>
              <w:left w:val="nil"/>
              <w:bottom w:val="single" w:sz="8" w:space="0" w:color="auto"/>
              <w:right w:val="single" w:sz="8" w:space="0" w:color="auto"/>
            </w:tcBorders>
            <w:shd w:val="clear" w:color="auto" w:fill="auto"/>
            <w:vAlign w:val="bottom"/>
            <w:hideMark/>
          </w:tcPr>
          <w:p w14:paraId="1164528F" w14:textId="77777777"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Narendra Usar 2009 x CSR 36</w:t>
            </w:r>
          </w:p>
        </w:tc>
        <w:tc>
          <w:tcPr>
            <w:tcW w:w="443" w:type="pct"/>
            <w:tcBorders>
              <w:top w:val="nil"/>
              <w:left w:val="nil"/>
              <w:bottom w:val="single" w:sz="8" w:space="0" w:color="auto"/>
              <w:right w:val="single" w:sz="8" w:space="0" w:color="auto"/>
            </w:tcBorders>
            <w:shd w:val="clear" w:color="auto" w:fill="auto"/>
            <w:vAlign w:val="bottom"/>
            <w:hideMark/>
          </w:tcPr>
          <w:p w14:paraId="50BFFF6E"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-3.69**</w:t>
            </w:r>
          </w:p>
        </w:tc>
        <w:tc>
          <w:tcPr>
            <w:tcW w:w="339" w:type="pct"/>
            <w:tcBorders>
              <w:top w:val="nil"/>
              <w:left w:val="nil"/>
              <w:bottom w:val="single" w:sz="8" w:space="0" w:color="auto"/>
              <w:right w:val="single" w:sz="4" w:space="0" w:color="auto"/>
            </w:tcBorders>
            <w:shd w:val="clear" w:color="auto" w:fill="auto"/>
            <w:vAlign w:val="bottom"/>
            <w:hideMark/>
          </w:tcPr>
          <w:p w14:paraId="70B703BD"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2.29**</w:t>
            </w:r>
          </w:p>
        </w:tc>
        <w:tc>
          <w:tcPr>
            <w:tcW w:w="388" w:type="pct"/>
            <w:tcBorders>
              <w:top w:val="nil"/>
              <w:left w:val="single" w:sz="4" w:space="0" w:color="auto"/>
              <w:bottom w:val="single" w:sz="8" w:space="0" w:color="auto"/>
              <w:right w:val="single" w:sz="8" w:space="0" w:color="auto"/>
            </w:tcBorders>
            <w:shd w:val="clear" w:color="auto" w:fill="auto"/>
            <w:vAlign w:val="bottom"/>
          </w:tcPr>
          <w:p w14:paraId="38174F44"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7.56**</w:t>
            </w:r>
          </w:p>
        </w:tc>
        <w:tc>
          <w:tcPr>
            <w:tcW w:w="401" w:type="pct"/>
            <w:tcBorders>
              <w:top w:val="nil"/>
              <w:left w:val="nil"/>
              <w:bottom w:val="single" w:sz="8" w:space="0" w:color="auto"/>
              <w:right w:val="single" w:sz="8" w:space="0" w:color="auto"/>
            </w:tcBorders>
            <w:shd w:val="clear" w:color="auto" w:fill="auto"/>
            <w:vAlign w:val="bottom"/>
            <w:hideMark/>
          </w:tcPr>
          <w:p w14:paraId="7148A2DD"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2.58</w:t>
            </w:r>
          </w:p>
        </w:tc>
        <w:tc>
          <w:tcPr>
            <w:tcW w:w="410" w:type="pct"/>
            <w:tcBorders>
              <w:top w:val="nil"/>
              <w:left w:val="nil"/>
              <w:bottom w:val="single" w:sz="8" w:space="0" w:color="auto"/>
              <w:right w:val="single" w:sz="4" w:space="0" w:color="auto"/>
            </w:tcBorders>
            <w:shd w:val="clear" w:color="auto" w:fill="auto"/>
            <w:vAlign w:val="bottom"/>
            <w:hideMark/>
          </w:tcPr>
          <w:p w14:paraId="0A9CFD36"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1.32</w:t>
            </w:r>
          </w:p>
        </w:tc>
        <w:tc>
          <w:tcPr>
            <w:tcW w:w="381" w:type="pct"/>
            <w:tcBorders>
              <w:top w:val="nil"/>
              <w:left w:val="single" w:sz="4" w:space="0" w:color="auto"/>
              <w:bottom w:val="single" w:sz="8" w:space="0" w:color="auto"/>
              <w:right w:val="single" w:sz="8" w:space="0" w:color="auto"/>
            </w:tcBorders>
            <w:shd w:val="clear" w:color="auto" w:fill="auto"/>
            <w:vAlign w:val="bottom"/>
          </w:tcPr>
          <w:p w14:paraId="43AABD16"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-39.42**</w:t>
            </w:r>
          </w:p>
        </w:tc>
        <w:tc>
          <w:tcPr>
            <w:tcW w:w="387" w:type="pct"/>
            <w:tcBorders>
              <w:top w:val="nil"/>
              <w:left w:val="nil"/>
              <w:bottom w:val="single" w:sz="8" w:space="0" w:color="auto"/>
              <w:right w:val="single" w:sz="8" w:space="0" w:color="auto"/>
            </w:tcBorders>
            <w:shd w:val="clear" w:color="auto" w:fill="auto"/>
            <w:vAlign w:val="bottom"/>
            <w:hideMark/>
          </w:tcPr>
          <w:p w14:paraId="0824BEE0"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8.94**</w:t>
            </w:r>
          </w:p>
        </w:tc>
        <w:tc>
          <w:tcPr>
            <w:tcW w:w="388" w:type="pct"/>
            <w:tcBorders>
              <w:top w:val="nil"/>
              <w:left w:val="nil"/>
              <w:bottom w:val="single" w:sz="8" w:space="0" w:color="auto"/>
              <w:right w:val="single" w:sz="4" w:space="0" w:color="auto"/>
            </w:tcBorders>
            <w:shd w:val="clear" w:color="auto" w:fill="auto"/>
            <w:vAlign w:val="bottom"/>
            <w:hideMark/>
          </w:tcPr>
          <w:p w14:paraId="04BB4E9A"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26.79**</w:t>
            </w:r>
          </w:p>
        </w:tc>
        <w:tc>
          <w:tcPr>
            <w:tcW w:w="422" w:type="pct"/>
            <w:tcBorders>
              <w:top w:val="nil"/>
              <w:left w:val="single" w:sz="4" w:space="0" w:color="auto"/>
              <w:bottom w:val="single" w:sz="8" w:space="0" w:color="auto"/>
              <w:right w:val="single" w:sz="8" w:space="0" w:color="auto"/>
            </w:tcBorders>
            <w:shd w:val="clear" w:color="auto" w:fill="auto"/>
            <w:vAlign w:val="bottom"/>
          </w:tcPr>
          <w:p w14:paraId="20C31867"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-13.25**</w:t>
            </w:r>
          </w:p>
        </w:tc>
      </w:tr>
      <w:tr w:rsidR="00DA79F4" w:rsidRPr="008D037B" w14:paraId="26ABF57D" w14:textId="77777777" w:rsidTr="00E33EE6">
        <w:trPr>
          <w:trHeight w:val="160"/>
        </w:trPr>
        <w:tc>
          <w:tcPr>
            <w:tcW w:w="209" w:type="pct"/>
            <w:tcBorders>
              <w:top w:val="nil"/>
              <w:left w:val="single" w:sz="8" w:space="0" w:color="auto"/>
              <w:bottom w:val="single" w:sz="8" w:space="0" w:color="auto"/>
              <w:right w:val="single" w:sz="8" w:space="0" w:color="auto"/>
            </w:tcBorders>
            <w:shd w:val="clear" w:color="auto" w:fill="auto"/>
            <w:hideMark/>
          </w:tcPr>
          <w:p w14:paraId="4EE5ABFF" w14:textId="77777777" w:rsidR="00DA79F4" w:rsidRPr="00855305" w:rsidRDefault="00DA79F4" w:rsidP="00E33EE6">
            <w:pPr>
              <w:spacing w:after="0" w:line="240" w:lineRule="auto"/>
              <w:jc w:val="center"/>
              <w:rPr>
                <w:rFonts w:ascii="Times New Roman" w:eastAsia="Times New Roman" w:hAnsi="Times New Roman" w:cs="Times New Roman"/>
                <w:b/>
                <w:bCs/>
                <w:sz w:val="20"/>
                <w:szCs w:val="23"/>
              </w:rPr>
            </w:pPr>
            <w:r w:rsidRPr="00855305">
              <w:rPr>
                <w:rFonts w:ascii="Times New Roman" w:eastAsia="Times New Roman" w:hAnsi="Times New Roman" w:cs="Times New Roman"/>
                <w:b/>
                <w:bCs/>
                <w:sz w:val="20"/>
                <w:szCs w:val="23"/>
              </w:rPr>
              <w:t>7</w:t>
            </w:r>
          </w:p>
        </w:tc>
        <w:tc>
          <w:tcPr>
            <w:tcW w:w="1231" w:type="pct"/>
            <w:tcBorders>
              <w:top w:val="nil"/>
              <w:left w:val="nil"/>
              <w:bottom w:val="single" w:sz="8" w:space="0" w:color="auto"/>
              <w:right w:val="single" w:sz="8" w:space="0" w:color="auto"/>
            </w:tcBorders>
            <w:shd w:val="clear" w:color="auto" w:fill="auto"/>
            <w:vAlign w:val="bottom"/>
            <w:hideMark/>
          </w:tcPr>
          <w:p w14:paraId="5C043146" w14:textId="77777777"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NDRK 50005 x Narendra Usar 3</w:t>
            </w:r>
          </w:p>
        </w:tc>
        <w:tc>
          <w:tcPr>
            <w:tcW w:w="443" w:type="pct"/>
            <w:tcBorders>
              <w:top w:val="nil"/>
              <w:left w:val="nil"/>
              <w:bottom w:val="single" w:sz="8" w:space="0" w:color="auto"/>
              <w:right w:val="single" w:sz="8" w:space="0" w:color="auto"/>
            </w:tcBorders>
            <w:shd w:val="clear" w:color="auto" w:fill="auto"/>
            <w:vAlign w:val="bottom"/>
            <w:hideMark/>
          </w:tcPr>
          <w:p w14:paraId="27E329E4"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-0.33</w:t>
            </w:r>
          </w:p>
        </w:tc>
        <w:tc>
          <w:tcPr>
            <w:tcW w:w="339" w:type="pct"/>
            <w:tcBorders>
              <w:top w:val="nil"/>
              <w:left w:val="nil"/>
              <w:bottom w:val="single" w:sz="8" w:space="0" w:color="auto"/>
              <w:right w:val="single" w:sz="4" w:space="0" w:color="auto"/>
            </w:tcBorders>
            <w:shd w:val="clear" w:color="auto" w:fill="auto"/>
            <w:vAlign w:val="bottom"/>
            <w:hideMark/>
          </w:tcPr>
          <w:p w14:paraId="50CAD30A"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-1.96*</w:t>
            </w:r>
          </w:p>
        </w:tc>
        <w:tc>
          <w:tcPr>
            <w:tcW w:w="388" w:type="pct"/>
            <w:tcBorders>
              <w:top w:val="nil"/>
              <w:left w:val="single" w:sz="4" w:space="0" w:color="auto"/>
              <w:bottom w:val="single" w:sz="8" w:space="0" w:color="auto"/>
              <w:right w:val="single" w:sz="8" w:space="0" w:color="auto"/>
            </w:tcBorders>
            <w:shd w:val="clear" w:color="auto" w:fill="auto"/>
            <w:vAlign w:val="bottom"/>
          </w:tcPr>
          <w:p w14:paraId="100EFDDA"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3.09**</w:t>
            </w:r>
          </w:p>
        </w:tc>
        <w:tc>
          <w:tcPr>
            <w:tcW w:w="401" w:type="pct"/>
            <w:tcBorders>
              <w:top w:val="nil"/>
              <w:left w:val="nil"/>
              <w:bottom w:val="single" w:sz="8" w:space="0" w:color="auto"/>
              <w:right w:val="single" w:sz="8" w:space="0" w:color="auto"/>
            </w:tcBorders>
            <w:shd w:val="clear" w:color="auto" w:fill="auto"/>
            <w:vAlign w:val="bottom"/>
            <w:hideMark/>
          </w:tcPr>
          <w:p w14:paraId="2A2D5828"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0.20</w:t>
            </w:r>
          </w:p>
        </w:tc>
        <w:tc>
          <w:tcPr>
            <w:tcW w:w="410" w:type="pct"/>
            <w:tcBorders>
              <w:top w:val="nil"/>
              <w:left w:val="nil"/>
              <w:bottom w:val="single" w:sz="8" w:space="0" w:color="auto"/>
              <w:right w:val="single" w:sz="4" w:space="0" w:color="auto"/>
            </w:tcBorders>
            <w:shd w:val="clear" w:color="auto" w:fill="auto"/>
            <w:vAlign w:val="bottom"/>
            <w:hideMark/>
          </w:tcPr>
          <w:p w14:paraId="289BC6B5"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0.66</w:t>
            </w:r>
          </w:p>
        </w:tc>
        <w:tc>
          <w:tcPr>
            <w:tcW w:w="381" w:type="pct"/>
            <w:tcBorders>
              <w:top w:val="nil"/>
              <w:left w:val="single" w:sz="4" w:space="0" w:color="auto"/>
              <w:bottom w:val="single" w:sz="8" w:space="0" w:color="auto"/>
              <w:right w:val="single" w:sz="8" w:space="0" w:color="auto"/>
            </w:tcBorders>
            <w:shd w:val="clear" w:color="auto" w:fill="auto"/>
            <w:vAlign w:val="bottom"/>
          </w:tcPr>
          <w:p w14:paraId="7B22CEDD"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-39.81**</w:t>
            </w:r>
          </w:p>
        </w:tc>
        <w:tc>
          <w:tcPr>
            <w:tcW w:w="387" w:type="pct"/>
            <w:tcBorders>
              <w:top w:val="nil"/>
              <w:left w:val="nil"/>
              <w:bottom w:val="single" w:sz="8" w:space="0" w:color="auto"/>
              <w:right w:val="single" w:sz="8" w:space="0" w:color="auto"/>
            </w:tcBorders>
            <w:shd w:val="clear" w:color="auto" w:fill="auto"/>
            <w:vAlign w:val="bottom"/>
            <w:hideMark/>
          </w:tcPr>
          <w:p w14:paraId="0166EE93"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13.36**</w:t>
            </w:r>
          </w:p>
        </w:tc>
        <w:tc>
          <w:tcPr>
            <w:tcW w:w="388" w:type="pct"/>
            <w:tcBorders>
              <w:top w:val="nil"/>
              <w:left w:val="nil"/>
              <w:bottom w:val="single" w:sz="8" w:space="0" w:color="auto"/>
              <w:right w:val="single" w:sz="4" w:space="0" w:color="auto"/>
            </w:tcBorders>
            <w:shd w:val="clear" w:color="auto" w:fill="auto"/>
            <w:vAlign w:val="bottom"/>
            <w:hideMark/>
          </w:tcPr>
          <w:p w14:paraId="64DB1B4C"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17.52**</w:t>
            </w:r>
          </w:p>
        </w:tc>
        <w:tc>
          <w:tcPr>
            <w:tcW w:w="422" w:type="pct"/>
            <w:tcBorders>
              <w:top w:val="nil"/>
              <w:left w:val="single" w:sz="4" w:space="0" w:color="auto"/>
              <w:bottom w:val="single" w:sz="8" w:space="0" w:color="auto"/>
              <w:right w:val="single" w:sz="8" w:space="0" w:color="auto"/>
            </w:tcBorders>
            <w:shd w:val="clear" w:color="auto" w:fill="auto"/>
            <w:vAlign w:val="bottom"/>
          </w:tcPr>
          <w:p w14:paraId="44B31EA8"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-19.59**</w:t>
            </w:r>
          </w:p>
        </w:tc>
      </w:tr>
      <w:tr w:rsidR="00DA79F4" w:rsidRPr="008D037B" w14:paraId="4C28B057" w14:textId="77777777" w:rsidTr="00E33EE6">
        <w:trPr>
          <w:trHeight w:val="75"/>
        </w:trPr>
        <w:tc>
          <w:tcPr>
            <w:tcW w:w="209" w:type="pct"/>
            <w:tcBorders>
              <w:top w:val="nil"/>
              <w:left w:val="single" w:sz="8" w:space="0" w:color="auto"/>
              <w:bottom w:val="single" w:sz="8" w:space="0" w:color="auto"/>
              <w:right w:val="single" w:sz="8" w:space="0" w:color="auto"/>
            </w:tcBorders>
            <w:shd w:val="clear" w:color="auto" w:fill="auto"/>
            <w:hideMark/>
          </w:tcPr>
          <w:p w14:paraId="2DF589D0" w14:textId="77777777" w:rsidR="00DA79F4" w:rsidRPr="00855305" w:rsidRDefault="00DA79F4" w:rsidP="00E33EE6">
            <w:pPr>
              <w:spacing w:after="0" w:line="240" w:lineRule="auto"/>
              <w:jc w:val="center"/>
              <w:rPr>
                <w:rFonts w:ascii="Times New Roman" w:eastAsia="Times New Roman" w:hAnsi="Times New Roman" w:cs="Times New Roman"/>
                <w:b/>
                <w:bCs/>
                <w:sz w:val="20"/>
                <w:szCs w:val="23"/>
              </w:rPr>
            </w:pPr>
            <w:r w:rsidRPr="00855305">
              <w:rPr>
                <w:rFonts w:ascii="Times New Roman" w:eastAsia="Times New Roman" w:hAnsi="Times New Roman" w:cs="Times New Roman"/>
                <w:b/>
                <w:bCs/>
                <w:sz w:val="20"/>
                <w:szCs w:val="23"/>
              </w:rPr>
              <w:t>8</w:t>
            </w:r>
          </w:p>
        </w:tc>
        <w:tc>
          <w:tcPr>
            <w:tcW w:w="1231" w:type="pct"/>
            <w:tcBorders>
              <w:top w:val="nil"/>
              <w:left w:val="nil"/>
              <w:bottom w:val="single" w:sz="8" w:space="0" w:color="auto"/>
              <w:right w:val="single" w:sz="8" w:space="0" w:color="auto"/>
            </w:tcBorders>
            <w:shd w:val="clear" w:color="auto" w:fill="auto"/>
            <w:vAlign w:val="bottom"/>
            <w:hideMark/>
          </w:tcPr>
          <w:p w14:paraId="3FB4BC64" w14:textId="77777777"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NDRK 50005 x NDR 359</w:t>
            </w:r>
          </w:p>
        </w:tc>
        <w:tc>
          <w:tcPr>
            <w:tcW w:w="443" w:type="pct"/>
            <w:tcBorders>
              <w:top w:val="nil"/>
              <w:left w:val="nil"/>
              <w:bottom w:val="single" w:sz="8" w:space="0" w:color="auto"/>
              <w:right w:val="single" w:sz="8" w:space="0" w:color="auto"/>
            </w:tcBorders>
            <w:shd w:val="clear" w:color="auto" w:fill="auto"/>
            <w:vAlign w:val="bottom"/>
            <w:hideMark/>
          </w:tcPr>
          <w:p w14:paraId="13AC1B47"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-4.95**</w:t>
            </w:r>
          </w:p>
        </w:tc>
        <w:tc>
          <w:tcPr>
            <w:tcW w:w="339" w:type="pct"/>
            <w:tcBorders>
              <w:top w:val="nil"/>
              <w:left w:val="nil"/>
              <w:bottom w:val="single" w:sz="8" w:space="0" w:color="auto"/>
              <w:right w:val="single" w:sz="4" w:space="0" w:color="auto"/>
            </w:tcBorders>
            <w:shd w:val="clear" w:color="auto" w:fill="auto"/>
            <w:vAlign w:val="bottom"/>
            <w:hideMark/>
          </w:tcPr>
          <w:p w14:paraId="4C9F2931"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-5.88**</w:t>
            </w:r>
          </w:p>
        </w:tc>
        <w:tc>
          <w:tcPr>
            <w:tcW w:w="388" w:type="pct"/>
            <w:tcBorders>
              <w:top w:val="nil"/>
              <w:left w:val="single" w:sz="4" w:space="0" w:color="auto"/>
              <w:bottom w:val="single" w:sz="8" w:space="0" w:color="auto"/>
              <w:right w:val="single" w:sz="8" w:space="0" w:color="auto"/>
            </w:tcBorders>
            <w:shd w:val="clear" w:color="auto" w:fill="auto"/>
            <w:vAlign w:val="bottom"/>
          </w:tcPr>
          <w:p w14:paraId="10FC11B3"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-1.03</w:t>
            </w:r>
          </w:p>
        </w:tc>
        <w:tc>
          <w:tcPr>
            <w:tcW w:w="401" w:type="pct"/>
            <w:tcBorders>
              <w:top w:val="nil"/>
              <w:left w:val="nil"/>
              <w:bottom w:val="single" w:sz="8" w:space="0" w:color="auto"/>
              <w:right w:val="single" w:sz="8" w:space="0" w:color="auto"/>
            </w:tcBorders>
            <w:shd w:val="clear" w:color="auto" w:fill="auto"/>
            <w:vAlign w:val="bottom"/>
            <w:hideMark/>
          </w:tcPr>
          <w:p w14:paraId="313FABC9"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5.98</w:t>
            </w:r>
          </w:p>
        </w:tc>
        <w:tc>
          <w:tcPr>
            <w:tcW w:w="410" w:type="pct"/>
            <w:tcBorders>
              <w:top w:val="nil"/>
              <w:left w:val="nil"/>
              <w:bottom w:val="single" w:sz="8" w:space="0" w:color="auto"/>
              <w:right w:val="single" w:sz="4" w:space="0" w:color="auto"/>
            </w:tcBorders>
            <w:shd w:val="clear" w:color="auto" w:fill="auto"/>
            <w:vAlign w:val="bottom"/>
            <w:hideMark/>
          </w:tcPr>
          <w:p w14:paraId="72AE1ADA"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28.85**</w:t>
            </w:r>
          </w:p>
        </w:tc>
        <w:tc>
          <w:tcPr>
            <w:tcW w:w="381" w:type="pct"/>
            <w:tcBorders>
              <w:top w:val="nil"/>
              <w:left w:val="single" w:sz="4" w:space="0" w:color="auto"/>
              <w:bottom w:val="single" w:sz="8" w:space="0" w:color="auto"/>
              <w:right w:val="single" w:sz="8" w:space="0" w:color="auto"/>
            </w:tcBorders>
            <w:shd w:val="clear" w:color="auto" w:fill="auto"/>
            <w:vAlign w:val="bottom"/>
          </w:tcPr>
          <w:p w14:paraId="1C491F6C"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-22.95**</w:t>
            </w:r>
          </w:p>
        </w:tc>
        <w:tc>
          <w:tcPr>
            <w:tcW w:w="387" w:type="pct"/>
            <w:tcBorders>
              <w:top w:val="nil"/>
              <w:left w:val="nil"/>
              <w:bottom w:val="single" w:sz="8" w:space="0" w:color="auto"/>
              <w:right w:val="single" w:sz="8" w:space="0" w:color="auto"/>
            </w:tcBorders>
            <w:shd w:val="clear" w:color="auto" w:fill="auto"/>
            <w:vAlign w:val="bottom"/>
            <w:hideMark/>
          </w:tcPr>
          <w:p w14:paraId="3C474063"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7.67**</w:t>
            </w:r>
          </w:p>
        </w:tc>
        <w:tc>
          <w:tcPr>
            <w:tcW w:w="388" w:type="pct"/>
            <w:tcBorders>
              <w:top w:val="nil"/>
              <w:left w:val="nil"/>
              <w:bottom w:val="single" w:sz="8" w:space="0" w:color="auto"/>
              <w:right w:val="single" w:sz="4" w:space="0" w:color="auto"/>
            </w:tcBorders>
            <w:shd w:val="clear" w:color="auto" w:fill="auto"/>
            <w:vAlign w:val="bottom"/>
            <w:hideMark/>
          </w:tcPr>
          <w:p w14:paraId="147DDAC1"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13.70**</w:t>
            </w:r>
          </w:p>
        </w:tc>
        <w:tc>
          <w:tcPr>
            <w:tcW w:w="422" w:type="pct"/>
            <w:tcBorders>
              <w:top w:val="nil"/>
              <w:left w:val="single" w:sz="4" w:space="0" w:color="auto"/>
              <w:bottom w:val="single" w:sz="8" w:space="0" w:color="auto"/>
              <w:right w:val="single" w:sz="8" w:space="0" w:color="auto"/>
            </w:tcBorders>
            <w:shd w:val="clear" w:color="auto" w:fill="auto"/>
            <w:vAlign w:val="bottom"/>
          </w:tcPr>
          <w:p w14:paraId="3B3DC7D9"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-22.21**</w:t>
            </w:r>
          </w:p>
        </w:tc>
      </w:tr>
      <w:tr w:rsidR="00DA79F4" w:rsidRPr="008D037B" w14:paraId="6A13FF02" w14:textId="77777777" w:rsidTr="00E33EE6">
        <w:trPr>
          <w:trHeight w:val="214"/>
        </w:trPr>
        <w:tc>
          <w:tcPr>
            <w:tcW w:w="209" w:type="pct"/>
            <w:tcBorders>
              <w:top w:val="nil"/>
              <w:left w:val="single" w:sz="8" w:space="0" w:color="auto"/>
              <w:bottom w:val="single" w:sz="8" w:space="0" w:color="auto"/>
              <w:right w:val="single" w:sz="8" w:space="0" w:color="auto"/>
            </w:tcBorders>
            <w:shd w:val="clear" w:color="auto" w:fill="auto"/>
            <w:hideMark/>
          </w:tcPr>
          <w:p w14:paraId="5001D1A5" w14:textId="77777777" w:rsidR="00DA79F4" w:rsidRPr="00855305" w:rsidRDefault="00DA79F4" w:rsidP="00E33EE6">
            <w:pPr>
              <w:spacing w:after="0" w:line="240" w:lineRule="auto"/>
              <w:jc w:val="center"/>
              <w:rPr>
                <w:rFonts w:ascii="Times New Roman" w:eastAsia="Times New Roman" w:hAnsi="Times New Roman" w:cs="Times New Roman"/>
                <w:b/>
                <w:bCs/>
                <w:sz w:val="20"/>
                <w:szCs w:val="23"/>
              </w:rPr>
            </w:pPr>
            <w:r w:rsidRPr="00855305">
              <w:rPr>
                <w:rFonts w:ascii="Times New Roman" w:eastAsia="Times New Roman" w:hAnsi="Times New Roman" w:cs="Times New Roman"/>
                <w:b/>
                <w:bCs/>
                <w:sz w:val="20"/>
                <w:szCs w:val="23"/>
              </w:rPr>
              <w:t>9</w:t>
            </w:r>
          </w:p>
        </w:tc>
        <w:tc>
          <w:tcPr>
            <w:tcW w:w="1231" w:type="pct"/>
            <w:tcBorders>
              <w:top w:val="nil"/>
              <w:left w:val="nil"/>
              <w:bottom w:val="single" w:sz="8" w:space="0" w:color="auto"/>
              <w:right w:val="single" w:sz="8" w:space="0" w:color="auto"/>
            </w:tcBorders>
            <w:shd w:val="clear" w:color="auto" w:fill="auto"/>
            <w:vAlign w:val="bottom"/>
            <w:hideMark/>
          </w:tcPr>
          <w:p w14:paraId="70D49130" w14:textId="77777777"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NDRK 50005 x  CSR 36</w:t>
            </w:r>
          </w:p>
        </w:tc>
        <w:tc>
          <w:tcPr>
            <w:tcW w:w="443" w:type="pct"/>
            <w:tcBorders>
              <w:top w:val="nil"/>
              <w:left w:val="nil"/>
              <w:bottom w:val="single" w:sz="8" w:space="0" w:color="auto"/>
              <w:right w:val="single" w:sz="8" w:space="0" w:color="auto"/>
            </w:tcBorders>
            <w:shd w:val="clear" w:color="auto" w:fill="auto"/>
            <w:vAlign w:val="bottom"/>
            <w:hideMark/>
          </w:tcPr>
          <w:p w14:paraId="25D2CE02"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-4.31**</w:t>
            </w:r>
          </w:p>
        </w:tc>
        <w:tc>
          <w:tcPr>
            <w:tcW w:w="339" w:type="pct"/>
            <w:tcBorders>
              <w:top w:val="nil"/>
              <w:left w:val="nil"/>
              <w:bottom w:val="single" w:sz="8" w:space="0" w:color="auto"/>
              <w:right w:val="single" w:sz="4" w:space="0" w:color="auto"/>
            </w:tcBorders>
            <w:shd w:val="clear" w:color="auto" w:fill="auto"/>
            <w:vAlign w:val="bottom"/>
            <w:hideMark/>
          </w:tcPr>
          <w:p w14:paraId="2335E80A"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1.63*</w:t>
            </w:r>
          </w:p>
        </w:tc>
        <w:tc>
          <w:tcPr>
            <w:tcW w:w="388" w:type="pct"/>
            <w:tcBorders>
              <w:top w:val="nil"/>
              <w:left w:val="single" w:sz="4" w:space="0" w:color="auto"/>
              <w:bottom w:val="single" w:sz="8" w:space="0" w:color="auto"/>
              <w:right w:val="single" w:sz="8" w:space="0" w:color="auto"/>
            </w:tcBorders>
            <w:shd w:val="clear" w:color="auto" w:fill="auto"/>
            <w:vAlign w:val="bottom"/>
          </w:tcPr>
          <w:p w14:paraId="66137BC8"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6.87**</w:t>
            </w:r>
          </w:p>
        </w:tc>
        <w:tc>
          <w:tcPr>
            <w:tcW w:w="401" w:type="pct"/>
            <w:tcBorders>
              <w:top w:val="nil"/>
              <w:left w:val="nil"/>
              <w:bottom w:val="single" w:sz="8" w:space="0" w:color="auto"/>
              <w:right w:val="single" w:sz="8" w:space="0" w:color="auto"/>
            </w:tcBorders>
            <w:shd w:val="clear" w:color="auto" w:fill="auto"/>
            <w:vAlign w:val="bottom"/>
            <w:hideMark/>
          </w:tcPr>
          <w:p w14:paraId="148091AF"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24.18**</w:t>
            </w:r>
          </w:p>
        </w:tc>
        <w:tc>
          <w:tcPr>
            <w:tcW w:w="410" w:type="pct"/>
            <w:tcBorders>
              <w:top w:val="nil"/>
              <w:left w:val="nil"/>
              <w:bottom w:val="single" w:sz="8" w:space="0" w:color="auto"/>
              <w:right w:val="single" w:sz="4" w:space="0" w:color="auto"/>
            </w:tcBorders>
            <w:shd w:val="clear" w:color="auto" w:fill="auto"/>
            <w:vAlign w:val="bottom"/>
            <w:hideMark/>
          </w:tcPr>
          <w:p w14:paraId="23619AE0"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24.74**</w:t>
            </w:r>
          </w:p>
        </w:tc>
        <w:tc>
          <w:tcPr>
            <w:tcW w:w="381" w:type="pct"/>
            <w:tcBorders>
              <w:top w:val="nil"/>
              <w:left w:val="single" w:sz="4" w:space="0" w:color="auto"/>
              <w:bottom w:val="single" w:sz="8" w:space="0" w:color="auto"/>
              <w:right w:val="single" w:sz="8" w:space="0" w:color="auto"/>
            </w:tcBorders>
            <w:shd w:val="clear" w:color="auto" w:fill="auto"/>
            <w:vAlign w:val="bottom"/>
          </w:tcPr>
          <w:p w14:paraId="727F54F8"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-25.41**</w:t>
            </w:r>
          </w:p>
        </w:tc>
        <w:tc>
          <w:tcPr>
            <w:tcW w:w="387" w:type="pct"/>
            <w:tcBorders>
              <w:top w:val="nil"/>
              <w:left w:val="nil"/>
              <w:bottom w:val="single" w:sz="8" w:space="0" w:color="auto"/>
              <w:right w:val="single" w:sz="8" w:space="0" w:color="auto"/>
            </w:tcBorders>
            <w:shd w:val="clear" w:color="auto" w:fill="auto"/>
            <w:vAlign w:val="bottom"/>
            <w:hideMark/>
          </w:tcPr>
          <w:p w14:paraId="19EBA6E1"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8.98**</w:t>
            </w:r>
          </w:p>
        </w:tc>
        <w:tc>
          <w:tcPr>
            <w:tcW w:w="388" w:type="pct"/>
            <w:tcBorders>
              <w:top w:val="nil"/>
              <w:left w:val="nil"/>
              <w:bottom w:val="single" w:sz="8" w:space="0" w:color="auto"/>
              <w:right w:val="single" w:sz="4" w:space="0" w:color="auto"/>
            </w:tcBorders>
            <w:shd w:val="clear" w:color="auto" w:fill="auto"/>
            <w:vAlign w:val="bottom"/>
            <w:hideMark/>
          </w:tcPr>
          <w:p w14:paraId="006DD817"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26.84**</w:t>
            </w:r>
          </w:p>
        </w:tc>
        <w:tc>
          <w:tcPr>
            <w:tcW w:w="422" w:type="pct"/>
            <w:tcBorders>
              <w:top w:val="nil"/>
              <w:left w:val="single" w:sz="4" w:space="0" w:color="auto"/>
              <w:bottom w:val="single" w:sz="8" w:space="0" w:color="auto"/>
              <w:right w:val="single" w:sz="8" w:space="0" w:color="auto"/>
            </w:tcBorders>
            <w:shd w:val="clear" w:color="auto" w:fill="auto"/>
            <w:vAlign w:val="bottom"/>
          </w:tcPr>
          <w:p w14:paraId="11078F60"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-13.22**</w:t>
            </w:r>
          </w:p>
        </w:tc>
      </w:tr>
      <w:tr w:rsidR="00DA79F4" w:rsidRPr="008D037B" w14:paraId="081D303B" w14:textId="77777777" w:rsidTr="00E33EE6">
        <w:trPr>
          <w:trHeight w:val="232"/>
        </w:trPr>
        <w:tc>
          <w:tcPr>
            <w:tcW w:w="209" w:type="pct"/>
            <w:tcBorders>
              <w:top w:val="nil"/>
              <w:left w:val="single" w:sz="8" w:space="0" w:color="auto"/>
              <w:bottom w:val="single" w:sz="8" w:space="0" w:color="auto"/>
              <w:right w:val="single" w:sz="8" w:space="0" w:color="auto"/>
            </w:tcBorders>
            <w:shd w:val="clear" w:color="auto" w:fill="auto"/>
            <w:hideMark/>
          </w:tcPr>
          <w:p w14:paraId="1C2AF0B8" w14:textId="77777777" w:rsidR="00DA79F4" w:rsidRPr="00855305" w:rsidRDefault="00DA79F4" w:rsidP="00E33EE6">
            <w:pPr>
              <w:spacing w:after="0" w:line="240" w:lineRule="auto"/>
              <w:jc w:val="center"/>
              <w:rPr>
                <w:rFonts w:ascii="Times New Roman" w:eastAsia="Times New Roman" w:hAnsi="Times New Roman" w:cs="Times New Roman"/>
                <w:b/>
                <w:bCs/>
                <w:sz w:val="20"/>
                <w:szCs w:val="23"/>
              </w:rPr>
            </w:pPr>
            <w:r w:rsidRPr="00855305">
              <w:rPr>
                <w:rFonts w:ascii="Times New Roman" w:eastAsia="Times New Roman" w:hAnsi="Times New Roman" w:cs="Times New Roman"/>
                <w:b/>
                <w:bCs/>
                <w:sz w:val="20"/>
                <w:szCs w:val="23"/>
              </w:rPr>
              <w:t>10</w:t>
            </w:r>
          </w:p>
        </w:tc>
        <w:tc>
          <w:tcPr>
            <w:tcW w:w="1231" w:type="pct"/>
            <w:tcBorders>
              <w:top w:val="nil"/>
              <w:left w:val="nil"/>
              <w:bottom w:val="single" w:sz="8" w:space="0" w:color="auto"/>
              <w:right w:val="single" w:sz="8" w:space="0" w:color="auto"/>
            </w:tcBorders>
            <w:shd w:val="clear" w:color="auto" w:fill="auto"/>
            <w:vAlign w:val="bottom"/>
            <w:hideMark/>
          </w:tcPr>
          <w:p w14:paraId="36617DBD" w14:textId="77777777"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Narendra Usar 2008 x Narendra Usar 3</w:t>
            </w:r>
          </w:p>
        </w:tc>
        <w:tc>
          <w:tcPr>
            <w:tcW w:w="443" w:type="pct"/>
            <w:tcBorders>
              <w:top w:val="nil"/>
              <w:left w:val="nil"/>
              <w:bottom w:val="single" w:sz="8" w:space="0" w:color="auto"/>
              <w:right w:val="single" w:sz="8" w:space="0" w:color="auto"/>
            </w:tcBorders>
            <w:shd w:val="clear" w:color="auto" w:fill="auto"/>
            <w:vAlign w:val="bottom"/>
            <w:hideMark/>
          </w:tcPr>
          <w:p w14:paraId="55218CA8"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-1.64*</w:t>
            </w:r>
          </w:p>
        </w:tc>
        <w:tc>
          <w:tcPr>
            <w:tcW w:w="339" w:type="pct"/>
            <w:tcBorders>
              <w:top w:val="nil"/>
              <w:left w:val="nil"/>
              <w:bottom w:val="single" w:sz="8" w:space="0" w:color="auto"/>
              <w:right w:val="single" w:sz="4" w:space="0" w:color="auto"/>
            </w:tcBorders>
            <w:shd w:val="clear" w:color="auto" w:fill="auto"/>
            <w:vAlign w:val="bottom"/>
            <w:hideMark/>
          </w:tcPr>
          <w:p w14:paraId="031DF070"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-1.96*</w:t>
            </w:r>
          </w:p>
        </w:tc>
        <w:tc>
          <w:tcPr>
            <w:tcW w:w="388" w:type="pct"/>
            <w:tcBorders>
              <w:top w:val="nil"/>
              <w:left w:val="single" w:sz="4" w:space="0" w:color="auto"/>
              <w:bottom w:val="single" w:sz="8" w:space="0" w:color="auto"/>
              <w:right w:val="single" w:sz="8" w:space="0" w:color="auto"/>
            </w:tcBorders>
            <w:shd w:val="clear" w:color="auto" w:fill="auto"/>
            <w:vAlign w:val="bottom"/>
          </w:tcPr>
          <w:p w14:paraId="2E9D9F47"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3.09**</w:t>
            </w:r>
          </w:p>
        </w:tc>
        <w:tc>
          <w:tcPr>
            <w:tcW w:w="401" w:type="pct"/>
            <w:tcBorders>
              <w:top w:val="nil"/>
              <w:left w:val="nil"/>
              <w:bottom w:val="single" w:sz="8" w:space="0" w:color="auto"/>
              <w:right w:val="single" w:sz="8" w:space="0" w:color="auto"/>
            </w:tcBorders>
            <w:shd w:val="clear" w:color="auto" w:fill="auto"/>
            <w:vAlign w:val="bottom"/>
            <w:hideMark/>
          </w:tcPr>
          <w:p w14:paraId="6FF42F2C"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-7.75</w:t>
            </w:r>
          </w:p>
        </w:tc>
        <w:tc>
          <w:tcPr>
            <w:tcW w:w="410" w:type="pct"/>
            <w:tcBorders>
              <w:top w:val="nil"/>
              <w:left w:val="nil"/>
              <w:bottom w:val="single" w:sz="8" w:space="0" w:color="auto"/>
              <w:right w:val="single" w:sz="4" w:space="0" w:color="auto"/>
            </w:tcBorders>
            <w:shd w:val="clear" w:color="auto" w:fill="auto"/>
            <w:vAlign w:val="bottom"/>
            <w:hideMark/>
          </w:tcPr>
          <w:p w14:paraId="05C2ADAA"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-6.99</w:t>
            </w:r>
          </w:p>
        </w:tc>
        <w:tc>
          <w:tcPr>
            <w:tcW w:w="381" w:type="pct"/>
            <w:tcBorders>
              <w:top w:val="nil"/>
              <w:left w:val="single" w:sz="4" w:space="0" w:color="auto"/>
              <w:bottom w:val="single" w:sz="8" w:space="0" w:color="auto"/>
              <w:right w:val="single" w:sz="8" w:space="0" w:color="auto"/>
            </w:tcBorders>
            <w:shd w:val="clear" w:color="auto" w:fill="auto"/>
            <w:vAlign w:val="bottom"/>
          </w:tcPr>
          <w:p w14:paraId="188CFDD8"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-44.38**</w:t>
            </w:r>
          </w:p>
        </w:tc>
        <w:tc>
          <w:tcPr>
            <w:tcW w:w="387" w:type="pct"/>
            <w:tcBorders>
              <w:top w:val="nil"/>
              <w:left w:val="nil"/>
              <w:bottom w:val="single" w:sz="8" w:space="0" w:color="auto"/>
              <w:right w:val="single" w:sz="8" w:space="0" w:color="auto"/>
            </w:tcBorders>
            <w:shd w:val="clear" w:color="auto" w:fill="auto"/>
            <w:vAlign w:val="bottom"/>
            <w:hideMark/>
          </w:tcPr>
          <w:p w14:paraId="73F30BF3"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11.63**</w:t>
            </w:r>
          </w:p>
        </w:tc>
        <w:tc>
          <w:tcPr>
            <w:tcW w:w="388" w:type="pct"/>
            <w:tcBorders>
              <w:top w:val="nil"/>
              <w:left w:val="nil"/>
              <w:bottom w:val="single" w:sz="8" w:space="0" w:color="auto"/>
              <w:right w:val="single" w:sz="4" w:space="0" w:color="auto"/>
            </w:tcBorders>
            <w:shd w:val="clear" w:color="auto" w:fill="auto"/>
            <w:vAlign w:val="bottom"/>
            <w:hideMark/>
          </w:tcPr>
          <w:p w14:paraId="4E1E6A3A"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11.79**</w:t>
            </w:r>
          </w:p>
        </w:tc>
        <w:tc>
          <w:tcPr>
            <w:tcW w:w="422" w:type="pct"/>
            <w:tcBorders>
              <w:top w:val="nil"/>
              <w:left w:val="single" w:sz="4" w:space="0" w:color="auto"/>
              <w:bottom w:val="single" w:sz="8" w:space="0" w:color="auto"/>
              <w:right w:val="single" w:sz="8" w:space="0" w:color="auto"/>
            </w:tcBorders>
            <w:shd w:val="clear" w:color="auto" w:fill="auto"/>
            <w:vAlign w:val="bottom"/>
          </w:tcPr>
          <w:p w14:paraId="7FDE2422"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-23.52**</w:t>
            </w:r>
          </w:p>
        </w:tc>
      </w:tr>
      <w:tr w:rsidR="00DA79F4" w:rsidRPr="008D037B" w14:paraId="7814EEF7" w14:textId="77777777" w:rsidTr="00E33EE6">
        <w:trPr>
          <w:trHeight w:val="169"/>
        </w:trPr>
        <w:tc>
          <w:tcPr>
            <w:tcW w:w="209" w:type="pct"/>
            <w:tcBorders>
              <w:top w:val="nil"/>
              <w:left w:val="single" w:sz="8" w:space="0" w:color="auto"/>
              <w:bottom w:val="single" w:sz="8" w:space="0" w:color="auto"/>
              <w:right w:val="single" w:sz="8" w:space="0" w:color="auto"/>
            </w:tcBorders>
            <w:shd w:val="clear" w:color="auto" w:fill="auto"/>
            <w:hideMark/>
          </w:tcPr>
          <w:p w14:paraId="62CFEEEB" w14:textId="77777777" w:rsidR="00DA79F4" w:rsidRPr="00855305" w:rsidRDefault="00DA79F4" w:rsidP="00E33EE6">
            <w:pPr>
              <w:spacing w:after="0" w:line="240" w:lineRule="auto"/>
              <w:jc w:val="center"/>
              <w:rPr>
                <w:rFonts w:ascii="Times New Roman" w:eastAsia="Times New Roman" w:hAnsi="Times New Roman" w:cs="Times New Roman"/>
                <w:b/>
                <w:bCs/>
                <w:sz w:val="20"/>
                <w:szCs w:val="23"/>
              </w:rPr>
            </w:pPr>
            <w:r w:rsidRPr="00855305">
              <w:rPr>
                <w:rFonts w:ascii="Times New Roman" w:eastAsia="Times New Roman" w:hAnsi="Times New Roman" w:cs="Times New Roman"/>
                <w:b/>
                <w:bCs/>
                <w:sz w:val="20"/>
                <w:szCs w:val="23"/>
              </w:rPr>
              <w:t>11</w:t>
            </w:r>
          </w:p>
        </w:tc>
        <w:tc>
          <w:tcPr>
            <w:tcW w:w="1231" w:type="pct"/>
            <w:tcBorders>
              <w:top w:val="nil"/>
              <w:left w:val="nil"/>
              <w:bottom w:val="single" w:sz="8" w:space="0" w:color="auto"/>
              <w:right w:val="single" w:sz="8" w:space="0" w:color="auto"/>
            </w:tcBorders>
            <w:shd w:val="clear" w:color="auto" w:fill="auto"/>
            <w:vAlign w:val="bottom"/>
            <w:hideMark/>
          </w:tcPr>
          <w:p w14:paraId="5E0DA302" w14:textId="77777777"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Narendra Usar 2008 x NDR 359</w:t>
            </w:r>
          </w:p>
        </w:tc>
        <w:tc>
          <w:tcPr>
            <w:tcW w:w="443" w:type="pct"/>
            <w:tcBorders>
              <w:top w:val="nil"/>
              <w:left w:val="nil"/>
              <w:bottom w:val="single" w:sz="8" w:space="0" w:color="auto"/>
              <w:right w:val="single" w:sz="8" w:space="0" w:color="auto"/>
            </w:tcBorders>
            <w:shd w:val="clear" w:color="auto" w:fill="auto"/>
            <w:vAlign w:val="bottom"/>
            <w:hideMark/>
          </w:tcPr>
          <w:p w14:paraId="4C33644F"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-0.33</w:t>
            </w:r>
          </w:p>
        </w:tc>
        <w:tc>
          <w:tcPr>
            <w:tcW w:w="339" w:type="pct"/>
            <w:tcBorders>
              <w:top w:val="nil"/>
              <w:left w:val="nil"/>
              <w:bottom w:val="single" w:sz="8" w:space="0" w:color="auto"/>
              <w:right w:val="single" w:sz="4" w:space="0" w:color="auto"/>
            </w:tcBorders>
            <w:shd w:val="clear" w:color="auto" w:fill="auto"/>
            <w:vAlign w:val="bottom"/>
            <w:hideMark/>
          </w:tcPr>
          <w:p w14:paraId="6A9C09B5"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-0.65</w:t>
            </w:r>
          </w:p>
        </w:tc>
        <w:tc>
          <w:tcPr>
            <w:tcW w:w="388" w:type="pct"/>
            <w:tcBorders>
              <w:top w:val="nil"/>
              <w:left w:val="single" w:sz="4" w:space="0" w:color="auto"/>
              <w:bottom w:val="single" w:sz="8" w:space="0" w:color="auto"/>
              <w:right w:val="single" w:sz="8" w:space="0" w:color="auto"/>
            </w:tcBorders>
            <w:shd w:val="clear" w:color="auto" w:fill="auto"/>
            <w:vAlign w:val="bottom"/>
          </w:tcPr>
          <w:p w14:paraId="7F2D4AE1"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4.47**</w:t>
            </w:r>
          </w:p>
        </w:tc>
        <w:tc>
          <w:tcPr>
            <w:tcW w:w="401" w:type="pct"/>
            <w:tcBorders>
              <w:top w:val="nil"/>
              <w:left w:val="nil"/>
              <w:bottom w:val="single" w:sz="8" w:space="0" w:color="auto"/>
              <w:right w:val="single" w:sz="8" w:space="0" w:color="auto"/>
            </w:tcBorders>
            <w:shd w:val="clear" w:color="auto" w:fill="auto"/>
            <w:vAlign w:val="bottom"/>
            <w:hideMark/>
          </w:tcPr>
          <w:p w14:paraId="079E89AF"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-1.42</w:t>
            </w:r>
          </w:p>
        </w:tc>
        <w:tc>
          <w:tcPr>
            <w:tcW w:w="410" w:type="pct"/>
            <w:tcBorders>
              <w:top w:val="nil"/>
              <w:left w:val="nil"/>
              <w:bottom w:val="single" w:sz="8" w:space="0" w:color="auto"/>
              <w:right w:val="single" w:sz="4" w:space="0" w:color="auto"/>
            </w:tcBorders>
            <w:shd w:val="clear" w:color="auto" w:fill="auto"/>
            <w:vAlign w:val="bottom"/>
            <w:hideMark/>
          </w:tcPr>
          <w:p w14:paraId="6814C06F"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19.85**</w:t>
            </w:r>
          </w:p>
        </w:tc>
        <w:tc>
          <w:tcPr>
            <w:tcW w:w="381" w:type="pct"/>
            <w:tcBorders>
              <w:top w:val="nil"/>
              <w:left w:val="single" w:sz="4" w:space="0" w:color="auto"/>
              <w:bottom w:val="single" w:sz="8" w:space="0" w:color="auto"/>
              <w:right w:val="single" w:sz="8" w:space="0" w:color="auto"/>
            </w:tcBorders>
            <w:shd w:val="clear" w:color="auto" w:fill="auto"/>
            <w:vAlign w:val="bottom"/>
          </w:tcPr>
          <w:p w14:paraId="7F27558F"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-28.34**</w:t>
            </w:r>
          </w:p>
        </w:tc>
        <w:tc>
          <w:tcPr>
            <w:tcW w:w="387" w:type="pct"/>
            <w:tcBorders>
              <w:top w:val="nil"/>
              <w:left w:val="nil"/>
              <w:bottom w:val="single" w:sz="8" w:space="0" w:color="auto"/>
              <w:right w:val="single" w:sz="8" w:space="0" w:color="auto"/>
            </w:tcBorders>
            <w:shd w:val="clear" w:color="auto" w:fill="auto"/>
            <w:vAlign w:val="bottom"/>
            <w:hideMark/>
          </w:tcPr>
          <w:p w14:paraId="230A5D17"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2.87</w:t>
            </w:r>
          </w:p>
        </w:tc>
        <w:tc>
          <w:tcPr>
            <w:tcW w:w="388" w:type="pct"/>
            <w:tcBorders>
              <w:top w:val="nil"/>
              <w:left w:val="nil"/>
              <w:bottom w:val="single" w:sz="8" w:space="0" w:color="auto"/>
              <w:right w:val="single" w:sz="4" w:space="0" w:color="auto"/>
            </w:tcBorders>
            <w:shd w:val="clear" w:color="auto" w:fill="auto"/>
            <w:vAlign w:val="bottom"/>
            <w:hideMark/>
          </w:tcPr>
          <w:p w14:paraId="5FA204DC"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8.63**</w:t>
            </w:r>
          </w:p>
        </w:tc>
        <w:tc>
          <w:tcPr>
            <w:tcW w:w="422" w:type="pct"/>
            <w:tcBorders>
              <w:top w:val="nil"/>
              <w:left w:val="single" w:sz="4" w:space="0" w:color="auto"/>
              <w:bottom w:val="single" w:sz="8" w:space="0" w:color="auto"/>
              <w:right w:val="single" w:sz="8" w:space="0" w:color="auto"/>
            </w:tcBorders>
            <w:shd w:val="clear" w:color="auto" w:fill="auto"/>
            <w:vAlign w:val="bottom"/>
          </w:tcPr>
          <w:p w14:paraId="65A14D07"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-25.68**</w:t>
            </w:r>
          </w:p>
        </w:tc>
      </w:tr>
      <w:tr w:rsidR="00DA79F4" w:rsidRPr="008D037B" w14:paraId="414EC1B2" w14:textId="77777777" w:rsidTr="00E33EE6">
        <w:trPr>
          <w:trHeight w:val="187"/>
        </w:trPr>
        <w:tc>
          <w:tcPr>
            <w:tcW w:w="209" w:type="pct"/>
            <w:tcBorders>
              <w:top w:val="nil"/>
              <w:left w:val="single" w:sz="8" w:space="0" w:color="auto"/>
              <w:bottom w:val="single" w:sz="8" w:space="0" w:color="auto"/>
              <w:right w:val="single" w:sz="8" w:space="0" w:color="auto"/>
            </w:tcBorders>
            <w:shd w:val="clear" w:color="auto" w:fill="auto"/>
            <w:hideMark/>
          </w:tcPr>
          <w:p w14:paraId="5620695F" w14:textId="77777777" w:rsidR="00DA79F4" w:rsidRPr="00855305" w:rsidRDefault="00DA79F4" w:rsidP="00E33EE6">
            <w:pPr>
              <w:spacing w:after="0" w:line="240" w:lineRule="auto"/>
              <w:jc w:val="center"/>
              <w:rPr>
                <w:rFonts w:ascii="Times New Roman" w:eastAsia="Times New Roman" w:hAnsi="Times New Roman" w:cs="Times New Roman"/>
                <w:b/>
                <w:bCs/>
                <w:sz w:val="20"/>
                <w:szCs w:val="23"/>
              </w:rPr>
            </w:pPr>
            <w:r w:rsidRPr="00855305">
              <w:rPr>
                <w:rFonts w:ascii="Times New Roman" w:eastAsia="Times New Roman" w:hAnsi="Times New Roman" w:cs="Times New Roman"/>
                <w:b/>
                <w:bCs/>
                <w:sz w:val="20"/>
                <w:szCs w:val="23"/>
              </w:rPr>
              <w:t>12</w:t>
            </w:r>
          </w:p>
        </w:tc>
        <w:tc>
          <w:tcPr>
            <w:tcW w:w="1231" w:type="pct"/>
            <w:tcBorders>
              <w:top w:val="nil"/>
              <w:left w:val="nil"/>
              <w:bottom w:val="single" w:sz="8" w:space="0" w:color="auto"/>
              <w:right w:val="single" w:sz="8" w:space="0" w:color="auto"/>
            </w:tcBorders>
            <w:shd w:val="clear" w:color="auto" w:fill="auto"/>
            <w:vAlign w:val="bottom"/>
            <w:hideMark/>
          </w:tcPr>
          <w:p w14:paraId="3477543A" w14:textId="77777777"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Narendra Usar 2008 x CSR 36</w:t>
            </w:r>
          </w:p>
        </w:tc>
        <w:tc>
          <w:tcPr>
            <w:tcW w:w="443" w:type="pct"/>
            <w:tcBorders>
              <w:top w:val="nil"/>
              <w:left w:val="nil"/>
              <w:bottom w:val="single" w:sz="8" w:space="0" w:color="auto"/>
              <w:right w:val="single" w:sz="8" w:space="0" w:color="auto"/>
            </w:tcBorders>
            <w:shd w:val="clear" w:color="auto" w:fill="auto"/>
            <w:vAlign w:val="bottom"/>
            <w:hideMark/>
          </w:tcPr>
          <w:p w14:paraId="60E7126E"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-3.69**</w:t>
            </w:r>
          </w:p>
        </w:tc>
        <w:tc>
          <w:tcPr>
            <w:tcW w:w="339" w:type="pct"/>
            <w:tcBorders>
              <w:top w:val="nil"/>
              <w:left w:val="nil"/>
              <w:bottom w:val="single" w:sz="8" w:space="0" w:color="auto"/>
              <w:right w:val="single" w:sz="4" w:space="0" w:color="auto"/>
            </w:tcBorders>
            <w:shd w:val="clear" w:color="auto" w:fill="auto"/>
            <w:vAlign w:val="bottom"/>
            <w:hideMark/>
          </w:tcPr>
          <w:p w14:paraId="1BBAEC3E"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2.29</w:t>
            </w:r>
          </w:p>
        </w:tc>
        <w:tc>
          <w:tcPr>
            <w:tcW w:w="388" w:type="pct"/>
            <w:tcBorders>
              <w:top w:val="nil"/>
              <w:left w:val="single" w:sz="4" w:space="0" w:color="auto"/>
              <w:bottom w:val="single" w:sz="8" w:space="0" w:color="auto"/>
              <w:right w:val="single" w:sz="8" w:space="0" w:color="auto"/>
            </w:tcBorders>
            <w:shd w:val="clear" w:color="auto" w:fill="auto"/>
            <w:vAlign w:val="bottom"/>
          </w:tcPr>
          <w:p w14:paraId="6D05B7AD"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7.56**</w:t>
            </w:r>
          </w:p>
        </w:tc>
        <w:tc>
          <w:tcPr>
            <w:tcW w:w="401" w:type="pct"/>
            <w:tcBorders>
              <w:top w:val="nil"/>
              <w:left w:val="nil"/>
              <w:bottom w:val="single" w:sz="8" w:space="0" w:color="auto"/>
              <w:right w:val="single" w:sz="8" w:space="0" w:color="auto"/>
            </w:tcBorders>
            <w:shd w:val="clear" w:color="auto" w:fill="auto"/>
            <w:vAlign w:val="bottom"/>
            <w:hideMark/>
          </w:tcPr>
          <w:p w14:paraId="0F6447AF"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25.52**</w:t>
            </w:r>
          </w:p>
        </w:tc>
        <w:tc>
          <w:tcPr>
            <w:tcW w:w="410" w:type="pct"/>
            <w:tcBorders>
              <w:top w:val="nil"/>
              <w:left w:val="nil"/>
              <w:bottom w:val="single" w:sz="8" w:space="0" w:color="auto"/>
              <w:right w:val="single" w:sz="4" w:space="0" w:color="auto"/>
            </w:tcBorders>
            <w:shd w:val="clear" w:color="auto" w:fill="auto"/>
            <w:vAlign w:val="bottom"/>
            <w:hideMark/>
          </w:tcPr>
          <w:p w14:paraId="151EC457"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26.55**</w:t>
            </w:r>
          </w:p>
        </w:tc>
        <w:tc>
          <w:tcPr>
            <w:tcW w:w="381" w:type="pct"/>
            <w:tcBorders>
              <w:top w:val="nil"/>
              <w:left w:val="single" w:sz="4" w:space="0" w:color="auto"/>
              <w:bottom w:val="single" w:sz="8" w:space="0" w:color="auto"/>
              <w:right w:val="single" w:sz="8" w:space="0" w:color="auto"/>
            </w:tcBorders>
            <w:shd w:val="clear" w:color="auto" w:fill="auto"/>
            <w:vAlign w:val="bottom"/>
          </w:tcPr>
          <w:p w14:paraId="585F072F"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-24.33**</w:t>
            </w:r>
          </w:p>
        </w:tc>
        <w:tc>
          <w:tcPr>
            <w:tcW w:w="387" w:type="pct"/>
            <w:tcBorders>
              <w:top w:val="nil"/>
              <w:left w:val="nil"/>
              <w:bottom w:val="single" w:sz="8" w:space="0" w:color="auto"/>
              <w:right w:val="single" w:sz="8" w:space="0" w:color="auto"/>
            </w:tcBorders>
            <w:shd w:val="clear" w:color="auto" w:fill="auto"/>
            <w:vAlign w:val="bottom"/>
            <w:hideMark/>
          </w:tcPr>
          <w:p w14:paraId="50A37E26"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10.98**</w:t>
            </w:r>
          </w:p>
        </w:tc>
        <w:tc>
          <w:tcPr>
            <w:tcW w:w="388" w:type="pct"/>
            <w:tcBorders>
              <w:top w:val="nil"/>
              <w:left w:val="nil"/>
              <w:bottom w:val="single" w:sz="8" w:space="0" w:color="auto"/>
              <w:right w:val="single" w:sz="4" w:space="0" w:color="auto"/>
            </w:tcBorders>
            <w:shd w:val="clear" w:color="auto" w:fill="auto"/>
            <w:vAlign w:val="bottom"/>
            <w:hideMark/>
          </w:tcPr>
          <w:p w14:paraId="2B2B5D1C"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29.16**</w:t>
            </w:r>
          </w:p>
        </w:tc>
        <w:tc>
          <w:tcPr>
            <w:tcW w:w="422" w:type="pct"/>
            <w:tcBorders>
              <w:top w:val="nil"/>
              <w:left w:val="single" w:sz="4" w:space="0" w:color="auto"/>
              <w:bottom w:val="single" w:sz="8" w:space="0" w:color="auto"/>
              <w:right w:val="single" w:sz="8" w:space="0" w:color="auto"/>
            </w:tcBorders>
            <w:shd w:val="clear" w:color="auto" w:fill="auto"/>
            <w:vAlign w:val="bottom"/>
          </w:tcPr>
          <w:p w14:paraId="399FC4D4"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-11.63**</w:t>
            </w:r>
          </w:p>
        </w:tc>
      </w:tr>
      <w:tr w:rsidR="00DA79F4" w:rsidRPr="008D037B" w14:paraId="272D9917" w14:textId="77777777" w:rsidTr="00E33EE6">
        <w:trPr>
          <w:trHeight w:val="214"/>
        </w:trPr>
        <w:tc>
          <w:tcPr>
            <w:tcW w:w="209" w:type="pct"/>
            <w:tcBorders>
              <w:top w:val="nil"/>
              <w:left w:val="single" w:sz="8" w:space="0" w:color="auto"/>
              <w:bottom w:val="single" w:sz="8" w:space="0" w:color="auto"/>
              <w:right w:val="single" w:sz="8" w:space="0" w:color="auto"/>
            </w:tcBorders>
            <w:shd w:val="clear" w:color="auto" w:fill="auto"/>
            <w:hideMark/>
          </w:tcPr>
          <w:p w14:paraId="0569AADA" w14:textId="77777777" w:rsidR="00DA79F4" w:rsidRPr="00855305" w:rsidRDefault="00DA79F4" w:rsidP="00E33EE6">
            <w:pPr>
              <w:spacing w:after="0" w:line="240" w:lineRule="auto"/>
              <w:jc w:val="center"/>
              <w:rPr>
                <w:rFonts w:ascii="Times New Roman" w:eastAsia="Times New Roman" w:hAnsi="Times New Roman" w:cs="Times New Roman"/>
                <w:b/>
                <w:bCs/>
                <w:sz w:val="20"/>
                <w:szCs w:val="23"/>
              </w:rPr>
            </w:pPr>
            <w:r w:rsidRPr="00855305">
              <w:rPr>
                <w:rFonts w:ascii="Times New Roman" w:eastAsia="Times New Roman" w:hAnsi="Times New Roman" w:cs="Times New Roman"/>
                <w:b/>
                <w:bCs/>
                <w:sz w:val="20"/>
                <w:szCs w:val="23"/>
              </w:rPr>
              <w:t>13</w:t>
            </w:r>
          </w:p>
        </w:tc>
        <w:tc>
          <w:tcPr>
            <w:tcW w:w="1231" w:type="pct"/>
            <w:tcBorders>
              <w:top w:val="nil"/>
              <w:left w:val="nil"/>
              <w:bottom w:val="single" w:sz="8" w:space="0" w:color="auto"/>
              <w:right w:val="single" w:sz="8" w:space="0" w:color="auto"/>
            </w:tcBorders>
            <w:shd w:val="clear" w:color="auto" w:fill="auto"/>
            <w:vAlign w:val="bottom"/>
            <w:hideMark/>
          </w:tcPr>
          <w:p w14:paraId="41CC10DD" w14:textId="77777777"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Narendra Usar 2 x Narendra Usar 3</w:t>
            </w:r>
          </w:p>
        </w:tc>
        <w:tc>
          <w:tcPr>
            <w:tcW w:w="443" w:type="pct"/>
            <w:tcBorders>
              <w:top w:val="nil"/>
              <w:left w:val="nil"/>
              <w:bottom w:val="single" w:sz="8" w:space="0" w:color="auto"/>
              <w:right w:val="single" w:sz="8" w:space="0" w:color="auto"/>
            </w:tcBorders>
            <w:shd w:val="clear" w:color="auto" w:fill="auto"/>
            <w:vAlign w:val="bottom"/>
            <w:hideMark/>
          </w:tcPr>
          <w:p w14:paraId="4CAFB372"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-4.32**</w:t>
            </w:r>
          </w:p>
        </w:tc>
        <w:tc>
          <w:tcPr>
            <w:tcW w:w="339" w:type="pct"/>
            <w:tcBorders>
              <w:top w:val="nil"/>
              <w:left w:val="nil"/>
              <w:bottom w:val="single" w:sz="8" w:space="0" w:color="auto"/>
              <w:right w:val="single" w:sz="4" w:space="0" w:color="auto"/>
            </w:tcBorders>
            <w:shd w:val="clear" w:color="auto" w:fill="auto"/>
            <w:vAlign w:val="bottom"/>
            <w:hideMark/>
          </w:tcPr>
          <w:p w14:paraId="0B83E8FF"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-5.88**</w:t>
            </w:r>
          </w:p>
        </w:tc>
        <w:tc>
          <w:tcPr>
            <w:tcW w:w="388" w:type="pct"/>
            <w:tcBorders>
              <w:top w:val="nil"/>
              <w:left w:val="single" w:sz="4" w:space="0" w:color="auto"/>
              <w:bottom w:val="single" w:sz="8" w:space="0" w:color="auto"/>
              <w:right w:val="single" w:sz="8" w:space="0" w:color="auto"/>
            </w:tcBorders>
            <w:shd w:val="clear" w:color="auto" w:fill="auto"/>
            <w:vAlign w:val="bottom"/>
          </w:tcPr>
          <w:p w14:paraId="5E8E242D"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-1.03</w:t>
            </w:r>
          </w:p>
        </w:tc>
        <w:tc>
          <w:tcPr>
            <w:tcW w:w="401" w:type="pct"/>
            <w:tcBorders>
              <w:top w:val="nil"/>
              <w:left w:val="nil"/>
              <w:bottom w:val="single" w:sz="8" w:space="0" w:color="auto"/>
              <w:right w:val="single" w:sz="8" w:space="0" w:color="auto"/>
            </w:tcBorders>
            <w:shd w:val="clear" w:color="auto" w:fill="auto"/>
            <w:vAlign w:val="bottom"/>
            <w:hideMark/>
          </w:tcPr>
          <w:p w14:paraId="0E0EAC44"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-4.78</w:t>
            </w:r>
          </w:p>
        </w:tc>
        <w:tc>
          <w:tcPr>
            <w:tcW w:w="410" w:type="pct"/>
            <w:tcBorders>
              <w:top w:val="nil"/>
              <w:left w:val="nil"/>
              <w:bottom w:val="single" w:sz="8" w:space="0" w:color="auto"/>
              <w:right w:val="single" w:sz="4" w:space="0" w:color="auto"/>
            </w:tcBorders>
            <w:shd w:val="clear" w:color="auto" w:fill="auto"/>
            <w:vAlign w:val="bottom"/>
            <w:hideMark/>
          </w:tcPr>
          <w:p w14:paraId="63F35EFA"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-1.69</w:t>
            </w:r>
          </w:p>
        </w:tc>
        <w:tc>
          <w:tcPr>
            <w:tcW w:w="381" w:type="pct"/>
            <w:tcBorders>
              <w:top w:val="nil"/>
              <w:left w:val="single" w:sz="4" w:space="0" w:color="auto"/>
              <w:bottom w:val="single" w:sz="8" w:space="0" w:color="auto"/>
              <w:right w:val="single" w:sz="8" w:space="0" w:color="auto"/>
            </w:tcBorders>
            <w:shd w:val="clear" w:color="auto" w:fill="auto"/>
            <w:vAlign w:val="bottom"/>
          </w:tcPr>
          <w:p w14:paraId="0A8F9875"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-41.21**</w:t>
            </w:r>
          </w:p>
        </w:tc>
        <w:tc>
          <w:tcPr>
            <w:tcW w:w="387" w:type="pct"/>
            <w:tcBorders>
              <w:top w:val="nil"/>
              <w:left w:val="nil"/>
              <w:bottom w:val="single" w:sz="8" w:space="0" w:color="auto"/>
              <w:right w:val="single" w:sz="8" w:space="0" w:color="auto"/>
            </w:tcBorders>
            <w:shd w:val="clear" w:color="auto" w:fill="auto"/>
            <w:vAlign w:val="bottom"/>
            <w:hideMark/>
          </w:tcPr>
          <w:p w14:paraId="41D868BE"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-7.98**</w:t>
            </w:r>
          </w:p>
        </w:tc>
        <w:tc>
          <w:tcPr>
            <w:tcW w:w="388" w:type="pct"/>
            <w:tcBorders>
              <w:top w:val="nil"/>
              <w:left w:val="nil"/>
              <w:bottom w:val="single" w:sz="8" w:space="0" w:color="auto"/>
              <w:right w:val="single" w:sz="4" w:space="0" w:color="auto"/>
            </w:tcBorders>
            <w:shd w:val="clear" w:color="auto" w:fill="auto"/>
            <w:vAlign w:val="bottom"/>
            <w:hideMark/>
          </w:tcPr>
          <w:p w14:paraId="26370942"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-8.20**</w:t>
            </w:r>
          </w:p>
        </w:tc>
        <w:tc>
          <w:tcPr>
            <w:tcW w:w="422" w:type="pct"/>
            <w:tcBorders>
              <w:top w:val="nil"/>
              <w:left w:val="single" w:sz="4" w:space="0" w:color="auto"/>
              <w:bottom w:val="single" w:sz="8" w:space="0" w:color="auto"/>
              <w:right w:val="single" w:sz="8" w:space="0" w:color="auto"/>
            </w:tcBorders>
            <w:shd w:val="clear" w:color="auto" w:fill="auto"/>
            <w:vAlign w:val="bottom"/>
          </w:tcPr>
          <w:p w14:paraId="286AE05A"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-37.19**</w:t>
            </w:r>
          </w:p>
        </w:tc>
      </w:tr>
      <w:tr w:rsidR="00DA79F4" w:rsidRPr="008D037B" w14:paraId="0FF9083D" w14:textId="77777777" w:rsidTr="00E33EE6">
        <w:trPr>
          <w:trHeight w:val="259"/>
        </w:trPr>
        <w:tc>
          <w:tcPr>
            <w:tcW w:w="209" w:type="pct"/>
            <w:tcBorders>
              <w:top w:val="single" w:sz="4" w:space="0" w:color="auto"/>
              <w:left w:val="single" w:sz="8" w:space="0" w:color="auto"/>
              <w:bottom w:val="single" w:sz="8" w:space="0" w:color="auto"/>
              <w:right w:val="single" w:sz="8" w:space="0" w:color="auto"/>
            </w:tcBorders>
            <w:shd w:val="clear" w:color="auto" w:fill="auto"/>
            <w:hideMark/>
          </w:tcPr>
          <w:p w14:paraId="1B56CA45" w14:textId="77777777" w:rsidR="00DA79F4" w:rsidRPr="00855305" w:rsidRDefault="00DA79F4" w:rsidP="00E33EE6">
            <w:pPr>
              <w:spacing w:after="0" w:line="240" w:lineRule="auto"/>
              <w:jc w:val="center"/>
              <w:rPr>
                <w:rFonts w:ascii="Times New Roman" w:eastAsia="Times New Roman" w:hAnsi="Times New Roman" w:cs="Times New Roman"/>
                <w:b/>
                <w:bCs/>
                <w:sz w:val="20"/>
                <w:szCs w:val="23"/>
              </w:rPr>
            </w:pPr>
            <w:r w:rsidRPr="00855305">
              <w:rPr>
                <w:rFonts w:ascii="Times New Roman" w:eastAsia="Times New Roman" w:hAnsi="Times New Roman" w:cs="Times New Roman"/>
                <w:b/>
                <w:bCs/>
                <w:sz w:val="20"/>
                <w:szCs w:val="23"/>
              </w:rPr>
              <w:t>14</w:t>
            </w:r>
          </w:p>
        </w:tc>
        <w:tc>
          <w:tcPr>
            <w:tcW w:w="1231" w:type="pct"/>
            <w:tcBorders>
              <w:top w:val="single" w:sz="4" w:space="0" w:color="auto"/>
              <w:left w:val="nil"/>
              <w:bottom w:val="single" w:sz="8" w:space="0" w:color="auto"/>
              <w:right w:val="single" w:sz="8" w:space="0" w:color="auto"/>
            </w:tcBorders>
            <w:shd w:val="clear" w:color="auto" w:fill="auto"/>
            <w:vAlign w:val="bottom"/>
            <w:hideMark/>
          </w:tcPr>
          <w:p w14:paraId="6B9A7468" w14:textId="77777777"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Narendra Usar 2 x NDR 359</w:t>
            </w:r>
          </w:p>
        </w:tc>
        <w:tc>
          <w:tcPr>
            <w:tcW w:w="443" w:type="pct"/>
            <w:tcBorders>
              <w:top w:val="single" w:sz="4" w:space="0" w:color="auto"/>
              <w:left w:val="nil"/>
              <w:bottom w:val="single" w:sz="8" w:space="0" w:color="auto"/>
              <w:right w:val="single" w:sz="8" w:space="0" w:color="auto"/>
            </w:tcBorders>
            <w:shd w:val="clear" w:color="auto" w:fill="auto"/>
            <w:vAlign w:val="bottom"/>
            <w:hideMark/>
          </w:tcPr>
          <w:p w14:paraId="1F70B497"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-0.99</w:t>
            </w:r>
          </w:p>
        </w:tc>
        <w:tc>
          <w:tcPr>
            <w:tcW w:w="339" w:type="pct"/>
            <w:tcBorders>
              <w:top w:val="single" w:sz="4" w:space="0" w:color="auto"/>
              <w:left w:val="nil"/>
              <w:bottom w:val="single" w:sz="8" w:space="0" w:color="auto"/>
              <w:right w:val="single" w:sz="4" w:space="0" w:color="auto"/>
            </w:tcBorders>
            <w:shd w:val="clear" w:color="auto" w:fill="auto"/>
            <w:vAlign w:val="bottom"/>
            <w:hideMark/>
          </w:tcPr>
          <w:p w14:paraId="41CCD39B"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-1.96*</w:t>
            </w:r>
          </w:p>
        </w:tc>
        <w:tc>
          <w:tcPr>
            <w:tcW w:w="388" w:type="pct"/>
            <w:tcBorders>
              <w:top w:val="single" w:sz="4" w:space="0" w:color="auto"/>
              <w:left w:val="single" w:sz="4" w:space="0" w:color="auto"/>
              <w:bottom w:val="single" w:sz="8" w:space="0" w:color="auto"/>
              <w:right w:val="single" w:sz="8" w:space="0" w:color="auto"/>
            </w:tcBorders>
            <w:shd w:val="clear" w:color="auto" w:fill="auto"/>
            <w:vAlign w:val="bottom"/>
          </w:tcPr>
          <w:p w14:paraId="69DEB779"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3.09**</w:t>
            </w:r>
          </w:p>
        </w:tc>
        <w:tc>
          <w:tcPr>
            <w:tcW w:w="401" w:type="pct"/>
            <w:tcBorders>
              <w:top w:val="single" w:sz="4" w:space="0" w:color="auto"/>
              <w:left w:val="nil"/>
              <w:bottom w:val="single" w:sz="8" w:space="0" w:color="auto"/>
              <w:right w:val="single" w:sz="8" w:space="0" w:color="auto"/>
            </w:tcBorders>
            <w:shd w:val="clear" w:color="auto" w:fill="auto"/>
            <w:vAlign w:val="bottom"/>
            <w:hideMark/>
          </w:tcPr>
          <w:p w14:paraId="203198D1"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4.53</w:t>
            </w:r>
          </w:p>
        </w:tc>
        <w:tc>
          <w:tcPr>
            <w:tcW w:w="410" w:type="pct"/>
            <w:tcBorders>
              <w:top w:val="single" w:sz="4" w:space="0" w:color="auto"/>
              <w:left w:val="nil"/>
              <w:bottom w:val="single" w:sz="8" w:space="0" w:color="auto"/>
              <w:right w:val="single" w:sz="4" w:space="0" w:color="auto"/>
            </w:tcBorders>
            <w:shd w:val="clear" w:color="auto" w:fill="auto"/>
            <w:vAlign w:val="bottom"/>
            <w:hideMark/>
          </w:tcPr>
          <w:p w14:paraId="29C04712"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27.09**</w:t>
            </w:r>
          </w:p>
        </w:tc>
        <w:tc>
          <w:tcPr>
            <w:tcW w:w="381" w:type="pct"/>
            <w:tcBorders>
              <w:top w:val="single" w:sz="4" w:space="0" w:color="auto"/>
              <w:left w:val="single" w:sz="4" w:space="0" w:color="auto"/>
              <w:bottom w:val="single" w:sz="8" w:space="0" w:color="auto"/>
              <w:right w:val="single" w:sz="8" w:space="0" w:color="auto"/>
            </w:tcBorders>
            <w:shd w:val="clear" w:color="auto" w:fill="auto"/>
            <w:vAlign w:val="bottom"/>
          </w:tcPr>
          <w:p w14:paraId="50733968"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-24.01**</w:t>
            </w:r>
          </w:p>
        </w:tc>
        <w:tc>
          <w:tcPr>
            <w:tcW w:w="387" w:type="pct"/>
            <w:tcBorders>
              <w:top w:val="single" w:sz="4" w:space="0" w:color="auto"/>
              <w:left w:val="nil"/>
              <w:bottom w:val="single" w:sz="8" w:space="0" w:color="auto"/>
              <w:right w:val="single" w:sz="8" w:space="0" w:color="auto"/>
            </w:tcBorders>
            <w:shd w:val="clear" w:color="auto" w:fill="auto"/>
            <w:vAlign w:val="bottom"/>
            <w:hideMark/>
          </w:tcPr>
          <w:p w14:paraId="6F6E29A3"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-6.23*</w:t>
            </w:r>
          </w:p>
        </w:tc>
        <w:tc>
          <w:tcPr>
            <w:tcW w:w="388" w:type="pct"/>
            <w:tcBorders>
              <w:top w:val="single" w:sz="4" w:space="0" w:color="auto"/>
              <w:left w:val="nil"/>
              <w:bottom w:val="single" w:sz="8" w:space="0" w:color="auto"/>
              <w:right w:val="single" w:sz="4" w:space="0" w:color="auto"/>
            </w:tcBorders>
            <w:shd w:val="clear" w:color="auto" w:fill="auto"/>
            <w:vAlign w:val="bottom"/>
            <w:hideMark/>
          </w:tcPr>
          <w:p w14:paraId="704050C4"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-0.98</w:t>
            </w:r>
          </w:p>
        </w:tc>
        <w:tc>
          <w:tcPr>
            <w:tcW w:w="422" w:type="pct"/>
            <w:tcBorders>
              <w:top w:val="single" w:sz="4" w:space="0" w:color="auto"/>
              <w:left w:val="single" w:sz="4" w:space="0" w:color="auto"/>
              <w:bottom w:val="single" w:sz="8" w:space="0" w:color="auto"/>
              <w:right w:val="single" w:sz="8" w:space="0" w:color="auto"/>
            </w:tcBorders>
            <w:shd w:val="clear" w:color="auto" w:fill="auto"/>
            <w:vAlign w:val="bottom"/>
          </w:tcPr>
          <w:p w14:paraId="6E676776"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-32.25**</w:t>
            </w:r>
          </w:p>
        </w:tc>
      </w:tr>
      <w:tr w:rsidR="00DA79F4" w:rsidRPr="008D037B" w14:paraId="54951DED" w14:textId="77777777" w:rsidTr="00E33EE6">
        <w:trPr>
          <w:trHeight w:val="187"/>
        </w:trPr>
        <w:tc>
          <w:tcPr>
            <w:tcW w:w="209" w:type="pct"/>
            <w:tcBorders>
              <w:top w:val="single" w:sz="4" w:space="0" w:color="auto"/>
              <w:left w:val="single" w:sz="8" w:space="0" w:color="auto"/>
              <w:bottom w:val="single" w:sz="8" w:space="0" w:color="auto"/>
              <w:right w:val="single" w:sz="8" w:space="0" w:color="auto"/>
            </w:tcBorders>
            <w:shd w:val="clear" w:color="auto" w:fill="auto"/>
            <w:hideMark/>
          </w:tcPr>
          <w:p w14:paraId="5FBDD510" w14:textId="77777777" w:rsidR="00DA79F4" w:rsidRPr="00855305" w:rsidRDefault="00DA79F4" w:rsidP="00E33EE6">
            <w:pPr>
              <w:spacing w:after="0" w:line="240" w:lineRule="auto"/>
              <w:jc w:val="center"/>
              <w:rPr>
                <w:rFonts w:ascii="Times New Roman" w:eastAsia="Times New Roman" w:hAnsi="Times New Roman" w:cs="Times New Roman"/>
                <w:b/>
                <w:bCs/>
                <w:sz w:val="20"/>
                <w:szCs w:val="23"/>
              </w:rPr>
            </w:pPr>
            <w:r w:rsidRPr="00855305">
              <w:rPr>
                <w:rFonts w:ascii="Times New Roman" w:eastAsia="Times New Roman" w:hAnsi="Times New Roman" w:cs="Times New Roman"/>
                <w:b/>
                <w:bCs/>
                <w:sz w:val="20"/>
                <w:szCs w:val="23"/>
              </w:rPr>
              <w:t>15</w:t>
            </w:r>
          </w:p>
        </w:tc>
        <w:tc>
          <w:tcPr>
            <w:tcW w:w="1231" w:type="pct"/>
            <w:tcBorders>
              <w:top w:val="single" w:sz="4" w:space="0" w:color="auto"/>
              <w:left w:val="nil"/>
              <w:bottom w:val="single" w:sz="8" w:space="0" w:color="auto"/>
              <w:right w:val="single" w:sz="8" w:space="0" w:color="auto"/>
            </w:tcBorders>
            <w:shd w:val="clear" w:color="auto" w:fill="auto"/>
            <w:vAlign w:val="bottom"/>
            <w:hideMark/>
          </w:tcPr>
          <w:p w14:paraId="10A3BCE7" w14:textId="77777777"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Narendra Usar 2 x CSR 36</w:t>
            </w:r>
          </w:p>
        </w:tc>
        <w:tc>
          <w:tcPr>
            <w:tcW w:w="443" w:type="pct"/>
            <w:tcBorders>
              <w:top w:val="single" w:sz="4" w:space="0" w:color="auto"/>
              <w:left w:val="nil"/>
              <w:bottom w:val="single" w:sz="8" w:space="0" w:color="auto"/>
              <w:right w:val="single" w:sz="8" w:space="0" w:color="auto"/>
            </w:tcBorders>
            <w:shd w:val="clear" w:color="auto" w:fill="auto"/>
            <w:vAlign w:val="bottom"/>
            <w:hideMark/>
          </w:tcPr>
          <w:p w14:paraId="7492A795"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-2.46**</w:t>
            </w:r>
          </w:p>
        </w:tc>
        <w:tc>
          <w:tcPr>
            <w:tcW w:w="339" w:type="pct"/>
            <w:tcBorders>
              <w:top w:val="single" w:sz="4" w:space="0" w:color="auto"/>
              <w:left w:val="nil"/>
              <w:bottom w:val="single" w:sz="8" w:space="0" w:color="auto"/>
              <w:right w:val="single" w:sz="4" w:space="0" w:color="auto"/>
            </w:tcBorders>
            <w:shd w:val="clear" w:color="auto" w:fill="auto"/>
            <w:vAlign w:val="bottom"/>
            <w:hideMark/>
          </w:tcPr>
          <w:p w14:paraId="3933EBC7"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3.59**</w:t>
            </w:r>
          </w:p>
        </w:tc>
        <w:tc>
          <w:tcPr>
            <w:tcW w:w="388" w:type="pct"/>
            <w:tcBorders>
              <w:top w:val="single" w:sz="4" w:space="0" w:color="auto"/>
              <w:left w:val="single" w:sz="4" w:space="0" w:color="auto"/>
              <w:bottom w:val="single" w:sz="8" w:space="0" w:color="auto"/>
              <w:right w:val="single" w:sz="8" w:space="0" w:color="auto"/>
            </w:tcBorders>
            <w:shd w:val="clear" w:color="auto" w:fill="auto"/>
            <w:vAlign w:val="bottom"/>
          </w:tcPr>
          <w:p w14:paraId="17E8F375"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8.93**</w:t>
            </w:r>
          </w:p>
        </w:tc>
        <w:tc>
          <w:tcPr>
            <w:tcW w:w="401" w:type="pct"/>
            <w:tcBorders>
              <w:top w:val="single" w:sz="4" w:space="0" w:color="auto"/>
              <w:left w:val="nil"/>
              <w:bottom w:val="single" w:sz="8" w:space="0" w:color="auto"/>
              <w:right w:val="single" w:sz="8" w:space="0" w:color="auto"/>
            </w:tcBorders>
            <w:shd w:val="clear" w:color="auto" w:fill="auto"/>
            <w:vAlign w:val="bottom"/>
            <w:hideMark/>
          </w:tcPr>
          <w:p w14:paraId="5ED091E4"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-0.92</w:t>
            </w:r>
          </w:p>
        </w:tc>
        <w:tc>
          <w:tcPr>
            <w:tcW w:w="410" w:type="pct"/>
            <w:tcBorders>
              <w:top w:val="single" w:sz="4" w:space="0" w:color="auto"/>
              <w:left w:val="nil"/>
              <w:bottom w:val="single" w:sz="8" w:space="0" w:color="auto"/>
              <w:right w:val="single" w:sz="4" w:space="0" w:color="auto"/>
            </w:tcBorders>
            <w:shd w:val="clear" w:color="auto" w:fill="auto"/>
            <w:vAlign w:val="bottom"/>
            <w:hideMark/>
          </w:tcPr>
          <w:p w14:paraId="0279AF20"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2.30</w:t>
            </w:r>
          </w:p>
        </w:tc>
        <w:tc>
          <w:tcPr>
            <w:tcW w:w="381" w:type="pct"/>
            <w:tcBorders>
              <w:top w:val="single" w:sz="4" w:space="0" w:color="auto"/>
              <w:left w:val="single" w:sz="4" w:space="0" w:color="auto"/>
              <w:bottom w:val="single" w:sz="8" w:space="0" w:color="auto"/>
              <w:right w:val="single" w:sz="8" w:space="0" w:color="auto"/>
            </w:tcBorders>
            <w:shd w:val="clear" w:color="auto" w:fill="auto"/>
            <w:vAlign w:val="bottom"/>
          </w:tcPr>
          <w:p w14:paraId="11400331"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-38.83**</w:t>
            </w:r>
          </w:p>
        </w:tc>
        <w:tc>
          <w:tcPr>
            <w:tcW w:w="387" w:type="pct"/>
            <w:tcBorders>
              <w:top w:val="single" w:sz="4" w:space="0" w:color="auto"/>
              <w:left w:val="nil"/>
              <w:bottom w:val="single" w:sz="8" w:space="0" w:color="auto"/>
              <w:right w:val="single" w:sz="8" w:space="0" w:color="auto"/>
            </w:tcBorders>
            <w:shd w:val="clear" w:color="auto" w:fill="auto"/>
            <w:vAlign w:val="bottom"/>
            <w:hideMark/>
          </w:tcPr>
          <w:p w14:paraId="5FC73ADB"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-6.30*</w:t>
            </w:r>
          </w:p>
        </w:tc>
        <w:tc>
          <w:tcPr>
            <w:tcW w:w="388" w:type="pct"/>
            <w:tcBorders>
              <w:top w:val="single" w:sz="4" w:space="0" w:color="auto"/>
              <w:left w:val="nil"/>
              <w:bottom w:val="single" w:sz="8" w:space="0" w:color="auto"/>
              <w:right w:val="single" w:sz="4" w:space="0" w:color="auto"/>
            </w:tcBorders>
            <w:shd w:val="clear" w:color="auto" w:fill="auto"/>
            <w:vAlign w:val="bottom"/>
            <w:hideMark/>
          </w:tcPr>
          <w:p w14:paraId="7929BC0C"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9.05**</w:t>
            </w:r>
          </w:p>
        </w:tc>
        <w:tc>
          <w:tcPr>
            <w:tcW w:w="422" w:type="pct"/>
            <w:tcBorders>
              <w:top w:val="single" w:sz="4" w:space="0" w:color="auto"/>
              <w:left w:val="single" w:sz="4" w:space="0" w:color="auto"/>
              <w:bottom w:val="single" w:sz="8" w:space="0" w:color="auto"/>
              <w:right w:val="single" w:sz="8" w:space="0" w:color="auto"/>
            </w:tcBorders>
            <w:shd w:val="clear" w:color="auto" w:fill="auto"/>
            <w:vAlign w:val="bottom"/>
          </w:tcPr>
          <w:p w14:paraId="5120060E"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-25.39**</w:t>
            </w:r>
          </w:p>
        </w:tc>
      </w:tr>
      <w:tr w:rsidR="00DA79F4" w:rsidRPr="008D037B" w14:paraId="775CEC97" w14:textId="77777777" w:rsidTr="00E33EE6">
        <w:trPr>
          <w:trHeight w:val="214"/>
        </w:trPr>
        <w:tc>
          <w:tcPr>
            <w:tcW w:w="209" w:type="pct"/>
            <w:tcBorders>
              <w:top w:val="nil"/>
              <w:left w:val="single" w:sz="8" w:space="0" w:color="auto"/>
              <w:bottom w:val="single" w:sz="8" w:space="0" w:color="auto"/>
              <w:right w:val="single" w:sz="8" w:space="0" w:color="auto"/>
            </w:tcBorders>
            <w:shd w:val="clear" w:color="auto" w:fill="auto"/>
            <w:hideMark/>
          </w:tcPr>
          <w:p w14:paraId="77A9FAF1" w14:textId="77777777" w:rsidR="00DA79F4" w:rsidRPr="00855305" w:rsidRDefault="00DA79F4" w:rsidP="00E33EE6">
            <w:pPr>
              <w:spacing w:after="0" w:line="240" w:lineRule="auto"/>
              <w:jc w:val="center"/>
              <w:rPr>
                <w:rFonts w:ascii="Times New Roman" w:eastAsia="Times New Roman" w:hAnsi="Times New Roman" w:cs="Times New Roman"/>
                <w:b/>
                <w:bCs/>
                <w:sz w:val="20"/>
                <w:szCs w:val="23"/>
              </w:rPr>
            </w:pPr>
            <w:r w:rsidRPr="00855305">
              <w:rPr>
                <w:rFonts w:ascii="Times New Roman" w:eastAsia="Times New Roman" w:hAnsi="Times New Roman" w:cs="Times New Roman"/>
                <w:b/>
                <w:bCs/>
                <w:sz w:val="20"/>
                <w:szCs w:val="23"/>
              </w:rPr>
              <w:t>16</w:t>
            </w:r>
          </w:p>
        </w:tc>
        <w:tc>
          <w:tcPr>
            <w:tcW w:w="1231" w:type="pct"/>
            <w:tcBorders>
              <w:top w:val="nil"/>
              <w:left w:val="nil"/>
              <w:bottom w:val="single" w:sz="8" w:space="0" w:color="auto"/>
              <w:right w:val="single" w:sz="8" w:space="0" w:color="auto"/>
            </w:tcBorders>
            <w:shd w:val="clear" w:color="auto" w:fill="auto"/>
            <w:vAlign w:val="bottom"/>
            <w:hideMark/>
          </w:tcPr>
          <w:p w14:paraId="4F0CD454" w14:textId="77777777"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IR 45427-2B-2-2B-1-1 x Narendra Usar 3</w:t>
            </w:r>
          </w:p>
        </w:tc>
        <w:tc>
          <w:tcPr>
            <w:tcW w:w="443" w:type="pct"/>
            <w:tcBorders>
              <w:top w:val="nil"/>
              <w:left w:val="nil"/>
              <w:bottom w:val="single" w:sz="8" w:space="0" w:color="auto"/>
              <w:right w:val="single" w:sz="8" w:space="0" w:color="auto"/>
            </w:tcBorders>
            <w:shd w:val="clear" w:color="auto" w:fill="auto"/>
            <w:vAlign w:val="bottom"/>
            <w:hideMark/>
          </w:tcPr>
          <w:p w14:paraId="3A3A8032"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-1.66*</w:t>
            </w:r>
          </w:p>
        </w:tc>
        <w:tc>
          <w:tcPr>
            <w:tcW w:w="339" w:type="pct"/>
            <w:tcBorders>
              <w:top w:val="nil"/>
              <w:left w:val="nil"/>
              <w:bottom w:val="single" w:sz="8" w:space="0" w:color="auto"/>
              <w:right w:val="single" w:sz="4" w:space="0" w:color="auto"/>
            </w:tcBorders>
            <w:shd w:val="clear" w:color="auto" w:fill="auto"/>
            <w:vAlign w:val="bottom"/>
            <w:hideMark/>
          </w:tcPr>
          <w:p w14:paraId="7154C44B"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-3.27**</w:t>
            </w:r>
          </w:p>
        </w:tc>
        <w:tc>
          <w:tcPr>
            <w:tcW w:w="388" w:type="pct"/>
            <w:tcBorders>
              <w:top w:val="nil"/>
              <w:left w:val="single" w:sz="4" w:space="0" w:color="auto"/>
              <w:bottom w:val="single" w:sz="8" w:space="0" w:color="auto"/>
              <w:right w:val="single" w:sz="8" w:space="0" w:color="auto"/>
            </w:tcBorders>
            <w:shd w:val="clear" w:color="auto" w:fill="auto"/>
            <w:vAlign w:val="bottom"/>
          </w:tcPr>
          <w:p w14:paraId="5BFB720C"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1.72*</w:t>
            </w:r>
          </w:p>
        </w:tc>
        <w:tc>
          <w:tcPr>
            <w:tcW w:w="401" w:type="pct"/>
            <w:tcBorders>
              <w:top w:val="nil"/>
              <w:left w:val="nil"/>
              <w:bottom w:val="single" w:sz="8" w:space="0" w:color="auto"/>
              <w:right w:val="single" w:sz="8" w:space="0" w:color="auto"/>
            </w:tcBorders>
            <w:shd w:val="clear" w:color="auto" w:fill="auto"/>
            <w:vAlign w:val="bottom"/>
            <w:hideMark/>
          </w:tcPr>
          <w:p w14:paraId="5853197D"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9.85</w:t>
            </w:r>
          </w:p>
        </w:tc>
        <w:tc>
          <w:tcPr>
            <w:tcW w:w="410" w:type="pct"/>
            <w:tcBorders>
              <w:top w:val="nil"/>
              <w:left w:val="nil"/>
              <w:bottom w:val="single" w:sz="8" w:space="0" w:color="auto"/>
              <w:right w:val="single" w:sz="4" w:space="0" w:color="auto"/>
            </w:tcBorders>
            <w:shd w:val="clear" w:color="auto" w:fill="auto"/>
            <w:vAlign w:val="bottom"/>
            <w:hideMark/>
          </w:tcPr>
          <w:p w14:paraId="0705B62B"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-2.38</w:t>
            </w:r>
          </w:p>
        </w:tc>
        <w:tc>
          <w:tcPr>
            <w:tcW w:w="381" w:type="pct"/>
            <w:tcBorders>
              <w:top w:val="nil"/>
              <w:left w:val="single" w:sz="4" w:space="0" w:color="auto"/>
              <w:bottom w:val="single" w:sz="8" w:space="0" w:color="auto"/>
              <w:right w:val="single" w:sz="8" w:space="0" w:color="auto"/>
            </w:tcBorders>
            <w:shd w:val="clear" w:color="auto" w:fill="auto"/>
            <w:vAlign w:val="bottom"/>
          </w:tcPr>
          <w:p w14:paraId="012A365D"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-41.63**</w:t>
            </w:r>
          </w:p>
        </w:tc>
        <w:tc>
          <w:tcPr>
            <w:tcW w:w="387" w:type="pct"/>
            <w:tcBorders>
              <w:top w:val="nil"/>
              <w:left w:val="nil"/>
              <w:bottom w:val="single" w:sz="8" w:space="0" w:color="auto"/>
              <w:right w:val="single" w:sz="8" w:space="0" w:color="auto"/>
            </w:tcBorders>
            <w:shd w:val="clear" w:color="auto" w:fill="auto"/>
            <w:vAlign w:val="bottom"/>
            <w:hideMark/>
          </w:tcPr>
          <w:p w14:paraId="4B743DBD"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1.20</w:t>
            </w:r>
          </w:p>
        </w:tc>
        <w:tc>
          <w:tcPr>
            <w:tcW w:w="388" w:type="pct"/>
            <w:tcBorders>
              <w:top w:val="nil"/>
              <w:left w:val="nil"/>
              <w:bottom w:val="single" w:sz="8" w:space="0" w:color="auto"/>
              <w:right w:val="single" w:sz="4" w:space="0" w:color="auto"/>
            </w:tcBorders>
            <w:shd w:val="clear" w:color="auto" w:fill="auto"/>
            <w:vAlign w:val="bottom"/>
            <w:hideMark/>
          </w:tcPr>
          <w:p w14:paraId="45715F17"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0.97</w:t>
            </w:r>
          </w:p>
        </w:tc>
        <w:tc>
          <w:tcPr>
            <w:tcW w:w="422" w:type="pct"/>
            <w:tcBorders>
              <w:top w:val="nil"/>
              <w:left w:val="single" w:sz="4" w:space="0" w:color="auto"/>
              <w:bottom w:val="single" w:sz="8" w:space="0" w:color="auto"/>
              <w:right w:val="single" w:sz="8" w:space="0" w:color="auto"/>
            </w:tcBorders>
            <w:shd w:val="clear" w:color="auto" w:fill="auto"/>
            <w:vAlign w:val="bottom"/>
          </w:tcPr>
          <w:p w14:paraId="2959DC15"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-30.92**</w:t>
            </w:r>
          </w:p>
        </w:tc>
      </w:tr>
      <w:tr w:rsidR="00DA79F4" w:rsidRPr="008D037B" w14:paraId="1C73F328" w14:textId="77777777" w:rsidTr="00E33EE6">
        <w:trPr>
          <w:trHeight w:val="75"/>
        </w:trPr>
        <w:tc>
          <w:tcPr>
            <w:tcW w:w="209" w:type="pct"/>
            <w:tcBorders>
              <w:top w:val="nil"/>
              <w:left w:val="single" w:sz="8" w:space="0" w:color="auto"/>
              <w:bottom w:val="single" w:sz="8" w:space="0" w:color="auto"/>
              <w:right w:val="single" w:sz="8" w:space="0" w:color="auto"/>
            </w:tcBorders>
            <w:shd w:val="clear" w:color="auto" w:fill="auto"/>
            <w:hideMark/>
          </w:tcPr>
          <w:p w14:paraId="42ED4A53" w14:textId="77777777" w:rsidR="00DA79F4" w:rsidRPr="00855305" w:rsidRDefault="00DA79F4" w:rsidP="00E33EE6">
            <w:pPr>
              <w:spacing w:after="0" w:line="240" w:lineRule="auto"/>
              <w:jc w:val="center"/>
              <w:rPr>
                <w:rFonts w:ascii="Times New Roman" w:eastAsia="Times New Roman" w:hAnsi="Times New Roman" w:cs="Times New Roman"/>
                <w:b/>
                <w:bCs/>
                <w:sz w:val="20"/>
                <w:szCs w:val="23"/>
              </w:rPr>
            </w:pPr>
            <w:r w:rsidRPr="00855305">
              <w:rPr>
                <w:rFonts w:ascii="Times New Roman" w:eastAsia="Times New Roman" w:hAnsi="Times New Roman" w:cs="Times New Roman"/>
                <w:b/>
                <w:bCs/>
                <w:sz w:val="20"/>
                <w:szCs w:val="23"/>
              </w:rPr>
              <w:t>17</w:t>
            </w:r>
          </w:p>
        </w:tc>
        <w:tc>
          <w:tcPr>
            <w:tcW w:w="1231" w:type="pct"/>
            <w:tcBorders>
              <w:top w:val="nil"/>
              <w:left w:val="nil"/>
              <w:bottom w:val="single" w:sz="8" w:space="0" w:color="auto"/>
              <w:right w:val="single" w:sz="8" w:space="0" w:color="auto"/>
            </w:tcBorders>
            <w:shd w:val="clear" w:color="auto" w:fill="auto"/>
            <w:vAlign w:val="bottom"/>
            <w:hideMark/>
          </w:tcPr>
          <w:p w14:paraId="24493A88" w14:textId="77777777"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IR 45427-2B-2-2B-1-1 x NDR 359</w:t>
            </w:r>
          </w:p>
        </w:tc>
        <w:tc>
          <w:tcPr>
            <w:tcW w:w="443" w:type="pct"/>
            <w:tcBorders>
              <w:top w:val="nil"/>
              <w:left w:val="nil"/>
              <w:bottom w:val="single" w:sz="8" w:space="0" w:color="auto"/>
              <w:right w:val="single" w:sz="8" w:space="0" w:color="auto"/>
            </w:tcBorders>
            <w:shd w:val="clear" w:color="auto" w:fill="auto"/>
            <w:vAlign w:val="bottom"/>
            <w:hideMark/>
          </w:tcPr>
          <w:p w14:paraId="285727DC"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-0.99</w:t>
            </w:r>
          </w:p>
        </w:tc>
        <w:tc>
          <w:tcPr>
            <w:tcW w:w="339" w:type="pct"/>
            <w:tcBorders>
              <w:top w:val="nil"/>
              <w:left w:val="nil"/>
              <w:bottom w:val="single" w:sz="8" w:space="0" w:color="auto"/>
              <w:right w:val="single" w:sz="4" w:space="0" w:color="auto"/>
            </w:tcBorders>
            <w:shd w:val="clear" w:color="auto" w:fill="auto"/>
            <w:vAlign w:val="bottom"/>
            <w:hideMark/>
          </w:tcPr>
          <w:p w14:paraId="32A0DC18"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-1.96*</w:t>
            </w:r>
          </w:p>
        </w:tc>
        <w:tc>
          <w:tcPr>
            <w:tcW w:w="388" w:type="pct"/>
            <w:tcBorders>
              <w:top w:val="nil"/>
              <w:left w:val="single" w:sz="4" w:space="0" w:color="auto"/>
              <w:bottom w:val="single" w:sz="8" w:space="0" w:color="auto"/>
              <w:right w:val="single" w:sz="8" w:space="0" w:color="auto"/>
            </w:tcBorders>
            <w:shd w:val="clear" w:color="auto" w:fill="auto"/>
            <w:vAlign w:val="bottom"/>
          </w:tcPr>
          <w:p w14:paraId="60284EE5"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3.09**</w:t>
            </w:r>
          </w:p>
        </w:tc>
        <w:tc>
          <w:tcPr>
            <w:tcW w:w="401" w:type="pct"/>
            <w:tcBorders>
              <w:top w:val="nil"/>
              <w:left w:val="nil"/>
              <w:bottom w:val="single" w:sz="8" w:space="0" w:color="auto"/>
              <w:right w:val="single" w:sz="8" w:space="0" w:color="auto"/>
            </w:tcBorders>
            <w:shd w:val="clear" w:color="auto" w:fill="auto"/>
            <w:vAlign w:val="bottom"/>
            <w:hideMark/>
          </w:tcPr>
          <w:p w14:paraId="0567A0A7"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-6.32</w:t>
            </w:r>
          </w:p>
        </w:tc>
        <w:tc>
          <w:tcPr>
            <w:tcW w:w="410" w:type="pct"/>
            <w:tcBorders>
              <w:top w:val="nil"/>
              <w:left w:val="nil"/>
              <w:bottom w:val="single" w:sz="8" w:space="0" w:color="auto"/>
              <w:right w:val="single" w:sz="4" w:space="0" w:color="auto"/>
            </w:tcBorders>
            <w:shd w:val="clear" w:color="auto" w:fill="auto"/>
            <w:vAlign w:val="bottom"/>
            <w:hideMark/>
          </w:tcPr>
          <w:p w14:paraId="738AEB00"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13.89*</w:t>
            </w:r>
          </w:p>
        </w:tc>
        <w:tc>
          <w:tcPr>
            <w:tcW w:w="381" w:type="pct"/>
            <w:tcBorders>
              <w:top w:val="nil"/>
              <w:left w:val="single" w:sz="4" w:space="0" w:color="auto"/>
              <w:bottom w:val="single" w:sz="8" w:space="0" w:color="auto"/>
              <w:right w:val="single" w:sz="8" w:space="0" w:color="auto"/>
            </w:tcBorders>
            <w:shd w:val="clear" w:color="auto" w:fill="auto"/>
            <w:vAlign w:val="bottom"/>
          </w:tcPr>
          <w:p w14:paraId="33665204"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-31.90**</w:t>
            </w:r>
          </w:p>
        </w:tc>
        <w:tc>
          <w:tcPr>
            <w:tcW w:w="387" w:type="pct"/>
            <w:tcBorders>
              <w:top w:val="nil"/>
              <w:left w:val="nil"/>
              <w:bottom w:val="single" w:sz="8" w:space="0" w:color="auto"/>
              <w:right w:val="single" w:sz="8" w:space="0" w:color="auto"/>
            </w:tcBorders>
            <w:shd w:val="clear" w:color="auto" w:fill="auto"/>
            <w:vAlign w:val="bottom"/>
            <w:hideMark/>
          </w:tcPr>
          <w:p w14:paraId="77653665"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13.26**</w:t>
            </w:r>
          </w:p>
        </w:tc>
        <w:tc>
          <w:tcPr>
            <w:tcW w:w="388" w:type="pct"/>
            <w:tcBorders>
              <w:top w:val="nil"/>
              <w:left w:val="nil"/>
              <w:bottom w:val="single" w:sz="8" w:space="0" w:color="auto"/>
              <w:right w:val="single" w:sz="4" w:space="0" w:color="auto"/>
            </w:tcBorders>
            <w:shd w:val="clear" w:color="auto" w:fill="auto"/>
            <w:vAlign w:val="bottom"/>
            <w:hideMark/>
          </w:tcPr>
          <w:p w14:paraId="00E4C3D2"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19.61**</w:t>
            </w:r>
          </w:p>
        </w:tc>
        <w:tc>
          <w:tcPr>
            <w:tcW w:w="422" w:type="pct"/>
            <w:tcBorders>
              <w:top w:val="nil"/>
              <w:left w:val="single" w:sz="4" w:space="0" w:color="auto"/>
              <w:bottom w:val="single" w:sz="8" w:space="0" w:color="auto"/>
              <w:right w:val="single" w:sz="8" w:space="0" w:color="auto"/>
            </w:tcBorders>
            <w:shd w:val="clear" w:color="auto" w:fill="auto"/>
            <w:vAlign w:val="bottom"/>
          </w:tcPr>
          <w:p w14:paraId="6338FDF8"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-18.17**</w:t>
            </w:r>
          </w:p>
        </w:tc>
      </w:tr>
      <w:tr w:rsidR="00DA79F4" w:rsidRPr="008D037B" w14:paraId="5F4F26B5" w14:textId="77777777" w:rsidTr="00E33EE6">
        <w:trPr>
          <w:trHeight w:val="259"/>
        </w:trPr>
        <w:tc>
          <w:tcPr>
            <w:tcW w:w="209" w:type="pct"/>
            <w:tcBorders>
              <w:top w:val="nil"/>
              <w:left w:val="single" w:sz="8" w:space="0" w:color="auto"/>
              <w:bottom w:val="single" w:sz="8" w:space="0" w:color="auto"/>
              <w:right w:val="single" w:sz="8" w:space="0" w:color="auto"/>
            </w:tcBorders>
            <w:shd w:val="clear" w:color="auto" w:fill="auto"/>
            <w:hideMark/>
          </w:tcPr>
          <w:p w14:paraId="2743FF3A" w14:textId="77777777" w:rsidR="00DA79F4" w:rsidRPr="00855305" w:rsidRDefault="00DA79F4" w:rsidP="00E33EE6">
            <w:pPr>
              <w:spacing w:after="0" w:line="240" w:lineRule="auto"/>
              <w:jc w:val="center"/>
              <w:rPr>
                <w:rFonts w:ascii="Times New Roman" w:eastAsia="Times New Roman" w:hAnsi="Times New Roman" w:cs="Times New Roman"/>
                <w:b/>
                <w:bCs/>
                <w:sz w:val="20"/>
                <w:szCs w:val="23"/>
              </w:rPr>
            </w:pPr>
            <w:r w:rsidRPr="00855305">
              <w:rPr>
                <w:rFonts w:ascii="Times New Roman" w:eastAsia="Times New Roman" w:hAnsi="Times New Roman" w:cs="Times New Roman"/>
                <w:b/>
                <w:bCs/>
                <w:sz w:val="20"/>
                <w:szCs w:val="23"/>
              </w:rPr>
              <w:t>18</w:t>
            </w:r>
          </w:p>
        </w:tc>
        <w:tc>
          <w:tcPr>
            <w:tcW w:w="1231" w:type="pct"/>
            <w:tcBorders>
              <w:top w:val="nil"/>
              <w:left w:val="nil"/>
              <w:bottom w:val="single" w:sz="8" w:space="0" w:color="auto"/>
              <w:right w:val="single" w:sz="8" w:space="0" w:color="auto"/>
            </w:tcBorders>
            <w:shd w:val="clear" w:color="auto" w:fill="auto"/>
            <w:vAlign w:val="bottom"/>
            <w:hideMark/>
          </w:tcPr>
          <w:p w14:paraId="76A328A9" w14:textId="77777777"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IR 45427-2B-2-2B-1-1 x CSR 36</w:t>
            </w:r>
          </w:p>
        </w:tc>
        <w:tc>
          <w:tcPr>
            <w:tcW w:w="443" w:type="pct"/>
            <w:tcBorders>
              <w:top w:val="nil"/>
              <w:left w:val="nil"/>
              <w:bottom w:val="single" w:sz="8" w:space="0" w:color="auto"/>
              <w:right w:val="single" w:sz="8" w:space="0" w:color="auto"/>
            </w:tcBorders>
            <w:shd w:val="clear" w:color="auto" w:fill="auto"/>
            <w:vAlign w:val="bottom"/>
            <w:hideMark/>
          </w:tcPr>
          <w:p w14:paraId="6C5BDE5E"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-5.54**</w:t>
            </w:r>
          </w:p>
        </w:tc>
        <w:tc>
          <w:tcPr>
            <w:tcW w:w="339" w:type="pct"/>
            <w:tcBorders>
              <w:top w:val="nil"/>
              <w:left w:val="nil"/>
              <w:bottom w:val="single" w:sz="8" w:space="0" w:color="auto"/>
              <w:right w:val="single" w:sz="4" w:space="0" w:color="auto"/>
            </w:tcBorders>
            <w:shd w:val="clear" w:color="auto" w:fill="auto"/>
            <w:vAlign w:val="bottom"/>
            <w:hideMark/>
          </w:tcPr>
          <w:p w14:paraId="1B6EA979"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0.33</w:t>
            </w:r>
          </w:p>
        </w:tc>
        <w:tc>
          <w:tcPr>
            <w:tcW w:w="388" w:type="pct"/>
            <w:tcBorders>
              <w:top w:val="nil"/>
              <w:left w:val="single" w:sz="4" w:space="0" w:color="auto"/>
              <w:bottom w:val="single" w:sz="8" w:space="0" w:color="auto"/>
              <w:right w:val="single" w:sz="8" w:space="0" w:color="auto"/>
            </w:tcBorders>
            <w:shd w:val="clear" w:color="auto" w:fill="auto"/>
            <w:vAlign w:val="bottom"/>
          </w:tcPr>
          <w:p w14:paraId="7F683B07"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5.50**</w:t>
            </w:r>
          </w:p>
        </w:tc>
        <w:tc>
          <w:tcPr>
            <w:tcW w:w="401" w:type="pct"/>
            <w:tcBorders>
              <w:top w:val="nil"/>
              <w:left w:val="nil"/>
              <w:bottom w:val="single" w:sz="8" w:space="0" w:color="auto"/>
              <w:right w:val="single" w:sz="8" w:space="0" w:color="auto"/>
            </w:tcBorders>
            <w:shd w:val="clear" w:color="auto" w:fill="auto"/>
            <w:vAlign w:val="bottom"/>
            <w:hideMark/>
          </w:tcPr>
          <w:p w14:paraId="5CAD84F6"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4.00</w:t>
            </w:r>
          </w:p>
        </w:tc>
        <w:tc>
          <w:tcPr>
            <w:tcW w:w="410" w:type="pct"/>
            <w:tcBorders>
              <w:top w:val="nil"/>
              <w:left w:val="nil"/>
              <w:bottom w:val="single" w:sz="8" w:space="0" w:color="auto"/>
              <w:right w:val="single" w:sz="4" w:space="0" w:color="auto"/>
            </w:tcBorders>
            <w:shd w:val="clear" w:color="auto" w:fill="auto"/>
            <w:vAlign w:val="bottom"/>
            <w:hideMark/>
          </w:tcPr>
          <w:p w14:paraId="07D2B04E"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2.71</w:t>
            </w:r>
          </w:p>
        </w:tc>
        <w:tc>
          <w:tcPr>
            <w:tcW w:w="381" w:type="pct"/>
            <w:tcBorders>
              <w:top w:val="nil"/>
              <w:left w:val="single" w:sz="4" w:space="0" w:color="auto"/>
              <w:bottom w:val="single" w:sz="8" w:space="0" w:color="auto"/>
              <w:right w:val="single" w:sz="8" w:space="0" w:color="auto"/>
            </w:tcBorders>
            <w:shd w:val="clear" w:color="auto" w:fill="auto"/>
            <w:vAlign w:val="bottom"/>
          </w:tcPr>
          <w:p w14:paraId="38C25922"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-38.58**</w:t>
            </w:r>
          </w:p>
        </w:tc>
        <w:tc>
          <w:tcPr>
            <w:tcW w:w="387" w:type="pct"/>
            <w:tcBorders>
              <w:top w:val="nil"/>
              <w:left w:val="nil"/>
              <w:bottom w:val="single" w:sz="8" w:space="0" w:color="auto"/>
              <w:right w:val="single" w:sz="8" w:space="0" w:color="auto"/>
            </w:tcBorders>
            <w:shd w:val="clear" w:color="auto" w:fill="auto"/>
            <w:vAlign w:val="bottom"/>
            <w:hideMark/>
          </w:tcPr>
          <w:p w14:paraId="12E23B0E"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-8.93**</w:t>
            </w:r>
          </w:p>
        </w:tc>
        <w:tc>
          <w:tcPr>
            <w:tcW w:w="388" w:type="pct"/>
            <w:tcBorders>
              <w:top w:val="nil"/>
              <w:left w:val="nil"/>
              <w:bottom w:val="single" w:sz="8" w:space="0" w:color="auto"/>
              <w:right w:val="single" w:sz="4" w:space="0" w:color="auto"/>
            </w:tcBorders>
            <w:shd w:val="clear" w:color="auto" w:fill="auto"/>
            <w:vAlign w:val="bottom"/>
            <w:hideMark/>
          </w:tcPr>
          <w:p w14:paraId="0C00496D"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5.99*</w:t>
            </w:r>
          </w:p>
        </w:tc>
        <w:tc>
          <w:tcPr>
            <w:tcW w:w="422" w:type="pct"/>
            <w:tcBorders>
              <w:top w:val="nil"/>
              <w:left w:val="single" w:sz="4" w:space="0" w:color="auto"/>
              <w:bottom w:val="single" w:sz="8" w:space="0" w:color="auto"/>
              <w:right w:val="single" w:sz="8" w:space="0" w:color="auto"/>
            </w:tcBorders>
            <w:shd w:val="clear" w:color="auto" w:fill="auto"/>
            <w:vAlign w:val="bottom"/>
          </w:tcPr>
          <w:p w14:paraId="020D9D10"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-27.48**</w:t>
            </w:r>
          </w:p>
        </w:tc>
      </w:tr>
      <w:tr w:rsidR="00DA79F4" w:rsidRPr="008D037B" w14:paraId="71967188" w14:textId="77777777" w:rsidTr="00E33EE6">
        <w:trPr>
          <w:trHeight w:val="250"/>
        </w:trPr>
        <w:tc>
          <w:tcPr>
            <w:tcW w:w="209" w:type="pct"/>
            <w:tcBorders>
              <w:top w:val="nil"/>
              <w:left w:val="single" w:sz="8" w:space="0" w:color="auto"/>
              <w:bottom w:val="single" w:sz="8" w:space="0" w:color="auto"/>
              <w:right w:val="single" w:sz="8" w:space="0" w:color="auto"/>
            </w:tcBorders>
            <w:shd w:val="clear" w:color="auto" w:fill="auto"/>
            <w:hideMark/>
          </w:tcPr>
          <w:p w14:paraId="7A8CDAEC" w14:textId="77777777" w:rsidR="00DA79F4" w:rsidRPr="00855305" w:rsidRDefault="00DA79F4" w:rsidP="00E33EE6">
            <w:pPr>
              <w:spacing w:after="0" w:line="240" w:lineRule="auto"/>
              <w:jc w:val="center"/>
              <w:rPr>
                <w:rFonts w:ascii="Times New Roman" w:eastAsia="Times New Roman" w:hAnsi="Times New Roman" w:cs="Times New Roman"/>
                <w:b/>
                <w:bCs/>
                <w:sz w:val="20"/>
                <w:szCs w:val="23"/>
              </w:rPr>
            </w:pPr>
            <w:r w:rsidRPr="00855305">
              <w:rPr>
                <w:rFonts w:ascii="Times New Roman" w:eastAsia="Times New Roman" w:hAnsi="Times New Roman" w:cs="Times New Roman"/>
                <w:b/>
                <w:bCs/>
                <w:sz w:val="20"/>
                <w:szCs w:val="23"/>
              </w:rPr>
              <w:t>19</w:t>
            </w:r>
          </w:p>
        </w:tc>
        <w:tc>
          <w:tcPr>
            <w:tcW w:w="1231" w:type="pct"/>
            <w:tcBorders>
              <w:top w:val="nil"/>
              <w:left w:val="nil"/>
              <w:bottom w:val="single" w:sz="8" w:space="0" w:color="auto"/>
              <w:right w:val="single" w:sz="8" w:space="0" w:color="auto"/>
            </w:tcBorders>
            <w:shd w:val="clear" w:color="auto" w:fill="auto"/>
            <w:vAlign w:val="bottom"/>
            <w:hideMark/>
          </w:tcPr>
          <w:p w14:paraId="08B79988" w14:textId="77777777"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IR 66946-3R-178-1-1 (FL 478) x Narendra Usar 3</w:t>
            </w:r>
          </w:p>
        </w:tc>
        <w:tc>
          <w:tcPr>
            <w:tcW w:w="443" w:type="pct"/>
            <w:tcBorders>
              <w:top w:val="nil"/>
              <w:left w:val="nil"/>
              <w:bottom w:val="single" w:sz="8" w:space="0" w:color="auto"/>
              <w:right w:val="single" w:sz="8" w:space="0" w:color="auto"/>
            </w:tcBorders>
            <w:shd w:val="clear" w:color="auto" w:fill="auto"/>
            <w:vAlign w:val="bottom"/>
            <w:hideMark/>
          </w:tcPr>
          <w:p w14:paraId="0689AB62"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-0.33</w:t>
            </w:r>
          </w:p>
        </w:tc>
        <w:tc>
          <w:tcPr>
            <w:tcW w:w="339" w:type="pct"/>
            <w:tcBorders>
              <w:top w:val="nil"/>
              <w:left w:val="nil"/>
              <w:bottom w:val="single" w:sz="8" w:space="0" w:color="auto"/>
              <w:right w:val="single" w:sz="4" w:space="0" w:color="auto"/>
            </w:tcBorders>
            <w:shd w:val="clear" w:color="auto" w:fill="auto"/>
            <w:vAlign w:val="bottom"/>
            <w:hideMark/>
          </w:tcPr>
          <w:p w14:paraId="6A80922F"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-1.96*</w:t>
            </w:r>
          </w:p>
        </w:tc>
        <w:tc>
          <w:tcPr>
            <w:tcW w:w="388" w:type="pct"/>
            <w:tcBorders>
              <w:top w:val="nil"/>
              <w:left w:val="single" w:sz="4" w:space="0" w:color="auto"/>
              <w:bottom w:val="single" w:sz="8" w:space="0" w:color="auto"/>
              <w:right w:val="single" w:sz="8" w:space="0" w:color="auto"/>
            </w:tcBorders>
            <w:shd w:val="clear" w:color="auto" w:fill="auto"/>
            <w:vAlign w:val="bottom"/>
          </w:tcPr>
          <w:p w14:paraId="61750F21"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3.09**</w:t>
            </w:r>
          </w:p>
        </w:tc>
        <w:tc>
          <w:tcPr>
            <w:tcW w:w="401" w:type="pct"/>
            <w:tcBorders>
              <w:top w:val="nil"/>
              <w:left w:val="nil"/>
              <w:bottom w:val="single" w:sz="8" w:space="0" w:color="auto"/>
              <w:right w:val="single" w:sz="8" w:space="0" w:color="auto"/>
            </w:tcBorders>
            <w:shd w:val="clear" w:color="auto" w:fill="auto"/>
            <w:vAlign w:val="bottom"/>
            <w:hideMark/>
          </w:tcPr>
          <w:p w14:paraId="62D26111"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-1.95</w:t>
            </w:r>
          </w:p>
        </w:tc>
        <w:tc>
          <w:tcPr>
            <w:tcW w:w="410" w:type="pct"/>
            <w:tcBorders>
              <w:top w:val="nil"/>
              <w:left w:val="nil"/>
              <w:bottom w:val="single" w:sz="8" w:space="0" w:color="auto"/>
              <w:right w:val="single" w:sz="4" w:space="0" w:color="auto"/>
            </w:tcBorders>
            <w:shd w:val="clear" w:color="auto" w:fill="auto"/>
            <w:vAlign w:val="bottom"/>
            <w:hideMark/>
          </w:tcPr>
          <w:p w14:paraId="3BE2C196"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3.16</w:t>
            </w:r>
          </w:p>
        </w:tc>
        <w:tc>
          <w:tcPr>
            <w:tcW w:w="381" w:type="pct"/>
            <w:tcBorders>
              <w:top w:val="nil"/>
              <w:left w:val="single" w:sz="4" w:space="0" w:color="auto"/>
              <w:bottom w:val="single" w:sz="8" w:space="0" w:color="auto"/>
              <w:right w:val="single" w:sz="8" w:space="0" w:color="auto"/>
            </w:tcBorders>
            <w:shd w:val="clear" w:color="auto" w:fill="auto"/>
            <w:vAlign w:val="bottom"/>
          </w:tcPr>
          <w:p w14:paraId="05296D5D"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-38.31**</w:t>
            </w:r>
          </w:p>
        </w:tc>
        <w:tc>
          <w:tcPr>
            <w:tcW w:w="387" w:type="pct"/>
            <w:tcBorders>
              <w:top w:val="nil"/>
              <w:left w:val="nil"/>
              <w:bottom w:val="single" w:sz="8" w:space="0" w:color="auto"/>
              <w:right w:val="single" w:sz="8" w:space="0" w:color="auto"/>
            </w:tcBorders>
            <w:shd w:val="clear" w:color="auto" w:fill="auto"/>
            <w:vAlign w:val="bottom"/>
            <w:hideMark/>
          </w:tcPr>
          <w:p w14:paraId="21554268"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25.24**</w:t>
            </w:r>
          </w:p>
        </w:tc>
        <w:tc>
          <w:tcPr>
            <w:tcW w:w="388" w:type="pct"/>
            <w:tcBorders>
              <w:top w:val="nil"/>
              <w:left w:val="nil"/>
              <w:bottom w:val="single" w:sz="8" w:space="0" w:color="auto"/>
              <w:right w:val="single" w:sz="4" w:space="0" w:color="auto"/>
            </w:tcBorders>
            <w:shd w:val="clear" w:color="auto" w:fill="auto"/>
            <w:vAlign w:val="bottom"/>
            <w:hideMark/>
          </w:tcPr>
          <w:p w14:paraId="5EE15D68"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24.94**</w:t>
            </w:r>
          </w:p>
        </w:tc>
        <w:tc>
          <w:tcPr>
            <w:tcW w:w="422" w:type="pct"/>
            <w:tcBorders>
              <w:top w:val="nil"/>
              <w:left w:val="single" w:sz="4" w:space="0" w:color="auto"/>
              <w:bottom w:val="single" w:sz="8" w:space="0" w:color="auto"/>
              <w:right w:val="single" w:sz="8" w:space="0" w:color="auto"/>
            </w:tcBorders>
            <w:shd w:val="clear" w:color="auto" w:fill="auto"/>
            <w:vAlign w:val="bottom"/>
          </w:tcPr>
          <w:p w14:paraId="06C93F84"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-14.52**</w:t>
            </w:r>
          </w:p>
        </w:tc>
      </w:tr>
      <w:tr w:rsidR="00DA79F4" w:rsidRPr="008D037B" w14:paraId="7010F43D" w14:textId="77777777" w:rsidTr="00E33EE6">
        <w:trPr>
          <w:trHeight w:val="241"/>
        </w:trPr>
        <w:tc>
          <w:tcPr>
            <w:tcW w:w="209" w:type="pct"/>
            <w:tcBorders>
              <w:top w:val="nil"/>
              <w:left w:val="single" w:sz="8" w:space="0" w:color="auto"/>
              <w:bottom w:val="single" w:sz="8" w:space="0" w:color="auto"/>
              <w:right w:val="single" w:sz="8" w:space="0" w:color="auto"/>
            </w:tcBorders>
            <w:shd w:val="clear" w:color="auto" w:fill="auto"/>
            <w:hideMark/>
          </w:tcPr>
          <w:p w14:paraId="338E72A8" w14:textId="77777777" w:rsidR="00DA79F4" w:rsidRPr="00855305" w:rsidRDefault="00DA79F4" w:rsidP="00E33EE6">
            <w:pPr>
              <w:spacing w:after="0" w:line="240" w:lineRule="auto"/>
              <w:jc w:val="center"/>
              <w:rPr>
                <w:rFonts w:ascii="Times New Roman" w:eastAsia="Times New Roman" w:hAnsi="Times New Roman" w:cs="Times New Roman"/>
                <w:b/>
                <w:bCs/>
                <w:sz w:val="20"/>
                <w:szCs w:val="23"/>
              </w:rPr>
            </w:pPr>
            <w:r w:rsidRPr="00855305">
              <w:rPr>
                <w:rFonts w:ascii="Times New Roman" w:eastAsia="Times New Roman" w:hAnsi="Times New Roman" w:cs="Times New Roman"/>
                <w:b/>
                <w:bCs/>
                <w:sz w:val="20"/>
                <w:szCs w:val="23"/>
              </w:rPr>
              <w:t>20</w:t>
            </w:r>
          </w:p>
        </w:tc>
        <w:tc>
          <w:tcPr>
            <w:tcW w:w="1231" w:type="pct"/>
            <w:tcBorders>
              <w:top w:val="nil"/>
              <w:left w:val="nil"/>
              <w:bottom w:val="single" w:sz="8" w:space="0" w:color="auto"/>
              <w:right w:val="single" w:sz="8" w:space="0" w:color="auto"/>
            </w:tcBorders>
            <w:shd w:val="clear" w:color="auto" w:fill="auto"/>
            <w:vAlign w:val="bottom"/>
            <w:hideMark/>
          </w:tcPr>
          <w:p w14:paraId="7AD1616F" w14:textId="77777777"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IR 66946-3R-178-1-1 (FL 478) x NDR 359</w:t>
            </w:r>
          </w:p>
        </w:tc>
        <w:tc>
          <w:tcPr>
            <w:tcW w:w="443" w:type="pct"/>
            <w:tcBorders>
              <w:top w:val="nil"/>
              <w:left w:val="nil"/>
              <w:bottom w:val="single" w:sz="8" w:space="0" w:color="auto"/>
              <w:right w:val="single" w:sz="8" w:space="0" w:color="auto"/>
            </w:tcBorders>
            <w:shd w:val="clear" w:color="auto" w:fill="auto"/>
            <w:vAlign w:val="bottom"/>
            <w:hideMark/>
          </w:tcPr>
          <w:p w14:paraId="4D93C753"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0.00</w:t>
            </w:r>
          </w:p>
        </w:tc>
        <w:tc>
          <w:tcPr>
            <w:tcW w:w="339" w:type="pct"/>
            <w:tcBorders>
              <w:top w:val="nil"/>
              <w:left w:val="nil"/>
              <w:bottom w:val="single" w:sz="8" w:space="0" w:color="auto"/>
              <w:right w:val="single" w:sz="4" w:space="0" w:color="auto"/>
            </w:tcBorders>
            <w:shd w:val="clear" w:color="auto" w:fill="auto"/>
            <w:vAlign w:val="bottom"/>
            <w:hideMark/>
          </w:tcPr>
          <w:p w14:paraId="3952997D"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-0.98</w:t>
            </w:r>
          </w:p>
        </w:tc>
        <w:tc>
          <w:tcPr>
            <w:tcW w:w="388" w:type="pct"/>
            <w:tcBorders>
              <w:top w:val="nil"/>
              <w:left w:val="single" w:sz="4" w:space="0" w:color="auto"/>
              <w:bottom w:val="single" w:sz="8" w:space="0" w:color="auto"/>
              <w:right w:val="single" w:sz="8" w:space="0" w:color="auto"/>
            </w:tcBorders>
            <w:shd w:val="clear" w:color="auto" w:fill="auto"/>
            <w:vAlign w:val="bottom"/>
          </w:tcPr>
          <w:p w14:paraId="30D71E30"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4.12**</w:t>
            </w:r>
          </w:p>
        </w:tc>
        <w:tc>
          <w:tcPr>
            <w:tcW w:w="401" w:type="pct"/>
            <w:tcBorders>
              <w:top w:val="nil"/>
              <w:left w:val="nil"/>
              <w:bottom w:val="single" w:sz="8" w:space="0" w:color="auto"/>
              <w:right w:val="single" w:sz="8" w:space="0" w:color="auto"/>
            </w:tcBorders>
            <w:shd w:val="clear" w:color="auto" w:fill="auto"/>
            <w:vAlign w:val="bottom"/>
            <w:hideMark/>
          </w:tcPr>
          <w:p w14:paraId="47ADDFBE"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8.52</w:t>
            </w:r>
          </w:p>
        </w:tc>
        <w:tc>
          <w:tcPr>
            <w:tcW w:w="410" w:type="pct"/>
            <w:tcBorders>
              <w:top w:val="nil"/>
              <w:left w:val="nil"/>
              <w:bottom w:val="single" w:sz="8" w:space="0" w:color="auto"/>
              <w:right w:val="single" w:sz="4" w:space="0" w:color="auto"/>
            </w:tcBorders>
            <w:shd w:val="clear" w:color="auto" w:fill="auto"/>
            <w:vAlign w:val="bottom"/>
            <w:hideMark/>
          </w:tcPr>
          <w:p w14:paraId="746D60B9"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31.94**</w:t>
            </w:r>
          </w:p>
        </w:tc>
        <w:tc>
          <w:tcPr>
            <w:tcW w:w="381" w:type="pct"/>
            <w:tcBorders>
              <w:top w:val="nil"/>
              <w:left w:val="single" w:sz="4" w:space="0" w:color="auto"/>
              <w:bottom w:val="single" w:sz="8" w:space="0" w:color="auto"/>
              <w:right w:val="single" w:sz="8" w:space="0" w:color="auto"/>
            </w:tcBorders>
            <w:shd w:val="clear" w:color="auto" w:fill="auto"/>
            <w:vAlign w:val="bottom"/>
          </w:tcPr>
          <w:p w14:paraId="23249E35"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-21.11**</w:t>
            </w:r>
          </w:p>
        </w:tc>
        <w:tc>
          <w:tcPr>
            <w:tcW w:w="387" w:type="pct"/>
            <w:tcBorders>
              <w:top w:val="nil"/>
              <w:left w:val="nil"/>
              <w:bottom w:val="single" w:sz="8" w:space="0" w:color="auto"/>
              <w:right w:val="single" w:sz="8" w:space="0" w:color="auto"/>
            </w:tcBorders>
            <w:shd w:val="clear" w:color="auto" w:fill="auto"/>
            <w:vAlign w:val="bottom"/>
            <w:hideMark/>
          </w:tcPr>
          <w:p w14:paraId="4ED61A9D"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11.53**</w:t>
            </w:r>
          </w:p>
        </w:tc>
        <w:tc>
          <w:tcPr>
            <w:tcW w:w="388" w:type="pct"/>
            <w:tcBorders>
              <w:top w:val="nil"/>
              <w:left w:val="nil"/>
              <w:bottom w:val="single" w:sz="8" w:space="0" w:color="auto"/>
              <w:right w:val="single" w:sz="4" w:space="0" w:color="auto"/>
            </w:tcBorders>
            <w:shd w:val="clear" w:color="auto" w:fill="auto"/>
            <w:vAlign w:val="bottom"/>
            <w:hideMark/>
          </w:tcPr>
          <w:p w14:paraId="06C7DE31"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17.78**</w:t>
            </w:r>
          </w:p>
        </w:tc>
        <w:tc>
          <w:tcPr>
            <w:tcW w:w="422" w:type="pct"/>
            <w:tcBorders>
              <w:top w:val="nil"/>
              <w:left w:val="single" w:sz="4" w:space="0" w:color="auto"/>
              <w:bottom w:val="single" w:sz="8" w:space="0" w:color="auto"/>
              <w:right w:val="single" w:sz="8" w:space="0" w:color="auto"/>
            </w:tcBorders>
            <w:shd w:val="clear" w:color="auto" w:fill="auto"/>
            <w:vAlign w:val="bottom"/>
          </w:tcPr>
          <w:p w14:paraId="3CA3B985"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-19.42**</w:t>
            </w:r>
          </w:p>
        </w:tc>
      </w:tr>
      <w:tr w:rsidR="00DA79F4" w:rsidRPr="008D037B" w14:paraId="74E38A46" w14:textId="77777777" w:rsidTr="00E33EE6">
        <w:trPr>
          <w:trHeight w:val="259"/>
        </w:trPr>
        <w:tc>
          <w:tcPr>
            <w:tcW w:w="209" w:type="pct"/>
            <w:tcBorders>
              <w:top w:val="nil"/>
              <w:left w:val="single" w:sz="8" w:space="0" w:color="auto"/>
              <w:bottom w:val="single" w:sz="8" w:space="0" w:color="auto"/>
              <w:right w:val="single" w:sz="8" w:space="0" w:color="auto"/>
            </w:tcBorders>
            <w:shd w:val="clear" w:color="auto" w:fill="auto"/>
            <w:hideMark/>
          </w:tcPr>
          <w:p w14:paraId="5576A898" w14:textId="77777777" w:rsidR="00DA79F4" w:rsidRPr="00855305" w:rsidRDefault="00DA79F4" w:rsidP="00E33EE6">
            <w:pPr>
              <w:spacing w:after="0" w:line="240" w:lineRule="auto"/>
              <w:jc w:val="center"/>
              <w:rPr>
                <w:rFonts w:ascii="Times New Roman" w:eastAsia="Times New Roman" w:hAnsi="Times New Roman" w:cs="Times New Roman"/>
                <w:b/>
                <w:bCs/>
                <w:sz w:val="20"/>
                <w:szCs w:val="23"/>
              </w:rPr>
            </w:pPr>
            <w:r w:rsidRPr="00855305">
              <w:rPr>
                <w:rFonts w:ascii="Times New Roman" w:eastAsia="Times New Roman" w:hAnsi="Times New Roman" w:cs="Times New Roman"/>
                <w:b/>
                <w:bCs/>
                <w:sz w:val="20"/>
                <w:szCs w:val="23"/>
              </w:rPr>
              <w:t>21</w:t>
            </w:r>
          </w:p>
        </w:tc>
        <w:tc>
          <w:tcPr>
            <w:tcW w:w="1231" w:type="pct"/>
            <w:tcBorders>
              <w:top w:val="nil"/>
              <w:left w:val="nil"/>
              <w:bottom w:val="single" w:sz="8" w:space="0" w:color="auto"/>
              <w:right w:val="single" w:sz="8" w:space="0" w:color="auto"/>
            </w:tcBorders>
            <w:shd w:val="clear" w:color="auto" w:fill="auto"/>
            <w:vAlign w:val="bottom"/>
            <w:hideMark/>
          </w:tcPr>
          <w:p w14:paraId="442EA05E" w14:textId="77777777"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IR 66946-3R-178-1-1 (FL 478) x CSR 36</w:t>
            </w:r>
          </w:p>
        </w:tc>
        <w:tc>
          <w:tcPr>
            <w:tcW w:w="443" w:type="pct"/>
            <w:tcBorders>
              <w:top w:val="nil"/>
              <w:left w:val="nil"/>
              <w:bottom w:val="single" w:sz="8" w:space="0" w:color="auto"/>
              <w:right w:val="single" w:sz="8" w:space="0" w:color="auto"/>
            </w:tcBorders>
            <w:shd w:val="clear" w:color="auto" w:fill="auto"/>
            <w:vAlign w:val="bottom"/>
            <w:hideMark/>
          </w:tcPr>
          <w:p w14:paraId="4BCB051F"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-6.15</w:t>
            </w:r>
          </w:p>
        </w:tc>
        <w:tc>
          <w:tcPr>
            <w:tcW w:w="339" w:type="pct"/>
            <w:tcBorders>
              <w:top w:val="nil"/>
              <w:left w:val="nil"/>
              <w:bottom w:val="single" w:sz="8" w:space="0" w:color="auto"/>
              <w:right w:val="single" w:sz="4" w:space="0" w:color="auto"/>
            </w:tcBorders>
            <w:shd w:val="clear" w:color="auto" w:fill="auto"/>
            <w:vAlign w:val="bottom"/>
            <w:hideMark/>
          </w:tcPr>
          <w:p w14:paraId="46906156"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-0.33</w:t>
            </w:r>
          </w:p>
        </w:tc>
        <w:tc>
          <w:tcPr>
            <w:tcW w:w="388" w:type="pct"/>
            <w:tcBorders>
              <w:top w:val="nil"/>
              <w:left w:val="single" w:sz="4" w:space="0" w:color="auto"/>
              <w:bottom w:val="single" w:sz="8" w:space="0" w:color="auto"/>
              <w:right w:val="single" w:sz="8" w:space="0" w:color="auto"/>
            </w:tcBorders>
            <w:shd w:val="clear" w:color="auto" w:fill="auto"/>
            <w:vAlign w:val="bottom"/>
          </w:tcPr>
          <w:p w14:paraId="2BF2E960"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4.81**</w:t>
            </w:r>
          </w:p>
        </w:tc>
        <w:tc>
          <w:tcPr>
            <w:tcW w:w="401" w:type="pct"/>
            <w:tcBorders>
              <w:top w:val="nil"/>
              <w:left w:val="nil"/>
              <w:bottom w:val="single" w:sz="8" w:space="0" w:color="auto"/>
              <w:right w:val="single" w:sz="8" w:space="0" w:color="auto"/>
            </w:tcBorders>
            <w:shd w:val="clear" w:color="auto" w:fill="auto"/>
            <w:vAlign w:val="bottom"/>
            <w:hideMark/>
          </w:tcPr>
          <w:p w14:paraId="20EFC625"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6.64</w:t>
            </w:r>
          </w:p>
        </w:tc>
        <w:tc>
          <w:tcPr>
            <w:tcW w:w="410" w:type="pct"/>
            <w:tcBorders>
              <w:top w:val="nil"/>
              <w:left w:val="nil"/>
              <w:bottom w:val="single" w:sz="8" w:space="0" w:color="auto"/>
              <w:right w:val="single" w:sz="4" w:space="0" w:color="auto"/>
            </w:tcBorders>
            <w:shd w:val="clear" w:color="auto" w:fill="auto"/>
            <w:vAlign w:val="bottom"/>
            <w:hideMark/>
          </w:tcPr>
          <w:p w14:paraId="29912ABF"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12.21</w:t>
            </w:r>
          </w:p>
        </w:tc>
        <w:tc>
          <w:tcPr>
            <w:tcW w:w="381" w:type="pct"/>
            <w:tcBorders>
              <w:top w:val="nil"/>
              <w:left w:val="single" w:sz="4" w:space="0" w:color="auto"/>
              <w:bottom w:val="single" w:sz="8" w:space="0" w:color="auto"/>
              <w:right w:val="single" w:sz="8" w:space="0" w:color="auto"/>
            </w:tcBorders>
            <w:shd w:val="clear" w:color="auto" w:fill="auto"/>
            <w:vAlign w:val="bottom"/>
          </w:tcPr>
          <w:p w14:paraId="4121A8CB"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-32.91**</w:t>
            </w:r>
          </w:p>
        </w:tc>
        <w:tc>
          <w:tcPr>
            <w:tcW w:w="387" w:type="pct"/>
            <w:tcBorders>
              <w:top w:val="nil"/>
              <w:left w:val="nil"/>
              <w:bottom w:val="single" w:sz="8" w:space="0" w:color="auto"/>
              <w:right w:val="single" w:sz="8" w:space="0" w:color="auto"/>
            </w:tcBorders>
            <w:shd w:val="clear" w:color="auto" w:fill="auto"/>
            <w:vAlign w:val="bottom"/>
            <w:hideMark/>
          </w:tcPr>
          <w:p w14:paraId="4355518E"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14.53**</w:t>
            </w:r>
          </w:p>
        </w:tc>
        <w:tc>
          <w:tcPr>
            <w:tcW w:w="388" w:type="pct"/>
            <w:tcBorders>
              <w:top w:val="nil"/>
              <w:left w:val="nil"/>
              <w:bottom w:val="single" w:sz="8" w:space="0" w:color="auto"/>
              <w:right w:val="single" w:sz="4" w:space="0" w:color="auto"/>
            </w:tcBorders>
            <w:shd w:val="clear" w:color="auto" w:fill="auto"/>
            <w:vAlign w:val="bottom"/>
            <w:hideMark/>
          </w:tcPr>
          <w:p w14:paraId="3B269E4F"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33.30**</w:t>
            </w:r>
          </w:p>
        </w:tc>
        <w:tc>
          <w:tcPr>
            <w:tcW w:w="422" w:type="pct"/>
            <w:tcBorders>
              <w:top w:val="nil"/>
              <w:left w:val="single" w:sz="4" w:space="0" w:color="auto"/>
              <w:bottom w:val="single" w:sz="8" w:space="0" w:color="auto"/>
              <w:right w:val="single" w:sz="8" w:space="0" w:color="auto"/>
            </w:tcBorders>
            <w:shd w:val="clear" w:color="auto" w:fill="auto"/>
            <w:vAlign w:val="bottom"/>
          </w:tcPr>
          <w:p w14:paraId="539421DA"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-8.80**</w:t>
            </w:r>
          </w:p>
        </w:tc>
      </w:tr>
      <w:tr w:rsidR="00DA79F4" w:rsidRPr="008D037B" w14:paraId="1E2881EB" w14:textId="77777777" w:rsidTr="00E33EE6">
        <w:trPr>
          <w:trHeight w:val="232"/>
        </w:trPr>
        <w:tc>
          <w:tcPr>
            <w:tcW w:w="209" w:type="pct"/>
            <w:tcBorders>
              <w:top w:val="nil"/>
              <w:left w:val="single" w:sz="8" w:space="0" w:color="auto"/>
              <w:bottom w:val="single" w:sz="8" w:space="0" w:color="auto"/>
              <w:right w:val="single" w:sz="8" w:space="0" w:color="auto"/>
            </w:tcBorders>
            <w:shd w:val="clear" w:color="auto" w:fill="auto"/>
            <w:hideMark/>
          </w:tcPr>
          <w:p w14:paraId="583C96B7" w14:textId="77777777" w:rsidR="00DA79F4" w:rsidRPr="00855305" w:rsidRDefault="00DA79F4" w:rsidP="00E33EE6">
            <w:pPr>
              <w:spacing w:after="0" w:line="240" w:lineRule="auto"/>
              <w:jc w:val="center"/>
              <w:rPr>
                <w:rFonts w:ascii="Times New Roman" w:eastAsia="Times New Roman" w:hAnsi="Times New Roman" w:cs="Times New Roman"/>
                <w:b/>
                <w:bCs/>
                <w:sz w:val="20"/>
                <w:szCs w:val="23"/>
              </w:rPr>
            </w:pPr>
            <w:r w:rsidRPr="00855305">
              <w:rPr>
                <w:rFonts w:ascii="Times New Roman" w:eastAsia="Times New Roman" w:hAnsi="Times New Roman" w:cs="Times New Roman"/>
                <w:b/>
                <w:bCs/>
                <w:sz w:val="20"/>
                <w:szCs w:val="23"/>
              </w:rPr>
              <w:t>22</w:t>
            </w:r>
          </w:p>
        </w:tc>
        <w:tc>
          <w:tcPr>
            <w:tcW w:w="1231" w:type="pct"/>
            <w:tcBorders>
              <w:top w:val="nil"/>
              <w:left w:val="nil"/>
              <w:bottom w:val="single" w:sz="8" w:space="0" w:color="auto"/>
              <w:right w:val="single" w:sz="8" w:space="0" w:color="auto"/>
            </w:tcBorders>
            <w:shd w:val="clear" w:color="auto" w:fill="auto"/>
            <w:vAlign w:val="bottom"/>
            <w:hideMark/>
          </w:tcPr>
          <w:p w14:paraId="276ECAEA" w14:textId="77777777"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AGAMI MI x Narendra Usar 3</w:t>
            </w:r>
          </w:p>
        </w:tc>
        <w:tc>
          <w:tcPr>
            <w:tcW w:w="443" w:type="pct"/>
            <w:tcBorders>
              <w:top w:val="nil"/>
              <w:left w:val="nil"/>
              <w:bottom w:val="single" w:sz="8" w:space="0" w:color="auto"/>
              <w:right w:val="single" w:sz="8" w:space="0" w:color="auto"/>
            </w:tcBorders>
            <w:shd w:val="clear" w:color="auto" w:fill="auto"/>
            <w:vAlign w:val="bottom"/>
            <w:hideMark/>
          </w:tcPr>
          <w:p w14:paraId="606B4414"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-2.99**</w:t>
            </w:r>
          </w:p>
        </w:tc>
        <w:tc>
          <w:tcPr>
            <w:tcW w:w="339" w:type="pct"/>
            <w:tcBorders>
              <w:top w:val="nil"/>
              <w:left w:val="nil"/>
              <w:bottom w:val="single" w:sz="8" w:space="0" w:color="auto"/>
              <w:right w:val="single" w:sz="4" w:space="0" w:color="auto"/>
            </w:tcBorders>
            <w:shd w:val="clear" w:color="auto" w:fill="auto"/>
            <w:vAlign w:val="bottom"/>
            <w:hideMark/>
          </w:tcPr>
          <w:p w14:paraId="0E1FA1A3"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5.88**</w:t>
            </w:r>
          </w:p>
        </w:tc>
        <w:tc>
          <w:tcPr>
            <w:tcW w:w="388" w:type="pct"/>
            <w:tcBorders>
              <w:top w:val="nil"/>
              <w:left w:val="single" w:sz="4" w:space="0" w:color="auto"/>
              <w:bottom w:val="single" w:sz="8" w:space="0" w:color="auto"/>
              <w:right w:val="single" w:sz="8" w:space="0" w:color="auto"/>
            </w:tcBorders>
            <w:shd w:val="clear" w:color="auto" w:fill="auto"/>
            <w:vAlign w:val="bottom"/>
          </w:tcPr>
          <w:p w14:paraId="6E88B30B"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11.34**</w:t>
            </w:r>
          </w:p>
        </w:tc>
        <w:tc>
          <w:tcPr>
            <w:tcW w:w="401" w:type="pct"/>
            <w:tcBorders>
              <w:top w:val="nil"/>
              <w:left w:val="nil"/>
              <w:bottom w:val="single" w:sz="8" w:space="0" w:color="auto"/>
              <w:right w:val="single" w:sz="8" w:space="0" w:color="auto"/>
            </w:tcBorders>
            <w:shd w:val="clear" w:color="auto" w:fill="auto"/>
            <w:vAlign w:val="bottom"/>
            <w:hideMark/>
          </w:tcPr>
          <w:p w14:paraId="0D499C1E"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13.55</w:t>
            </w:r>
          </w:p>
        </w:tc>
        <w:tc>
          <w:tcPr>
            <w:tcW w:w="410" w:type="pct"/>
            <w:tcBorders>
              <w:top w:val="nil"/>
              <w:left w:val="nil"/>
              <w:bottom w:val="single" w:sz="8" w:space="0" w:color="auto"/>
              <w:right w:val="single" w:sz="4" w:space="0" w:color="auto"/>
            </w:tcBorders>
            <w:shd w:val="clear" w:color="auto" w:fill="auto"/>
            <w:vAlign w:val="bottom"/>
            <w:hideMark/>
          </w:tcPr>
          <w:p w14:paraId="5BF6ECC2"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0.90</w:t>
            </w:r>
          </w:p>
        </w:tc>
        <w:tc>
          <w:tcPr>
            <w:tcW w:w="381" w:type="pct"/>
            <w:tcBorders>
              <w:top w:val="nil"/>
              <w:left w:val="single" w:sz="4" w:space="0" w:color="auto"/>
              <w:bottom w:val="single" w:sz="8" w:space="0" w:color="auto"/>
              <w:right w:val="single" w:sz="8" w:space="0" w:color="auto"/>
            </w:tcBorders>
            <w:shd w:val="clear" w:color="auto" w:fill="auto"/>
            <w:vAlign w:val="bottom"/>
          </w:tcPr>
          <w:p w14:paraId="2AE5C1B8"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-39.67**</w:t>
            </w:r>
          </w:p>
        </w:tc>
        <w:tc>
          <w:tcPr>
            <w:tcW w:w="387" w:type="pct"/>
            <w:tcBorders>
              <w:top w:val="nil"/>
              <w:left w:val="nil"/>
              <w:bottom w:val="single" w:sz="8" w:space="0" w:color="auto"/>
              <w:right w:val="single" w:sz="8" w:space="0" w:color="auto"/>
            </w:tcBorders>
            <w:shd w:val="clear" w:color="auto" w:fill="auto"/>
            <w:vAlign w:val="bottom"/>
            <w:hideMark/>
          </w:tcPr>
          <w:p w14:paraId="4B457141"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5.67</w:t>
            </w:r>
          </w:p>
        </w:tc>
        <w:tc>
          <w:tcPr>
            <w:tcW w:w="388" w:type="pct"/>
            <w:tcBorders>
              <w:top w:val="nil"/>
              <w:left w:val="nil"/>
              <w:bottom w:val="single" w:sz="8" w:space="0" w:color="auto"/>
              <w:right w:val="single" w:sz="4" w:space="0" w:color="auto"/>
            </w:tcBorders>
            <w:shd w:val="clear" w:color="auto" w:fill="auto"/>
            <w:vAlign w:val="bottom"/>
            <w:hideMark/>
          </w:tcPr>
          <w:p w14:paraId="4216BA68"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5.42</w:t>
            </w:r>
          </w:p>
        </w:tc>
        <w:tc>
          <w:tcPr>
            <w:tcW w:w="422" w:type="pct"/>
            <w:tcBorders>
              <w:top w:val="nil"/>
              <w:left w:val="single" w:sz="4" w:space="0" w:color="auto"/>
              <w:bottom w:val="single" w:sz="8" w:space="0" w:color="auto"/>
              <w:right w:val="single" w:sz="8" w:space="0" w:color="auto"/>
            </w:tcBorders>
            <w:shd w:val="clear" w:color="auto" w:fill="auto"/>
            <w:vAlign w:val="bottom"/>
          </w:tcPr>
          <w:p w14:paraId="7CFA01EB"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-27.87**</w:t>
            </w:r>
          </w:p>
        </w:tc>
      </w:tr>
    </w:tbl>
    <w:p w14:paraId="130CDD6E" w14:textId="77777777" w:rsidR="00E33EE6" w:rsidRDefault="00E33EE6" w:rsidP="00E33EE6">
      <w:pPr>
        <w:spacing w:before="240" w:after="0" w:line="360" w:lineRule="auto"/>
        <w:rPr>
          <w:rFonts w:ascii="Times New Roman" w:eastAsia="Times New Roman" w:hAnsi="Times New Roman" w:cs="Times New Roman"/>
          <w:b/>
          <w:sz w:val="20"/>
          <w:szCs w:val="24"/>
        </w:rPr>
      </w:pPr>
    </w:p>
    <w:p w14:paraId="6F977C41" w14:textId="77777777" w:rsidR="00FE5B07" w:rsidRDefault="00E33EE6" w:rsidP="00FE5B07">
      <w:pPr>
        <w:rPr>
          <w:rFonts w:ascii="Times New Roman" w:hAnsi="Times New Roman" w:cs="Times New Roman"/>
          <w:b/>
          <w:bCs/>
        </w:rPr>
      </w:pPr>
      <w:r>
        <w:rPr>
          <w:rFonts w:ascii="Times New Roman" w:hAnsi="Times New Roman" w:cs="Times New Roman"/>
          <w:b/>
          <w:bCs/>
        </w:rPr>
        <w:t xml:space="preserve"> </w:t>
      </w:r>
    </w:p>
    <w:p w14:paraId="2186CBC4" w14:textId="77777777" w:rsidR="00FE5B07" w:rsidRPr="00046954" w:rsidRDefault="00FE5B07" w:rsidP="00FE5B07">
      <w:pPr>
        <w:rPr>
          <w:rFonts w:ascii="Times New Roman" w:hAnsi="Times New Roman" w:cs="Times New Roman"/>
          <w:b/>
          <w:bCs/>
        </w:rPr>
        <w:sectPr w:rsidR="00FE5B07" w:rsidRPr="00046954" w:rsidSect="00FE5B07">
          <w:pgSz w:w="15840" w:h="12240" w:orient="landscape"/>
          <w:pgMar w:top="1440" w:right="1440" w:bottom="1440" w:left="1440" w:header="720" w:footer="720" w:gutter="0"/>
          <w:cols w:space="72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
        <w:gridCol w:w="3040"/>
        <w:gridCol w:w="1038"/>
        <w:gridCol w:w="961"/>
        <w:gridCol w:w="1041"/>
        <w:gridCol w:w="1039"/>
        <w:gridCol w:w="1039"/>
        <w:gridCol w:w="1039"/>
        <w:gridCol w:w="1039"/>
        <w:gridCol w:w="1039"/>
        <w:gridCol w:w="1036"/>
      </w:tblGrid>
      <w:tr w:rsidR="00E33EE6" w:rsidRPr="00EA5EA7" w14:paraId="240D5494" w14:textId="77777777" w:rsidTr="00E33EE6">
        <w:tc>
          <w:tcPr>
            <w:tcW w:w="247" w:type="pct"/>
            <w:vMerge w:val="restart"/>
            <w:vAlign w:val="center"/>
          </w:tcPr>
          <w:p w14:paraId="4B43E54F" w14:textId="77777777" w:rsidR="00E33EE6" w:rsidRPr="00EA5EA7" w:rsidRDefault="00E33EE6" w:rsidP="00E33EE6">
            <w:pPr>
              <w:spacing w:after="0" w:line="240" w:lineRule="auto"/>
              <w:ind w:right="-108" w:hanging="108"/>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lastRenderedPageBreak/>
              <w:t>S. No.</w:t>
            </w:r>
          </w:p>
        </w:tc>
        <w:tc>
          <w:tcPr>
            <w:tcW w:w="1174" w:type="pct"/>
            <w:vMerge w:val="restart"/>
            <w:vAlign w:val="center"/>
          </w:tcPr>
          <w:p w14:paraId="06C0F001" w14:textId="77777777" w:rsidR="00E33EE6" w:rsidRPr="00EA5EA7" w:rsidRDefault="00E33EE6"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Crosses</w:t>
            </w:r>
          </w:p>
        </w:tc>
        <w:tc>
          <w:tcPr>
            <w:tcW w:w="1174" w:type="pct"/>
            <w:gridSpan w:val="3"/>
            <w:vAlign w:val="center"/>
          </w:tcPr>
          <w:p w14:paraId="32C403D9" w14:textId="77777777" w:rsidR="00E33EE6" w:rsidRPr="00EA5EA7" w:rsidRDefault="00E33EE6" w:rsidP="00E33EE6">
            <w:pPr>
              <w:spacing w:after="0"/>
              <w:jc w:val="center"/>
              <w:rPr>
                <w:rFonts w:ascii="Times New Roman" w:eastAsia="Times New Roman" w:hAnsi="Times New Roman" w:cs="Times New Roman"/>
                <w:b/>
                <w:sz w:val="20"/>
                <w:szCs w:val="20"/>
              </w:rPr>
            </w:pPr>
            <w:r w:rsidRPr="00EA5EA7">
              <w:rPr>
                <w:rFonts w:ascii="Times New Roman" w:eastAsia="Times New Roman" w:hAnsi="Times New Roman" w:cs="Times New Roman"/>
                <w:b/>
                <w:sz w:val="20"/>
                <w:szCs w:val="20"/>
              </w:rPr>
              <w:t>Days to 50% flowering</w:t>
            </w:r>
          </w:p>
        </w:tc>
        <w:tc>
          <w:tcPr>
            <w:tcW w:w="1203" w:type="pct"/>
            <w:gridSpan w:val="3"/>
            <w:vAlign w:val="center"/>
          </w:tcPr>
          <w:p w14:paraId="24D45920" w14:textId="77777777" w:rsidR="00E33EE6" w:rsidRPr="00EA5EA7" w:rsidRDefault="00D41F4A" w:rsidP="00E33EE6">
            <w:pPr>
              <w:spacing w:after="0"/>
              <w:jc w:val="center"/>
              <w:rPr>
                <w:rFonts w:ascii="Times New Roman" w:eastAsia="Times New Roman" w:hAnsi="Times New Roman" w:cs="Times New Roman"/>
                <w:b/>
                <w:sz w:val="20"/>
                <w:szCs w:val="20"/>
              </w:rPr>
            </w:pPr>
            <w:r w:rsidRPr="00EA5EA7">
              <w:rPr>
                <w:rFonts w:ascii="Times New Roman" w:eastAsia="Times New Roman" w:hAnsi="Times New Roman" w:cs="Times New Roman"/>
                <w:b/>
                <w:bCs/>
                <w:color w:val="000000"/>
                <w:sz w:val="24"/>
                <w:szCs w:val="24"/>
              </w:rPr>
              <w:t>Panicle bearing tillers per plant</w:t>
            </w:r>
            <w:r>
              <w:rPr>
                <w:rFonts w:ascii="Times New Roman" w:eastAsia="Times New Roman" w:hAnsi="Times New Roman" w:cs="Times New Roman"/>
                <w:b/>
                <w:bCs/>
                <w:color w:val="000000"/>
                <w:sz w:val="24"/>
                <w:szCs w:val="24"/>
              </w:rPr>
              <w:t xml:space="preserve"> </w:t>
            </w:r>
          </w:p>
        </w:tc>
        <w:tc>
          <w:tcPr>
            <w:tcW w:w="1202" w:type="pct"/>
            <w:gridSpan w:val="3"/>
            <w:vAlign w:val="center"/>
          </w:tcPr>
          <w:p w14:paraId="016BEA6F" w14:textId="77777777" w:rsidR="00E33EE6" w:rsidRPr="00EA5EA7" w:rsidRDefault="00DA79F4" w:rsidP="00E33EE6">
            <w:pPr>
              <w:spacing w:after="0"/>
              <w:jc w:val="center"/>
              <w:rPr>
                <w:rFonts w:ascii="Times New Roman" w:eastAsia="Times New Roman" w:hAnsi="Times New Roman" w:cs="Times New Roman"/>
                <w:b/>
                <w:sz w:val="20"/>
                <w:szCs w:val="20"/>
              </w:rPr>
            </w:pPr>
            <w:proofErr w:type="spellStart"/>
            <w:r w:rsidRPr="00EA5EA7">
              <w:rPr>
                <w:rFonts w:ascii="Times New Roman" w:eastAsia="Times New Roman" w:hAnsi="Times New Roman" w:cs="Times New Roman"/>
                <w:b/>
                <w:bCs/>
                <w:color w:val="000000"/>
                <w:sz w:val="24"/>
                <w:szCs w:val="24"/>
              </w:rPr>
              <w:t>Spikelets</w:t>
            </w:r>
            <w:proofErr w:type="spellEnd"/>
            <w:r w:rsidRPr="00EA5EA7">
              <w:rPr>
                <w:rFonts w:ascii="Times New Roman" w:eastAsia="Times New Roman" w:hAnsi="Times New Roman" w:cs="Times New Roman"/>
                <w:b/>
                <w:bCs/>
                <w:color w:val="000000"/>
                <w:sz w:val="24"/>
                <w:szCs w:val="24"/>
              </w:rPr>
              <w:t xml:space="preserve"> per panicle</w:t>
            </w:r>
            <w:r>
              <w:rPr>
                <w:rFonts w:ascii="Times New Roman" w:eastAsia="Times New Roman" w:hAnsi="Times New Roman" w:cs="Times New Roman"/>
                <w:b/>
                <w:bCs/>
                <w:color w:val="000000"/>
                <w:sz w:val="24"/>
                <w:szCs w:val="24"/>
              </w:rPr>
              <w:t xml:space="preserve"> </w:t>
            </w:r>
          </w:p>
        </w:tc>
      </w:tr>
      <w:tr w:rsidR="00E33EE6" w:rsidRPr="00EA5EA7" w14:paraId="09710CDF" w14:textId="77777777" w:rsidTr="00E33EE6">
        <w:tc>
          <w:tcPr>
            <w:tcW w:w="247" w:type="pct"/>
            <w:vMerge/>
          </w:tcPr>
          <w:p w14:paraId="2E728AB5" w14:textId="77777777" w:rsidR="00E33EE6" w:rsidRPr="00EA5EA7" w:rsidRDefault="00E33EE6" w:rsidP="00E33EE6">
            <w:pPr>
              <w:spacing w:after="0" w:line="240" w:lineRule="auto"/>
              <w:jc w:val="center"/>
              <w:rPr>
                <w:rFonts w:ascii="Times New Roman" w:eastAsia="Times New Roman" w:hAnsi="Times New Roman" w:cs="Times New Roman"/>
                <w:b/>
              </w:rPr>
            </w:pPr>
          </w:p>
        </w:tc>
        <w:tc>
          <w:tcPr>
            <w:tcW w:w="1174" w:type="pct"/>
            <w:vMerge/>
            <w:vAlign w:val="bottom"/>
          </w:tcPr>
          <w:p w14:paraId="7B401808" w14:textId="77777777" w:rsidR="00E33EE6" w:rsidRPr="00EA5EA7" w:rsidRDefault="00E33EE6" w:rsidP="00E33EE6">
            <w:pPr>
              <w:spacing w:after="0" w:line="240" w:lineRule="auto"/>
              <w:rPr>
                <w:rFonts w:ascii="Times New Roman" w:eastAsia="Times New Roman" w:hAnsi="Times New Roman" w:cs="Times New Roman"/>
                <w:color w:val="000000"/>
                <w:sz w:val="20"/>
                <w:szCs w:val="20"/>
              </w:rPr>
            </w:pPr>
          </w:p>
        </w:tc>
        <w:tc>
          <w:tcPr>
            <w:tcW w:w="401" w:type="pct"/>
            <w:vAlign w:val="center"/>
          </w:tcPr>
          <w:p w14:paraId="64E6DE08" w14:textId="77777777" w:rsidR="00E33EE6" w:rsidRPr="00EA5EA7" w:rsidRDefault="00E33EE6"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BP</w:t>
            </w:r>
          </w:p>
        </w:tc>
        <w:tc>
          <w:tcPr>
            <w:tcW w:w="371" w:type="pct"/>
            <w:vAlign w:val="center"/>
          </w:tcPr>
          <w:p w14:paraId="07E0C987" w14:textId="77777777" w:rsidR="00E33EE6" w:rsidRPr="00EA5EA7" w:rsidRDefault="00E33EE6" w:rsidP="00E33EE6">
            <w:pPr>
              <w:spacing w:after="0" w:line="240" w:lineRule="auto"/>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SV</w:t>
            </w:r>
            <w:r w:rsidRPr="00EA5EA7">
              <w:rPr>
                <w:rFonts w:ascii="Times New Roman" w:eastAsia="Times New Roman" w:hAnsi="Times New Roman" w:cs="Times New Roman"/>
                <w:b/>
                <w:bCs/>
                <w:sz w:val="23"/>
                <w:szCs w:val="23"/>
                <w:vertAlign w:val="subscript"/>
              </w:rPr>
              <w:t>1</w:t>
            </w:r>
            <w:r w:rsidRPr="00EA5EA7">
              <w:rPr>
                <w:rFonts w:ascii="Times New Roman" w:eastAsia="Times New Roman" w:hAnsi="Times New Roman" w:cs="Times New Roman"/>
                <w:b/>
                <w:bCs/>
                <w:sz w:val="23"/>
                <w:szCs w:val="23"/>
              </w:rPr>
              <w:t xml:space="preserve">            </w:t>
            </w:r>
          </w:p>
        </w:tc>
        <w:tc>
          <w:tcPr>
            <w:tcW w:w="402" w:type="pct"/>
            <w:vAlign w:val="center"/>
          </w:tcPr>
          <w:p w14:paraId="559FF3BE" w14:textId="77777777" w:rsidR="00E33EE6" w:rsidRPr="00EA5EA7" w:rsidRDefault="00E33EE6" w:rsidP="00E33EE6">
            <w:pPr>
              <w:spacing w:after="0" w:line="240" w:lineRule="auto"/>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SV</w:t>
            </w:r>
            <w:r w:rsidRPr="00EA5EA7">
              <w:rPr>
                <w:rFonts w:ascii="Times New Roman" w:eastAsia="Times New Roman" w:hAnsi="Times New Roman" w:cs="Times New Roman"/>
                <w:b/>
                <w:bCs/>
                <w:sz w:val="23"/>
                <w:szCs w:val="23"/>
                <w:vertAlign w:val="subscript"/>
              </w:rPr>
              <w:t>2</w:t>
            </w:r>
          </w:p>
        </w:tc>
        <w:tc>
          <w:tcPr>
            <w:tcW w:w="401" w:type="pct"/>
            <w:vAlign w:val="center"/>
          </w:tcPr>
          <w:p w14:paraId="7456A699" w14:textId="77777777" w:rsidR="00E33EE6" w:rsidRPr="00EA5EA7" w:rsidRDefault="00E33EE6"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BP</w:t>
            </w:r>
          </w:p>
        </w:tc>
        <w:tc>
          <w:tcPr>
            <w:tcW w:w="401" w:type="pct"/>
            <w:vAlign w:val="center"/>
          </w:tcPr>
          <w:p w14:paraId="3B422EF9" w14:textId="77777777" w:rsidR="00E33EE6" w:rsidRPr="00EA5EA7" w:rsidRDefault="00E33EE6" w:rsidP="00E33EE6">
            <w:pPr>
              <w:spacing w:after="0" w:line="240" w:lineRule="auto"/>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SV</w:t>
            </w:r>
            <w:r w:rsidRPr="00EA5EA7">
              <w:rPr>
                <w:rFonts w:ascii="Times New Roman" w:eastAsia="Times New Roman" w:hAnsi="Times New Roman" w:cs="Times New Roman"/>
                <w:b/>
                <w:bCs/>
                <w:sz w:val="23"/>
                <w:szCs w:val="23"/>
                <w:vertAlign w:val="subscript"/>
              </w:rPr>
              <w:t>1</w:t>
            </w:r>
            <w:r w:rsidRPr="00EA5EA7">
              <w:rPr>
                <w:rFonts w:ascii="Times New Roman" w:eastAsia="Times New Roman" w:hAnsi="Times New Roman" w:cs="Times New Roman"/>
                <w:b/>
                <w:bCs/>
                <w:sz w:val="23"/>
                <w:szCs w:val="23"/>
              </w:rPr>
              <w:t xml:space="preserve">             </w:t>
            </w:r>
          </w:p>
        </w:tc>
        <w:tc>
          <w:tcPr>
            <w:tcW w:w="401" w:type="pct"/>
            <w:vAlign w:val="center"/>
          </w:tcPr>
          <w:p w14:paraId="7510D5CE" w14:textId="77777777" w:rsidR="00E33EE6" w:rsidRPr="00EA5EA7" w:rsidRDefault="00E33EE6" w:rsidP="00E33EE6">
            <w:pPr>
              <w:spacing w:after="0" w:line="240" w:lineRule="auto"/>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SV</w:t>
            </w:r>
            <w:r w:rsidRPr="00EA5EA7">
              <w:rPr>
                <w:rFonts w:ascii="Times New Roman" w:eastAsia="Times New Roman" w:hAnsi="Times New Roman" w:cs="Times New Roman"/>
                <w:b/>
                <w:bCs/>
                <w:sz w:val="23"/>
                <w:szCs w:val="23"/>
                <w:vertAlign w:val="subscript"/>
              </w:rPr>
              <w:t>2</w:t>
            </w:r>
          </w:p>
        </w:tc>
        <w:tc>
          <w:tcPr>
            <w:tcW w:w="401" w:type="pct"/>
            <w:vAlign w:val="center"/>
          </w:tcPr>
          <w:p w14:paraId="21E72764" w14:textId="77777777" w:rsidR="00E33EE6" w:rsidRPr="00EA5EA7" w:rsidRDefault="00E33EE6"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BP</w:t>
            </w:r>
          </w:p>
        </w:tc>
        <w:tc>
          <w:tcPr>
            <w:tcW w:w="401" w:type="pct"/>
            <w:vAlign w:val="center"/>
          </w:tcPr>
          <w:p w14:paraId="3BDEDC01" w14:textId="77777777" w:rsidR="00E33EE6" w:rsidRPr="00EA5EA7" w:rsidRDefault="00E33EE6" w:rsidP="00E33EE6">
            <w:pPr>
              <w:spacing w:after="0" w:line="240" w:lineRule="auto"/>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SV</w:t>
            </w:r>
            <w:r w:rsidRPr="00EA5EA7">
              <w:rPr>
                <w:rFonts w:ascii="Times New Roman" w:eastAsia="Times New Roman" w:hAnsi="Times New Roman" w:cs="Times New Roman"/>
                <w:b/>
                <w:bCs/>
                <w:sz w:val="23"/>
                <w:szCs w:val="23"/>
                <w:vertAlign w:val="subscript"/>
              </w:rPr>
              <w:t>1</w:t>
            </w:r>
            <w:r w:rsidRPr="00EA5EA7">
              <w:rPr>
                <w:rFonts w:ascii="Times New Roman" w:eastAsia="Times New Roman" w:hAnsi="Times New Roman" w:cs="Times New Roman"/>
                <w:b/>
                <w:bCs/>
                <w:sz w:val="23"/>
                <w:szCs w:val="23"/>
              </w:rPr>
              <w:t xml:space="preserve">             </w:t>
            </w:r>
          </w:p>
        </w:tc>
        <w:tc>
          <w:tcPr>
            <w:tcW w:w="400" w:type="pct"/>
            <w:vAlign w:val="center"/>
          </w:tcPr>
          <w:p w14:paraId="6FAAE070" w14:textId="77777777" w:rsidR="00E33EE6" w:rsidRPr="00EA5EA7" w:rsidRDefault="00E33EE6" w:rsidP="00E33EE6">
            <w:pPr>
              <w:spacing w:after="0" w:line="240" w:lineRule="auto"/>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SV</w:t>
            </w:r>
            <w:r w:rsidRPr="00EA5EA7">
              <w:rPr>
                <w:rFonts w:ascii="Times New Roman" w:eastAsia="Times New Roman" w:hAnsi="Times New Roman" w:cs="Times New Roman"/>
                <w:b/>
                <w:bCs/>
                <w:sz w:val="23"/>
                <w:szCs w:val="23"/>
                <w:vertAlign w:val="subscript"/>
              </w:rPr>
              <w:t>2</w:t>
            </w:r>
          </w:p>
        </w:tc>
      </w:tr>
      <w:tr w:rsidR="00DA79F4" w:rsidRPr="00EA5EA7" w14:paraId="09A00E07" w14:textId="77777777" w:rsidTr="00E33EE6">
        <w:tc>
          <w:tcPr>
            <w:tcW w:w="247" w:type="pct"/>
          </w:tcPr>
          <w:p w14:paraId="510774F1" w14:textId="77777777" w:rsidR="00DA79F4" w:rsidRPr="00855305" w:rsidRDefault="00DA79F4" w:rsidP="00E33EE6">
            <w:pPr>
              <w:spacing w:after="0" w:line="240" w:lineRule="auto"/>
              <w:jc w:val="center"/>
              <w:rPr>
                <w:rFonts w:ascii="Times New Roman" w:eastAsia="Times New Roman" w:hAnsi="Times New Roman" w:cs="Times New Roman"/>
                <w:b/>
                <w:bCs/>
                <w:sz w:val="20"/>
                <w:szCs w:val="23"/>
              </w:rPr>
            </w:pPr>
            <w:r w:rsidRPr="00855305">
              <w:rPr>
                <w:rFonts w:ascii="Times New Roman" w:eastAsia="Times New Roman" w:hAnsi="Times New Roman" w:cs="Times New Roman"/>
                <w:b/>
                <w:bCs/>
                <w:sz w:val="20"/>
                <w:szCs w:val="23"/>
              </w:rPr>
              <w:t>23</w:t>
            </w:r>
          </w:p>
        </w:tc>
        <w:tc>
          <w:tcPr>
            <w:tcW w:w="1174" w:type="pct"/>
            <w:vAlign w:val="bottom"/>
          </w:tcPr>
          <w:p w14:paraId="261E28A7" w14:textId="77777777"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AGAMI MI x NDR 359</w:t>
            </w:r>
          </w:p>
        </w:tc>
        <w:tc>
          <w:tcPr>
            <w:tcW w:w="401" w:type="pct"/>
            <w:vAlign w:val="bottom"/>
          </w:tcPr>
          <w:p w14:paraId="6E0A661B"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-2.10**</w:t>
            </w:r>
          </w:p>
        </w:tc>
        <w:tc>
          <w:tcPr>
            <w:tcW w:w="371" w:type="pct"/>
            <w:vAlign w:val="bottom"/>
          </w:tcPr>
          <w:p w14:paraId="1FFC190A"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6.86**</w:t>
            </w:r>
          </w:p>
        </w:tc>
        <w:tc>
          <w:tcPr>
            <w:tcW w:w="402" w:type="pct"/>
            <w:vAlign w:val="bottom"/>
          </w:tcPr>
          <w:p w14:paraId="25595898"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12.37**</w:t>
            </w:r>
          </w:p>
        </w:tc>
        <w:tc>
          <w:tcPr>
            <w:tcW w:w="401" w:type="pct"/>
            <w:vAlign w:val="bottom"/>
          </w:tcPr>
          <w:p w14:paraId="6FA88F64"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-0.10</w:t>
            </w:r>
          </w:p>
        </w:tc>
        <w:tc>
          <w:tcPr>
            <w:tcW w:w="401" w:type="pct"/>
            <w:vAlign w:val="bottom"/>
          </w:tcPr>
          <w:p w14:paraId="3091D6CE"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21.45**</w:t>
            </w:r>
          </w:p>
        </w:tc>
        <w:tc>
          <w:tcPr>
            <w:tcW w:w="401" w:type="pct"/>
            <w:vAlign w:val="bottom"/>
          </w:tcPr>
          <w:p w14:paraId="65EA70D4"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-27.38**</w:t>
            </w:r>
          </w:p>
        </w:tc>
        <w:tc>
          <w:tcPr>
            <w:tcW w:w="401" w:type="pct"/>
            <w:vAlign w:val="bottom"/>
          </w:tcPr>
          <w:p w14:paraId="6DF7669B"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16.80**</w:t>
            </w:r>
          </w:p>
        </w:tc>
        <w:tc>
          <w:tcPr>
            <w:tcW w:w="401" w:type="pct"/>
            <w:vAlign w:val="bottom"/>
          </w:tcPr>
          <w:p w14:paraId="4728303C"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23.34**</w:t>
            </w:r>
          </w:p>
        </w:tc>
        <w:tc>
          <w:tcPr>
            <w:tcW w:w="400" w:type="pct"/>
            <w:vAlign w:val="bottom"/>
          </w:tcPr>
          <w:p w14:paraId="6BCF453C"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-15.61**</w:t>
            </w:r>
          </w:p>
        </w:tc>
      </w:tr>
      <w:tr w:rsidR="00DA79F4" w:rsidRPr="00EA5EA7" w14:paraId="4131732D" w14:textId="77777777" w:rsidTr="00E33EE6">
        <w:tc>
          <w:tcPr>
            <w:tcW w:w="247" w:type="pct"/>
          </w:tcPr>
          <w:p w14:paraId="5C46E680" w14:textId="77777777" w:rsidR="00DA79F4" w:rsidRPr="00855305" w:rsidRDefault="00DA79F4" w:rsidP="00E33EE6">
            <w:pPr>
              <w:spacing w:after="0" w:line="240" w:lineRule="auto"/>
              <w:jc w:val="center"/>
              <w:rPr>
                <w:rFonts w:ascii="Times New Roman" w:eastAsia="Times New Roman" w:hAnsi="Times New Roman" w:cs="Times New Roman"/>
                <w:b/>
                <w:bCs/>
                <w:sz w:val="20"/>
                <w:szCs w:val="23"/>
              </w:rPr>
            </w:pPr>
            <w:r w:rsidRPr="00855305">
              <w:rPr>
                <w:rFonts w:ascii="Times New Roman" w:eastAsia="Times New Roman" w:hAnsi="Times New Roman" w:cs="Times New Roman"/>
                <w:b/>
                <w:bCs/>
                <w:sz w:val="20"/>
                <w:szCs w:val="23"/>
              </w:rPr>
              <w:t>24</w:t>
            </w:r>
          </w:p>
        </w:tc>
        <w:tc>
          <w:tcPr>
            <w:tcW w:w="1174" w:type="pct"/>
            <w:vAlign w:val="bottom"/>
          </w:tcPr>
          <w:p w14:paraId="2705B30A" w14:textId="77777777"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AGAMI MI x CSR 36</w:t>
            </w:r>
          </w:p>
        </w:tc>
        <w:tc>
          <w:tcPr>
            <w:tcW w:w="401" w:type="pct"/>
            <w:vAlign w:val="bottom"/>
          </w:tcPr>
          <w:p w14:paraId="20B247BF"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-4.79**</w:t>
            </w:r>
          </w:p>
        </w:tc>
        <w:tc>
          <w:tcPr>
            <w:tcW w:w="371" w:type="pct"/>
            <w:vAlign w:val="bottom"/>
          </w:tcPr>
          <w:p w14:paraId="72773E4E"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3.92**</w:t>
            </w:r>
          </w:p>
        </w:tc>
        <w:tc>
          <w:tcPr>
            <w:tcW w:w="402" w:type="pct"/>
            <w:vAlign w:val="bottom"/>
          </w:tcPr>
          <w:p w14:paraId="639E20F5"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9.28**</w:t>
            </w:r>
          </w:p>
        </w:tc>
        <w:tc>
          <w:tcPr>
            <w:tcW w:w="401" w:type="pct"/>
            <w:vAlign w:val="bottom"/>
          </w:tcPr>
          <w:p w14:paraId="44634320"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10.49</w:t>
            </w:r>
          </w:p>
        </w:tc>
        <w:tc>
          <w:tcPr>
            <w:tcW w:w="401" w:type="pct"/>
            <w:vAlign w:val="bottom"/>
          </w:tcPr>
          <w:p w14:paraId="2F130096"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9.12</w:t>
            </w:r>
          </w:p>
        </w:tc>
        <w:tc>
          <w:tcPr>
            <w:tcW w:w="401" w:type="pct"/>
            <w:vAlign w:val="bottom"/>
          </w:tcPr>
          <w:p w14:paraId="070A4BCB"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-34.75**</w:t>
            </w:r>
          </w:p>
        </w:tc>
        <w:tc>
          <w:tcPr>
            <w:tcW w:w="401" w:type="pct"/>
            <w:vAlign w:val="bottom"/>
          </w:tcPr>
          <w:p w14:paraId="310A614C"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10.69**</w:t>
            </w:r>
          </w:p>
        </w:tc>
        <w:tc>
          <w:tcPr>
            <w:tcW w:w="401" w:type="pct"/>
            <w:vAlign w:val="bottom"/>
          </w:tcPr>
          <w:p w14:paraId="76435D13"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28.83**</w:t>
            </w:r>
          </w:p>
        </w:tc>
        <w:tc>
          <w:tcPr>
            <w:tcW w:w="400" w:type="pct"/>
            <w:vAlign w:val="bottom"/>
          </w:tcPr>
          <w:p w14:paraId="11569226"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-11.89**</w:t>
            </w:r>
          </w:p>
        </w:tc>
      </w:tr>
      <w:tr w:rsidR="00DA79F4" w:rsidRPr="00EA5EA7" w14:paraId="6695B722" w14:textId="77777777" w:rsidTr="00E33EE6">
        <w:tc>
          <w:tcPr>
            <w:tcW w:w="247" w:type="pct"/>
          </w:tcPr>
          <w:p w14:paraId="211C681B" w14:textId="77777777" w:rsidR="00DA79F4" w:rsidRPr="00855305" w:rsidRDefault="00DA79F4"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25</w:t>
            </w:r>
          </w:p>
        </w:tc>
        <w:tc>
          <w:tcPr>
            <w:tcW w:w="1174" w:type="pct"/>
            <w:vAlign w:val="bottom"/>
          </w:tcPr>
          <w:p w14:paraId="59D296B8" w14:textId="77777777"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AT 401 x Narendra Usar 3</w:t>
            </w:r>
          </w:p>
        </w:tc>
        <w:tc>
          <w:tcPr>
            <w:tcW w:w="401" w:type="pct"/>
            <w:vAlign w:val="bottom"/>
          </w:tcPr>
          <w:p w14:paraId="7EECF28C"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-2.33**</w:t>
            </w:r>
          </w:p>
        </w:tc>
        <w:tc>
          <w:tcPr>
            <w:tcW w:w="371" w:type="pct"/>
            <w:vAlign w:val="bottom"/>
          </w:tcPr>
          <w:p w14:paraId="6321DFAA"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-3.92**</w:t>
            </w:r>
          </w:p>
        </w:tc>
        <w:tc>
          <w:tcPr>
            <w:tcW w:w="402" w:type="pct"/>
            <w:vAlign w:val="bottom"/>
          </w:tcPr>
          <w:p w14:paraId="258E71DF"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1.03</w:t>
            </w:r>
          </w:p>
        </w:tc>
        <w:tc>
          <w:tcPr>
            <w:tcW w:w="401" w:type="pct"/>
            <w:vAlign w:val="bottom"/>
          </w:tcPr>
          <w:p w14:paraId="64B34E2D"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18.59*</w:t>
            </w:r>
          </w:p>
        </w:tc>
        <w:tc>
          <w:tcPr>
            <w:tcW w:w="401" w:type="pct"/>
            <w:vAlign w:val="bottom"/>
          </w:tcPr>
          <w:p w14:paraId="4DCB1034"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5.38</w:t>
            </w:r>
          </w:p>
        </w:tc>
        <w:tc>
          <w:tcPr>
            <w:tcW w:w="401" w:type="pct"/>
            <w:vAlign w:val="bottom"/>
          </w:tcPr>
          <w:p w14:paraId="02397E66"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-36.99**</w:t>
            </w:r>
          </w:p>
        </w:tc>
        <w:tc>
          <w:tcPr>
            <w:tcW w:w="401" w:type="pct"/>
            <w:vAlign w:val="bottom"/>
          </w:tcPr>
          <w:p w14:paraId="72B2CAEB"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14.14**</w:t>
            </w:r>
          </w:p>
        </w:tc>
        <w:tc>
          <w:tcPr>
            <w:tcW w:w="401" w:type="pct"/>
            <w:vAlign w:val="bottom"/>
          </w:tcPr>
          <w:p w14:paraId="501F9E98"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13.88**</w:t>
            </w:r>
          </w:p>
        </w:tc>
        <w:tc>
          <w:tcPr>
            <w:tcW w:w="400" w:type="pct"/>
            <w:vAlign w:val="bottom"/>
          </w:tcPr>
          <w:p w14:paraId="68141C7C"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-22.09**</w:t>
            </w:r>
          </w:p>
        </w:tc>
      </w:tr>
      <w:tr w:rsidR="00DA79F4" w:rsidRPr="00EA5EA7" w14:paraId="34946195" w14:textId="77777777" w:rsidTr="00E33EE6">
        <w:tc>
          <w:tcPr>
            <w:tcW w:w="247" w:type="pct"/>
          </w:tcPr>
          <w:p w14:paraId="189F7762" w14:textId="77777777" w:rsidR="00DA79F4" w:rsidRPr="00855305" w:rsidRDefault="00DA79F4"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26</w:t>
            </w:r>
          </w:p>
        </w:tc>
        <w:tc>
          <w:tcPr>
            <w:tcW w:w="1174" w:type="pct"/>
            <w:vAlign w:val="bottom"/>
          </w:tcPr>
          <w:p w14:paraId="38B3B0E3" w14:textId="77777777"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AT 401 x NDR 359</w:t>
            </w:r>
          </w:p>
        </w:tc>
        <w:tc>
          <w:tcPr>
            <w:tcW w:w="401" w:type="pct"/>
            <w:vAlign w:val="bottom"/>
          </w:tcPr>
          <w:p w14:paraId="6095B67A"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0.66</w:t>
            </w:r>
          </w:p>
        </w:tc>
        <w:tc>
          <w:tcPr>
            <w:tcW w:w="371" w:type="pct"/>
            <w:vAlign w:val="bottom"/>
          </w:tcPr>
          <w:p w14:paraId="6A864122"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-0.33</w:t>
            </w:r>
          </w:p>
        </w:tc>
        <w:tc>
          <w:tcPr>
            <w:tcW w:w="402" w:type="pct"/>
            <w:vAlign w:val="bottom"/>
          </w:tcPr>
          <w:p w14:paraId="3B7D94E3"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4.81**</w:t>
            </w:r>
          </w:p>
        </w:tc>
        <w:tc>
          <w:tcPr>
            <w:tcW w:w="401" w:type="pct"/>
            <w:vAlign w:val="bottom"/>
          </w:tcPr>
          <w:p w14:paraId="5BC592A4"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-1.59</w:t>
            </w:r>
          </w:p>
        </w:tc>
        <w:tc>
          <w:tcPr>
            <w:tcW w:w="401" w:type="pct"/>
            <w:vAlign w:val="bottom"/>
          </w:tcPr>
          <w:p w14:paraId="45979709"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19.65**</w:t>
            </w:r>
          </w:p>
        </w:tc>
        <w:tc>
          <w:tcPr>
            <w:tcW w:w="401" w:type="pct"/>
            <w:vAlign w:val="bottom"/>
          </w:tcPr>
          <w:p w14:paraId="638A1EF7"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-28.46**</w:t>
            </w:r>
          </w:p>
        </w:tc>
        <w:tc>
          <w:tcPr>
            <w:tcW w:w="401" w:type="pct"/>
            <w:vAlign w:val="bottom"/>
          </w:tcPr>
          <w:p w14:paraId="44D2DCBF"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17.56**</w:t>
            </w:r>
          </w:p>
        </w:tc>
        <w:tc>
          <w:tcPr>
            <w:tcW w:w="401" w:type="pct"/>
            <w:vAlign w:val="bottom"/>
          </w:tcPr>
          <w:p w14:paraId="686B5E41"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24.15**</w:t>
            </w:r>
          </w:p>
        </w:tc>
        <w:tc>
          <w:tcPr>
            <w:tcW w:w="400" w:type="pct"/>
            <w:vAlign w:val="bottom"/>
          </w:tcPr>
          <w:p w14:paraId="7A0BDFC4"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-15.06**</w:t>
            </w:r>
          </w:p>
        </w:tc>
      </w:tr>
      <w:tr w:rsidR="00DA79F4" w:rsidRPr="00EA5EA7" w14:paraId="59384CD2" w14:textId="77777777" w:rsidTr="00E33EE6">
        <w:tc>
          <w:tcPr>
            <w:tcW w:w="247" w:type="pct"/>
          </w:tcPr>
          <w:p w14:paraId="3B7062E0" w14:textId="77777777" w:rsidR="00DA79F4" w:rsidRPr="00855305" w:rsidRDefault="00DA79F4"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27</w:t>
            </w:r>
          </w:p>
        </w:tc>
        <w:tc>
          <w:tcPr>
            <w:tcW w:w="1174" w:type="pct"/>
            <w:vAlign w:val="bottom"/>
          </w:tcPr>
          <w:p w14:paraId="618E0BBB" w14:textId="77777777"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AT 401 x CSR 36</w:t>
            </w:r>
          </w:p>
        </w:tc>
        <w:tc>
          <w:tcPr>
            <w:tcW w:w="401" w:type="pct"/>
            <w:vAlign w:val="bottom"/>
          </w:tcPr>
          <w:p w14:paraId="2164F567"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-3.08**</w:t>
            </w:r>
          </w:p>
        </w:tc>
        <w:tc>
          <w:tcPr>
            <w:tcW w:w="371" w:type="pct"/>
            <w:vAlign w:val="bottom"/>
          </w:tcPr>
          <w:p w14:paraId="39273C8C"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2.94**</w:t>
            </w:r>
          </w:p>
        </w:tc>
        <w:tc>
          <w:tcPr>
            <w:tcW w:w="402" w:type="pct"/>
            <w:vAlign w:val="bottom"/>
          </w:tcPr>
          <w:p w14:paraId="314A8F51"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8.25**</w:t>
            </w:r>
          </w:p>
        </w:tc>
        <w:tc>
          <w:tcPr>
            <w:tcW w:w="401" w:type="pct"/>
            <w:vAlign w:val="bottom"/>
          </w:tcPr>
          <w:p w14:paraId="1468E2B5"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6.70</w:t>
            </w:r>
          </w:p>
        </w:tc>
        <w:tc>
          <w:tcPr>
            <w:tcW w:w="401" w:type="pct"/>
            <w:vAlign w:val="bottom"/>
          </w:tcPr>
          <w:p w14:paraId="16CDE9C9"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5.38</w:t>
            </w:r>
          </w:p>
        </w:tc>
        <w:tc>
          <w:tcPr>
            <w:tcW w:w="401" w:type="pct"/>
            <w:vAlign w:val="bottom"/>
          </w:tcPr>
          <w:p w14:paraId="748E880D"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-36.99**</w:t>
            </w:r>
          </w:p>
        </w:tc>
        <w:tc>
          <w:tcPr>
            <w:tcW w:w="401" w:type="pct"/>
            <w:vAlign w:val="bottom"/>
          </w:tcPr>
          <w:p w14:paraId="1B06583B"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15.90**</w:t>
            </w:r>
          </w:p>
        </w:tc>
        <w:tc>
          <w:tcPr>
            <w:tcW w:w="401" w:type="pct"/>
            <w:vAlign w:val="bottom"/>
          </w:tcPr>
          <w:p w14:paraId="5D738C80"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34.90**</w:t>
            </w:r>
          </w:p>
        </w:tc>
        <w:tc>
          <w:tcPr>
            <w:tcW w:w="400" w:type="pct"/>
            <w:vAlign w:val="bottom"/>
          </w:tcPr>
          <w:p w14:paraId="34E1E5C3"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-7.71**</w:t>
            </w:r>
          </w:p>
        </w:tc>
      </w:tr>
      <w:tr w:rsidR="00DA79F4" w:rsidRPr="00EA5EA7" w14:paraId="08358CE6" w14:textId="77777777" w:rsidTr="00E33EE6">
        <w:tc>
          <w:tcPr>
            <w:tcW w:w="247" w:type="pct"/>
          </w:tcPr>
          <w:p w14:paraId="5FE7EC1A" w14:textId="77777777" w:rsidR="00DA79F4" w:rsidRPr="00855305" w:rsidRDefault="00DA79F4"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28</w:t>
            </w:r>
          </w:p>
        </w:tc>
        <w:tc>
          <w:tcPr>
            <w:tcW w:w="1174" w:type="pct"/>
            <w:vAlign w:val="bottom"/>
          </w:tcPr>
          <w:p w14:paraId="5F599D26" w14:textId="77777777"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NDRK 50006 x  Narendra Usar 3</w:t>
            </w:r>
          </w:p>
        </w:tc>
        <w:tc>
          <w:tcPr>
            <w:tcW w:w="401" w:type="pct"/>
            <w:vAlign w:val="bottom"/>
          </w:tcPr>
          <w:p w14:paraId="0BEEB6BD"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-0.33</w:t>
            </w:r>
          </w:p>
        </w:tc>
        <w:tc>
          <w:tcPr>
            <w:tcW w:w="371" w:type="pct"/>
            <w:vAlign w:val="bottom"/>
          </w:tcPr>
          <w:p w14:paraId="5FE534C5"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-1.96*</w:t>
            </w:r>
          </w:p>
        </w:tc>
        <w:tc>
          <w:tcPr>
            <w:tcW w:w="402" w:type="pct"/>
            <w:vAlign w:val="bottom"/>
          </w:tcPr>
          <w:p w14:paraId="772647AC"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3.09**</w:t>
            </w:r>
          </w:p>
        </w:tc>
        <w:tc>
          <w:tcPr>
            <w:tcW w:w="401" w:type="pct"/>
            <w:vAlign w:val="bottom"/>
          </w:tcPr>
          <w:p w14:paraId="12989716"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3.89</w:t>
            </w:r>
          </w:p>
        </w:tc>
        <w:tc>
          <w:tcPr>
            <w:tcW w:w="401" w:type="pct"/>
            <w:vAlign w:val="bottom"/>
          </w:tcPr>
          <w:p w14:paraId="02E8D560"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4.23</w:t>
            </w:r>
          </w:p>
        </w:tc>
        <w:tc>
          <w:tcPr>
            <w:tcW w:w="401" w:type="pct"/>
            <w:vAlign w:val="bottom"/>
          </w:tcPr>
          <w:p w14:paraId="394E880F"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-36.68**</w:t>
            </w:r>
          </w:p>
        </w:tc>
        <w:tc>
          <w:tcPr>
            <w:tcW w:w="401" w:type="pct"/>
            <w:vAlign w:val="bottom"/>
          </w:tcPr>
          <w:p w14:paraId="14C68C88"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13.74**</w:t>
            </w:r>
          </w:p>
        </w:tc>
        <w:tc>
          <w:tcPr>
            <w:tcW w:w="401" w:type="pct"/>
            <w:vAlign w:val="bottom"/>
          </w:tcPr>
          <w:p w14:paraId="200A0929"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20.63**</w:t>
            </w:r>
          </w:p>
        </w:tc>
        <w:tc>
          <w:tcPr>
            <w:tcW w:w="400" w:type="pct"/>
            <w:vAlign w:val="bottom"/>
          </w:tcPr>
          <w:p w14:paraId="3C0E35DF"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-17.47**</w:t>
            </w:r>
          </w:p>
        </w:tc>
      </w:tr>
      <w:tr w:rsidR="00DA79F4" w:rsidRPr="00EA5EA7" w14:paraId="7270F22E" w14:textId="77777777" w:rsidTr="00E33EE6">
        <w:tc>
          <w:tcPr>
            <w:tcW w:w="247" w:type="pct"/>
          </w:tcPr>
          <w:p w14:paraId="096B01B7" w14:textId="77777777" w:rsidR="00DA79F4" w:rsidRPr="00855305" w:rsidRDefault="00DA79F4"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29</w:t>
            </w:r>
          </w:p>
        </w:tc>
        <w:tc>
          <w:tcPr>
            <w:tcW w:w="1174" w:type="pct"/>
            <w:vAlign w:val="bottom"/>
          </w:tcPr>
          <w:p w14:paraId="692D78C2" w14:textId="77777777"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NDRK 50006 x NDR 359</w:t>
            </w:r>
          </w:p>
        </w:tc>
        <w:tc>
          <w:tcPr>
            <w:tcW w:w="401" w:type="pct"/>
            <w:vAlign w:val="bottom"/>
          </w:tcPr>
          <w:p w14:paraId="107E9BEC"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-0.99</w:t>
            </w:r>
          </w:p>
        </w:tc>
        <w:tc>
          <w:tcPr>
            <w:tcW w:w="371" w:type="pct"/>
            <w:vAlign w:val="bottom"/>
          </w:tcPr>
          <w:p w14:paraId="6430605C"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-1.96*</w:t>
            </w:r>
          </w:p>
        </w:tc>
        <w:tc>
          <w:tcPr>
            <w:tcW w:w="402" w:type="pct"/>
            <w:vAlign w:val="bottom"/>
          </w:tcPr>
          <w:p w14:paraId="2EED8908"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3.09**</w:t>
            </w:r>
          </w:p>
        </w:tc>
        <w:tc>
          <w:tcPr>
            <w:tcW w:w="401" w:type="pct"/>
            <w:vAlign w:val="bottom"/>
          </w:tcPr>
          <w:p w14:paraId="69AEC90D"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12.95*</w:t>
            </w:r>
          </w:p>
        </w:tc>
        <w:tc>
          <w:tcPr>
            <w:tcW w:w="401" w:type="pct"/>
            <w:vAlign w:val="bottom"/>
          </w:tcPr>
          <w:p w14:paraId="7163ED0F"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37.32**</w:t>
            </w:r>
          </w:p>
        </w:tc>
        <w:tc>
          <w:tcPr>
            <w:tcW w:w="401" w:type="pct"/>
            <w:vAlign w:val="bottom"/>
          </w:tcPr>
          <w:p w14:paraId="218A4386"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-17.89**</w:t>
            </w:r>
          </w:p>
        </w:tc>
        <w:tc>
          <w:tcPr>
            <w:tcW w:w="401" w:type="pct"/>
            <w:vAlign w:val="bottom"/>
          </w:tcPr>
          <w:p w14:paraId="504D34E2"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18.92**</w:t>
            </w:r>
          </w:p>
        </w:tc>
        <w:tc>
          <w:tcPr>
            <w:tcW w:w="401" w:type="pct"/>
            <w:vAlign w:val="bottom"/>
          </w:tcPr>
          <w:p w14:paraId="3CF2ADB3"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26.12**</w:t>
            </w:r>
          </w:p>
        </w:tc>
        <w:tc>
          <w:tcPr>
            <w:tcW w:w="400" w:type="pct"/>
            <w:vAlign w:val="bottom"/>
          </w:tcPr>
          <w:p w14:paraId="44FE7F93"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-13.71**</w:t>
            </w:r>
          </w:p>
        </w:tc>
      </w:tr>
      <w:tr w:rsidR="00DA79F4" w:rsidRPr="00EA5EA7" w14:paraId="2B9DDDED" w14:textId="77777777" w:rsidTr="00E33EE6">
        <w:tc>
          <w:tcPr>
            <w:tcW w:w="247" w:type="pct"/>
          </w:tcPr>
          <w:p w14:paraId="7207CF5C" w14:textId="77777777" w:rsidR="00DA79F4" w:rsidRPr="00855305" w:rsidRDefault="00DA79F4"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30</w:t>
            </w:r>
          </w:p>
        </w:tc>
        <w:tc>
          <w:tcPr>
            <w:tcW w:w="1174" w:type="pct"/>
            <w:vAlign w:val="bottom"/>
          </w:tcPr>
          <w:p w14:paraId="30AAF7FB" w14:textId="77777777"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NDRK 50006 x CSR 36</w:t>
            </w:r>
          </w:p>
        </w:tc>
        <w:tc>
          <w:tcPr>
            <w:tcW w:w="401" w:type="pct"/>
            <w:vAlign w:val="bottom"/>
          </w:tcPr>
          <w:p w14:paraId="29F81FE4"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-4.00</w:t>
            </w:r>
          </w:p>
        </w:tc>
        <w:tc>
          <w:tcPr>
            <w:tcW w:w="371" w:type="pct"/>
            <w:vAlign w:val="bottom"/>
          </w:tcPr>
          <w:p w14:paraId="2EEC4126"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1.96*</w:t>
            </w:r>
          </w:p>
        </w:tc>
        <w:tc>
          <w:tcPr>
            <w:tcW w:w="402" w:type="pct"/>
            <w:vAlign w:val="bottom"/>
          </w:tcPr>
          <w:p w14:paraId="388C280C"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7.22**</w:t>
            </w:r>
          </w:p>
        </w:tc>
        <w:tc>
          <w:tcPr>
            <w:tcW w:w="401" w:type="pct"/>
            <w:vAlign w:val="bottom"/>
          </w:tcPr>
          <w:p w14:paraId="73E914A5"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40.97**</w:t>
            </w:r>
          </w:p>
        </w:tc>
        <w:tc>
          <w:tcPr>
            <w:tcW w:w="401" w:type="pct"/>
            <w:vAlign w:val="bottom"/>
          </w:tcPr>
          <w:p w14:paraId="4FC9F84C"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41.43**</w:t>
            </w:r>
          </w:p>
        </w:tc>
        <w:tc>
          <w:tcPr>
            <w:tcW w:w="401" w:type="pct"/>
            <w:vAlign w:val="bottom"/>
          </w:tcPr>
          <w:p w14:paraId="12476D47"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-15.43**</w:t>
            </w:r>
          </w:p>
        </w:tc>
        <w:tc>
          <w:tcPr>
            <w:tcW w:w="401" w:type="pct"/>
            <w:vAlign w:val="bottom"/>
          </w:tcPr>
          <w:p w14:paraId="59380553"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18.01**</w:t>
            </w:r>
          </w:p>
        </w:tc>
        <w:tc>
          <w:tcPr>
            <w:tcW w:w="401" w:type="pct"/>
            <w:vAlign w:val="bottom"/>
          </w:tcPr>
          <w:p w14:paraId="55311466"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37.35**</w:t>
            </w:r>
          </w:p>
        </w:tc>
        <w:tc>
          <w:tcPr>
            <w:tcW w:w="400" w:type="pct"/>
            <w:vAlign w:val="bottom"/>
          </w:tcPr>
          <w:p w14:paraId="56E85F53"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-6.03**</w:t>
            </w:r>
          </w:p>
        </w:tc>
      </w:tr>
      <w:tr w:rsidR="00DA79F4" w:rsidRPr="00EA5EA7" w14:paraId="26C6E2FC" w14:textId="77777777" w:rsidTr="00E33EE6">
        <w:tc>
          <w:tcPr>
            <w:tcW w:w="247" w:type="pct"/>
          </w:tcPr>
          <w:p w14:paraId="6257A0B7" w14:textId="77777777" w:rsidR="00DA79F4" w:rsidRPr="00855305" w:rsidRDefault="00DA79F4"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31</w:t>
            </w:r>
          </w:p>
        </w:tc>
        <w:tc>
          <w:tcPr>
            <w:tcW w:w="1174" w:type="pct"/>
            <w:vAlign w:val="bottom"/>
          </w:tcPr>
          <w:p w14:paraId="56BD8198" w14:textId="77777777"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IR 74095 AC 5 x  Narendra Usar 3</w:t>
            </w:r>
          </w:p>
        </w:tc>
        <w:tc>
          <w:tcPr>
            <w:tcW w:w="401" w:type="pct"/>
            <w:vAlign w:val="bottom"/>
          </w:tcPr>
          <w:p w14:paraId="3F217A63"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-4.30</w:t>
            </w:r>
          </w:p>
        </w:tc>
        <w:tc>
          <w:tcPr>
            <w:tcW w:w="371" w:type="pct"/>
            <w:vAlign w:val="bottom"/>
          </w:tcPr>
          <w:p w14:paraId="0260FD76"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-5.56</w:t>
            </w:r>
          </w:p>
        </w:tc>
        <w:tc>
          <w:tcPr>
            <w:tcW w:w="402" w:type="pct"/>
            <w:vAlign w:val="bottom"/>
          </w:tcPr>
          <w:p w14:paraId="5DE85502"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-0.69</w:t>
            </w:r>
          </w:p>
        </w:tc>
        <w:tc>
          <w:tcPr>
            <w:tcW w:w="401" w:type="pct"/>
            <w:vAlign w:val="bottom"/>
          </w:tcPr>
          <w:p w14:paraId="35120FF6"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27.93**</w:t>
            </w:r>
          </w:p>
        </w:tc>
        <w:tc>
          <w:tcPr>
            <w:tcW w:w="401" w:type="pct"/>
            <w:vAlign w:val="bottom"/>
          </w:tcPr>
          <w:p w14:paraId="10FB1FDF"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31.03**</w:t>
            </w:r>
          </w:p>
        </w:tc>
        <w:tc>
          <w:tcPr>
            <w:tcW w:w="401" w:type="pct"/>
            <w:vAlign w:val="bottom"/>
          </w:tcPr>
          <w:p w14:paraId="0D0256C7"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-21.65**</w:t>
            </w:r>
          </w:p>
        </w:tc>
        <w:tc>
          <w:tcPr>
            <w:tcW w:w="401" w:type="pct"/>
            <w:vAlign w:val="bottom"/>
          </w:tcPr>
          <w:p w14:paraId="2DC7BC94"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16.14**</w:t>
            </w:r>
          </w:p>
        </w:tc>
        <w:tc>
          <w:tcPr>
            <w:tcW w:w="401" w:type="pct"/>
            <w:vAlign w:val="bottom"/>
          </w:tcPr>
          <w:p w14:paraId="629A3AA7"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15.89**</w:t>
            </w:r>
          </w:p>
        </w:tc>
        <w:tc>
          <w:tcPr>
            <w:tcW w:w="400" w:type="pct"/>
            <w:vAlign w:val="bottom"/>
          </w:tcPr>
          <w:p w14:paraId="51C8FE0C"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-20.73**</w:t>
            </w:r>
          </w:p>
        </w:tc>
      </w:tr>
      <w:tr w:rsidR="00DA79F4" w:rsidRPr="00EA5EA7" w14:paraId="5D7A47A1" w14:textId="77777777" w:rsidTr="00E33EE6">
        <w:tc>
          <w:tcPr>
            <w:tcW w:w="247" w:type="pct"/>
          </w:tcPr>
          <w:p w14:paraId="36FEA21B" w14:textId="77777777" w:rsidR="00DA79F4" w:rsidRPr="00855305" w:rsidRDefault="00DA79F4"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32</w:t>
            </w:r>
          </w:p>
        </w:tc>
        <w:tc>
          <w:tcPr>
            <w:tcW w:w="1174" w:type="pct"/>
            <w:vAlign w:val="bottom"/>
          </w:tcPr>
          <w:p w14:paraId="619DC75D" w14:textId="77777777"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IR 74095 AC 5 x NDR 359</w:t>
            </w:r>
          </w:p>
        </w:tc>
        <w:tc>
          <w:tcPr>
            <w:tcW w:w="401" w:type="pct"/>
            <w:vAlign w:val="bottom"/>
          </w:tcPr>
          <w:p w14:paraId="7CF627A7"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0.00</w:t>
            </w:r>
          </w:p>
        </w:tc>
        <w:tc>
          <w:tcPr>
            <w:tcW w:w="371" w:type="pct"/>
            <w:vAlign w:val="bottom"/>
          </w:tcPr>
          <w:p w14:paraId="0A5C2EF4"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-0.98</w:t>
            </w:r>
          </w:p>
        </w:tc>
        <w:tc>
          <w:tcPr>
            <w:tcW w:w="402" w:type="pct"/>
            <w:vAlign w:val="bottom"/>
          </w:tcPr>
          <w:p w14:paraId="0D81EEBB"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4.12**</w:t>
            </w:r>
          </w:p>
        </w:tc>
        <w:tc>
          <w:tcPr>
            <w:tcW w:w="401" w:type="pct"/>
            <w:vAlign w:val="bottom"/>
          </w:tcPr>
          <w:p w14:paraId="4CB0363A"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7.61</w:t>
            </w:r>
          </w:p>
        </w:tc>
        <w:tc>
          <w:tcPr>
            <w:tcW w:w="401" w:type="pct"/>
            <w:vAlign w:val="bottom"/>
          </w:tcPr>
          <w:p w14:paraId="1F1D350D"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30.83**</w:t>
            </w:r>
          </w:p>
        </w:tc>
        <w:tc>
          <w:tcPr>
            <w:tcW w:w="401" w:type="pct"/>
            <w:vAlign w:val="bottom"/>
          </w:tcPr>
          <w:p w14:paraId="3E88EF5E"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-21.77**</w:t>
            </w:r>
          </w:p>
        </w:tc>
        <w:tc>
          <w:tcPr>
            <w:tcW w:w="401" w:type="pct"/>
            <w:vAlign w:val="bottom"/>
          </w:tcPr>
          <w:p w14:paraId="2653B31B"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19.21**</w:t>
            </w:r>
          </w:p>
        </w:tc>
        <w:tc>
          <w:tcPr>
            <w:tcW w:w="401" w:type="pct"/>
            <w:vAlign w:val="bottom"/>
          </w:tcPr>
          <w:p w14:paraId="740AD0FF"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25.89**</w:t>
            </w:r>
          </w:p>
        </w:tc>
        <w:tc>
          <w:tcPr>
            <w:tcW w:w="400" w:type="pct"/>
            <w:vAlign w:val="bottom"/>
          </w:tcPr>
          <w:p w14:paraId="5E00BDB2"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-13.87**</w:t>
            </w:r>
          </w:p>
        </w:tc>
      </w:tr>
      <w:tr w:rsidR="00DA79F4" w:rsidRPr="00EA5EA7" w14:paraId="6AC2AB8D" w14:textId="77777777" w:rsidTr="00E33EE6">
        <w:tc>
          <w:tcPr>
            <w:tcW w:w="247" w:type="pct"/>
          </w:tcPr>
          <w:p w14:paraId="371ACFE5" w14:textId="77777777" w:rsidR="00DA79F4" w:rsidRPr="00855305" w:rsidRDefault="00DA79F4"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33</w:t>
            </w:r>
          </w:p>
        </w:tc>
        <w:tc>
          <w:tcPr>
            <w:tcW w:w="1174" w:type="pct"/>
            <w:vAlign w:val="bottom"/>
          </w:tcPr>
          <w:p w14:paraId="1AA646F5" w14:textId="77777777"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IR 74095 AC 5 x CSR 36</w:t>
            </w:r>
          </w:p>
        </w:tc>
        <w:tc>
          <w:tcPr>
            <w:tcW w:w="401" w:type="pct"/>
            <w:vAlign w:val="bottom"/>
          </w:tcPr>
          <w:p w14:paraId="77FCD268"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-9.85**</w:t>
            </w:r>
          </w:p>
        </w:tc>
        <w:tc>
          <w:tcPr>
            <w:tcW w:w="371" w:type="pct"/>
            <w:vAlign w:val="bottom"/>
          </w:tcPr>
          <w:p w14:paraId="3920E2D5"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-4.25**</w:t>
            </w:r>
          </w:p>
        </w:tc>
        <w:tc>
          <w:tcPr>
            <w:tcW w:w="402" w:type="pct"/>
            <w:vAlign w:val="bottom"/>
          </w:tcPr>
          <w:p w14:paraId="3DAAD361"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0.69</w:t>
            </w:r>
          </w:p>
        </w:tc>
        <w:tc>
          <w:tcPr>
            <w:tcW w:w="401" w:type="pct"/>
            <w:vAlign w:val="bottom"/>
          </w:tcPr>
          <w:p w14:paraId="5D7C0D73"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27.77**</w:t>
            </w:r>
          </w:p>
        </w:tc>
        <w:tc>
          <w:tcPr>
            <w:tcW w:w="401" w:type="pct"/>
            <w:vAlign w:val="bottom"/>
          </w:tcPr>
          <w:p w14:paraId="7B1CCD1D"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30.87**</w:t>
            </w:r>
          </w:p>
        </w:tc>
        <w:tc>
          <w:tcPr>
            <w:tcW w:w="401" w:type="pct"/>
            <w:vAlign w:val="bottom"/>
          </w:tcPr>
          <w:p w14:paraId="1AF5D7A9"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-21.75**</w:t>
            </w:r>
          </w:p>
        </w:tc>
        <w:tc>
          <w:tcPr>
            <w:tcW w:w="401" w:type="pct"/>
            <w:vAlign w:val="bottom"/>
          </w:tcPr>
          <w:p w14:paraId="645F2743"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10.94**</w:t>
            </w:r>
          </w:p>
        </w:tc>
        <w:tc>
          <w:tcPr>
            <w:tcW w:w="401" w:type="pct"/>
            <w:vAlign w:val="bottom"/>
          </w:tcPr>
          <w:p w14:paraId="31723060"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29.13**</w:t>
            </w:r>
          </w:p>
        </w:tc>
        <w:tc>
          <w:tcPr>
            <w:tcW w:w="400" w:type="pct"/>
            <w:vAlign w:val="bottom"/>
          </w:tcPr>
          <w:p w14:paraId="04B69018"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-11.66**</w:t>
            </w:r>
          </w:p>
        </w:tc>
      </w:tr>
      <w:tr w:rsidR="00DA79F4" w:rsidRPr="00EA5EA7" w14:paraId="6EEABFB9" w14:textId="77777777" w:rsidTr="00E33EE6">
        <w:tc>
          <w:tcPr>
            <w:tcW w:w="247" w:type="pct"/>
          </w:tcPr>
          <w:p w14:paraId="493C4153" w14:textId="77777777" w:rsidR="00DA79F4" w:rsidRPr="00855305" w:rsidRDefault="00DA79F4"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34</w:t>
            </w:r>
          </w:p>
        </w:tc>
        <w:tc>
          <w:tcPr>
            <w:tcW w:w="1174" w:type="pct"/>
            <w:vAlign w:val="bottom"/>
          </w:tcPr>
          <w:p w14:paraId="27A2E5B8" w14:textId="77777777" w:rsidR="00DA79F4" w:rsidRPr="006B0D3F" w:rsidRDefault="00DA79F4" w:rsidP="00E33EE6">
            <w:pPr>
              <w:spacing w:after="0" w:line="240" w:lineRule="auto"/>
              <w:rPr>
                <w:rFonts w:ascii="Times New Roman" w:eastAsia="Times New Roman" w:hAnsi="Times New Roman" w:cs="Times New Roman"/>
                <w:color w:val="000000"/>
                <w:sz w:val="20"/>
                <w:szCs w:val="24"/>
              </w:rPr>
            </w:pPr>
            <w:proofErr w:type="spellStart"/>
            <w:r w:rsidRPr="006B0D3F">
              <w:rPr>
                <w:rFonts w:ascii="Times New Roman" w:eastAsia="Times New Roman" w:hAnsi="Times New Roman" w:cs="Times New Roman"/>
                <w:color w:val="000000"/>
                <w:sz w:val="20"/>
                <w:szCs w:val="24"/>
              </w:rPr>
              <w:t>Kashturi</w:t>
            </w:r>
            <w:proofErr w:type="spellEnd"/>
            <w:r w:rsidRPr="006B0D3F">
              <w:rPr>
                <w:rFonts w:ascii="Times New Roman" w:eastAsia="Times New Roman" w:hAnsi="Times New Roman" w:cs="Times New Roman"/>
                <w:color w:val="000000"/>
                <w:sz w:val="20"/>
                <w:szCs w:val="24"/>
              </w:rPr>
              <w:t xml:space="preserve"> </w:t>
            </w:r>
            <w:proofErr w:type="spellStart"/>
            <w:r w:rsidRPr="006B0D3F">
              <w:rPr>
                <w:rFonts w:ascii="Times New Roman" w:eastAsia="Times New Roman" w:hAnsi="Times New Roman" w:cs="Times New Roman"/>
                <w:color w:val="000000"/>
                <w:sz w:val="20"/>
                <w:szCs w:val="24"/>
              </w:rPr>
              <w:t>Chandauli</w:t>
            </w:r>
            <w:proofErr w:type="spellEnd"/>
            <w:r w:rsidRPr="006B0D3F">
              <w:rPr>
                <w:rFonts w:ascii="Times New Roman" w:eastAsia="Times New Roman" w:hAnsi="Times New Roman" w:cs="Times New Roman"/>
                <w:color w:val="000000"/>
                <w:sz w:val="20"/>
                <w:szCs w:val="24"/>
              </w:rPr>
              <w:t xml:space="preserve"> x  Narendra Usar 3</w:t>
            </w:r>
          </w:p>
        </w:tc>
        <w:tc>
          <w:tcPr>
            <w:tcW w:w="401" w:type="pct"/>
            <w:vAlign w:val="bottom"/>
          </w:tcPr>
          <w:p w14:paraId="2F539225"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-4.78**</w:t>
            </w:r>
          </w:p>
        </w:tc>
        <w:tc>
          <w:tcPr>
            <w:tcW w:w="371" w:type="pct"/>
            <w:vAlign w:val="bottom"/>
          </w:tcPr>
          <w:p w14:paraId="341A682A"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-2.29**</w:t>
            </w:r>
          </w:p>
        </w:tc>
        <w:tc>
          <w:tcPr>
            <w:tcW w:w="402" w:type="pct"/>
            <w:vAlign w:val="bottom"/>
          </w:tcPr>
          <w:p w14:paraId="741ADB1C"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2.75**</w:t>
            </w:r>
          </w:p>
        </w:tc>
        <w:tc>
          <w:tcPr>
            <w:tcW w:w="401" w:type="pct"/>
            <w:vAlign w:val="bottom"/>
          </w:tcPr>
          <w:p w14:paraId="4554C8CB"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23.17**</w:t>
            </w:r>
          </w:p>
        </w:tc>
        <w:tc>
          <w:tcPr>
            <w:tcW w:w="401" w:type="pct"/>
            <w:vAlign w:val="bottom"/>
          </w:tcPr>
          <w:p w14:paraId="60A7E4E4"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13.60*</w:t>
            </w:r>
          </w:p>
        </w:tc>
        <w:tc>
          <w:tcPr>
            <w:tcW w:w="401" w:type="pct"/>
            <w:vAlign w:val="bottom"/>
          </w:tcPr>
          <w:p w14:paraId="2404F42B"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-32.07**</w:t>
            </w:r>
          </w:p>
        </w:tc>
        <w:tc>
          <w:tcPr>
            <w:tcW w:w="401" w:type="pct"/>
            <w:vAlign w:val="bottom"/>
          </w:tcPr>
          <w:p w14:paraId="6D17DA54"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12.12**</w:t>
            </w:r>
          </w:p>
        </w:tc>
        <w:tc>
          <w:tcPr>
            <w:tcW w:w="401" w:type="pct"/>
            <w:vAlign w:val="bottom"/>
          </w:tcPr>
          <w:p w14:paraId="471FB802"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19.35**</w:t>
            </w:r>
          </w:p>
        </w:tc>
        <w:tc>
          <w:tcPr>
            <w:tcW w:w="400" w:type="pct"/>
            <w:vAlign w:val="bottom"/>
          </w:tcPr>
          <w:p w14:paraId="26E3095B"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-18.35**</w:t>
            </w:r>
          </w:p>
        </w:tc>
      </w:tr>
      <w:tr w:rsidR="00DA79F4" w:rsidRPr="00EA5EA7" w14:paraId="3AB82164" w14:textId="77777777" w:rsidTr="00E33EE6">
        <w:tc>
          <w:tcPr>
            <w:tcW w:w="247" w:type="pct"/>
          </w:tcPr>
          <w:p w14:paraId="3ECA09FA" w14:textId="77777777" w:rsidR="00DA79F4" w:rsidRPr="00855305" w:rsidRDefault="00DA79F4"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35</w:t>
            </w:r>
          </w:p>
        </w:tc>
        <w:tc>
          <w:tcPr>
            <w:tcW w:w="1174" w:type="pct"/>
            <w:vAlign w:val="bottom"/>
          </w:tcPr>
          <w:p w14:paraId="67ED99B4" w14:textId="77777777" w:rsidR="00DA79F4" w:rsidRPr="006B0D3F" w:rsidRDefault="00DA79F4" w:rsidP="00E33EE6">
            <w:pPr>
              <w:spacing w:after="0" w:line="240" w:lineRule="auto"/>
              <w:rPr>
                <w:rFonts w:ascii="Times New Roman" w:eastAsia="Times New Roman" w:hAnsi="Times New Roman" w:cs="Times New Roman"/>
                <w:color w:val="000000"/>
                <w:sz w:val="20"/>
                <w:szCs w:val="24"/>
              </w:rPr>
            </w:pPr>
            <w:proofErr w:type="spellStart"/>
            <w:r w:rsidRPr="006B0D3F">
              <w:rPr>
                <w:rFonts w:ascii="Times New Roman" w:eastAsia="Times New Roman" w:hAnsi="Times New Roman" w:cs="Times New Roman"/>
                <w:color w:val="000000"/>
                <w:sz w:val="20"/>
                <w:szCs w:val="24"/>
              </w:rPr>
              <w:t>Kashturi</w:t>
            </w:r>
            <w:proofErr w:type="spellEnd"/>
            <w:r w:rsidRPr="006B0D3F">
              <w:rPr>
                <w:rFonts w:ascii="Times New Roman" w:eastAsia="Times New Roman" w:hAnsi="Times New Roman" w:cs="Times New Roman"/>
                <w:color w:val="000000"/>
                <w:sz w:val="20"/>
                <w:szCs w:val="24"/>
              </w:rPr>
              <w:t xml:space="preserve"> </w:t>
            </w:r>
            <w:proofErr w:type="spellStart"/>
            <w:r w:rsidRPr="006B0D3F">
              <w:rPr>
                <w:rFonts w:ascii="Times New Roman" w:eastAsia="Times New Roman" w:hAnsi="Times New Roman" w:cs="Times New Roman"/>
                <w:color w:val="000000"/>
                <w:sz w:val="20"/>
                <w:szCs w:val="24"/>
              </w:rPr>
              <w:t>Chandauli</w:t>
            </w:r>
            <w:proofErr w:type="spellEnd"/>
            <w:r w:rsidRPr="006B0D3F">
              <w:rPr>
                <w:rFonts w:ascii="Times New Roman" w:eastAsia="Times New Roman" w:hAnsi="Times New Roman" w:cs="Times New Roman"/>
                <w:color w:val="000000"/>
                <w:sz w:val="20"/>
                <w:szCs w:val="24"/>
              </w:rPr>
              <w:t xml:space="preserve"> x NDR 359</w:t>
            </w:r>
          </w:p>
        </w:tc>
        <w:tc>
          <w:tcPr>
            <w:tcW w:w="401" w:type="pct"/>
            <w:vAlign w:val="bottom"/>
          </w:tcPr>
          <w:p w14:paraId="212E7F16"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-4.46**</w:t>
            </w:r>
          </w:p>
        </w:tc>
        <w:tc>
          <w:tcPr>
            <w:tcW w:w="371" w:type="pct"/>
            <w:vAlign w:val="bottom"/>
          </w:tcPr>
          <w:p w14:paraId="0FCE29AA"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-1.96*</w:t>
            </w:r>
          </w:p>
        </w:tc>
        <w:tc>
          <w:tcPr>
            <w:tcW w:w="402" w:type="pct"/>
            <w:vAlign w:val="bottom"/>
          </w:tcPr>
          <w:p w14:paraId="73211AD9"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3.09**</w:t>
            </w:r>
          </w:p>
        </w:tc>
        <w:tc>
          <w:tcPr>
            <w:tcW w:w="401" w:type="pct"/>
            <w:vAlign w:val="bottom"/>
          </w:tcPr>
          <w:p w14:paraId="580FEA98"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4.23</w:t>
            </w:r>
          </w:p>
        </w:tc>
        <w:tc>
          <w:tcPr>
            <w:tcW w:w="401" w:type="pct"/>
            <w:vAlign w:val="bottom"/>
          </w:tcPr>
          <w:p w14:paraId="75A7BB7B"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26.72**</w:t>
            </w:r>
          </w:p>
        </w:tc>
        <w:tc>
          <w:tcPr>
            <w:tcW w:w="401" w:type="pct"/>
            <w:vAlign w:val="bottom"/>
          </w:tcPr>
          <w:p w14:paraId="3ED05DF6"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-24.23**</w:t>
            </w:r>
          </w:p>
        </w:tc>
        <w:tc>
          <w:tcPr>
            <w:tcW w:w="401" w:type="pct"/>
            <w:vAlign w:val="bottom"/>
          </w:tcPr>
          <w:p w14:paraId="5AB17F02"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18.40**</w:t>
            </w:r>
          </w:p>
        </w:tc>
        <w:tc>
          <w:tcPr>
            <w:tcW w:w="401" w:type="pct"/>
            <w:vAlign w:val="bottom"/>
          </w:tcPr>
          <w:p w14:paraId="666244FE"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26.04**</w:t>
            </w:r>
          </w:p>
        </w:tc>
        <w:tc>
          <w:tcPr>
            <w:tcW w:w="400" w:type="pct"/>
            <w:vAlign w:val="bottom"/>
          </w:tcPr>
          <w:p w14:paraId="62FDB93C"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-13.77**</w:t>
            </w:r>
          </w:p>
        </w:tc>
      </w:tr>
      <w:tr w:rsidR="00DA79F4" w:rsidRPr="00EA5EA7" w14:paraId="74281E37" w14:textId="77777777" w:rsidTr="00E33EE6">
        <w:tc>
          <w:tcPr>
            <w:tcW w:w="247" w:type="pct"/>
          </w:tcPr>
          <w:p w14:paraId="44E5D710" w14:textId="77777777" w:rsidR="00DA79F4" w:rsidRPr="00855305" w:rsidRDefault="00DA79F4"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36</w:t>
            </w:r>
          </w:p>
        </w:tc>
        <w:tc>
          <w:tcPr>
            <w:tcW w:w="1174" w:type="pct"/>
            <w:vAlign w:val="bottom"/>
          </w:tcPr>
          <w:p w14:paraId="40786391" w14:textId="77777777" w:rsidR="00DA79F4" w:rsidRPr="006B0D3F" w:rsidRDefault="00DA79F4" w:rsidP="00E33EE6">
            <w:pPr>
              <w:spacing w:after="0" w:line="240" w:lineRule="auto"/>
              <w:rPr>
                <w:rFonts w:ascii="Times New Roman" w:eastAsia="Times New Roman" w:hAnsi="Times New Roman" w:cs="Times New Roman"/>
                <w:color w:val="000000"/>
                <w:sz w:val="20"/>
                <w:szCs w:val="24"/>
              </w:rPr>
            </w:pPr>
            <w:proofErr w:type="spellStart"/>
            <w:r w:rsidRPr="006B0D3F">
              <w:rPr>
                <w:rFonts w:ascii="Times New Roman" w:eastAsia="Times New Roman" w:hAnsi="Times New Roman" w:cs="Times New Roman"/>
                <w:color w:val="000000"/>
                <w:sz w:val="20"/>
                <w:szCs w:val="24"/>
              </w:rPr>
              <w:t>Kashturi</w:t>
            </w:r>
            <w:proofErr w:type="spellEnd"/>
            <w:r w:rsidRPr="006B0D3F">
              <w:rPr>
                <w:rFonts w:ascii="Times New Roman" w:eastAsia="Times New Roman" w:hAnsi="Times New Roman" w:cs="Times New Roman"/>
                <w:color w:val="000000"/>
                <w:sz w:val="20"/>
                <w:szCs w:val="24"/>
              </w:rPr>
              <w:t xml:space="preserve"> </w:t>
            </w:r>
            <w:proofErr w:type="spellStart"/>
            <w:r w:rsidRPr="006B0D3F">
              <w:rPr>
                <w:rFonts w:ascii="Times New Roman" w:eastAsia="Times New Roman" w:hAnsi="Times New Roman" w:cs="Times New Roman"/>
                <w:color w:val="000000"/>
                <w:sz w:val="20"/>
                <w:szCs w:val="24"/>
              </w:rPr>
              <w:t>Chandauli</w:t>
            </w:r>
            <w:proofErr w:type="spellEnd"/>
            <w:r w:rsidRPr="006B0D3F">
              <w:rPr>
                <w:rFonts w:ascii="Times New Roman" w:eastAsia="Times New Roman" w:hAnsi="Times New Roman" w:cs="Times New Roman"/>
                <w:color w:val="000000"/>
                <w:sz w:val="20"/>
                <w:szCs w:val="24"/>
              </w:rPr>
              <w:t xml:space="preserve"> x CSR 36</w:t>
            </w:r>
          </w:p>
        </w:tc>
        <w:tc>
          <w:tcPr>
            <w:tcW w:w="401" w:type="pct"/>
            <w:vAlign w:val="bottom"/>
          </w:tcPr>
          <w:p w14:paraId="65909AF3"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-7.69**</w:t>
            </w:r>
          </w:p>
        </w:tc>
        <w:tc>
          <w:tcPr>
            <w:tcW w:w="371" w:type="pct"/>
            <w:vAlign w:val="bottom"/>
          </w:tcPr>
          <w:p w14:paraId="77953DFB"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-1.96*</w:t>
            </w:r>
          </w:p>
        </w:tc>
        <w:tc>
          <w:tcPr>
            <w:tcW w:w="402" w:type="pct"/>
            <w:vAlign w:val="bottom"/>
          </w:tcPr>
          <w:p w14:paraId="3377C0FE"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3.09**</w:t>
            </w:r>
          </w:p>
        </w:tc>
        <w:tc>
          <w:tcPr>
            <w:tcW w:w="401" w:type="pct"/>
            <w:vAlign w:val="bottom"/>
          </w:tcPr>
          <w:p w14:paraId="14339F07"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44.15**</w:t>
            </w:r>
          </w:p>
        </w:tc>
        <w:tc>
          <w:tcPr>
            <w:tcW w:w="401" w:type="pct"/>
            <w:vAlign w:val="bottom"/>
          </w:tcPr>
          <w:p w14:paraId="1B687F5A"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42.38**</w:t>
            </w:r>
          </w:p>
        </w:tc>
        <w:tc>
          <w:tcPr>
            <w:tcW w:w="401" w:type="pct"/>
            <w:vAlign w:val="bottom"/>
          </w:tcPr>
          <w:p w14:paraId="12EA4ED4"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-14.87**</w:t>
            </w:r>
          </w:p>
        </w:tc>
        <w:tc>
          <w:tcPr>
            <w:tcW w:w="401" w:type="pct"/>
            <w:vAlign w:val="bottom"/>
          </w:tcPr>
          <w:p w14:paraId="41DED828"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13.64**</w:t>
            </w:r>
          </w:p>
        </w:tc>
        <w:tc>
          <w:tcPr>
            <w:tcW w:w="401" w:type="pct"/>
            <w:vAlign w:val="bottom"/>
          </w:tcPr>
          <w:p w14:paraId="1D1758C4"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32.26**</w:t>
            </w:r>
          </w:p>
        </w:tc>
        <w:tc>
          <w:tcPr>
            <w:tcW w:w="400" w:type="pct"/>
            <w:vAlign w:val="bottom"/>
          </w:tcPr>
          <w:p w14:paraId="23B50FB3"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-9.51**</w:t>
            </w:r>
          </w:p>
        </w:tc>
      </w:tr>
      <w:tr w:rsidR="00DA79F4" w:rsidRPr="00EA5EA7" w14:paraId="6D470520" w14:textId="77777777" w:rsidTr="00E33EE6">
        <w:tc>
          <w:tcPr>
            <w:tcW w:w="247" w:type="pct"/>
          </w:tcPr>
          <w:p w14:paraId="421C1C2A" w14:textId="77777777" w:rsidR="00DA79F4" w:rsidRPr="00855305" w:rsidRDefault="00DA79F4"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37</w:t>
            </w:r>
          </w:p>
        </w:tc>
        <w:tc>
          <w:tcPr>
            <w:tcW w:w="1174" w:type="pct"/>
            <w:vAlign w:val="bottom"/>
          </w:tcPr>
          <w:p w14:paraId="4B715E95" w14:textId="77777777"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Deepak x Narendra Usar 3</w:t>
            </w:r>
          </w:p>
        </w:tc>
        <w:tc>
          <w:tcPr>
            <w:tcW w:w="401" w:type="pct"/>
            <w:vAlign w:val="bottom"/>
          </w:tcPr>
          <w:p w14:paraId="57466679"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-2.50**</w:t>
            </w:r>
          </w:p>
        </w:tc>
        <w:tc>
          <w:tcPr>
            <w:tcW w:w="371" w:type="pct"/>
            <w:vAlign w:val="bottom"/>
          </w:tcPr>
          <w:p w14:paraId="42D622D2"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1.96*</w:t>
            </w:r>
          </w:p>
        </w:tc>
        <w:tc>
          <w:tcPr>
            <w:tcW w:w="402" w:type="pct"/>
            <w:vAlign w:val="bottom"/>
          </w:tcPr>
          <w:p w14:paraId="2C02BD97"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7.22**</w:t>
            </w:r>
          </w:p>
        </w:tc>
        <w:tc>
          <w:tcPr>
            <w:tcW w:w="401" w:type="pct"/>
            <w:vAlign w:val="bottom"/>
          </w:tcPr>
          <w:p w14:paraId="00300188"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13.01*</w:t>
            </w:r>
          </w:p>
        </w:tc>
        <w:tc>
          <w:tcPr>
            <w:tcW w:w="401" w:type="pct"/>
            <w:vAlign w:val="bottom"/>
          </w:tcPr>
          <w:p w14:paraId="4CB7704F"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14.22*</w:t>
            </w:r>
          </w:p>
        </w:tc>
        <w:tc>
          <w:tcPr>
            <w:tcW w:w="401" w:type="pct"/>
            <w:vAlign w:val="bottom"/>
          </w:tcPr>
          <w:p w14:paraId="345C5F7E"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-31.70**</w:t>
            </w:r>
          </w:p>
        </w:tc>
        <w:tc>
          <w:tcPr>
            <w:tcW w:w="401" w:type="pct"/>
            <w:vAlign w:val="bottom"/>
          </w:tcPr>
          <w:p w14:paraId="56C83000"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13.86**</w:t>
            </w:r>
          </w:p>
        </w:tc>
        <w:tc>
          <w:tcPr>
            <w:tcW w:w="401" w:type="pct"/>
            <w:vAlign w:val="bottom"/>
          </w:tcPr>
          <w:p w14:paraId="58E657ED"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13.60**</w:t>
            </w:r>
          </w:p>
        </w:tc>
        <w:tc>
          <w:tcPr>
            <w:tcW w:w="400" w:type="pct"/>
            <w:vAlign w:val="bottom"/>
          </w:tcPr>
          <w:p w14:paraId="17C7F678"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-22.28**</w:t>
            </w:r>
          </w:p>
        </w:tc>
      </w:tr>
      <w:tr w:rsidR="00DA79F4" w:rsidRPr="00EA5EA7" w14:paraId="74814F29" w14:textId="77777777" w:rsidTr="00E33EE6">
        <w:tc>
          <w:tcPr>
            <w:tcW w:w="247" w:type="pct"/>
          </w:tcPr>
          <w:p w14:paraId="589C8AEB" w14:textId="77777777" w:rsidR="00DA79F4" w:rsidRPr="00855305" w:rsidRDefault="00DA79F4"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38</w:t>
            </w:r>
          </w:p>
        </w:tc>
        <w:tc>
          <w:tcPr>
            <w:tcW w:w="1174" w:type="pct"/>
            <w:vAlign w:val="bottom"/>
          </w:tcPr>
          <w:p w14:paraId="088A419A" w14:textId="77777777"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Deepak x NDR 359</w:t>
            </w:r>
          </w:p>
        </w:tc>
        <w:tc>
          <w:tcPr>
            <w:tcW w:w="401" w:type="pct"/>
            <w:vAlign w:val="bottom"/>
          </w:tcPr>
          <w:p w14:paraId="3B035776"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-1.88*</w:t>
            </w:r>
          </w:p>
        </w:tc>
        <w:tc>
          <w:tcPr>
            <w:tcW w:w="371" w:type="pct"/>
            <w:vAlign w:val="bottom"/>
          </w:tcPr>
          <w:p w14:paraId="0A3F0B48"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2.61**</w:t>
            </w:r>
          </w:p>
        </w:tc>
        <w:tc>
          <w:tcPr>
            <w:tcW w:w="402" w:type="pct"/>
            <w:vAlign w:val="bottom"/>
          </w:tcPr>
          <w:p w14:paraId="2FA09296"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7.90**</w:t>
            </w:r>
          </w:p>
        </w:tc>
        <w:tc>
          <w:tcPr>
            <w:tcW w:w="401" w:type="pct"/>
            <w:vAlign w:val="bottom"/>
          </w:tcPr>
          <w:p w14:paraId="3E245EA2"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-6.05</w:t>
            </w:r>
          </w:p>
        </w:tc>
        <w:tc>
          <w:tcPr>
            <w:tcW w:w="401" w:type="pct"/>
            <w:vAlign w:val="bottom"/>
          </w:tcPr>
          <w:p w14:paraId="144F3409"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14.22*</w:t>
            </w:r>
          </w:p>
        </w:tc>
        <w:tc>
          <w:tcPr>
            <w:tcW w:w="401" w:type="pct"/>
            <w:vAlign w:val="bottom"/>
          </w:tcPr>
          <w:p w14:paraId="3D8C062D"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-31.70**</w:t>
            </w:r>
          </w:p>
        </w:tc>
        <w:tc>
          <w:tcPr>
            <w:tcW w:w="401" w:type="pct"/>
            <w:vAlign w:val="bottom"/>
          </w:tcPr>
          <w:p w14:paraId="3FD5BC12"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13.45**</w:t>
            </w:r>
          </w:p>
        </w:tc>
        <w:tc>
          <w:tcPr>
            <w:tcW w:w="401" w:type="pct"/>
            <w:vAlign w:val="bottom"/>
          </w:tcPr>
          <w:p w14:paraId="059CE292"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19.81**</w:t>
            </w:r>
          </w:p>
        </w:tc>
        <w:tc>
          <w:tcPr>
            <w:tcW w:w="400" w:type="pct"/>
            <w:vAlign w:val="bottom"/>
          </w:tcPr>
          <w:p w14:paraId="6EACC152"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-18.03**</w:t>
            </w:r>
          </w:p>
        </w:tc>
      </w:tr>
      <w:tr w:rsidR="00DA79F4" w:rsidRPr="00EA5EA7" w14:paraId="3B035911" w14:textId="77777777" w:rsidTr="00E33EE6">
        <w:tc>
          <w:tcPr>
            <w:tcW w:w="247" w:type="pct"/>
          </w:tcPr>
          <w:p w14:paraId="1FC6D926" w14:textId="77777777" w:rsidR="00DA79F4" w:rsidRPr="00855305" w:rsidRDefault="00DA79F4"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39</w:t>
            </w:r>
          </w:p>
        </w:tc>
        <w:tc>
          <w:tcPr>
            <w:tcW w:w="1174" w:type="pct"/>
            <w:vAlign w:val="bottom"/>
          </w:tcPr>
          <w:p w14:paraId="2A854705" w14:textId="77777777"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Deepak x CSR 36</w:t>
            </w:r>
          </w:p>
        </w:tc>
        <w:tc>
          <w:tcPr>
            <w:tcW w:w="401" w:type="pct"/>
            <w:vAlign w:val="bottom"/>
          </w:tcPr>
          <w:p w14:paraId="560257D7"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-1.54*</w:t>
            </w:r>
          </w:p>
        </w:tc>
        <w:tc>
          <w:tcPr>
            <w:tcW w:w="371" w:type="pct"/>
            <w:vAlign w:val="bottom"/>
          </w:tcPr>
          <w:p w14:paraId="32F0C8D2"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4.58**</w:t>
            </w:r>
          </w:p>
        </w:tc>
        <w:tc>
          <w:tcPr>
            <w:tcW w:w="402" w:type="pct"/>
            <w:vAlign w:val="bottom"/>
          </w:tcPr>
          <w:p w14:paraId="5A54E17A"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9.97**</w:t>
            </w:r>
          </w:p>
        </w:tc>
        <w:tc>
          <w:tcPr>
            <w:tcW w:w="401" w:type="pct"/>
            <w:vAlign w:val="bottom"/>
          </w:tcPr>
          <w:p w14:paraId="055AE036"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15.45*</w:t>
            </w:r>
          </w:p>
        </w:tc>
        <w:tc>
          <w:tcPr>
            <w:tcW w:w="401" w:type="pct"/>
            <w:vAlign w:val="bottom"/>
          </w:tcPr>
          <w:p w14:paraId="0A5837C2"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16.69*</w:t>
            </w:r>
          </w:p>
        </w:tc>
        <w:tc>
          <w:tcPr>
            <w:tcW w:w="401" w:type="pct"/>
            <w:vAlign w:val="bottom"/>
          </w:tcPr>
          <w:p w14:paraId="755FD388"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-30.23**</w:t>
            </w:r>
          </w:p>
        </w:tc>
        <w:tc>
          <w:tcPr>
            <w:tcW w:w="401" w:type="pct"/>
            <w:vAlign w:val="bottom"/>
          </w:tcPr>
          <w:p w14:paraId="7843023D"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8.89**</w:t>
            </w:r>
          </w:p>
        </w:tc>
        <w:tc>
          <w:tcPr>
            <w:tcW w:w="401" w:type="pct"/>
            <w:vAlign w:val="bottom"/>
          </w:tcPr>
          <w:p w14:paraId="3DB9C57D"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26.74**</w:t>
            </w:r>
          </w:p>
        </w:tc>
        <w:tc>
          <w:tcPr>
            <w:tcW w:w="400" w:type="pct"/>
            <w:vAlign w:val="bottom"/>
          </w:tcPr>
          <w:p w14:paraId="1ADA1279"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-13.29**</w:t>
            </w:r>
          </w:p>
        </w:tc>
      </w:tr>
      <w:tr w:rsidR="00DA79F4" w:rsidRPr="00EA5EA7" w14:paraId="5FB098B9" w14:textId="77777777" w:rsidTr="00E33EE6">
        <w:tc>
          <w:tcPr>
            <w:tcW w:w="247" w:type="pct"/>
          </w:tcPr>
          <w:p w14:paraId="0A7CA1FE" w14:textId="77777777" w:rsidR="00DA79F4" w:rsidRPr="00855305" w:rsidRDefault="00DA79F4"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40</w:t>
            </w:r>
          </w:p>
        </w:tc>
        <w:tc>
          <w:tcPr>
            <w:tcW w:w="1174" w:type="pct"/>
            <w:vAlign w:val="bottom"/>
          </w:tcPr>
          <w:p w14:paraId="6A5F4551" w14:textId="77777777"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CSR 10 x  Narendra Usar 3</w:t>
            </w:r>
          </w:p>
        </w:tc>
        <w:tc>
          <w:tcPr>
            <w:tcW w:w="401" w:type="pct"/>
            <w:vAlign w:val="bottom"/>
          </w:tcPr>
          <w:p w14:paraId="63F32F88"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1.99</w:t>
            </w:r>
          </w:p>
        </w:tc>
        <w:tc>
          <w:tcPr>
            <w:tcW w:w="371" w:type="pct"/>
            <w:vAlign w:val="bottom"/>
          </w:tcPr>
          <w:p w14:paraId="03735EF5"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0.33</w:t>
            </w:r>
          </w:p>
        </w:tc>
        <w:tc>
          <w:tcPr>
            <w:tcW w:w="402" w:type="pct"/>
            <w:vAlign w:val="bottom"/>
          </w:tcPr>
          <w:p w14:paraId="7C0E9BB7"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5.50**</w:t>
            </w:r>
          </w:p>
        </w:tc>
        <w:tc>
          <w:tcPr>
            <w:tcW w:w="401" w:type="pct"/>
            <w:vAlign w:val="bottom"/>
          </w:tcPr>
          <w:p w14:paraId="5778BCF5"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16.12*</w:t>
            </w:r>
          </w:p>
        </w:tc>
        <w:tc>
          <w:tcPr>
            <w:tcW w:w="401" w:type="pct"/>
            <w:vAlign w:val="bottom"/>
          </w:tcPr>
          <w:p w14:paraId="4DF5D80C"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18.41**</w:t>
            </w:r>
          </w:p>
        </w:tc>
        <w:tc>
          <w:tcPr>
            <w:tcW w:w="401" w:type="pct"/>
            <w:vAlign w:val="bottom"/>
          </w:tcPr>
          <w:p w14:paraId="6B6E246A"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-29.20**</w:t>
            </w:r>
          </w:p>
        </w:tc>
        <w:tc>
          <w:tcPr>
            <w:tcW w:w="401" w:type="pct"/>
            <w:vAlign w:val="bottom"/>
          </w:tcPr>
          <w:p w14:paraId="7B77F176"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16.92**</w:t>
            </w:r>
          </w:p>
        </w:tc>
        <w:tc>
          <w:tcPr>
            <w:tcW w:w="401" w:type="pct"/>
            <w:vAlign w:val="bottom"/>
          </w:tcPr>
          <w:p w14:paraId="43773EEB"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16.65**</w:t>
            </w:r>
          </w:p>
        </w:tc>
        <w:tc>
          <w:tcPr>
            <w:tcW w:w="400" w:type="pct"/>
            <w:vAlign w:val="bottom"/>
          </w:tcPr>
          <w:p w14:paraId="50B58B5F"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-20.19**</w:t>
            </w:r>
          </w:p>
        </w:tc>
      </w:tr>
      <w:tr w:rsidR="00DA79F4" w:rsidRPr="00EA5EA7" w14:paraId="622A1D4F" w14:textId="77777777" w:rsidTr="00E33EE6">
        <w:tc>
          <w:tcPr>
            <w:tcW w:w="247" w:type="pct"/>
          </w:tcPr>
          <w:p w14:paraId="14DFC98D" w14:textId="77777777" w:rsidR="00DA79F4" w:rsidRPr="00855305" w:rsidRDefault="00DA79F4"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41</w:t>
            </w:r>
          </w:p>
        </w:tc>
        <w:tc>
          <w:tcPr>
            <w:tcW w:w="1174" w:type="pct"/>
            <w:vAlign w:val="bottom"/>
          </w:tcPr>
          <w:p w14:paraId="6843DF9E" w14:textId="77777777"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CSR 10 x NDR 359</w:t>
            </w:r>
          </w:p>
        </w:tc>
        <w:tc>
          <w:tcPr>
            <w:tcW w:w="401" w:type="pct"/>
            <w:vAlign w:val="bottom"/>
          </w:tcPr>
          <w:p w14:paraId="0EE68F7C"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1.98</w:t>
            </w:r>
          </w:p>
        </w:tc>
        <w:tc>
          <w:tcPr>
            <w:tcW w:w="371" w:type="pct"/>
            <w:vAlign w:val="bottom"/>
          </w:tcPr>
          <w:p w14:paraId="3E1B4EC8"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0.98</w:t>
            </w:r>
          </w:p>
        </w:tc>
        <w:tc>
          <w:tcPr>
            <w:tcW w:w="402" w:type="pct"/>
            <w:vAlign w:val="bottom"/>
          </w:tcPr>
          <w:p w14:paraId="38AA141E"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6.19**</w:t>
            </w:r>
          </w:p>
        </w:tc>
        <w:tc>
          <w:tcPr>
            <w:tcW w:w="401" w:type="pct"/>
            <w:vAlign w:val="bottom"/>
          </w:tcPr>
          <w:p w14:paraId="6FD284FC"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0.78</w:t>
            </w:r>
          </w:p>
        </w:tc>
        <w:tc>
          <w:tcPr>
            <w:tcW w:w="401" w:type="pct"/>
            <w:vAlign w:val="bottom"/>
          </w:tcPr>
          <w:p w14:paraId="7A449953"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22.52**</w:t>
            </w:r>
          </w:p>
        </w:tc>
        <w:tc>
          <w:tcPr>
            <w:tcW w:w="401" w:type="pct"/>
            <w:vAlign w:val="bottom"/>
          </w:tcPr>
          <w:p w14:paraId="34BB0701"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-26.74**</w:t>
            </w:r>
          </w:p>
        </w:tc>
        <w:tc>
          <w:tcPr>
            <w:tcW w:w="401" w:type="pct"/>
            <w:vAlign w:val="bottom"/>
          </w:tcPr>
          <w:p w14:paraId="060882F7"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12.72**</w:t>
            </w:r>
          </w:p>
        </w:tc>
        <w:tc>
          <w:tcPr>
            <w:tcW w:w="401" w:type="pct"/>
            <w:vAlign w:val="bottom"/>
          </w:tcPr>
          <w:p w14:paraId="0F94E9CB"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19.03**</w:t>
            </w:r>
          </w:p>
        </w:tc>
        <w:tc>
          <w:tcPr>
            <w:tcW w:w="400" w:type="pct"/>
            <w:vAlign w:val="bottom"/>
          </w:tcPr>
          <w:p w14:paraId="5ED9BCBA"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-18.56**</w:t>
            </w:r>
          </w:p>
        </w:tc>
      </w:tr>
      <w:tr w:rsidR="00DA79F4" w:rsidRPr="00EA5EA7" w14:paraId="0C5E44F5" w14:textId="77777777" w:rsidTr="00E33EE6">
        <w:tc>
          <w:tcPr>
            <w:tcW w:w="247" w:type="pct"/>
          </w:tcPr>
          <w:p w14:paraId="04B35591" w14:textId="77777777" w:rsidR="00DA79F4" w:rsidRPr="00855305" w:rsidRDefault="00DA79F4"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42</w:t>
            </w:r>
          </w:p>
        </w:tc>
        <w:tc>
          <w:tcPr>
            <w:tcW w:w="1174" w:type="pct"/>
            <w:vAlign w:val="bottom"/>
          </w:tcPr>
          <w:p w14:paraId="6EE6446F" w14:textId="77777777"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CSR 10 x CSR 36</w:t>
            </w:r>
          </w:p>
        </w:tc>
        <w:tc>
          <w:tcPr>
            <w:tcW w:w="401" w:type="pct"/>
            <w:vAlign w:val="bottom"/>
          </w:tcPr>
          <w:p w14:paraId="12DC4F56"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0.31</w:t>
            </w:r>
          </w:p>
        </w:tc>
        <w:tc>
          <w:tcPr>
            <w:tcW w:w="371" w:type="pct"/>
            <w:vAlign w:val="bottom"/>
          </w:tcPr>
          <w:p w14:paraId="28DC5735"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6.54**</w:t>
            </w:r>
          </w:p>
        </w:tc>
        <w:tc>
          <w:tcPr>
            <w:tcW w:w="402" w:type="pct"/>
            <w:vAlign w:val="bottom"/>
          </w:tcPr>
          <w:p w14:paraId="280A523D"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12.03**</w:t>
            </w:r>
          </w:p>
        </w:tc>
        <w:tc>
          <w:tcPr>
            <w:tcW w:w="401" w:type="pct"/>
            <w:vAlign w:val="bottom"/>
          </w:tcPr>
          <w:p w14:paraId="2F01BAAA"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10.88</w:t>
            </w:r>
          </w:p>
        </w:tc>
        <w:tc>
          <w:tcPr>
            <w:tcW w:w="401" w:type="pct"/>
            <w:vAlign w:val="bottom"/>
          </w:tcPr>
          <w:p w14:paraId="7062D0B0"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13.07*</w:t>
            </w:r>
          </w:p>
        </w:tc>
        <w:tc>
          <w:tcPr>
            <w:tcW w:w="401" w:type="pct"/>
            <w:vAlign w:val="bottom"/>
          </w:tcPr>
          <w:p w14:paraId="19ECF457"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-32.39**</w:t>
            </w:r>
          </w:p>
        </w:tc>
        <w:tc>
          <w:tcPr>
            <w:tcW w:w="401" w:type="pct"/>
            <w:vAlign w:val="bottom"/>
          </w:tcPr>
          <w:p w14:paraId="32665F95"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2.27</w:t>
            </w:r>
          </w:p>
        </w:tc>
        <w:tc>
          <w:tcPr>
            <w:tcW w:w="401" w:type="pct"/>
            <w:vAlign w:val="bottom"/>
          </w:tcPr>
          <w:p w14:paraId="1C6DB6E4"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19.03**</w:t>
            </w:r>
          </w:p>
        </w:tc>
        <w:tc>
          <w:tcPr>
            <w:tcW w:w="400" w:type="pct"/>
            <w:vAlign w:val="bottom"/>
          </w:tcPr>
          <w:p w14:paraId="380E018D"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-18.56**</w:t>
            </w:r>
          </w:p>
        </w:tc>
      </w:tr>
      <w:tr w:rsidR="00DA79F4" w:rsidRPr="00EA5EA7" w14:paraId="4861BFA4" w14:textId="77777777" w:rsidTr="00E33EE6">
        <w:tc>
          <w:tcPr>
            <w:tcW w:w="247" w:type="pct"/>
          </w:tcPr>
          <w:p w14:paraId="17883077" w14:textId="77777777" w:rsidR="00DA79F4" w:rsidRPr="00855305" w:rsidRDefault="00DA79F4"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43</w:t>
            </w:r>
          </w:p>
        </w:tc>
        <w:tc>
          <w:tcPr>
            <w:tcW w:w="1174" w:type="pct"/>
            <w:vAlign w:val="bottom"/>
          </w:tcPr>
          <w:p w14:paraId="5EB80751" w14:textId="77777777"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Moti Gold x Narendra Usar 3</w:t>
            </w:r>
          </w:p>
        </w:tc>
        <w:tc>
          <w:tcPr>
            <w:tcW w:w="401" w:type="pct"/>
            <w:vAlign w:val="bottom"/>
          </w:tcPr>
          <w:p w14:paraId="54FD9035"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3.58**</w:t>
            </w:r>
          </w:p>
        </w:tc>
        <w:tc>
          <w:tcPr>
            <w:tcW w:w="371" w:type="pct"/>
            <w:vAlign w:val="bottom"/>
          </w:tcPr>
          <w:p w14:paraId="1E921CAB"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3.92**</w:t>
            </w:r>
          </w:p>
        </w:tc>
        <w:tc>
          <w:tcPr>
            <w:tcW w:w="402" w:type="pct"/>
            <w:vAlign w:val="bottom"/>
          </w:tcPr>
          <w:p w14:paraId="666296AC"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9.28**</w:t>
            </w:r>
          </w:p>
        </w:tc>
        <w:tc>
          <w:tcPr>
            <w:tcW w:w="401" w:type="pct"/>
            <w:vAlign w:val="bottom"/>
          </w:tcPr>
          <w:p w14:paraId="6F3B3A6B"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8.40</w:t>
            </w:r>
          </w:p>
        </w:tc>
        <w:tc>
          <w:tcPr>
            <w:tcW w:w="401" w:type="pct"/>
            <w:vAlign w:val="bottom"/>
          </w:tcPr>
          <w:p w14:paraId="4E3D1754"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27.39**</w:t>
            </w:r>
          </w:p>
        </w:tc>
        <w:tc>
          <w:tcPr>
            <w:tcW w:w="401" w:type="pct"/>
            <w:vAlign w:val="bottom"/>
          </w:tcPr>
          <w:p w14:paraId="18B4C01E"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-23.89**</w:t>
            </w:r>
          </w:p>
        </w:tc>
        <w:tc>
          <w:tcPr>
            <w:tcW w:w="401" w:type="pct"/>
            <w:vAlign w:val="bottom"/>
          </w:tcPr>
          <w:p w14:paraId="693B0721"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29.96**</w:t>
            </w:r>
          </w:p>
        </w:tc>
        <w:tc>
          <w:tcPr>
            <w:tcW w:w="401" w:type="pct"/>
            <w:vAlign w:val="bottom"/>
          </w:tcPr>
          <w:p w14:paraId="188D5ABA"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53.36**</w:t>
            </w:r>
          </w:p>
        </w:tc>
        <w:tc>
          <w:tcPr>
            <w:tcW w:w="400" w:type="pct"/>
            <w:vAlign w:val="bottom"/>
          </w:tcPr>
          <w:p w14:paraId="01DE4DF7"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4.93*</w:t>
            </w:r>
          </w:p>
        </w:tc>
      </w:tr>
      <w:tr w:rsidR="00DA79F4" w:rsidRPr="00EA5EA7" w14:paraId="580F4AC1" w14:textId="77777777" w:rsidTr="00E33EE6">
        <w:tc>
          <w:tcPr>
            <w:tcW w:w="247" w:type="pct"/>
          </w:tcPr>
          <w:p w14:paraId="6901D849" w14:textId="77777777" w:rsidR="00DA79F4" w:rsidRPr="00855305" w:rsidRDefault="00DA79F4"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44</w:t>
            </w:r>
          </w:p>
        </w:tc>
        <w:tc>
          <w:tcPr>
            <w:tcW w:w="1174" w:type="pct"/>
            <w:vAlign w:val="bottom"/>
          </w:tcPr>
          <w:p w14:paraId="06D353F8" w14:textId="77777777"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Moti Gold x NDR 359</w:t>
            </w:r>
          </w:p>
        </w:tc>
        <w:tc>
          <w:tcPr>
            <w:tcW w:w="401" w:type="pct"/>
            <w:vAlign w:val="bottom"/>
          </w:tcPr>
          <w:p w14:paraId="744916B3"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5.21**</w:t>
            </w:r>
          </w:p>
        </w:tc>
        <w:tc>
          <w:tcPr>
            <w:tcW w:w="371" w:type="pct"/>
            <w:vAlign w:val="bottom"/>
          </w:tcPr>
          <w:p w14:paraId="32F8C76A"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5.56**</w:t>
            </w:r>
          </w:p>
        </w:tc>
        <w:tc>
          <w:tcPr>
            <w:tcW w:w="402" w:type="pct"/>
            <w:vAlign w:val="bottom"/>
          </w:tcPr>
          <w:p w14:paraId="0D07070D"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11.00**</w:t>
            </w:r>
          </w:p>
        </w:tc>
        <w:tc>
          <w:tcPr>
            <w:tcW w:w="401" w:type="pct"/>
            <w:vAlign w:val="bottom"/>
          </w:tcPr>
          <w:p w14:paraId="61A63385"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13.15*</w:t>
            </w:r>
          </w:p>
        </w:tc>
        <w:tc>
          <w:tcPr>
            <w:tcW w:w="401" w:type="pct"/>
            <w:vAlign w:val="bottom"/>
          </w:tcPr>
          <w:p w14:paraId="40135F31"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37.57**</w:t>
            </w:r>
          </w:p>
        </w:tc>
        <w:tc>
          <w:tcPr>
            <w:tcW w:w="401" w:type="pct"/>
            <w:vAlign w:val="bottom"/>
          </w:tcPr>
          <w:p w14:paraId="4237A787"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-17.74**</w:t>
            </w:r>
          </w:p>
        </w:tc>
        <w:tc>
          <w:tcPr>
            <w:tcW w:w="401" w:type="pct"/>
            <w:vAlign w:val="bottom"/>
          </w:tcPr>
          <w:p w14:paraId="6C22BFE1"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32.38**</w:t>
            </w:r>
          </w:p>
        </w:tc>
        <w:tc>
          <w:tcPr>
            <w:tcW w:w="401" w:type="pct"/>
            <w:vAlign w:val="bottom"/>
          </w:tcPr>
          <w:p w14:paraId="0C2812C7"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56.23**</w:t>
            </w:r>
          </w:p>
        </w:tc>
        <w:tc>
          <w:tcPr>
            <w:tcW w:w="400" w:type="pct"/>
            <w:vAlign w:val="bottom"/>
          </w:tcPr>
          <w:p w14:paraId="78650F77"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6.89**</w:t>
            </w:r>
          </w:p>
        </w:tc>
      </w:tr>
      <w:tr w:rsidR="00DA79F4" w:rsidRPr="00EA5EA7" w14:paraId="000A51E4" w14:textId="77777777" w:rsidTr="00E33EE6">
        <w:tc>
          <w:tcPr>
            <w:tcW w:w="247" w:type="pct"/>
          </w:tcPr>
          <w:p w14:paraId="5DB3B823" w14:textId="77777777" w:rsidR="00DA79F4" w:rsidRPr="00855305" w:rsidRDefault="00DA79F4"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45</w:t>
            </w:r>
          </w:p>
        </w:tc>
        <w:tc>
          <w:tcPr>
            <w:tcW w:w="1174" w:type="pct"/>
            <w:vAlign w:val="bottom"/>
          </w:tcPr>
          <w:p w14:paraId="52ABF161" w14:textId="77777777"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Moti Gold x CSR 36</w:t>
            </w:r>
          </w:p>
        </w:tc>
        <w:tc>
          <w:tcPr>
            <w:tcW w:w="401" w:type="pct"/>
            <w:vAlign w:val="bottom"/>
          </w:tcPr>
          <w:p w14:paraId="2957E7D6"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-1.23</w:t>
            </w:r>
          </w:p>
        </w:tc>
        <w:tc>
          <w:tcPr>
            <w:tcW w:w="371" w:type="pct"/>
            <w:vAlign w:val="bottom"/>
          </w:tcPr>
          <w:p w14:paraId="2C65CF2A"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4.90**</w:t>
            </w:r>
          </w:p>
        </w:tc>
        <w:tc>
          <w:tcPr>
            <w:tcW w:w="402" w:type="pct"/>
            <w:vAlign w:val="bottom"/>
          </w:tcPr>
          <w:p w14:paraId="58C9509A"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10.31**</w:t>
            </w:r>
          </w:p>
        </w:tc>
        <w:tc>
          <w:tcPr>
            <w:tcW w:w="401" w:type="pct"/>
            <w:vAlign w:val="bottom"/>
          </w:tcPr>
          <w:p w14:paraId="3E2615B0"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8.75</w:t>
            </w:r>
          </w:p>
        </w:tc>
        <w:tc>
          <w:tcPr>
            <w:tcW w:w="401" w:type="pct"/>
            <w:vAlign w:val="bottom"/>
          </w:tcPr>
          <w:p w14:paraId="561AD06F"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27.70**</w:t>
            </w:r>
          </w:p>
        </w:tc>
        <w:tc>
          <w:tcPr>
            <w:tcW w:w="401" w:type="pct"/>
            <w:vAlign w:val="bottom"/>
          </w:tcPr>
          <w:p w14:paraId="5DBB27CF"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-23.64**</w:t>
            </w:r>
          </w:p>
        </w:tc>
        <w:tc>
          <w:tcPr>
            <w:tcW w:w="401" w:type="pct"/>
            <w:vAlign w:val="bottom"/>
          </w:tcPr>
          <w:p w14:paraId="6FF32935"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27.32**</w:t>
            </w:r>
          </w:p>
        </w:tc>
        <w:tc>
          <w:tcPr>
            <w:tcW w:w="401" w:type="pct"/>
            <w:vAlign w:val="bottom"/>
          </w:tcPr>
          <w:p w14:paraId="5E80BD81"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50.26**</w:t>
            </w:r>
          </w:p>
        </w:tc>
        <w:tc>
          <w:tcPr>
            <w:tcW w:w="400" w:type="pct"/>
            <w:vAlign w:val="bottom"/>
          </w:tcPr>
          <w:p w14:paraId="0BF2E365"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2.80</w:t>
            </w:r>
          </w:p>
        </w:tc>
      </w:tr>
      <w:tr w:rsidR="00DA79F4" w:rsidRPr="00EA5EA7" w14:paraId="3A4BF996" w14:textId="77777777" w:rsidTr="00E33EE6">
        <w:tc>
          <w:tcPr>
            <w:tcW w:w="247" w:type="pct"/>
          </w:tcPr>
          <w:p w14:paraId="26F45426" w14:textId="77777777" w:rsidR="00DA79F4" w:rsidRPr="00855305" w:rsidRDefault="00DA79F4"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46</w:t>
            </w:r>
          </w:p>
        </w:tc>
        <w:tc>
          <w:tcPr>
            <w:tcW w:w="1174" w:type="pct"/>
            <w:vAlign w:val="bottom"/>
          </w:tcPr>
          <w:p w14:paraId="064CF1C1" w14:textId="77777777"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Improved PB 1 x Narendra Usar 3</w:t>
            </w:r>
          </w:p>
        </w:tc>
        <w:tc>
          <w:tcPr>
            <w:tcW w:w="401" w:type="pct"/>
            <w:vAlign w:val="bottom"/>
          </w:tcPr>
          <w:p w14:paraId="50E31FDA"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-0.30</w:t>
            </w:r>
          </w:p>
        </w:tc>
        <w:tc>
          <w:tcPr>
            <w:tcW w:w="371" w:type="pct"/>
            <w:vAlign w:val="bottom"/>
          </w:tcPr>
          <w:p w14:paraId="3449C484"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8.50**</w:t>
            </w:r>
          </w:p>
        </w:tc>
        <w:tc>
          <w:tcPr>
            <w:tcW w:w="402" w:type="pct"/>
            <w:vAlign w:val="bottom"/>
          </w:tcPr>
          <w:p w14:paraId="0D04B906"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14.09**</w:t>
            </w:r>
          </w:p>
        </w:tc>
        <w:tc>
          <w:tcPr>
            <w:tcW w:w="401" w:type="pct"/>
            <w:vAlign w:val="bottom"/>
          </w:tcPr>
          <w:p w14:paraId="093AD015"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24.91**</w:t>
            </w:r>
          </w:p>
        </w:tc>
        <w:tc>
          <w:tcPr>
            <w:tcW w:w="401" w:type="pct"/>
            <w:vAlign w:val="bottom"/>
          </w:tcPr>
          <w:p w14:paraId="304D723F"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17.88**</w:t>
            </w:r>
          </w:p>
        </w:tc>
        <w:tc>
          <w:tcPr>
            <w:tcW w:w="401" w:type="pct"/>
            <w:vAlign w:val="bottom"/>
          </w:tcPr>
          <w:p w14:paraId="2624B2B4"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-29.52**</w:t>
            </w:r>
          </w:p>
        </w:tc>
        <w:tc>
          <w:tcPr>
            <w:tcW w:w="401" w:type="pct"/>
            <w:vAlign w:val="bottom"/>
          </w:tcPr>
          <w:p w14:paraId="68E878BB"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30.13**</w:t>
            </w:r>
          </w:p>
        </w:tc>
        <w:tc>
          <w:tcPr>
            <w:tcW w:w="401" w:type="pct"/>
            <w:vAlign w:val="bottom"/>
          </w:tcPr>
          <w:p w14:paraId="396C99DE"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44.44**</w:t>
            </w:r>
          </w:p>
        </w:tc>
        <w:tc>
          <w:tcPr>
            <w:tcW w:w="400" w:type="pct"/>
            <w:vAlign w:val="bottom"/>
          </w:tcPr>
          <w:p w14:paraId="16579DC3"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-1.18</w:t>
            </w:r>
          </w:p>
        </w:tc>
      </w:tr>
      <w:tr w:rsidR="00DA79F4" w:rsidRPr="00EA5EA7" w14:paraId="6005F20D" w14:textId="77777777" w:rsidTr="00E33EE6">
        <w:tc>
          <w:tcPr>
            <w:tcW w:w="247" w:type="pct"/>
          </w:tcPr>
          <w:p w14:paraId="0FB2CEBB" w14:textId="77777777" w:rsidR="00DA79F4" w:rsidRPr="00855305" w:rsidRDefault="00DA79F4"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47</w:t>
            </w:r>
          </w:p>
        </w:tc>
        <w:tc>
          <w:tcPr>
            <w:tcW w:w="1174" w:type="pct"/>
            <w:vAlign w:val="bottom"/>
          </w:tcPr>
          <w:p w14:paraId="59B18A3D" w14:textId="77777777"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Improved PB 1 x NDR 359</w:t>
            </w:r>
          </w:p>
        </w:tc>
        <w:tc>
          <w:tcPr>
            <w:tcW w:w="401" w:type="pct"/>
            <w:vAlign w:val="bottom"/>
          </w:tcPr>
          <w:p w14:paraId="0B1129BE"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-1.50*</w:t>
            </w:r>
          </w:p>
        </w:tc>
        <w:tc>
          <w:tcPr>
            <w:tcW w:w="371" w:type="pct"/>
            <w:vAlign w:val="bottom"/>
          </w:tcPr>
          <w:p w14:paraId="2C7B20DC"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7.19**</w:t>
            </w:r>
          </w:p>
        </w:tc>
        <w:tc>
          <w:tcPr>
            <w:tcW w:w="402" w:type="pct"/>
            <w:vAlign w:val="bottom"/>
          </w:tcPr>
          <w:p w14:paraId="0AA872AA"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12.71**</w:t>
            </w:r>
          </w:p>
        </w:tc>
        <w:tc>
          <w:tcPr>
            <w:tcW w:w="401" w:type="pct"/>
            <w:vAlign w:val="bottom"/>
          </w:tcPr>
          <w:p w14:paraId="7B4395F5"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-2.10</w:t>
            </w:r>
          </w:p>
        </w:tc>
        <w:tc>
          <w:tcPr>
            <w:tcW w:w="401" w:type="pct"/>
            <w:vAlign w:val="bottom"/>
          </w:tcPr>
          <w:p w14:paraId="6ADCCCAA"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19.03**</w:t>
            </w:r>
          </w:p>
        </w:tc>
        <w:tc>
          <w:tcPr>
            <w:tcW w:w="401" w:type="pct"/>
            <w:vAlign w:val="bottom"/>
          </w:tcPr>
          <w:p w14:paraId="33A48EEB"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-28.83**</w:t>
            </w:r>
          </w:p>
        </w:tc>
        <w:tc>
          <w:tcPr>
            <w:tcW w:w="401" w:type="pct"/>
            <w:vAlign w:val="bottom"/>
          </w:tcPr>
          <w:p w14:paraId="4B0B9C45"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38.73**</w:t>
            </w:r>
          </w:p>
        </w:tc>
        <w:tc>
          <w:tcPr>
            <w:tcW w:w="401" w:type="pct"/>
            <w:vAlign w:val="bottom"/>
          </w:tcPr>
          <w:p w14:paraId="1776E72C"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53.99**</w:t>
            </w:r>
          </w:p>
        </w:tc>
        <w:tc>
          <w:tcPr>
            <w:tcW w:w="400" w:type="pct"/>
            <w:vAlign w:val="bottom"/>
          </w:tcPr>
          <w:p w14:paraId="478F503C"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5.36**</w:t>
            </w:r>
          </w:p>
        </w:tc>
      </w:tr>
      <w:tr w:rsidR="00DA79F4" w:rsidRPr="00EA5EA7" w14:paraId="1AD903AD" w14:textId="77777777" w:rsidTr="00E33EE6">
        <w:tc>
          <w:tcPr>
            <w:tcW w:w="247" w:type="pct"/>
          </w:tcPr>
          <w:p w14:paraId="5F23B7E9" w14:textId="77777777" w:rsidR="00DA79F4" w:rsidRPr="00855305" w:rsidRDefault="00DA79F4"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48</w:t>
            </w:r>
          </w:p>
        </w:tc>
        <w:tc>
          <w:tcPr>
            <w:tcW w:w="1174" w:type="pct"/>
            <w:vAlign w:val="bottom"/>
          </w:tcPr>
          <w:p w14:paraId="785341A7" w14:textId="77777777"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Improved PB 1 x CSR 36</w:t>
            </w:r>
          </w:p>
        </w:tc>
        <w:tc>
          <w:tcPr>
            <w:tcW w:w="401" w:type="pct"/>
            <w:vAlign w:val="bottom"/>
          </w:tcPr>
          <w:p w14:paraId="2D0AA5F8"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1.50</w:t>
            </w:r>
          </w:p>
        </w:tc>
        <w:tc>
          <w:tcPr>
            <w:tcW w:w="371" w:type="pct"/>
            <w:vAlign w:val="bottom"/>
          </w:tcPr>
          <w:p w14:paraId="0C8DF024"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10.46**</w:t>
            </w:r>
          </w:p>
        </w:tc>
        <w:tc>
          <w:tcPr>
            <w:tcW w:w="402" w:type="pct"/>
            <w:vAlign w:val="bottom"/>
          </w:tcPr>
          <w:p w14:paraId="3C424EC6"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16.15**</w:t>
            </w:r>
          </w:p>
        </w:tc>
        <w:tc>
          <w:tcPr>
            <w:tcW w:w="401" w:type="pct"/>
            <w:vAlign w:val="bottom"/>
          </w:tcPr>
          <w:p w14:paraId="56D4D686"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18.85**</w:t>
            </w:r>
          </w:p>
        </w:tc>
        <w:tc>
          <w:tcPr>
            <w:tcW w:w="401" w:type="pct"/>
            <w:vAlign w:val="bottom"/>
          </w:tcPr>
          <w:p w14:paraId="3E36AF4B"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17.39**</w:t>
            </w:r>
          </w:p>
        </w:tc>
        <w:tc>
          <w:tcPr>
            <w:tcW w:w="401" w:type="pct"/>
            <w:vAlign w:val="bottom"/>
          </w:tcPr>
          <w:p w14:paraId="52EF9734"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-29.81**</w:t>
            </w:r>
          </w:p>
        </w:tc>
        <w:tc>
          <w:tcPr>
            <w:tcW w:w="401" w:type="pct"/>
            <w:vAlign w:val="bottom"/>
          </w:tcPr>
          <w:p w14:paraId="4C888041"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28.21**</w:t>
            </w:r>
          </w:p>
        </w:tc>
        <w:tc>
          <w:tcPr>
            <w:tcW w:w="401" w:type="pct"/>
            <w:vAlign w:val="bottom"/>
          </w:tcPr>
          <w:p w14:paraId="2BAD19B4"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49.22**</w:t>
            </w:r>
          </w:p>
        </w:tc>
        <w:tc>
          <w:tcPr>
            <w:tcW w:w="400" w:type="pct"/>
            <w:vAlign w:val="bottom"/>
          </w:tcPr>
          <w:p w14:paraId="2ABFCAEF"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2.09</w:t>
            </w:r>
          </w:p>
        </w:tc>
      </w:tr>
      <w:tr w:rsidR="00DA79F4" w:rsidRPr="00EA5EA7" w14:paraId="7E0A8F09" w14:textId="77777777" w:rsidTr="00E33EE6">
        <w:tc>
          <w:tcPr>
            <w:tcW w:w="247" w:type="pct"/>
          </w:tcPr>
          <w:p w14:paraId="126EB6F4" w14:textId="77777777" w:rsidR="00DA79F4" w:rsidRPr="00855305" w:rsidRDefault="00DA79F4"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49</w:t>
            </w:r>
          </w:p>
        </w:tc>
        <w:tc>
          <w:tcPr>
            <w:tcW w:w="1174" w:type="pct"/>
            <w:vAlign w:val="bottom"/>
          </w:tcPr>
          <w:p w14:paraId="3C6D5D79" w14:textId="77777777" w:rsidR="00DA79F4" w:rsidRPr="00EA5EA7" w:rsidRDefault="00DA79F4" w:rsidP="00E33EE6">
            <w:pPr>
              <w:spacing w:after="0" w:line="240" w:lineRule="auto"/>
              <w:rPr>
                <w:rFonts w:ascii="Times New Roman" w:eastAsia="Times New Roman" w:hAnsi="Times New Roman" w:cs="Times New Roman"/>
                <w:color w:val="000000"/>
                <w:sz w:val="24"/>
                <w:szCs w:val="24"/>
              </w:rPr>
            </w:pPr>
            <w:proofErr w:type="spellStart"/>
            <w:r w:rsidRPr="00855305">
              <w:rPr>
                <w:rFonts w:ascii="Times New Roman" w:eastAsia="Times New Roman" w:hAnsi="Times New Roman" w:cs="Times New Roman"/>
                <w:color w:val="000000"/>
                <w:sz w:val="20"/>
                <w:szCs w:val="24"/>
              </w:rPr>
              <w:t>Pusa</w:t>
            </w:r>
            <w:proofErr w:type="spellEnd"/>
            <w:r w:rsidRPr="00855305">
              <w:rPr>
                <w:rFonts w:ascii="Times New Roman" w:eastAsia="Times New Roman" w:hAnsi="Times New Roman" w:cs="Times New Roman"/>
                <w:color w:val="000000"/>
                <w:sz w:val="20"/>
                <w:szCs w:val="24"/>
              </w:rPr>
              <w:t xml:space="preserve"> Sugandha 4 x Narendra Usar 3</w:t>
            </w:r>
          </w:p>
        </w:tc>
        <w:tc>
          <w:tcPr>
            <w:tcW w:w="401" w:type="pct"/>
            <w:vAlign w:val="bottom"/>
          </w:tcPr>
          <w:p w14:paraId="4AA7B297"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1.31</w:t>
            </w:r>
          </w:p>
        </w:tc>
        <w:tc>
          <w:tcPr>
            <w:tcW w:w="371" w:type="pct"/>
            <w:vAlign w:val="bottom"/>
          </w:tcPr>
          <w:p w14:paraId="1E7B1736"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1.31</w:t>
            </w:r>
          </w:p>
        </w:tc>
        <w:tc>
          <w:tcPr>
            <w:tcW w:w="402" w:type="pct"/>
            <w:vAlign w:val="bottom"/>
          </w:tcPr>
          <w:p w14:paraId="7336299D"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6.53**</w:t>
            </w:r>
          </w:p>
        </w:tc>
        <w:tc>
          <w:tcPr>
            <w:tcW w:w="401" w:type="pct"/>
            <w:vAlign w:val="bottom"/>
          </w:tcPr>
          <w:p w14:paraId="7FE7524F"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22.19**</w:t>
            </w:r>
          </w:p>
        </w:tc>
        <w:tc>
          <w:tcPr>
            <w:tcW w:w="401" w:type="pct"/>
            <w:vAlign w:val="bottom"/>
          </w:tcPr>
          <w:p w14:paraId="684D9EA7"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13.15*</w:t>
            </w:r>
          </w:p>
        </w:tc>
        <w:tc>
          <w:tcPr>
            <w:tcW w:w="401" w:type="pct"/>
            <w:vAlign w:val="bottom"/>
          </w:tcPr>
          <w:p w14:paraId="04CC538C"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-32.34**</w:t>
            </w:r>
          </w:p>
        </w:tc>
        <w:tc>
          <w:tcPr>
            <w:tcW w:w="401" w:type="pct"/>
            <w:vAlign w:val="bottom"/>
          </w:tcPr>
          <w:p w14:paraId="2DADE466"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40.51**</w:t>
            </w:r>
          </w:p>
        </w:tc>
        <w:tc>
          <w:tcPr>
            <w:tcW w:w="401" w:type="pct"/>
            <w:vAlign w:val="bottom"/>
          </w:tcPr>
          <w:p w14:paraId="031FDBEC"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40.84**</w:t>
            </w:r>
          </w:p>
        </w:tc>
        <w:tc>
          <w:tcPr>
            <w:tcW w:w="400" w:type="pct"/>
            <w:vAlign w:val="bottom"/>
          </w:tcPr>
          <w:p w14:paraId="7844AF6B"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-3.64</w:t>
            </w:r>
          </w:p>
        </w:tc>
      </w:tr>
    </w:tbl>
    <w:p w14:paraId="761E4414" w14:textId="77777777" w:rsidR="00FE5B07" w:rsidRDefault="00FE5B07" w:rsidP="00FE5B07">
      <w:pPr>
        <w:sectPr w:rsidR="00FE5B07" w:rsidSect="00E33EE6">
          <w:pgSz w:w="15840" w:h="12240" w:orient="landscape"/>
          <w:pgMar w:top="1440" w:right="1440" w:bottom="1440" w:left="1440" w:header="720" w:footer="720" w:gutter="0"/>
          <w:cols w:space="72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
        <w:gridCol w:w="3040"/>
        <w:gridCol w:w="1038"/>
        <w:gridCol w:w="961"/>
        <w:gridCol w:w="1041"/>
        <w:gridCol w:w="1039"/>
        <w:gridCol w:w="1039"/>
        <w:gridCol w:w="1039"/>
        <w:gridCol w:w="1039"/>
        <w:gridCol w:w="1039"/>
        <w:gridCol w:w="1036"/>
      </w:tblGrid>
      <w:tr w:rsidR="00E33EE6" w:rsidRPr="00EA5EA7" w14:paraId="2E2BE116" w14:textId="77777777" w:rsidTr="00E33EE6">
        <w:tc>
          <w:tcPr>
            <w:tcW w:w="247" w:type="pct"/>
            <w:vMerge w:val="restart"/>
            <w:vAlign w:val="center"/>
          </w:tcPr>
          <w:p w14:paraId="02269E31" w14:textId="77777777" w:rsidR="00E33EE6" w:rsidRPr="00EA5EA7" w:rsidRDefault="00E33EE6" w:rsidP="00E33EE6">
            <w:pPr>
              <w:spacing w:after="0" w:line="240" w:lineRule="auto"/>
              <w:ind w:right="-108" w:hanging="108"/>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lastRenderedPageBreak/>
              <w:t>S. No.</w:t>
            </w:r>
          </w:p>
        </w:tc>
        <w:tc>
          <w:tcPr>
            <w:tcW w:w="1174" w:type="pct"/>
            <w:vMerge w:val="restart"/>
            <w:vAlign w:val="center"/>
          </w:tcPr>
          <w:p w14:paraId="1E8F7912" w14:textId="77777777" w:rsidR="00E33EE6" w:rsidRPr="00EA5EA7" w:rsidRDefault="00E33EE6"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Crosses</w:t>
            </w:r>
          </w:p>
        </w:tc>
        <w:tc>
          <w:tcPr>
            <w:tcW w:w="1174" w:type="pct"/>
            <w:gridSpan w:val="3"/>
            <w:vAlign w:val="center"/>
          </w:tcPr>
          <w:p w14:paraId="01247505" w14:textId="77777777" w:rsidR="00E33EE6" w:rsidRPr="00EA5EA7" w:rsidRDefault="00E33EE6" w:rsidP="00E33EE6">
            <w:pPr>
              <w:spacing w:after="0"/>
              <w:jc w:val="center"/>
              <w:rPr>
                <w:rFonts w:ascii="Times New Roman" w:eastAsia="Times New Roman" w:hAnsi="Times New Roman" w:cs="Times New Roman"/>
                <w:b/>
                <w:sz w:val="20"/>
                <w:szCs w:val="20"/>
              </w:rPr>
            </w:pPr>
            <w:r w:rsidRPr="00EA5EA7">
              <w:rPr>
                <w:rFonts w:ascii="Times New Roman" w:eastAsia="Times New Roman" w:hAnsi="Times New Roman" w:cs="Times New Roman"/>
                <w:b/>
                <w:sz w:val="20"/>
                <w:szCs w:val="20"/>
              </w:rPr>
              <w:t>Days to 50% flowering</w:t>
            </w:r>
          </w:p>
        </w:tc>
        <w:tc>
          <w:tcPr>
            <w:tcW w:w="1203" w:type="pct"/>
            <w:gridSpan w:val="3"/>
            <w:vAlign w:val="center"/>
          </w:tcPr>
          <w:p w14:paraId="6EAA0440" w14:textId="77777777" w:rsidR="00E33EE6" w:rsidRPr="00EA5EA7" w:rsidRDefault="00D41F4A" w:rsidP="00E33EE6">
            <w:pPr>
              <w:spacing w:after="0"/>
              <w:jc w:val="center"/>
              <w:rPr>
                <w:rFonts w:ascii="Times New Roman" w:eastAsia="Times New Roman" w:hAnsi="Times New Roman" w:cs="Times New Roman"/>
                <w:b/>
                <w:sz w:val="20"/>
                <w:szCs w:val="20"/>
              </w:rPr>
            </w:pPr>
            <w:r w:rsidRPr="00EA5EA7">
              <w:rPr>
                <w:rFonts w:ascii="Times New Roman" w:eastAsia="Times New Roman" w:hAnsi="Times New Roman" w:cs="Times New Roman"/>
                <w:b/>
                <w:bCs/>
                <w:color w:val="000000"/>
                <w:sz w:val="24"/>
                <w:szCs w:val="24"/>
              </w:rPr>
              <w:t>Panicle bearing tillers per plant</w:t>
            </w:r>
            <w:r>
              <w:rPr>
                <w:rFonts w:ascii="Times New Roman" w:eastAsia="Times New Roman" w:hAnsi="Times New Roman" w:cs="Times New Roman"/>
                <w:b/>
                <w:bCs/>
                <w:color w:val="000000"/>
                <w:sz w:val="24"/>
                <w:szCs w:val="24"/>
              </w:rPr>
              <w:t xml:space="preserve"> </w:t>
            </w:r>
          </w:p>
        </w:tc>
        <w:tc>
          <w:tcPr>
            <w:tcW w:w="1202" w:type="pct"/>
            <w:gridSpan w:val="3"/>
            <w:vAlign w:val="center"/>
          </w:tcPr>
          <w:p w14:paraId="0B71F760" w14:textId="77777777" w:rsidR="00E33EE6" w:rsidRPr="00EA5EA7" w:rsidRDefault="00DA79F4" w:rsidP="00E33EE6">
            <w:pPr>
              <w:spacing w:after="0"/>
              <w:jc w:val="center"/>
              <w:rPr>
                <w:rFonts w:ascii="Times New Roman" w:eastAsia="Times New Roman" w:hAnsi="Times New Roman" w:cs="Times New Roman"/>
                <w:b/>
                <w:sz w:val="20"/>
                <w:szCs w:val="20"/>
              </w:rPr>
            </w:pPr>
            <w:proofErr w:type="spellStart"/>
            <w:r w:rsidRPr="00EA5EA7">
              <w:rPr>
                <w:rFonts w:ascii="Times New Roman" w:eastAsia="Times New Roman" w:hAnsi="Times New Roman" w:cs="Times New Roman"/>
                <w:b/>
                <w:bCs/>
                <w:color w:val="000000"/>
                <w:sz w:val="24"/>
                <w:szCs w:val="24"/>
              </w:rPr>
              <w:t>Spikelets</w:t>
            </w:r>
            <w:proofErr w:type="spellEnd"/>
            <w:r w:rsidRPr="00EA5EA7">
              <w:rPr>
                <w:rFonts w:ascii="Times New Roman" w:eastAsia="Times New Roman" w:hAnsi="Times New Roman" w:cs="Times New Roman"/>
                <w:b/>
                <w:bCs/>
                <w:color w:val="000000"/>
                <w:sz w:val="24"/>
                <w:szCs w:val="24"/>
              </w:rPr>
              <w:t xml:space="preserve"> per panicle</w:t>
            </w:r>
            <w:r>
              <w:rPr>
                <w:rFonts w:ascii="Times New Roman" w:eastAsia="Times New Roman" w:hAnsi="Times New Roman" w:cs="Times New Roman"/>
                <w:b/>
                <w:bCs/>
                <w:color w:val="000000"/>
                <w:sz w:val="24"/>
                <w:szCs w:val="24"/>
              </w:rPr>
              <w:t xml:space="preserve"> </w:t>
            </w:r>
          </w:p>
        </w:tc>
      </w:tr>
      <w:tr w:rsidR="00E33EE6" w:rsidRPr="00EA5EA7" w14:paraId="65E0EA07" w14:textId="77777777" w:rsidTr="00E33EE6">
        <w:tc>
          <w:tcPr>
            <w:tcW w:w="247" w:type="pct"/>
            <w:vMerge/>
          </w:tcPr>
          <w:p w14:paraId="6466E035" w14:textId="77777777" w:rsidR="00E33EE6" w:rsidRPr="00EA5EA7" w:rsidRDefault="00E33EE6" w:rsidP="00E33EE6">
            <w:pPr>
              <w:spacing w:after="0" w:line="240" w:lineRule="auto"/>
              <w:jc w:val="center"/>
              <w:rPr>
                <w:rFonts w:ascii="Times New Roman" w:eastAsia="Times New Roman" w:hAnsi="Times New Roman" w:cs="Times New Roman"/>
                <w:b/>
              </w:rPr>
            </w:pPr>
          </w:p>
        </w:tc>
        <w:tc>
          <w:tcPr>
            <w:tcW w:w="1174" w:type="pct"/>
            <w:vMerge/>
            <w:vAlign w:val="bottom"/>
          </w:tcPr>
          <w:p w14:paraId="59B43B93" w14:textId="77777777" w:rsidR="00E33EE6" w:rsidRPr="00EA5EA7" w:rsidRDefault="00E33EE6" w:rsidP="00E33EE6">
            <w:pPr>
              <w:spacing w:after="0" w:line="240" w:lineRule="auto"/>
              <w:rPr>
                <w:rFonts w:ascii="Times New Roman" w:eastAsia="Times New Roman" w:hAnsi="Times New Roman" w:cs="Times New Roman"/>
                <w:color w:val="000000"/>
                <w:sz w:val="24"/>
                <w:szCs w:val="24"/>
              </w:rPr>
            </w:pPr>
          </w:p>
        </w:tc>
        <w:tc>
          <w:tcPr>
            <w:tcW w:w="401" w:type="pct"/>
            <w:vAlign w:val="center"/>
          </w:tcPr>
          <w:p w14:paraId="725E6CF0" w14:textId="77777777" w:rsidR="00E33EE6" w:rsidRPr="00EA5EA7" w:rsidRDefault="00E33EE6" w:rsidP="00E33EE6">
            <w:pPr>
              <w:spacing w:after="0" w:line="240" w:lineRule="auto"/>
              <w:jc w:val="center"/>
              <w:rPr>
                <w:rFonts w:ascii="Times New Roman" w:eastAsia="Times New Roman" w:hAnsi="Times New Roman" w:cs="Times New Roman"/>
                <w:color w:val="000000"/>
                <w:sz w:val="20"/>
                <w:szCs w:val="20"/>
              </w:rPr>
            </w:pPr>
            <w:r w:rsidRPr="00EA5EA7">
              <w:rPr>
                <w:rFonts w:ascii="Times New Roman" w:eastAsia="Times New Roman" w:hAnsi="Times New Roman" w:cs="Times New Roman"/>
                <w:b/>
                <w:bCs/>
                <w:sz w:val="23"/>
                <w:szCs w:val="23"/>
              </w:rPr>
              <w:t>BP</w:t>
            </w:r>
          </w:p>
        </w:tc>
        <w:tc>
          <w:tcPr>
            <w:tcW w:w="371" w:type="pct"/>
            <w:vAlign w:val="center"/>
          </w:tcPr>
          <w:p w14:paraId="2B861AAA" w14:textId="77777777" w:rsidR="00E33EE6" w:rsidRPr="00EA5EA7" w:rsidRDefault="00E33EE6" w:rsidP="00E33EE6">
            <w:pPr>
              <w:spacing w:after="0" w:line="240" w:lineRule="auto"/>
              <w:jc w:val="center"/>
              <w:rPr>
                <w:rFonts w:ascii="Times New Roman" w:eastAsia="Times New Roman" w:hAnsi="Times New Roman" w:cs="Times New Roman"/>
                <w:color w:val="000000"/>
                <w:sz w:val="20"/>
                <w:szCs w:val="20"/>
              </w:rPr>
            </w:pPr>
            <w:r w:rsidRPr="00EA5EA7">
              <w:rPr>
                <w:rFonts w:ascii="Times New Roman" w:eastAsia="Times New Roman" w:hAnsi="Times New Roman" w:cs="Times New Roman"/>
                <w:b/>
                <w:bCs/>
                <w:sz w:val="23"/>
                <w:szCs w:val="23"/>
              </w:rPr>
              <w:t>SV</w:t>
            </w:r>
            <w:r w:rsidRPr="00EA5EA7">
              <w:rPr>
                <w:rFonts w:ascii="Times New Roman" w:eastAsia="Times New Roman" w:hAnsi="Times New Roman" w:cs="Times New Roman"/>
                <w:b/>
                <w:bCs/>
                <w:sz w:val="23"/>
                <w:szCs w:val="23"/>
                <w:vertAlign w:val="subscript"/>
              </w:rPr>
              <w:t>1</w:t>
            </w:r>
            <w:r w:rsidRPr="00EA5EA7">
              <w:rPr>
                <w:rFonts w:ascii="Times New Roman" w:eastAsia="Times New Roman" w:hAnsi="Times New Roman" w:cs="Times New Roman"/>
                <w:b/>
                <w:bCs/>
                <w:sz w:val="23"/>
                <w:szCs w:val="23"/>
              </w:rPr>
              <w:t xml:space="preserve">            </w:t>
            </w:r>
          </w:p>
        </w:tc>
        <w:tc>
          <w:tcPr>
            <w:tcW w:w="402" w:type="pct"/>
            <w:vAlign w:val="center"/>
          </w:tcPr>
          <w:p w14:paraId="52B9BFC0" w14:textId="77777777" w:rsidR="00E33EE6" w:rsidRPr="00EA5EA7" w:rsidRDefault="00E33EE6" w:rsidP="00E33EE6">
            <w:pPr>
              <w:spacing w:after="0" w:line="240" w:lineRule="auto"/>
              <w:jc w:val="center"/>
              <w:rPr>
                <w:rFonts w:ascii="Times New Roman" w:eastAsia="Times New Roman" w:hAnsi="Times New Roman" w:cs="Times New Roman"/>
                <w:color w:val="000000"/>
                <w:sz w:val="20"/>
                <w:szCs w:val="20"/>
              </w:rPr>
            </w:pPr>
            <w:r w:rsidRPr="00EA5EA7">
              <w:rPr>
                <w:rFonts w:ascii="Times New Roman" w:eastAsia="Times New Roman" w:hAnsi="Times New Roman" w:cs="Times New Roman"/>
                <w:b/>
                <w:bCs/>
                <w:sz w:val="23"/>
                <w:szCs w:val="23"/>
              </w:rPr>
              <w:t>SV</w:t>
            </w:r>
            <w:r w:rsidRPr="00EA5EA7">
              <w:rPr>
                <w:rFonts w:ascii="Times New Roman" w:eastAsia="Times New Roman" w:hAnsi="Times New Roman" w:cs="Times New Roman"/>
                <w:b/>
                <w:bCs/>
                <w:sz w:val="23"/>
                <w:szCs w:val="23"/>
                <w:vertAlign w:val="subscript"/>
              </w:rPr>
              <w:t>2</w:t>
            </w:r>
          </w:p>
        </w:tc>
        <w:tc>
          <w:tcPr>
            <w:tcW w:w="401" w:type="pct"/>
            <w:vAlign w:val="center"/>
          </w:tcPr>
          <w:p w14:paraId="3AFE1A58" w14:textId="77777777" w:rsidR="00E33EE6" w:rsidRPr="00EA5EA7" w:rsidRDefault="00E33EE6"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BP</w:t>
            </w:r>
          </w:p>
        </w:tc>
        <w:tc>
          <w:tcPr>
            <w:tcW w:w="401" w:type="pct"/>
            <w:vAlign w:val="center"/>
          </w:tcPr>
          <w:p w14:paraId="41456388" w14:textId="77777777" w:rsidR="00E33EE6" w:rsidRPr="00EA5EA7" w:rsidRDefault="00E33EE6" w:rsidP="00E33EE6">
            <w:pPr>
              <w:spacing w:after="0" w:line="240" w:lineRule="auto"/>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SV</w:t>
            </w:r>
            <w:r w:rsidRPr="00EA5EA7">
              <w:rPr>
                <w:rFonts w:ascii="Times New Roman" w:eastAsia="Times New Roman" w:hAnsi="Times New Roman" w:cs="Times New Roman"/>
                <w:b/>
                <w:bCs/>
                <w:sz w:val="23"/>
                <w:szCs w:val="23"/>
                <w:vertAlign w:val="subscript"/>
              </w:rPr>
              <w:t>1</w:t>
            </w:r>
            <w:r w:rsidRPr="00EA5EA7">
              <w:rPr>
                <w:rFonts w:ascii="Times New Roman" w:eastAsia="Times New Roman" w:hAnsi="Times New Roman" w:cs="Times New Roman"/>
                <w:b/>
                <w:bCs/>
                <w:sz w:val="23"/>
                <w:szCs w:val="23"/>
              </w:rPr>
              <w:t xml:space="preserve">             </w:t>
            </w:r>
          </w:p>
        </w:tc>
        <w:tc>
          <w:tcPr>
            <w:tcW w:w="401" w:type="pct"/>
            <w:vAlign w:val="center"/>
          </w:tcPr>
          <w:p w14:paraId="1E082FC6" w14:textId="77777777" w:rsidR="00E33EE6" w:rsidRPr="00EA5EA7" w:rsidRDefault="00E33EE6" w:rsidP="00E33EE6">
            <w:pPr>
              <w:spacing w:after="0" w:line="240" w:lineRule="auto"/>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SV</w:t>
            </w:r>
            <w:r w:rsidRPr="00EA5EA7">
              <w:rPr>
                <w:rFonts w:ascii="Times New Roman" w:eastAsia="Times New Roman" w:hAnsi="Times New Roman" w:cs="Times New Roman"/>
                <w:b/>
                <w:bCs/>
                <w:sz w:val="23"/>
                <w:szCs w:val="23"/>
                <w:vertAlign w:val="subscript"/>
              </w:rPr>
              <w:t>2</w:t>
            </w:r>
          </w:p>
        </w:tc>
        <w:tc>
          <w:tcPr>
            <w:tcW w:w="401" w:type="pct"/>
            <w:vAlign w:val="center"/>
          </w:tcPr>
          <w:p w14:paraId="3B1D90D4" w14:textId="77777777" w:rsidR="00E33EE6" w:rsidRPr="00EA5EA7" w:rsidRDefault="00E33EE6"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BP</w:t>
            </w:r>
          </w:p>
        </w:tc>
        <w:tc>
          <w:tcPr>
            <w:tcW w:w="401" w:type="pct"/>
            <w:vAlign w:val="center"/>
          </w:tcPr>
          <w:p w14:paraId="7849DCF2" w14:textId="77777777" w:rsidR="00E33EE6" w:rsidRPr="00EA5EA7" w:rsidRDefault="00E33EE6" w:rsidP="00E33EE6">
            <w:pPr>
              <w:spacing w:after="0" w:line="240" w:lineRule="auto"/>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SV</w:t>
            </w:r>
            <w:r w:rsidRPr="00EA5EA7">
              <w:rPr>
                <w:rFonts w:ascii="Times New Roman" w:eastAsia="Times New Roman" w:hAnsi="Times New Roman" w:cs="Times New Roman"/>
                <w:b/>
                <w:bCs/>
                <w:sz w:val="23"/>
                <w:szCs w:val="23"/>
                <w:vertAlign w:val="subscript"/>
              </w:rPr>
              <w:t>1</w:t>
            </w:r>
            <w:r w:rsidRPr="00EA5EA7">
              <w:rPr>
                <w:rFonts w:ascii="Times New Roman" w:eastAsia="Times New Roman" w:hAnsi="Times New Roman" w:cs="Times New Roman"/>
                <w:b/>
                <w:bCs/>
                <w:sz w:val="23"/>
                <w:szCs w:val="23"/>
              </w:rPr>
              <w:t xml:space="preserve">             </w:t>
            </w:r>
          </w:p>
        </w:tc>
        <w:tc>
          <w:tcPr>
            <w:tcW w:w="400" w:type="pct"/>
            <w:vAlign w:val="center"/>
          </w:tcPr>
          <w:p w14:paraId="44AE1824" w14:textId="77777777" w:rsidR="00E33EE6" w:rsidRPr="00EA5EA7" w:rsidRDefault="00E33EE6" w:rsidP="00E33EE6">
            <w:pPr>
              <w:spacing w:after="0" w:line="240" w:lineRule="auto"/>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SV</w:t>
            </w:r>
            <w:r w:rsidRPr="00EA5EA7">
              <w:rPr>
                <w:rFonts w:ascii="Times New Roman" w:eastAsia="Times New Roman" w:hAnsi="Times New Roman" w:cs="Times New Roman"/>
                <w:b/>
                <w:bCs/>
                <w:sz w:val="23"/>
                <w:szCs w:val="23"/>
                <w:vertAlign w:val="subscript"/>
              </w:rPr>
              <w:t>2</w:t>
            </w:r>
          </w:p>
        </w:tc>
      </w:tr>
      <w:tr w:rsidR="00C37FE7" w:rsidRPr="00EA5EA7" w14:paraId="41F4431D" w14:textId="77777777" w:rsidTr="00E33EE6">
        <w:tc>
          <w:tcPr>
            <w:tcW w:w="247" w:type="pct"/>
          </w:tcPr>
          <w:p w14:paraId="007EFD4B" w14:textId="77777777" w:rsidR="00C37FE7" w:rsidRPr="00855305" w:rsidRDefault="00C37FE7"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50</w:t>
            </w:r>
          </w:p>
        </w:tc>
        <w:tc>
          <w:tcPr>
            <w:tcW w:w="1174" w:type="pct"/>
            <w:vAlign w:val="bottom"/>
          </w:tcPr>
          <w:p w14:paraId="22C7C532" w14:textId="77777777" w:rsidR="00C37FE7" w:rsidRPr="00855305" w:rsidRDefault="00C37FE7" w:rsidP="00E33EE6">
            <w:pPr>
              <w:spacing w:after="0" w:line="240" w:lineRule="auto"/>
              <w:rPr>
                <w:rFonts w:ascii="Times New Roman" w:eastAsia="Times New Roman" w:hAnsi="Times New Roman" w:cs="Times New Roman"/>
                <w:color w:val="000000"/>
                <w:sz w:val="20"/>
                <w:szCs w:val="24"/>
              </w:rPr>
            </w:pPr>
            <w:proofErr w:type="spellStart"/>
            <w:r w:rsidRPr="00855305">
              <w:rPr>
                <w:rFonts w:ascii="Times New Roman" w:eastAsia="Times New Roman" w:hAnsi="Times New Roman" w:cs="Times New Roman"/>
                <w:color w:val="000000"/>
                <w:sz w:val="20"/>
                <w:szCs w:val="24"/>
              </w:rPr>
              <w:t>Pusa</w:t>
            </w:r>
            <w:proofErr w:type="spellEnd"/>
            <w:r w:rsidRPr="00855305">
              <w:rPr>
                <w:rFonts w:ascii="Times New Roman" w:eastAsia="Times New Roman" w:hAnsi="Times New Roman" w:cs="Times New Roman"/>
                <w:color w:val="000000"/>
                <w:sz w:val="20"/>
                <w:szCs w:val="24"/>
              </w:rPr>
              <w:t xml:space="preserve"> Sugandha 4 x NDR 359</w:t>
            </w:r>
          </w:p>
        </w:tc>
        <w:tc>
          <w:tcPr>
            <w:tcW w:w="401" w:type="pct"/>
            <w:vAlign w:val="bottom"/>
          </w:tcPr>
          <w:p w14:paraId="64E4C350" w14:textId="77777777"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5.23**</w:t>
            </w:r>
          </w:p>
        </w:tc>
        <w:tc>
          <w:tcPr>
            <w:tcW w:w="371" w:type="pct"/>
            <w:vAlign w:val="bottom"/>
          </w:tcPr>
          <w:p w14:paraId="3725C997" w14:textId="77777777"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5.23**</w:t>
            </w:r>
          </w:p>
        </w:tc>
        <w:tc>
          <w:tcPr>
            <w:tcW w:w="402" w:type="pct"/>
            <w:vAlign w:val="bottom"/>
          </w:tcPr>
          <w:p w14:paraId="3FB368D7" w14:textId="77777777"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10.65**</w:t>
            </w:r>
          </w:p>
        </w:tc>
        <w:tc>
          <w:tcPr>
            <w:tcW w:w="401" w:type="pct"/>
            <w:vAlign w:val="bottom"/>
          </w:tcPr>
          <w:p w14:paraId="60C9E8C7" w14:textId="77777777"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-0.17</w:t>
            </w:r>
          </w:p>
        </w:tc>
        <w:tc>
          <w:tcPr>
            <w:tcW w:w="401" w:type="pct"/>
            <w:vAlign w:val="bottom"/>
          </w:tcPr>
          <w:p w14:paraId="3CF410FB" w14:textId="77777777"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21.37**</w:t>
            </w:r>
          </w:p>
        </w:tc>
        <w:tc>
          <w:tcPr>
            <w:tcW w:w="401" w:type="pct"/>
            <w:vAlign w:val="bottom"/>
          </w:tcPr>
          <w:p w14:paraId="7A3C3C3B" w14:textId="77777777"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-27.43**</w:t>
            </w:r>
          </w:p>
        </w:tc>
        <w:tc>
          <w:tcPr>
            <w:tcW w:w="401" w:type="pct"/>
            <w:vAlign w:val="bottom"/>
          </w:tcPr>
          <w:p w14:paraId="73DF9579" w14:textId="77777777"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31.11**</w:t>
            </w:r>
          </w:p>
        </w:tc>
        <w:tc>
          <w:tcPr>
            <w:tcW w:w="401" w:type="pct"/>
            <w:vAlign w:val="bottom"/>
          </w:tcPr>
          <w:p w14:paraId="63762E7A" w14:textId="77777777"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38.46**</w:t>
            </w:r>
          </w:p>
        </w:tc>
        <w:tc>
          <w:tcPr>
            <w:tcW w:w="400" w:type="pct"/>
            <w:vAlign w:val="bottom"/>
          </w:tcPr>
          <w:p w14:paraId="47E1F156" w14:textId="77777777"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-5.27**</w:t>
            </w:r>
          </w:p>
        </w:tc>
      </w:tr>
      <w:tr w:rsidR="00C37FE7" w:rsidRPr="00EA5EA7" w14:paraId="500F90FC" w14:textId="77777777" w:rsidTr="00E33EE6">
        <w:tc>
          <w:tcPr>
            <w:tcW w:w="247" w:type="pct"/>
          </w:tcPr>
          <w:p w14:paraId="52BF8554" w14:textId="77777777" w:rsidR="00C37FE7" w:rsidRPr="00855305" w:rsidRDefault="00C37FE7"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51</w:t>
            </w:r>
          </w:p>
        </w:tc>
        <w:tc>
          <w:tcPr>
            <w:tcW w:w="1174" w:type="pct"/>
            <w:vAlign w:val="bottom"/>
          </w:tcPr>
          <w:p w14:paraId="186AC088" w14:textId="77777777" w:rsidR="00C37FE7" w:rsidRPr="00855305" w:rsidRDefault="00C37FE7" w:rsidP="00E33EE6">
            <w:pPr>
              <w:spacing w:after="0" w:line="240" w:lineRule="auto"/>
              <w:rPr>
                <w:rFonts w:ascii="Times New Roman" w:eastAsia="Times New Roman" w:hAnsi="Times New Roman" w:cs="Times New Roman"/>
                <w:color w:val="000000"/>
                <w:sz w:val="20"/>
                <w:szCs w:val="24"/>
              </w:rPr>
            </w:pPr>
            <w:proofErr w:type="spellStart"/>
            <w:r w:rsidRPr="00855305">
              <w:rPr>
                <w:rFonts w:ascii="Times New Roman" w:eastAsia="Times New Roman" w:hAnsi="Times New Roman" w:cs="Times New Roman"/>
                <w:color w:val="000000"/>
                <w:sz w:val="20"/>
                <w:szCs w:val="24"/>
              </w:rPr>
              <w:t>Pusa</w:t>
            </w:r>
            <w:proofErr w:type="spellEnd"/>
            <w:r w:rsidRPr="00855305">
              <w:rPr>
                <w:rFonts w:ascii="Times New Roman" w:eastAsia="Times New Roman" w:hAnsi="Times New Roman" w:cs="Times New Roman"/>
                <w:color w:val="000000"/>
                <w:sz w:val="20"/>
                <w:szCs w:val="24"/>
              </w:rPr>
              <w:t xml:space="preserve"> Sugandha 4 x CSR 36</w:t>
            </w:r>
          </w:p>
        </w:tc>
        <w:tc>
          <w:tcPr>
            <w:tcW w:w="401" w:type="pct"/>
            <w:vAlign w:val="bottom"/>
          </w:tcPr>
          <w:p w14:paraId="5268F327" w14:textId="77777777"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-3.08**</w:t>
            </w:r>
          </w:p>
        </w:tc>
        <w:tc>
          <w:tcPr>
            <w:tcW w:w="371" w:type="pct"/>
            <w:vAlign w:val="bottom"/>
          </w:tcPr>
          <w:p w14:paraId="1F44FF87" w14:textId="77777777"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2.94**</w:t>
            </w:r>
          </w:p>
        </w:tc>
        <w:tc>
          <w:tcPr>
            <w:tcW w:w="402" w:type="pct"/>
            <w:vAlign w:val="bottom"/>
          </w:tcPr>
          <w:p w14:paraId="350BA826" w14:textId="77777777"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8.25**</w:t>
            </w:r>
          </w:p>
        </w:tc>
        <w:tc>
          <w:tcPr>
            <w:tcW w:w="401" w:type="pct"/>
            <w:vAlign w:val="bottom"/>
          </w:tcPr>
          <w:p w14:paraId="1B3E85EF" w14:textId="77777777"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22.89**</w:t>
            </w:r>
          </w:p>
        </w:tc>
        <w:tc>
          <w:tcPr>
            <w:tcW w:w="401" w:type="pct"/>
            <w:vAlign w:val="bottom"/>
          </w:tcPr>
          <w:p w14:paraId="48A4EA48" w14:textId="77777777"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21.37**</w:t>
            </w:r>
          </w:p>
        </w:tc>
        <w:tc>
          <w:tcPr>
            <w:tcW w:w="401" w:type="pct"/>
            <w:vAlign w:val="bottom"/>
          </w:tcPr>
          <w:p w14:paraId="79BC986E" w14:textId="77777777"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-27.43**</w:t>
            </w:r>
          </w:p>
        </w:tc>
        <w:tc>
          <w:tcPr>
            <w:tcW w:w="401" w:type="pct"/>
            <w:vAlign w:val="bottom"/>
          </w:tcPr>
          <w:p w14:paraId="5330B0B7" w14:textId="77777777"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31.27**</w:t>
            </w:r>
          </w:p>
        </w:tc>
        <w:tc>
          <w:tcPr>
            <w:tcW w:w="401" w:type="pct"/>
            <w:vAlign w:val="bottom"/>
          </w:tcPr>
          <w:p w14:paraId="0DF846F5" w14:textId="77777777"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52.79**</w:t>
            </w:r>
          </w:p>
        </w:tc>
        <w:tc>
          <w:tcPr>
            <w:tcW w:w="400" w:type="pct"/>
            <w:vAlign w:val="bottom"/>
          </w:tcPr>
          <w:p w14:paraId="08C6DCC1" w14:textId="77777777"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4.53*</w:t>
            </w:r>
          </w:p>
        </w:tc>
      </w:tr>
      <w:tr w:rsidR="00C37FE7" w:rsidRPr="00EA5EA7" w14:paraId="470EB63A" w14:textId="77777777" w:rsidTr="00E33EE6">
        <w:tc>
          <w:tcPr>
            <w:tcW w:w="247" w:type="pct"/>
          </w:tcPr>
          <w:p w14:paraId="0039E838" w14:textId="77777777" w:rsidR="00C37FE7" w:rsidRPr="00855305" w:rsidRDefault="00C37FE7"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52</w:t>
            </w:r>
          </w:p>
        </w:tc>
        <w:tc>
          <w:tcPr>
            <w:tcW w:w="1174" w:type="pct"/>
            <w:vAlign w:val="bottom"/>
          </w:tcPr>
          <w:p w14:paraId="488E698F" w14:textId="77777777" w:rsidR="00C37FE7" w:rsidRPr="00855305" w:rsidRDefault="00C37FE7" w:rsidP="00E33EE6">
            <w:pPr>
              <w:spacing w:after="0" w:line="240" w:lineRule="auto"/>
              <w:rPr>
                <w:rFonts w:ascii="Times New Roman" w:eastAsia="Times New Roman" w:hAnsi="Times New Roman" w:cs="Times New Roman"/>
                <w:color w:val="000000"/>
                <w:sz w:val="20"/>
                <w:szCs w:val="24"/>
              </w:rPr>
            </w:pPr>
            <w:proofErr w:type="spellStart"/>
            <w:r w:rsidRPr="00855305">
              <w:rPr>
                <w:rFonts w:ascii="Times New Roman" w:eastAsia="Times New Roman" w:hAnsi="Times New Roman" w:cs="Times New Roman"/>
                <w:color w:val="000000"/>
                <w:sz w:val="20"/>
                <w:szCs w:val="24"/>
              </w:rPr>
              <w:t>Pusa</w:t>
            </w:r>
            <w:proofErr w:type="spellEnd"/>
            <w:r w:rsidRPr="00855305">
              <w:rPr>
                <w:rFonts w:ascii="Times New Roman" w:eastAsia="Times New Roman" w:hAnsi="Times New Roman" w:cs="Times New Roman"/>
                <w:color w:val="000000"/>
                <w:sz w:val="20"/>
                <w:szCs w:val="24"/>
              </w:rPr>
              <w:t xml:space="preserve"> 1121 x Narendra Usar 3</w:t>
            </w:r>
          </w:p>
        </w:tc>
        <w:tc>
          <w:tcPr>
            <w:tcW w:w="401" w:type="pct"/>
            <w:vAlign w:val="bottom"/>
          </w:tcPr>
          <w:p w14:paraId="1A747C27" w14:textId="77777777"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1.66*</w:t>
            </w:r>
          </w:p>
        </w:tc>
        <w:tc>
          <w:tcPr>
            <w:tcW w:w="371" w:type="pct"/>
            <w:vAlign w:val="bottom"/>
          </w:tcPr>
          <w:p w14:paraId="01CBA6EF" w14:textId="77777777"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0.00</w:t>
            </w:r>
          </w:p>
        </w:tc>
        <w:tc>
          <w:tcPr>
            <w:tcW w:w="402" w:type="pct"/>
            <w:vAlign w:val="bottom"/>
          </w:tcPr>
          <w:p w14:paraId="7CCFCC3A" w14:textId="77777777"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5.15**</w:t>
            </w:r>
          </w:p>
        </w:tc>
        <w:tc>
          <w:tcPr>
            <w:tcW w:w="401" w:type="pct"/>
            <w:vAlign w:val="bottom"/>
          </w:tcPr>
          <w:p w14:paraId="4ADAD01F" w14:textId="77777777"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8.97</w:t>
            </w:r>
          </w:p>
        </w:tc>
        <w:tc>
          <w:tcPr>
            <w:tcW w:w="401" w:type="pct"/>
            <w:vAlign w:val="bottom"/>
          </w:tcPr>
          <w:p w14:paraId="476F1A31" w14:textId="77777777"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19.85**</w:t>
            </w:r>
          </w:p>
        </w:tc>
        <w:tc>
          <w:tcPr>
            <w:tcW w:w="401" w:type="pct"/>
            <w:vAlign w:val="bottom"/>
          </w:tcPr>
          <w:p w14:paraId="0C4C96FB" w14:textId="77777777"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-28.34**</w:t>
            </w:r>
          </w:p>
        </w:tc>
        <w:tc>
          <w:tcPr>
            <w:tcW w:w="401" w:type="pct"/>
            <w:vAlign w:val="bottom"/>
          </w:tcPr>
          <w:p w14:paraId="7148D21A" w14:textId="77777777"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57.51**</w:t>
            </w:r>
          </w:p>
        </w:tc>
        <w:tc>
          <w:tcPr>
            <w:tcW w:w="401" w:type="pct"/>
            <w:vAlign w:val="bottom"/>
          </w:tcPr>
          <w:p w14:paraId="11B1351F" w14:textId="77777777"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57.14**</w:t>
            </w:r>
          </w:p>
        </w:tc>
        <w:tc>
          <w:tcPr>
            <w:tcW w:w="400" w:type="pct"/>
            <w:vAlign w:val="bottom"/>
          </w:tcPr>
          <w:p w14:paraId="564F9B89" w14:textId="77777777"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7.51**</w:t>
            </w:r>
          </w:p>
        </w:tc>
      </w:tr>
      <w:tr w:rsidR="00C37FE7" w:rsidRPr="00EA5EA7" w14:paraId="1B073D03" w14:textId="77777777" w:rsidTr="00E33EE6">
        <w:tc>
          <w:tcPr>
            <w:tcW w:w="247" w:type="pct"/>
          </w:tcPr>
          <w:p w14:paraId="1A71B8A6" w14:textId="77777777" w:rsidR="00C37FE7" w:rsidRPr="00855305" w:rsidRDefault="00C37FE7"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53</w:t>
            </w:r>
          </w:p>
        </w:tc>
        <w:tc>
          <w:tcPr>
            <w:tcW w:w="1174" w:type="pct"/>
            <w:vAlign w:val="bottom"/>
          </w:tcPr>
          <w:p w14:paraId="17C56929" w14:textId="77777777" w:rsidR="00C37FE7" w:rsidRPr="00855305" w:rsidRDefault="00C37FE7" w:rsidP="00E33EE6">
            <w:pPr>
              <w:spacing w:after="0" w:line="240" w:lineRule="auto"/>
              <w:rPr>
                <w:rFonts w:ascii="Times New Roman" w:eastAsia="Times New Roman" w:hAnsi="Times New Roman" w:cs="Times New Roman"/>
                <w:color w:val="000000"/>
                <w:sz w:val="20"/>
                <w:szCs w:val="24"/>
              </w:rPr>
            </w:pPr>
            <w:proofErr w:type="spellStart"/>
            <w:r w:rsidRPr="00855305">
              <w:rPr>
                <w:rFonts w:ascii="Times New Roman" w:eastAsia="Times New Roman" w:hAnsi="Times New Roman" w:cs="Times New Roman"/>
                <w:color w:val="000000"/>
                <w:sz w:val="20"/>
                <w:szCs w:val="24"/>
              </w:rPr>
              <w:t>Pusa</w:t>
            </w:r>
            <w:proofErr w:type="spellEnd"/>
            <w:r w:rsidRPr="00855305">
              <w:rPr>
                <w:rFonts w:ascii="Times New Roman" w:eastAsia="Times New Roman" w:hAnsi="Times New Roman" w:cs="Times New Roman"/>
                <w:color w:val="000000"/>
                <w:sz w:val="20"/>
                <w:szCs w:val="24"/>
              </w:rPr>
              <w:t xml:space="preserve"> 1121 x NDR 359</w:t>
            </w:r>
          </w:p>
        </w:tc>
        <w:tc>
          <w:tcPr>
            <w:tcW w:w="401" w:type="pct"/>
            <w:vAlign w:val="bottom"/>
          </w:tcPr>
          <w:p w14:paraId="0B600DDC" w14:textId="77777777"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1.98*</w:t>
            </w:r>
          </w:p>
        </w:tc>
        <w:tc>
          <w:tcPr>
            <w:tcW w:w="371" w:type="pct"/>
            <w:vAlign w:val="bottom"/>
          </w:tcPr>
          <w:p w14:paraId="7F005ABA" w14:textId="77777777"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0.98</w:t>
            </w:r>
          </w:p>
        </w:tc>
        <w:tc>
          <w:tcPr>
            <w:tcW w:w="402" w:type="pct"/>
            <w:vAlign w:val="bottom"/>
          </w:tcPr>
          <w:p w14:paraId="4BA59F69" w14:textId="77777777"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6.19**</w:t>
            </w:r>
          </w:p>
        </w:tc>
        <w:tc>
          <w:tcPr>
            <w:tcW w:w="401" w:type="pct"/>
            <w:vAlign w:val="bottom"/>
          </w:tcPr>
          <w:p w14:paraId="2BE15324" w14:textId="77777777"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-1.05</w:t>
            </w:r>
          </w:p>
        </w:tc>
        <w:tc>
          <w:tcPr>
            <w:tcW w:w="401" w:type="pct"/>
            <w:vAlign w:val="bottom"/>
          </w:tcPr>
          <w:p w14:paraId="7E3F574D" w14:textId="77777777"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20.30**</w:t>
            </w:r>
          </w:p>
        </w:tc>
        <w:tc>
          <w:tcPr>
            <w:tcW w:w="401" w:type="pct"/>
            <w:vAlign w:val="bottom"/>
          </w:tcPr>
          <w:p w14:paraId="5F053343" w14:textId="77777777"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-28.07*</w:t>
            </w:r>
          </w:p>
        </w:tc>
        <w:tc>
          <w:tcPr>
            <w:tcW w:w="401" w:type="pct"/>
            <w:vAlign w:val="bottom"/>
          </w:tcPr>
          <w:p w14:paraId="658C68C7" w14:textId="77777777"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28.45**</w:t>
            </w:r>
          </w:p>
        </w:tc>
        <w:tc>
          <w:tcPr>
            <w:tcW w:w="401" w:type="pct"/>
            <w:vAlign w:val="bottom"/>
          </w:tcPr>
          <w:p w14:paraId="569C9985" w14:textId="77777777"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35.65**</w:t>
            </w:r>
          </w:p>
        </w:tc>
        <w:tc>
          <w:tcPr>
            <w:tcW w:w="400" w:type="pct"/>
            <w:vAlign w:val="bottom"/>
          </w:tcPr>
          <w:p w14:paraId="50BA6D7D" w14:textId="77777777"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-7.19**</w:t>
            </w:r>
          </w:p>
        </w:tc>
      </w:tr>
      <w:tr w:rsidR="00C37FE7" w:rsidRPr="00EA5EA7" w14:paraId="58A7889B" w14:textId="77777777" w:rsidTr="00E33EE6">
        <w:tc>
          <w:tcPr>
            <w:tcW w:w="247" w:type="pct"/>
          </w:tcPr>
          <w:p w14:paraId="7FBC6571" w14:textId="77777777" w:rsidR="00C37FE7" w:rsidRPr="00855305" w:rsidRDefault="00C37FE7"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54</w:t>
            </w:r>
          </w:p>
        </w:tc>
        <w:tc>
          <w:tcPr>
            <w:tcW w:w="1174" w:type="pct"/>
            <w:vAlign w:val="bottom"/>
          </w:tcPr>
          <w:p w14:paraId="798C9995" w14:textId="77777777" w:rsidR="00C37FE7" w:rsidRPr="00855305" w:rsidRDefault="00C37FE7" w:rsidP="00E33EE6">
            <w:pPr>
              <w:spacing w:after="0" w:line="240" w:lineRule="auto"/>
              <w:rPr>
                <w:rFonts w:ascii="Times New Roman" w:eastAsia="Times New Roman" w:hAnsi="Times New Roman" w:cs="Times New Roman"/>
                <w:color w:val="000000"/>
                <w:sz w:val="20"/>
                <w:szCs w:val="24"/>
              </w:rPr>
            </w:pPr>
            <w:proofErr w:type="spellStart"/>
            <w:r w:rsidRPr="00855305">
              <w:rPr>
                <w:rFonts w:ascii="Times New Roman" w:eastAsia="Times New Roman" w:hAnsi="Times New Roman" w:cs="Times New Roman"/>
                <w:color w:val="000000"/>
                <w:sz w:val="20"/>
                <w:szCs w:val="24"/>
              </w:rPr>
              <w:t>Pusa</w:t>
            </w:r>
            <w:proofErr w:type="spellEnd"/>
            <w:r w:rsidRPr="00855305">
              <w:rPr>
                <w:rFonts w:ascii="Times New Roman" w:eastAsia="Times New Roman" w:hAnsi="Times New Roman" w:cs="Times New Roman"/>
                <w:color w:val="000000"/>
                <w:sz w:val="20"/>
                <w:szCs w:val="24"/>
              </w:rPr>
              <w:t xml:space="preserve"> 1121 x CSR 36</w:t>
            </w:r>
          </w:p>
        </w:tc>
        <w:tc>
          <w:tcPr>
            <w:tcW w:w="401" w:type="pct"/>
            <w:vAlign w:val="bottom"/>
          </w:tcPr>
          <w:p w14:paraId="21ECDAF2" w14:textId="77777777"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-5.85**</w:t>
            </w:r>
          </w:p>
        </w:tc>
        <w:tc>
          <w:tcPr>
            <w:tcW w:w="371" w:type="pct"/>
            <w:vAlign w:val="bottom"/>
          </w:tcPr>
          <w:p w14:paraId="16984C76" w14:textId="77777777"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0.00</w:t>
            </w:r>
          </w:p>
        </w:tc>
        <w:tc>
          <w:tcPr>
            <w:tcW w:w="402" w:type="pct"/>
            <w:vAlign w:val="bottom"/>
          </w:tcPr>
          <w:p w14:paraId="6BB9F679" w14:textId="77777777"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5.15**</w:t>
            </w:r>
          </w:p>
        </w:tc>
        <w:tc>
          <w:tcPr>
            <w:tcW w:w="401" w:type="pct"/>
            <w:vAlign w:val="bottom"/>
          </w:tcPr>
          <w:p w14:paraId="58317538" w14:textId="77777777"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18.68**</w:t>
            </w:r>
          </w:p>
        </w:tc>
        <w:tc>
          <w:tcPr>
            <w:tcW w:w="401" w:type="pct"/>
            <w:vAlign w:val="bottom"/>
          </w:tcPr>
          <w:p w14:paraId="7C6AC985" w14:textId="77777777"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30.54**</w:t>
            </w:r>
          </w:p>
        </w:tc>
        <w:tc>
          <w:tcPr>
            <w:tcW w:w="401" w:type="pct"/>
            <w:vAlign w:val="bottom"/>
          </w:tcPr>
          <w:p w14:paraId="27C1EDE7" w14:textId="77777777"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-21.95**</w:t>
            </w:r>
          </w:p>
        </w:tc>
        <w:tc>
          <w:tcPr>
            <w:tcW w:w="401" w:type="pct"/>
            <w:vAlign w:val="bottom"/>
          </w:tcPr>
          <w:p w14:paraId="55D070B0" w14:textId="77777777"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18.60**</w:t>
            </w:r>
          </w:p>
        </w:tc>
        <w:tc>
          <w:tcPr>
            <w:tcW w:w="401" w:type="pct"/>
            <w:vAlign w:val="bottom"/>
          </w:tcPr>
          <w:p w14:paraId="387FEB80" w14:textId="77777777"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38.04**</w:t>
            </w:r>
          </w:p>
        </w:tc>
        <w:tc>
          <w:tcPr>
            <w:tcW w:w="400" w:type="pct"/>
            <w:vAlign w:val="bottom"/>
          </w:tcPr>
          <w:p w14:paraId="1E7A65FE" w14:textId="77777777"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-5.56**</w:t>
            </w:r>
          </w:p>
        </w:tc>
      </w:tr>
      <w:tr w:rsidR="00C37FE7" w:rsidRPr="00EA5EA7" w14:paraId="492BDF55" w14:textId="77777777" w:rsidTr="00E33EE6">
        <w:tc>
          <w:tcPr>
            <w:tcW w:w="247" w:type="pct"/>
          </w:tcPr>
          <w:p w14:paraId="2E307927" w14:textId="77777777" w:rsidR="00C37FE7" w:rsidRPr="00855305" w:rsidRDefault="00C37FE7"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55</w:t>
            </w:r>
          </w:p>
        </w:tc>
        <w:tc>
          <w:tcPr>
            <w:tcW w:w="1174" w:type="pct"/>
            <w:vAlign w:val="bottom"/>
          </w:tcPr>
          <w:p w14:paraId="14A494A7" w14:textId="77777777" w:rsidR="00C37FE7" w:rsidRPr="00855305" w:rsidRDefault="00C37FE7" w:rsidP="00E33EE6">
            <w:pPr>
              <w:spacing w:after="0" w:line="240" w:lineRule="auto"/>
              <w:rPr>
                <w:rFonts w:ascii="Times New Roman" w:eastAsia="Times New Roman" w:hAnsi="Times New Roman" w:cs="Times New Roman"/>
                <w:color w:val="000000"/>
                <w:sz w:val="20"/>
                <w:szCs w:val="24"/>
              </w:rPr>
            </w:pPr>
            <w:r w:rsidRPr="00855305">
              <w:rPr>
                <w:rFonts w:ascii="Times New Roman" w:eastAsia="Times New Roman" w:hAnsi="Times New Roman" w:cs="Times New Roman"/>
                <w:color w:val="000000"/>
                <w:sz w:val="20"/>
                <w:szCs w:val="24"/>
              </w:rPr>
              <w:t>Jaya x Narendra Usar 3</w:t>
            </w:r>
          </w:p>
        </w:tc>
        <w:tc>
          <w:tcPr>
            <w:tcW w:w="401" w:type="pct"/>
            <w:vAlign w:val="bottom"/>
          </w:tcPr>
          <w:p w14:paraId="08E78916" w14:textId="77777777"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1.33</w:t>
            </w:r>
          </w:p>
        </w:tc>
        <w:tc>
          <w:tcPr>
            <w:tcW w:w="371" w:type="pct"/>
            <w:vAlign w:val="bottom"/>
          </w:tcPr>
          <w:p w14:paraId="3582D03C" w14:textId="77777777"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-0.33</w:t>
            </w:r>
          </w:p>
        </w:tc>
        <w:tc>
          <w:tcPr>
            <w:tcW w:w="402" w:type="pct"/>
            <w:vAlign w:val="bottom"/>
          </w:tcPr>
          <w:p w14:paraId="767B4CF5" w14:textId="77777777"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4.81..</w:t>
            </w:r>
          </w:p>
        </w:tc>
        <w:tc>
          <w:tcPr>
            <w:tcW w:w="401" w:type="pct"/>
            <w:vAlign w:val="bottom"/>
          </w:tcPr>
          <w:p w14:paraId="734457ED" w14:textId="77777777"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14.38*</w:t>
            </w:r>
          </w:p>
        </w:tc>
        <w:tc>
          <w:tcPr>
            <w:tcW w:w="401" w:type="pct"/>
            <w:vAlign w:val="bottom"/>
          </w:tcPr>
          <w:p w14:paraId="1FEE01EE" w14:textId="77777777"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30.74**</w:t>
            </w:r>
          </w:p>
        </w:tc>
        <w:tc>
          <w:tcPr>
            <w:tcW w:w="401" w:type="pct"/>
            <w:vAlign w:val="bottom"/>
          </w:tcPr>
          <w:p w14:paraId="08CCD16B" w14:textId="77777777"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-21.82**</w:t>
            </w:r>
          </w:p>
        </w:tc>
        <w:tc>
          <w:tcPr>
            <w:tcW w:w="401" w:type="pct"/>
            <w:vAlign w:val="bottom"/>
          </w:tcPr>
          <w:p w14:paraId="348AB410" w14:textId="77777777"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16.40**</w:t>
            </w:r>
          </w:p>
        </w:tc>
        <w:tc>
          <w:tcPr>
            <w:tcW w:w="401" w:type="pct"/>
            <w:vAlign w:val="bottom"/>
          </w:tcPr>
          <w:p w14:paraId="482A9A83" w14:textId="77777777"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52.54**</w:t>
            </w:r>
          </w:p>
        </w:tc>
        <w:tc>
          <w:tcPr>
            <w:tcW w:w="400" w:type="pct"/>
            <w:vAlign w:val="bottom"/>
          </w:tcPr>
          <w:p w14:paraId="25765F1F" w14:textId="77777777"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4.36</w:t>
            </w:r>
          </w:p>
        </w:tc>
      </w:tr>
      <w:tr w:rsidR="00C37FE7" w:rsidRPr="00EA5EA7" w14:paraId="748745E7" w14:textId="77777777" w:rsidTr="00E33EE6">
        <w:tc>
          <w:tcPr>
            <w:tcW w:w="247" w:type="pct"/>
          </w:tcPr>
          <w:p w14:paraId="3323AD20" w14:textId="77777777" w:rsidR="00C37FE7" w:rsidRPr="00855305" w:rsidRDefault="00C37FE7"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56</w:t>
            </w:r>
          </w:p>
        </w:tc>
        <w:tc>
          <w:tcPr>
            <w:tcW w:w="1174" w:type="pct"/>
            <w:vAlign w:val="bottom"/>
          </w:tcPr>
          <w:p w14:paraId="7AB57804" w14:textId="77777777" w:rsidR="00C37FE7" w:rsidRPr="00855305" w:rsidRDefault="00C37FE7" w:rsidP="00E33EE6">
            <w:pPr>
              <w:spacing w:after="0" w:line="240" w:lineRule="auto"/>
              <w:rPr>
                <w:rFonts w:ascii="Times New Roman" w:eastAsia="Times New Roman" w:hAnsi="Times New Roman" w:cs="Times New Roman"/>
                <w:color w:val="000000"/>
                <w:sz w:val="20"/>
                <w:szCs w:val="24"/>
              </w:rPr>
            </w:pPr>
            <w:r w:rsidRPr="00855305">
              <w:rPr>
                <w:rFonts w:ascii="Times New Roman" w:eastAsia="Times New Roman" w:hAnsi="Times New Roman" w:cs="Times New Roman"/>
                <w:color w:val="000000"/>
                <w:sz w:val="20"/>
                <w:szCs w:val="24"/>
              </w:rPr>
              <w:t>Jaya x NDR 359</w:t>
            </w:r>
          </w:p>
        </w:tc>
        <w:tc>
          <w:tcPr>
            <w:tcW w:w="401" w:type="pct"/>
            <w:vAlign w:val="bottom"/>
          </w:tcPr>
          <w:p w14:paraId="1ECA3807" w14:textId="77777777"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2.97**</w:t>
            </w:r>
          </w:p>
        </w:tc>
        <w:tc>
          <w:tcPr>
            <w:tcW w:w="371" w:type="pct"/>
            <w:vAlign w:val="bottom"/>
          </w:tcPr>
          <w:p w14:paraId="4ED420B6" w14:textId="77777777"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1.96*</w:t>
            </w:r>
          </w:p>
        </w:tc>
        <w:tc>
          <w:tcPr>
            <w:tcW w:w="402" w:type="pct"/>
            <w:vAlign w:val="bottom"/>
          </w:tcPr>
          <w:p w14:paraId="3AF7BA7D" w14:textId="77777777"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7.22**</w:t>
            </w:r>
          </w:p>
        </w:tc>
        <w:tc>
          <w:tcPr>
            <w:tcW w:w="401" w:type="pct"/>
            <w:vAlign w:val="bottom"/>
          </w:tcPr>
          <w:p w14:paraId="4CBA151E" w14:textId="77777777"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21.06**</w:t>
            </w:r>
          </w:p>
        </w:tc>
        <w:tc>
          <w:tcPr>
            <w:tcW w:w="401" w:type="pct"/>
            <w:vAlign w:val="bottom"/>
          </w:tcPr>
          <w:p w14:paraId="19C8F339" w14:textId="77777777"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47.18**</w:t>
            </w:r>
          </w:p>
        </w:tc>
        <w:tc>
          <w:tcPr>
            <w:tcW w:w="401" w:type="pct"/>
            <w:vAlign w:val="bottom"/>
          </w:tcPr>
          <w:p w14:paraId="4D278495" w14:textId="77777777"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-11.99**</w:t>
            </w:r>
          </w:p>
        </w:tc>
        <w:tc>
          <w:tcPr>
            <w:tcW w:w="401" w:type="pct"/>
            <w:vAlign w:val="bottom"/>
          </w:tcPr>
          <w:p w14:paraId="00162EC9" w14:textId="77777777"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18.96**</w:t>
            </w:r>
          </w:p>
        </w:tc>
        <w:tc>
          <w:tcPr>
            <w:tcW w:w="401" w:type="pct"/>
            <w:vAlign w:val="bottom"/>
          </w:tcPr>
          <w:p w14:paraId="6E0D82A6" w14:textId="77777777"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55.88**</w:t>
            </w:r>
          </w:p>
        </w:tc>
        <w:tc>
          <w:tcPr>
            <w:tcW w:w="400" w:type="pct"/>
            <w:vAlign w:val="bottom"/>
          </w:tcPr>
          <w:p w14:paraId="175A0BE6" w14:textId="77777777"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6.65**</w:t>
            </w:r>
          </w:p>
        </w:tc>
      </w:tr>
      <w:tr w:rsidR="00C37FE7" w:rsidRPr="00EA5EA7" w14:paraId="7E0D1F32" w14:textId="77777777" w:rsidTr="00E33EE6">
        <w:tc>
          <w:tcPr>
            <w:tcW w:w="247" w:type="pct"/>
          </w:tcPr>
          <w:p w14:paraId="04919679" w14:textId="77777777" w:rsidR="00C37FE7" w:rsidRPr="00855305" w:rsidRDefault="00C37FE7"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57</w:t>
            </w:r>
          </w:p>
        </w:tc>
        <w:tc>
          <w:tcPr>
            <w:tcW w:w="1174" w:type="pct"/>
            <w:vAlign w:val="bottom"/>
          </w:tcPr>
          <w:p w14:paraId="604654A1" w14:textId="77777777" w:rsidR="00C37FE7" w:rsidRPr="00855305" w:rsidRDefault="00C37FE7" w:rsidP="00E33EE6">
            <w:pPr>
              <w:spacing w:after="0" w:line="240" w:lineRule="auto"/>
              <w:rPr>
                <w:rFonts w:ascii="Times New Roman" w:eastAsia="Times New Roman" w:hAnsi="Times New Roman" w:cs="Times New Roman"/>
                <w:color w:val="000000"/>
                <w:sz w:val="20"/>
                <w:szCs w:val="24"/>
              </w:rPr>
            </w:pPr>
            <w:r w:rsidRPr="00855305">
              <w:rPr>
                <w:rFonts w:ascii="Times New Roman" w:eastAsia="Times New Roman" w:hAnsi="Times New Roman" w:cs="Times New Roman"/>
                <w:color w:val="000000"/>
                <w:sz w:val="20"/>
                <w:szCs w:val="24"/>
              </w:rPr>
              <w:t>Jaya x CSR 36</w:t>
            </w:r>
          </w:p>
        </w:tc>
        <w:tc>
          <w:tcPr>
            <w:tcW w:w="401" w:type="pct"/>
            <w:vAlign w:val="bottom"/>
          </w:tcPr>
          <w:p w14:paraId="052998EE" w14:textId="77777777"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-5.54**</w:t>
            </w:r>
          </w:p>
        </w:tc>
        <w:tc>
          <w:tcPr>
            <w:tcW w:w="371" w:type="pct"/>
            <w:vAlign w:val="bottom"/>
          </w:tcPr>
          <w:p w14:paraId="27DCA047" w14:textId="77777777"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0.33</w:t>
            </w:r>
          </w:p>
        </w:tc>
        <w:tc>
          <w:tcPr>
            <w:tcW w:w="402" w:type="pct"/>
            <w:vAlign w:val="bottom"/>
          </w:tcPr>
          <w:p w14:paraId="55FD9803" w14:textId="77777777"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5.55**</w:t>
            </w:r>
          </w:p>
        </w:tc>
        <w:tc>
          <w:tcPr>
            <w:tcW w:w="401" w:type="pct"/>
            <w:vAlign w:val="bottom"/>
          </w:tcPr>
          <w:p w14:paraId="7CBD8B38" w14:textId="77777777"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15.46**</w:t>
            </w:r>
          </w:p>
        </w:tc>
        <w:tc>
          <w:tcPr>
            <w:tcW w:w="401" w:type="pct"/>
            <w:vAlign w:val="bottom"/>
          </w:tcPr>
          <w:p w14:paraId="0E92E546" w14:textId="77777777"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31.98**</w:t>
            </w:r>
          </w:p>
        </w:tc>
        <w:tc>
          <w:tcPr>
            <w:tcW w:w="401" w:type="pct"/>
            <w:vAlign w:val="bottom"/>
          </w:tcPr>
          <w:p w14:paraId="347260B5" w14:textId="77777777"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-21.09**</w:t>
            </w:r>
          </w:p>
        </w:tc>
        <w:tc>
          <w:tcPr>
            <w:tcW w:w="401" w:type="pct"/>
            <w:vAlign w:val="bottom"/>
          </w:tcPr>
          <w:p w14:paraId="22F4D506" w14:textId="77777777"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9.11**</w:t>
            </w:r>
          </w:p>
        </w:tc>
        <w:tc>
          <w:tcPr>
            <w:tcW w:w="401" w:type="pct"/>
            <w:vAlign w:val="bottom"/>
          </w:tcPr>
          <w:p w14:paraId="259D15C8" w14:textId="77777777"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42.98**</w:t>
            </w:r>
          </w:p>
        </w:tc>
        <w:tc>
          <w:tcPr>
            <w:tcW w:w="400" w:type="pct"/>
            <w:vAlign w:val="bottom"/>
          </w:tcPr>
          <w:p w14:paraId="165961E4" w14:textId="77777777"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-2.17</w:t>
            </w:r>
          </w:p>
        </w:tc>
      </w:tr>
      <w:tr w:rsidR="00C37FE7" w:rsidRPr="00EA5EA7" w14:paraId="01161EB5" w14:textId="77777777" w:rsidTr="00E33EE6">
        <w:tc>
          <w:tcPr>
            <w:tcW w:w="247" w:type="pct"/>
          </w:tcPr>
          <w:p w14:paraId="5872CA48" w14:textId="77777777" w:rsidR="00C37FE7" w:rsidRPr="00855305" w:rsidRDefault="00C37FE7"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58</w:t>
            </w:r>
          </w:p>
        </w:tc>
        <w:tc>
          <w:tcPr>
            <w:tcW w:w="1174" w:type="pct"/>
            <w:vAlign w:val="bottom"/>
          </w:tcPr>
          <w:p w14:paraId="46C71595" w14:textId="77777777" w:rsidR="00C37FE7" w:rsidRPr="00855305" w:rsidRDefault="00C37FE7" w:rsidP="00E33EE6">
            <w:pPr>
              <w:spacing w:after="0" w:line="240" w:lineRule="auto"/>
              <w:rPr>
                <w:rFonts w:ascii="Times New Roman" w:eastAsia="Times New Roman" w:hAnsi="Times New Roman" w:cs="Times New Roman"/>
                <w:color w:val="000000"/>
                <w:sz w:val="20"/>
                <w:szCs w:val="24"/>
              </w:rPr>
            </w:pPr>
            <w:r w:rsidRPr="00855305">
              <w:rPr>
                <w:rFonts w:ascii="Times New Roman" w:eastAsia="Times New Roman" w:hAnsi="Times New Roman" w:cs="Times New Roman"/>
                <w:color w:val="000000"/>
                <w:sz w:val="20"/>
                <w:szCs w:val="24"/>
              </w:rPr>
              <w:t>Sugandha 3 x Narendra Usar 3</w:t>
            </w:r>
          </w:p>
        </w:tc>
        <w:tc>
          <w:tcPr>
            <w:tcW w:w="401" w:type="pct"/>
            <w:vAlign w:val="bottom"/>
          </w:tcPr>
          <w:p w14:paraId="5E93BE68" w14:textId="77777777"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1.31</w:t>
            </w:r>
          </w:p>
        </w:tc>
        <w:tc>
          <w:tcPr>
            <w:tcW w:w="371" w:type="pct"/>
            <w:vAlign w:val="bottom"/>
          </w:tcPr>
          <w:p w14:paraId="64FC8E58" w14:textId="77777777"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0.98</w:t>
            </w:r>
          </w:p>
        </w:tc>
        <w:tc>
          <w:tcPr>
            <w:tcW w:w="402" w:type="pct"/>
            <w:vAlign w:val="bottom"/>
          </w:tcPr>
          <w:p w14:paraId="47EDBBC2" w14:textId="77777777"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6.19**</w:t>
            </w:r>
          </w:p>
        </w:tc>
        <w:tc>
          <w:tcPr>
            <w:tcW w:w="401" w:type="pct"/>
            <w:vAlign w:val="bottom"/>
          </w:tcPr>
          <w:p w14:paraId="0648C9A3" w14:textId="77777777"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21.33**</w:t>
            </w:r>
          </w:p>
        </w:tc>
        <w:tc>
          <w:tcPr>
            <w:tcW w:w="401" w:type="pct"/>
            <w:vAlign w:val="bottom"/>
          </w:tcPr>
          <w:p w14:paraId="316C229F" w14:textId="77777777"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16.89*</w:t>
            </w:r>
          </w:p>
        </w:tc>
        <w:tc>
          <w:tcPr>
            <w:tcW w:w="401" w:type="pct"/>
            <w:vAlign w:val="bottom"/>
          </w:tcPr>
          <w:p w14:paraId="1C78EE47" w14:textId="77777777"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-30.11**</w:t>
            </w:r>
          </w:p>
        </w:tc>
        <w:tc>
          <w:tcPr>
            <w:tcW w:w="401" w:type="pct"/>
            <w:vAlign w:val="bottom"/>
          </w:tcPr>
          <w:p w14:paraId="6659DC54" w14:textId="77777777"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37.58**</w:t>
            </w:r>
          </w:p>
        </w:tc>
        <w:tc>
          <w:tcPr>
            <w:tcW w:w="401" w:type="pct"/>
            <w:vAlign w:val="bottom"/>
          </w:tcPr>
          <w:p w14:paraId="206667BF" w14:textId="77777777"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37.26**</w:t>
            </w:r>
          </w:p>
        </w:tc>
        <w:tc>
          <w:tcPr>
            <w:tcW w:w="400" w:type="pct"/>
            <w:vAlign w:val="bottom"/>
          </w:tcPr>
          <w:p w14:paraId="13A6CD13" w14:textId="77777777"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-6.09**</w:t>
            </w:r>
          </w:p>
        </w:tc>
      </w:tr>
      <w:tr w:rsidR="00C37FE7" w:rsidRPr="00EA5EA7" w14:paraId="7DB32EEB" w14:textId="77777777" w:rsidTr="00E33EE6">
        <w:tc>
          <w:tcPr>
            <w:tcW w:w="247" w:type="pct"/>
          </w:tcPr>
          <w:p w14:paraId="48A4C033" w14:textId="77777777" w:rsidR="00C37FE7" w:rsidRPr="00855305" w:rsidRDefault="00C37FE7"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59</w:t>
            </w:r>
          </w:p>
        </w:tc>
        <w:tc>
          <w:tcPr>
            <w:tcW w:w="1174" w:type="pct"/>
            <w:vAlign w:val="bottom"/>
          </w:tcPr>
          <w:p w14:paraId="736E3214" w14:textId="77777777" w:rsidR="00C37FE7" w:rsidRPr="00855305" w:rsidRDefault="00C37FE7" w:rsidP="00E33EE6">
            <w:pPr>
              <w:spacing w:after="0" w:line="240" w:lineRule="auto"/>
              <w:rPr>
                <w:rFonts w:ascii="Times New Roman" w:eastAsia="Times New Roman" w:hAnsi="Times New Roman" w:cs="Times New Roman"/>
                <w:color w:val="000000"/>
                <w:sz w:val="20"/>
                <w:szCs w:val="24"/>
              </w:rPr>
            </w:pPr>
            <w:r w:rsidRPr="00855305">
              <w:rPr>
                <w:rFonts w:ascii="Times New Roman" w:eastAsia="Times New Roman" w:hAnsi="Times New Roman" w:cs="Times New Roman"/>
                <w:color w:val="000000"/>
                <w:sz w:val="20"/>
                <w:szCs w:val="24"/>
              </w:rPr>
              <w:t>Sugandha 3 x NDR 359</w:t>
            </w:r>
          </w:p>
        </w:tc>
        <w:tc>
          <w:tcPr>
            <w:tcW w:w="401" w:type="pct"/>
            <w:vAlign w:val="bottom"/>
          </w:tcPr>
          <w:p w14:paraId="65840E7E" w14:textId="77777777"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2.62**</w:t>
            </w:r>
          </w:p>
        </w:tc>
        <w:tc>
          <w:tcPr>
            <w:tcW w:w="371" w:type="pct"/>
            <w:vAlign w:val="bottom"/>
          </w:tcPr>
          <w:p w14:paraId="162CE0E7" w14:textId="77777777"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2.29**</w:t>
            </w:r>
          </w:p>
        </w:tc>
        <w:tc>
          <w:tcPr>
            <w:tcW w:w="402" w:type="pct"/>
            <w:vAlign w:val="bottom"/>
          </w:tcPr>
          <w:p w14:paraId="52BCAB53" w14:textId="77777777"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7.56**</w:t>
            </w:r>
          </w:p>
        </w:tc>
        <w:tc>
          <w:tcPr>
            <w:tcW w:w="401" w:type="pct"/>
            <w:vAlign w:val="bottom"/>
          </w:tcPr>
          <w:p w14:paraId="2B056BD7" w14:textId="77777777"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6.29</w:t>
            </w:r>
          </w:p>
        </w:tc>
        <w:tc>
          <w:tcPr>
            <w:tcW w:w="401" w:type="pct"/>
            <w:vAlign w:val="bottom"/>
          </w:tcPr>
          <w:p w14:paraId="0A06E509" w14:textId="77777777"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29.22**</w:t>
            </w:r>
          </w:p>
        </w:tc>
        <w:tc>
          <w:tcPr>
            <w:tcW w:w="401" w:type="pct"/>
            <w:vAlign w:val="bottom"/>
          </w:tcPr>
          <w:p w14:paraId="458D3A26" w14:textId="77777777"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-22.73**</w:t>
            </w:r>
          </w:p>
        </w:tc>
        <w:tc>
          <w:tcPr>
            <w:tcW w:w="401" w:type="pct"/>
            <w:vAlign w:val="bottom"/>
          </w:tcPr>
          <w:p w14:paraId="55FCA044" w14:textId="77777777"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45.81**</w:t>
            </w:r>
          </w:p>
        </w:tc>
        <w:tc>
          <w:tcPr>
            <w:tcW w:w="401" w:type="pct"/>
            <w:vAlign w:val="bottom"/>
          </w:tcPr>
          <w:p w14:paraId="579D3016" w14:textId="77777777"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53.98**</w:t>
            </w:r>
          </w:p>
        </w:tc>
        <w:tc>
          <w:tcPr>
            <w:tcW w:w="400" w:type="pct"/>
            <w:vAlign w:val="bottom"/>
          </w:tcPr>
          <w:p w14:paraId="444A9E99" w14:textId="77777777"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5.35**</w:t>
            </w:r>
          </w:p>
        </w:tc>
      </w:tr>
      <w:tr w:rsidR="00C37FE7" w:rsidRPr="00EA5EA7" w14:paraId="632B62F0" w14:textId="77777777" w:rsidTr="00E33EE6">
        <w:tc>
          <w:tcPr>
            <w:tcW w:w="247" w:type="pct"/>
          </w:tcPr>
          <w:p w14:paraId="5E1BD751" w14:textId="77777777" w:rsidR="00C37FE7" w:rsidRPr="00855305" w:rsidRDefault="00C37FE7"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60</w:t>
            </w:r>
          </w:p>
        </w:tc>
        <w:tc>
          <w:tcPr>
            <w:tcW w:w="1174" w:type="pct"/>
            <w:vAlign w:val="bottom"/>
          </w:tcPr>
          <w:p w14:paraId="6D2038A2" w14:textId="77777777" w:rsidR="00C37FE7" w:rsidRPr="00855305" w:rsidRDefault="00C37FE7" w:rsidP="00E33EE6">
            <w:pPr>
              <w:spacing w:after="0" w:line="240" w:lineRule="auto"/>
              <w:rPr>
                <w:rFonts w:ascii="Times New Roman" w:eastAsia="Times New Roman" w:hAnsi="Times New Roman" w:cs="Times New Roman"/>
                <w:color w:val="000000"/>
                <w:sz w:val="20"/>
                <w:szCs w:val="24"/>
              </w:rPr>
            </w:pPr>
            <w:r w:rsidRPr="00855305">
              <w:rPr>
                <w:rFonts w:ascii="Times New Roman" w:eastAsia="Times New Roman" w:hAnsi="Times New Roman" w:cs="Times New Roman"/>
                <w:color w:val="000000"/>
                <w:sz w:val="20"/>
                <w:szCs w:val="24"/>
              </w:rPr>
              <w:t>Sugandha 3 x CSR 36</w:t>
            </w:r>
          </w:p>
        </w:tc>
        <w:tc>
          <w:tcPr>
            <w:tcW w:w="401" w:type="pct"/>
            <w:vAlign w:val="bottom"/>
          </w:tcPr>
          <w:p w14:paraId="08298283" w14:textId="77777777"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-4.00**</w:t>
            </w:r>
          </w:p>
        </w:tc>
        <w:tc>
          <w:tcPr>
            <w:tcW w:w="371" w:type="pct"/>
            <w:vAlign w:val="bottom"/>
          </w:tcPr>
          <w:p w14:paraId="3B807F2E" w14:textId="77777777"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1.96*</w:t>
            </w:r>
          </w:p>
        </w:tc>
        <w:tc>
          <w:tcPr>
            <w:tcW w:w="402" w:type="pct"/>
            <w:vAlign w:val="bottom"/>
          </w:tcPr>
          <w:p w14:paraId="4B9BEC44" w14:textId="77777777"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7.22**</w:t>
            </w:r>
          </w:p>
        </w:tc>
        <w:tc>
          <w:tcPr>
            <w:tcW w:w="401" w:type="pct"/>
            <w:vAlign w:val="bottom"/>
          </w:tcPr>
          <w:p w14:paraId="37C3BD67" w14:textId="77777777"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15.44*</w:t>
            </w:r>
          </w:p>
        </w:tc>
        <w:tc>
          <w:tcPr>
            <w:tcW w:w="401" w:type="pct"/>
            <w:vAlign w:val="bottom"/>
          </w:tcPr>
          <w:p w14:paraId="6B45E3F2" w14:textId="77777777"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14.02*</w:t>
            </w:r>
          </w:p>
        </w:tc>
        <w:tc>
          <w:tcPr>
            <w:tcW w:w="401" w:type="pct"/>
            <w:vAlign w:val="bottom"/>
          </w:tcPr>
          <w:p w14:paraId="73469859" w14:textId="77777777"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-31.83**</w:t>
            </w:r>
          </w:p>
        </w:tc>
        <w:tc>
          <w:tcPr>
            <w:tcW w:w="401" w:type="pct"/>
            <w:vAlign w:val="bottom"/>
          </w:tcPr>
          <w:p w14:paraId="764F7BA6" w14:textId="77777777"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17.93**</w:t>
            </w:r>
          </w:p>
        </w:tc>
        <w:tc>
          <w:tcPr>
            <w:tcW w:w="401" w:type="pct"/>
            <w:vAlign w:val="bottom"/>
          </w:tcPr>
          <w:p w14:paraId="6247901B" w14:textId="77777777"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37.26**</w:t>
            </w:r>
          </w:p>
        </w:tc>
        <w:tc>
          <w:tcPr>
            <w:tcW w:w="400" w:type="pct"/>
            <w:vAlign w:val="bottom"/>
          </w:tcPr>
          <w:p w14:paraId="6E703EF0" w14:textId="77777777"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-6.09**</w:t>
            </w:r>
          </w:p>
        </w:tc>
      </w:tr>
      <w:tr w:rsidR="00C37FE7" w:rsidRPr="00EA5EA7" w14:paraId="398C2B51" w14:textId="77777777" w:rsidTr="00E33EE6">
        <w:tc>
          <w:tcPr>
            <w:tcW w:w="247" w:type="pct"/>
          </w:tcPr>
          <w:p w14:paraId="127F84CE" w14:textId="77777777" w:rsidR="00C37FE7" w:rsidRPr="00855305" w:rsidRDefault="00C37FE7"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61</w:t>
            </w:r>
          </w:p>
        </w:tc>
        <w:tc>
          <w:tcPr>
            <w:tcW w:w="1174" w:type="pct"/>
            <w:vAlign w:val="bottom"/>
          </w:tcPr>
          <w:p w14:paraId="411690BA" w14:textId="77777777" w:rsidR="00C37FE7" w:rsidRPr="00855305" w:rsidRDefault="00C37FE7" w:rsidP="00E33EE6">
            <w:pPr>
              <w:spacing w:after="0" w:line="240" w:lineRule="auto"/>
              <w:rPr>
                <w:rFonts w:ascii="Times New Roman" w:eastAsia="Times New Roman" w:hAnsi="Times New Roman" w:cs="Times New Roman"/>
                <w:color w:val="000000"/>
                <w:sz w:val="20"/>
                <w:szCs w:val="24"/>
              </w:rPr>
            </w:pPr>
            <w:proofErr w:type="spellStart"/>
            <w:r w:rsidRPr="00855305">
              <w:rPr>
                <w:rFonts w:ascii="Times New Roman" w:eastAsia="Times New Roman" w:hAnsi="Times New Roman" w:cs="Times New Roman"/>
                <w:color w:val="000000"/>
                <w:sz w:val="20"/>
                <w:szCs w:val="24"/>
              </w:rPr>
              <w:t>Sarjoo</w:t>
            </w:r>
            <w:proofErr w:type="spellEnd"/>
            <w:r w:rsidRPr="00855305">
              <w:rPr>
                <w:rFonts w:ascii="Times New Roman" w:eastAsia="Times New Roman" w:hAnsi="Times New Roman" w:cs="Times New Roman"/>
                <w:color w:val="000000"/>
                <w:sz w:val="20"/>
                <w:szCs w:val="24"/>
              </w:rPr>
              <w:t xml:space="preserve"> 52 x Narendra Usar 3</w:t>
            </w:r>
          </w:p>
        </w:tc>
        <w:tc>
          <w:tcPr>
            <w:tcW w:w="401" w:type="pct"/>
            <w:vAlign w:val="bottom"/>
          </w:tcPr>
          <w:p w14:paraId="19BB0AC3" w14:textId="77777777"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4.97**</w:t>
            </w:r>
          </w:p>
        </w:tc>
        <w:tc>
          <w:tcPr>
            <w:tcW w:w="371" w:type="pct"/>
            <w:vAlign w:val="bottom"/>
          </w:tcPr>
          <w:p w14:paraId="3798907D" w14:textId="77777777"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3.59**</w:t>
            </w:r>
          </w:p>
        </w:tc>
        <w:tc>
          <w:tcPr>
            <w:tcW w:w="402" w:type="pct"/>
            <w:vAlign w:val="bottom"/>
          </w:tcPr>
          <w:p w14:paraId="72EBE758" w14:textId="77777777"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8.93**</w:t>
            </w:r>
          </w:p>
        </w:tc>
        <w:tc>
          <w:tcPr>
            <w:tcW w:w="401" w:type="pct"/>
            <w:vAlign w:val="bottom"/>
          </w:tcPr>
          <w:p w14:paraId="5F17164D" w14:textId="77777777"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22.40**</w:t>
            </w:r>
          </w:p>
        </w:tc>
        <w:tc>
          <w:tcPr>
            <w:tcW w:w="401" w:type="pct"/>
            <w:vAlign w:val="bottom"/>
          </w:tcPr>
          <w:p w14:paraId="13BF6137" w14:textId="77777777"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34.77**</w:t>
            </w:r>
          </w:p>
        </w:tc>
        <w:tc>
          <w:tcPr>
            <w:tcW w:w="401" w:type="pct"/>
            <w:vAlign w:val="bottom"/>
          </w:tcPr>
          <w:p w14:paraId="30013B45" w14:textId="77777777"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-19.42**</w:t>
            </w:r>
          </w:p>
        </w:tc>
        <w:tc>
          <w:tcPr>
            <w:tcW w:w="401" w:type="pct"/>
            <w:vAlign w:val="bottom"/>
          </w:tcPr>
          <w:p w14:paraId="3A4B9A10" w14:textId="77777777"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22.75**</w:t>
            </w:r>
          </w:p>
        </w:tc>
        <w:tc>
          <w:tcPr>
            <w:tcW w:w="401" w:type="pct"/>
            <w:vAlign w:val="bottom"/>
          </w:tcPr>
          <w:p w14:paraId="0162230B" w14:textId="77777777"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57.24**</w:t>
            </w:r>
          </w:p>
        </w:tc>
        <w:tc>
          <w:tcPr>
            <w:tcW w:w="400" w:type="pct"/>
            <w:vAlign w:val="bottom"/>
          </w:tcPr>
          <w:p w14:paraId="2CE71E8F" w14:textId="77777777"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7.58**</w:t>
            </w:r>
          </w:p>
        </w:tc>
      </w:tr>
      <w:tr w:rsidR="00C37FE7" w:rsidRPr="00EA5EA7" w14:paraId="3DBE4747" w14:textId="77777777" w:rsidTr="00E33EE6">
        <w:tc>
          <w:tcPr>
            <w:tcW w:w="247" w:type="pct"/>
          </w:tcPr>
          <w:p w14:paraId="51669FD3" w14:textId="77777777" w:rsidR="00C37FE7" w:rsidRPr="00855305" w:rsidRDefault="00C37FE7"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62</w:t>
            </w:r>
          </w:p>
        </w:tc>
        <w:tc>
          <w:tcPr>
            <w:tcW w:w="1174" w:type="pct"/>
            <w:vAlign w:val="bottom"/>
          </w:tcPr>
          <w:p w14:paraId="690E3844" w14:textId="77777777" w:rsidR="00C37FE7" w:rsidRPr="00855305" w:rsidRDefault="00C37FE7" w:rsidP="00E33EE6">
            <w:pPr>
              <w:spacing w:after="0" w:line="240" w:lineRule="auto"/>
              <w:rPr>
                <w:rFonts w:ascii="Times New Roman" w:eastAsia="Times New Roman" w:hAnsi="Times New Roman" w:cs="Times New Roman"/>
                <w:color w:val="000000"/>
                <w:sz w:val="20"/>
                <w:szCs w:val="24"/>
              </w:rPr>
            </w:pPr>
            <w:proofErr w:type="spellStart"/>
            <w:r w:rsidRPr="00855305">
              <w:rPr>
                <w:rFonts w:ascii="Times New Roman" w:eastAsia="Times New Roman" w:hAnsi="Times New Roman" w:cs="Times New Roman"/>
                <w:color w:val="000000"/>
                <w:sz w:val="20"/>
                <w:szCs w:val="24"/>
              </w:rPr>
              <w:t>Sarjoo</w:t>
            </w:r>
            <w:proofErr w:type="spellEnd"/>
            <w:r w:rsidRPr="00855305">
              <w:rPr>
                <w:rFonts w:ascii="Times New Roman" w:eastAsia="Times New Roman" w:hAnsi="Times New Roman" w:cs="Times New Roman"/>
                <w:color w:val="000000"/>
                <w:sz w:val="20"/>
                <w:szCs w:val="24"/>
              </w:rPr>
              <w:t xml:space="preserve"> 52 x NDR 359</w:t>
            </w:r>
          </w:p>
        </w:tc>
        <w:tc>
          <w:tcPr>
            <w:tcW w:w="401" w:type="pct"/>
            <w:vAlign w:val="bottom"/>
          </w:tcPr>
          <w:p w14:paraId="61918801" w14:textId="77777777"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1.98*</w:t>
            </w:r>
          </w:p>
        </w:tc>
        <w:tc>
          <w:tcPr>
            <w:tcW w:w="371" w:type="pct"/>
            <w:vAlign w:val="bottom"/>
          </w:tcPr>
          <w:p w14:paraId="271B7F82" w14:textId="77777777"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0.98</w:t>
            </w:r>
          </w:p>
        </w:tc>
        <w:tc>
          <w:tcPr>
            <w:tcW w:w="402" w:type="pct"/>
            <w:vAlign w:val="bottom"/>
          </w:tcPr>
          <w:p w14:paraId="64F75C57" w14:textId="77777777"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6.19**</w:t>
            </w:r>
          </w:p>
        </w:tc>
        <w:tc>
          <w:tcPr>
            <w:tcW w:w="401" w:type="pct"/>
            <w:vAlign w:val="bottom"/>
          </w:tcPr>
          <w:p w14:paraId="009E65B4" w14:textId="77777777"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6.46</w:t>
            </w:r>
          </w:p>
        </w:tc>
        <w:tc>
          <w:tcPr>
            <w:tcW w:w="401" w:type="pct"/>
            <w:vAlign w:val="bottom"/>
          </w:tcPr>
          <w:p w14:paraId="57B053AD" w14:textId="77777777"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29.43**</w:t>
            </w:r>
          </w:p>
        </w:tc>
        <w:tc>
          <w:tcPr>
            <w:tcW w:w="401" w:type="pct"/>
            <w:vAlign w:val="bottom"/>
          </w:tcPr>
          <w:p w14:paraId="2286F0E9" w14:textId="77777777"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-22.61**</w:t>
            </w:r>
          </w:p>
        </w:tc>
        <w:tc>
          <w:tcPr>
            <w:tcW w:w="401" w:type="pct"/>
            <w:vAlign w:val="bottom"/>
          </w:tcPr>
          <w:p w14:paraId="2DD4F084" w14:textId="77777777"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17.90**</w:t>
            </w:r>
          </w:p>
        </w:tc>
        <w:tc>
          <w:tcPr>
            <w:tcW w:w="401" w:type="pct"/>
            <w:vAlign w:val="bottom"/>
          </w:tcPr>
          <w:p w14:paraId="5D1BB192" w14:textId="77777777"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51.03**</w:t>
            </w:r>
          </w:p>
        </w:tc>
        <w:tc>
          <w:tcPr>
            <w:tcW w:w="400" w:type="pct"/>
            <w:vAlign w:val="bottom"/>
          </w:tcPr>
          <w:p w14:paraId="0A782208" w14:textId="77777777"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3.33</w:t>
            </w:r>
          </w:p>
        </w:tc>
      </w:tr>
      <w:tr w:rsidR="00C37FE7" w:rsidRPr="00EA5EA7" w14:paraId="77C5A66D" w14:textId="77777777" w:rsidTr="00E33EE6">
        <w:tc>
          <w:tcPr>
            <w:tcW w:w="247" w:type="pct"/>
          </w:tcPr>
          <w:p w14:paraId="47C13560" w14:textId="77777777" w:rsidR="00C37FE7" w:rsidRPr="00855305" w:rsidRDefault="00C37FE7"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63</w:t>
            </w:r>
          </w:p>
        </w:tc>
        <w:tc>
          <w:tcPr>
            <w:tcW w:w="1174" w:type="pct"/>
            <w:vAlign w:val="bottom"/>
          </w:tcPr>
          <w:p w14:paraId="5A2981C2" w14:textId="77777777" w:rsidR="00C37FE7" w:rsidRPr="00855305" w:rsidRDefault="00C37FE7" w:rsidP="00E33EE6">
            <w:pPr>
              <w:spacing w:after="0" w:line="240" w:lineRule="auto"/>
              <w:rPr>
                <w:rFonts w:ascii="Times New Roman" w:eastAsia="Times New Roman" w:hAnsi="Times New Roman" w:cs="Times New Roman"/>
                <w:color w:val="000000"/>
                <w:sz w:val="20"/>
                <w:szCs w:val="24"/>
              </w:rPr>
            </w:pPr>
            <w:proofErr w:type="spellStart"/>
            <w:r w:rsidRPr="00855305">
              <w:rPr>
                <w:rFonts w:ascii="Times New Roman" w:eastAsia="Times New Roman" w:hAnsi="Times New Roman" w:cs="Times New Roman"/>
                <w:color w:val="000000"/>
                <w:sz w:val="20"/>
                <w:szCs w:val="24"/>
              </w:rPr>
              <w:t>Sarjoo</w:t>
            </w:r>
            <w:proofErr w:type="spellEnd"/>
            <w:r w:rsidRPr="00855305">
              <w:rPr>
                <w:rFonts w:ascii="Times New Roman" w:eastAsia="Times New Roman" w:hAnsi="Times New Roman" w:cs="Times New Roman"/>
                <w:color w:val="000000"/>
                <w:sz w:val="20"/>
                <w:szCs w:val="24"/>
              </w:rPr>
              <w:t xml:space="preserve"> 52 x CSR 36</w:t>
            </w:r>
          </w:p>
        </w:tc>
        <w:tc>
          <w:tcPr>
            <w:tcW w:w="401" w:type="pct"/>
            <w:vAlign w:val="bottom"/>
          </w:tcPr>
          <w:p w14:paraId="0563E02C" w14:textId="77777777"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-4.31**</w:t>
            </w:r>
          </w:p>
        </w:tc>
        <w:tc>
          <w:tcPr>
            <w:tcW w:w="371" w:type="pct"/>
            <w:vAlign w:val="bottom"/>
          </w:tcPr>
          <w:p w14:paraId="639BB2A7" w14:textId="77777777"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1.63*</w:t>
            </w:r>
          </w:p>
        </w:tc>
        <w:tc>
          <w:tcPr>
            <w:tcW w:w="402" w:type="pct"/>
            <w:vAlign w:val="bottom"/>
          </w:tcPr>
          <w:p w14:paraId="6721931F" w14:textId="77777777"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6.87**</w:t>
            </w:r>
          </w:p>
        </w:tc>
        <w:tc>
          <w:tcPr>
            <w:tcW w:w="401" w:type="pct"/>
            <w:vAlign w:val="bottom"/>
          </w:tcPr>
          <w:p w14:paraId="0E160008" w14:textId="77777777"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15.08*</w:t>
            </w:r>
          </w:p>
        </w:tc>
        <w:tc>
          <w:tcPr>
            <w:tcW w:w="401" w:type="pct"/>
            <w:vAlign w:val="bottom"/>
          </w:tcPr>
          <w:p w14:paraId="7D0BD85E" w14:textId="77777777"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26.72**</w:t>
            </w:r>
          </w:p>
        </w:tc>
        <w:tc>
          <w:tcPr>
            <w:tcW w:w="401" w:type="pct"/>
            <w:vAlign w:val="bottom"/>
          </w:tcPr>
          <w:p w14:paraId="4A788775" w14:textId="77777777"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-24.23**</w:t>
            </w:r>
          </w:p>
        </w:tc>
        <w:tc>
          <w:tcPr>
            <w:tcW w:w="401" w:type="pct"/>
            <w:vAlign w:val="bottom"/>
          </w:tcPr>
          <w:p w14:paraId="0CF17058" w14:textId="77777777"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7.46**</w:t>
            </w:r>
          </w:p>
        </w:tc>
        <w:tc>
          <w:tcPr>
            <w:tcW w:w="401" w:type="pct"/>
            <w:vAlign w:val="bottom"/>
          </w:tcPr>
          <w:p w14:paraId="256F9578" w14:textId="77777777"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37.65**</w:t>
            </w:r>
          </w:p>
        </w:tc>
        <w:tc>
          <w:tcPr>
            <w:tcW w:w="400" w:type="pct"/>
            <w:vAlign w:val="bottom"/>
          </w:tcPr>
          <w:p w14:paraId="44C5EA98" w14:textId="77777777"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-5.82**</w:t>
            </w:r>
          </w:p>
        </w:tc>
      </w:tr>
      <w:tr w:rsidR="00C37FE7" w:rsidRPr="00EA5EA7" w14:paraId="204DB21E" w14:textId="77777777" w:rsidTr="00E33EE6">
        <w:tc>
          <w:tcPr>
            <w:tcW w:w="247" w:type="pct"/>
          </w:tcPr>
          <w:p w14:paraId="748EA24C" w14:textId="77777777" w:rsidR="00C37FE7" w:rsidRPr="00855305" w:rsidRDefault="00C37FE7"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64</w:t>
            </w:r>
          </w:p>
        </w:tc>
        <w:tc>
          <w:tcPr>
            <w:tcW w:w="1174" w:type="pct"/>
            <w:vAlign w:val="bottom"/>
          </w:tcPr>
          <w:p w14:paraId="1EF543CF" w14:textId="77777777" w:rsidR="00C37FE7" w:rsidRPr="00855305" w:rsidRDefault="00C37FE7" w:rsidP="00E33EE6">
            <w:pPr>
              <w:spacing w:after="0" w:line="240" w:lineRule="auto"/>
              <w:rPr>
                <w:rFonts w:ascii="Times New Roman" w:eastAsia="Times New Roman" w:hAnsi="Times New Roman" w:cs="Times New Roman"/>
                <w:color w:val="000000"/>
                <w:sz w:val="20"/>
                <w:szCs w:val="24"/>
              </w:rPr>
            </w:pPr>
            <w:r w:rsidRPr="00855305">
              <w:rPr>
                <w:rFonts w:ascii="Times New Roman" w:eastAsia="Times New Roman" w:hAnsi="Times New Roman" w:cs="Times New Roman"/>
                <w:color w:val="000000"/>
                <w:sz w:val="20"/>
                <w:szCs w:val="24"/>
              </w:rPr>
              <w:t>Narendra 6093 x Narendra Usar 3</w:t>
            </w:r>
          </w:p>
        </w:tc>
        <w:tc>
          <w:tcPr>
            <w:tcW w:w="401" w:type="pct"/>
            <w:vAlign w:val="bottom"/>
          </w:tcPr>
          <w:p w14:paraId="42371BF7" w14:textId="77777777"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0.33</w:t>
            </w:r>
          </w:p>
        </w:tc>
        <w:tc>
          <w:tcPr>
            <w:tcW w:w="371" w:type="pct"/>
            <w:vAlign w:val="bottom"/>
          </w:tcPr>
          <w:p w14:paraId="57389C4F" w14:textId="77777777"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-1.31</w:t>
            </w:r>
          </w:p>
        </w:tc>
        <w:tc>
          <w:tcPr>
            <w:tcW w:w="402" w:type="pct"/>
            <w:vAlign w:val="bottom"/>
          </w:tcPr>
          <w:p w14:paraId="31D16AC7" w14:textId="77777777"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3.78**</w:t>
            </w:r>
          </w:p>
        </w:tc>
        <w:tc>
          <w:tcPr>
            <w:tcW w:w="401" w:type="pct"/>
            <w:vAlign w:val="bottom"/>
          </w:tcPr>
          <w:p w14:paraId="49FA133C" w14:textId="77777777"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11.07</w:t>
            </w:r>
          </w:p>
        </w:tc>
        <w:tc>
          <w:tcPr>
            <w:tcW w:w="401" w:type="pct"/>
            <w:vAlign w:val="bottom"/>
          </w:tcPr>
          <w:p w14:paraId="19C0AE74" w14:textId="77777777"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29.70**</w:t>
            </w:r>
          </w:p>
        </w:tc>
        <w:tc>
          <w:tcPr>
            <w:tcW w:w="401" w:type="pct"/>
            <w:vAlign w:val="bottom"/>
          </w:tcPr>
          <w:p w14:paraId="0FF160D3" w14:textId="77777777"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-22.45**</w:t>
            </w:r>
          </w:p>
        </w:tc>
        <w:tc>
          <w:tcPr>
            <w:tcW w:w="401" w:type="pct"/>
            <w:vAlign w:val="bottom"/>
          </w:tcPr>
          <w:p w14:paraId="3A1C3979" w14:textId="77777777"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22.74**</w:t>
            </w:r>
          </w:p>
        </w:tc>
        <w:tc>
          <w:tcPr>
            <w:tcW w:w="401" w:type="pct"/>
            <w:vAlign w:val="bottom"/>
          </w:tcPr>
          <w:p w14:paraId="67D5A0FC" w14:textId="77777777"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25.08**</w:t>
            </w:r>
          </w:p>
        </w:tc>
        <w:tc>
          <w:tcPr>
            <w:tcW w:w="400" w:type="pct"/>
            <w:vAlign w:val="bottom"/>
          </w:tcPr>
          <w:p w14:paraId="098DCF13" w14:textId="77777777"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-14.43**</w:t>
            </w:r>
          </w:p>
        </w:tc>
      </w:tr>
      <w:tr w:rsidR="00C37FE7" w:rsidRPr="00EA5EA7" w14:paraId="3664DAA8" w14:textId="77777777" w:rsidTr="00E33EE6">
        <w:tc>
          <w:tcPr>
            <w:tcW w:w="247" w:type="pct"/>
          </w:tcPr>
          <w:p w14:paraId="5FB6F4CD" w14:textId="77777777" w:rsidR="00C37FE7" w:rsidRPr="00855305" w:rsidRDefault="00C37FE7"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65</w:t>
            </w:r>
          </w:p>
        </w:tc>
        <w:tc>
          <w:tcPr>
            <w:tcW w:w="1174" w:type="pct"/>
            <w:vAlign w:val="bottom"/>
          </w:tcPr>
          <w:p w14:paraId="08DA3664" w14:textId="77777777" w:rsidR="00C37FE7" w:rsidRPr="00855305" w:rsidRDefault="00C37FE7" w:rsidP="00E33EE6">
            <w:pPr>
              <w:spacing w:after="0" w:line="240" w:lineRule="auto"/>
              <w:rPr>
                <w:rFonts w:ascii="Times New Roman" w:eastAsia="Times New Roman" w:hAnsi="Times New Roman" w:cs="Times New Roman"/>
                <w:color w:val="000000"/>
                <w:sz w:val="20"/>
                <w:szCs w:val="24"/>
              </w:rPr>
            </w:pPr>
            <w:r w:rsidRPr="00855305">
              <w:rPr>
                <w:rFonts w:ascii="Times New Roman" w:eastAsia="Times New Roman" w:hAnsi="Times New Roman" w:cs="Times New Roman"/>
                <w:color w:val="000000"/>
                <w:sz w:val="20"/>
                <w:szCs w:val="24"/>
              </w:rPr>
              <w:t>Narendra 6093 x NDR 359</w:t>
            </w:r>
          </w:p>
        </w:tc>
        <w:tc>
          <w:tcPr>
            <w:tcW w:w="401" w:type="pct"/>
            <w:vAlign w:val="bottom"/>
          </w:tcPr>
          <w:p w14:paraId="36654C9B" w14:textId="77777777"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-0.99</w:t>
            </w:r>
          </w:p>
        </w:tc>
        <w:tc>
          <w:tcPr>
            <w:tcW w:w="371" w:type="pct"/>
            <w:vAlign w:val="bottom"/>
          </w:tcPr>
          <w:p w14:paraId="6738AB93" w14:textId="77777777"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-1.96*</w:t>
            </w:r>
          </w:p>
        </w:tc>
        <w:tc>
          <w:tcPr>
            <w:tcW w:w="402" w:type="pct"/>
            <w:vAlign w:val="bottom"/>
          </w:tcPr>
          <w:p w14:paraId="041B1B5F" w14:textId="77777777"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3.09**</w:t>
            </w:r>
          </w:p>
        </w:tc>
        <w:tc>
          <w:tcPr>
            <w:tcW w:w="401" w:type="pct"/>
            <w:vAlign w:val="bottom"/>
          </w:tcPr>
          <w:p w14:paraId="1EF5AD62" w14:textId="77777777"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-2.60</w:t>
            </w:r>
          </w:p>
        </w:tc>
        <w:tc>
          <w:tcPr>
            <w:tcW w:w="401" w:type="pct"/>
            <w:vAlign w:val="bottom"/>
          </w:tcPr>
          <w:p w14:paraId="52093FF9" w14:textId="77777777"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18.41**</w:t>
            </w:r>
          </w:p>
        </w:tc>
        <w:tc>
          <w:tcPr>
            <w:tcW w:w="401" w:type="pct"/>
            <w:vAlign w:val="bottom"/>
          </w:tcPr>
          <w:p w14:paraId="47E81636" w14:textId="77777777"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-29.20**</w:t>
            </w:r>
          </w:p>
        </w:tc>
        <w:tc>
          <w:tcPr>
            <w:tcW w:w="401" w:type="pct"/>
            <w:vAlign w:val="bottom"/>
          </w:tcPr>
          <w:p w14:paraId="2DA8FEE5" w14:textId="77777777"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32.69**</w:t>
            </w:r>
          </w:p>
        </w:tc>
        <w:tc>
          <w:tcPr>
            <w:tcW w:w="401" w:type="pct"/>
            <w:vAlign w:val="bottom"/>
          </w:tcPr>
          <w:p w14:paraId="47475289" w14:textId="77777777"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40.12**</w:t>
            </w:r>
          </w:p>
        </w:tc>
        <w:tc>
          <w:tcPr>
            <w:tcW w:w="400" w:type="pct"/>
            <w:vAlign w:val="bottom"/>
          </w:tcPr>
          <w:p w14:paraId="16362637" w14:textId="77777777"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-4.13*</w:t>
            </w:r>
          </w:p>
        </w:tc>
      </w:tr>
      <w:tr w:rsidR="00C37FE7" w:rsidRPr="00EA5EA7" w14:paraId="3997C71C" w14:textId="77777777" w:rsidTr="00E33EE6">
        <w:tc>
          <w:tcPr>
            <w:tcW w:w="247" w:type="pct"/>
          </w:tcPr>
          <w:p w14:paraId="56252E3B" w14:textId="77777777" w:rsidR="00C37FE7" w:rsidRPr="00855305" w:rsidRDefault="00C37FE7"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66</w:t>
            </w:r>
          </w:p>
        </w:tc>
        <w:tc>
          <w:tcPr>
            <w:tcW w:w="1174" w:type="pct"/>
            <w:vAlign w:val="bottom"/>
          </w:tcPr>
          <w:p w14:paraId="6B6B670C" w14:textId="77777777" w:rsidR="00C37FE7" w:rsidRPr="00855305" w:rsidRDefault="00C37FE7" w:rsidP="00E33EE6">
            <w:pPr>
              <w:spacing w:after="0" w:line="240" w:lineRule="auto"/>
              <w:rPr>
                <w:rFonts w:ascii="Times New Roman" w:eastAsia="Times New Roman" w:hAnsi="Times New Roman" w:cs="Times New Roman"/>
                <w:color w:val="000000"/>
                <w:sz w:val="20"/>
                <w:szCs w:val="24"/>
              </w:rPr>
            </w:pPr>
            <w:r w:rsidRPr="00855305">
              <w:rPr>
                <w:rFonts w:ascii="Times New Roman" w:eastAsia="Times New Roman" w:hAnsi="Times New Roman" w:cs="Times New Roman"/>
                <w:color w:val="000000"/>
                <w:sz w:val="20"/>
                <w:szCs w:val="24"/>
              </w:rPr>
              <w:t>Narendra 6093 x CSR 36</w:t>
            </w:r>
          </w:p>
        </w:tc>
        <w:tc>
          <w:tcPr>
            <w:tcW w:w="401" w:type="pct"/>
            <w:vAlign w:val="bottom"/>
          </w:tcPr>
          <w:p w14:paraId="125D1A7E" w14:textId="77777777"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-7.38</w:t>
            </w:r>
          </w:p>
        </w:tc>
        <w:tc>
          <w:tcPr>
            <w:tcW w:w="371" w:type="pct"/>
            <w:vAlign w:val="bottom"/>
          </w:tcPr>
          <w:p w14:paraId="18CE133E" w14:textId="77777777"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-1.63*</w:t>
            </w:r>
          </w:p>
        </w:tc>
        <w:tc>
          <w:tcPr>
            <w:tcW w:w="402" w:type="pct"/>
            <w:vAlign w:val="bottom"/>
          </w:tcPr>
          <w:p w14:paraId="34C4DF3B" w14:textId="77777777"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3.44</w:t>
            </w:r>
          </w:p>
        </w:tc>
        <w:tc>
          <w:tcPr>
            <w:tcW w:w="401" w:type="pct"/>
            <w:vAlign w:val="bottom"/>
          </w:tcPr>
          <w:p w14:paraId="7FB4ACA0" w14:textId="77777777"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17.60**</w:t>
            </w:r>
          </w:p>
        </w:tc>
        <w:tc>
          <w:tcPr>
            <w:tcW w:w="401" w:type="pct"/>
            <w:vAlign w:val="bottom"/>
          </w:tcPr>
          <w:p w14:paraId="514F804B" w14:textId="77777777"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37.32**</w:t>
            </w:r>
          </w:p>
        </w:tc>
        <w:tc>
          <w:tcPr>
            <w:tcW w:w="401" w:type="pct"/>
            <w:vAlign w:val="bottom"/>
          </w:tcPr>
          <w:p w14:paraId="71F994FC" w14:textId="77777777"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-17.89**</w:t>
            </w:r>
          </w:p>
        </w:tc>
        <w:tc>
          <w:tcPr>
            <w:tcW w:w="401" w:type="pct"/>
            <w:vAlign w:val="bottom"/>
          </w:tcPr>
          <w:p w14:paraId="0ED57C4A" w14:textId="77777777"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12.18**</w:t>
            </w:r>
          </w:p>
        </w:tc>
        <w:tc>
          <w:tcPr>
            <w:tcW w:w="401" w:type="pct"/>
            <w:vAlign w:val="bottom"/>
          </w:tcPr>
          <w:p w14:paraId="2F0DD65C" w14:textId="77777777"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30.57**</w:t>
            </w:r>
          </w:p>
        </w:tc>
        <w:tc>
          <w:tcPr>
            <w:tcW w:w="400" w:type="pct"/>
            <w:vAlign w:val="bottom"/>
          </w:tcPr>
          <w:p w14:paraId="40E55918" w14:textId="77777777"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-10.67**</w:t>
            </w:r>
          </w:p>
        </w:tc>
      </w:tr>
    </w:tbl>
    <w:p w14:paraId="0EBE4B66" w14:textId="77777777" w:rsidR="00E33EE6" w:rsidRDefault="00E33EE6" w:rsidP="00E33EE6">
      <w:pPr>
        <w:spacing w:before="240" w:after="0" w:line="240" w:lineRule="auto"/>
        <w:rPr>
          <w:rFonts w:ascii="Times New Roman" w:eastAsia="Times New Roman" w:hAnsi="Times New Roman" w:cs="Times New Roman"/>
          <w:b/>
          <w:szCs w:val="24"/>
        </w:rPr>
      </w:pPr>
      <w:r w:rsidRPr="00EA5EA7">
        <w:rPr>
          <w:rFonts w:ascii="Times New Roman" w:eastAsia="Times New Roman" w:hAnsi="Times New Roman" w:cs="Times New Roman"/>
          <w:b/>
          <w:szCs w:val="24"/>
        </w:rPr>
        <w:t>*, ** significant at 5 and 1 per cent probability levels, respectively</w:t>
      </w:r>
    </w:p>
    <w:p w14:paraId="355F53CF" w14:textId="77777777" w:rsidR="00641DA8" w:rsidRDefault="00641DA8" w:rsidP="00FE5B07"/>
    <w:p w14:paraId="251EF82E" w14:textId="77777777" w:rsidR="00E33EE6" w:rsidRDefault="00E33EE6" w:rsidP="00FE5B07"/>
    <w:p w14:paraId="3023B73B" w14:textId="77777777" w:rsidR="00E33EE6" w:rsidRDefault="00E33EE6" w:rsidP="00FE5B07"/>
    <w:p w14:paraId="653926F3" w14:textId="77777777" w:rsidR="00E33EE6" w:rsidRDefault="00E33EE6" w:rsidP="00FE5B07"/>
    <w:p w14:paraId="5C983448" w14:textId="77777777" w:rsidR="00E33EE6" w:rsidRDefault="00E33EE6" w:rsidP="00FE5B07"/>
    <w:p w14:paraId="561A9F99" w14:textId="77777777" w:rsidR="00E33EE6" w:rsidRDefault="00E33EE6" w:rsidP="00FE5B07"/>
    <w:p w14:paraId="56698A92" w14:textId="77777777" w:rsidR="00E33EE6" w:rsidRDefault="00E33EE6" w:rsidP="00FE5B07"/>
    <w:tbl>
      <w:tblPr>
        <w:tblW w:w="5000" w:type="pct"/>
        <w:tblLayout w:type="fixed"/>
        <w:tblLook w:val="04A0" w:firstRow="1" w:lastRow="0" w:firstColumn="1" w:lastColumn="0" w:noHBand="0" w:noVBand="1"/>
      </w:tblPr>
      <w:tblGrid>
        <w:gridCol w:w="728"/>
        <w:gridCol w:w="3016"/>
        <w:gridCol w:w="1154"/>
        <w:gridCol w:w="885"/>
        <w:gridCol w:w="1043"/>
        <w:gridCol w:w="93"/>
        <w:gridCol w:w="880"/>
        <w:gridCol w:w="85"/>
        <w:gridCol w:w="797"/>
        <w:gridCol w:w="176"/>
        <w:gridCol w:w="973"/>
        <w:gridCol w:w="88"/>
        <w:gridCol w:w="921"/>
        <w:gridCol w:w="1009"/>
        <w:gridCol w:w="1092"/>
      </w:tblGrid>
      <w:tr w:rsidR="00A423FE" w:rsidRPr="00EA5EA7" w14:paraId="4CDECD1A" w14:textId="77777777" w:rsidTr="00E33EE6">
        <w:trPr>
          <w:trHeight w:val="570"/>
        </w:trPr>
        <w:tc>
          <w:tcPr>
            <w:tcW w:w="28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9F5E2A6" w14:textId="77777777" w:rsidR="00A423FE" w:rsidRPr="00EA5EA7" w:rsidRDefault="00A423FE" w:rsidP="00E33EE6">
            <w:pPr>
              <w:spacing w:after="0" w:line="240" w:lineRule="auto"/>
              <w:ind w:right="-108" w:hanging="108"/>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lastRenderedPageBreak/>
              <w:t>S. No.</w:t>
            </w:r>
          </w:p>
        </w:tc>
        <w:tc>
          <w:tcPr>
            <w:tcW w:w="116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904CB73" w14:textId="77777777" w:rsidR="00A423FE" w:rsidRPr="00EA5EA7" w:rsidRDefault="00A423FE"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Crosses</w:t>
            </w:r>
          </w:p>
        </w:tc>
        <w:tc>
          <w:tcPr>
            <w:tcW w:w="1227" w:type="pct"/>
            <w:gridSpan w:val="4"/>
            <w:tcBorders>
              <w:top w:val="single" w:sz="8" w:space="0" w:color="auto"/>
              <w:left w:val="nil"/>
              <w:bottom w:val="single" w:sz="8" w:space="0" w:color="auto"/>
              <w:right w:val="single" w:sz="8" w:space="0" w:color="000000"/>
            </w:tcBorders>
            <w:shd w:val="clear" w:color="auto" w:fill="auto"/>
            <w:vAlign w:val="center"/>
            <w:hideMark/>
          </w:tcPr>
          <w:p w14:paraId="27FDF01E" w14:textId="77777777" w:rsidR="00A423FE" w:rsidRPr="00EA5EA7" w:rsidRDefault="00A423FE" w:rsidP="00E33EE6">
            <w:pPr>
              <w:spacing w:after="0"/>
              <w:jc w:val="center"/>
              <w:rPr>
                <w:rFonts w:ascii="Times New Roman" w:eastAsia="Times New Roman" w:hAnsi="Times New Roman" w:cs="Times New Roman"/>
                <w:b/>
                <w:sz w:val="20"/>
                <w:szCs w:val="20"/>
              </w:rPr>
            </w:pPr>
            <w:r w:rsidRPr="00EA5EA7">
              <w:rPr>
                <w:rFonts w:ascii="Times New Roman" w:eastAsia="Times New Roman" w:hAnsi="Times New Roman" w:cs="Times New Roman"/>
                <w:b/>
                <w:bCs/>
                <w:color w:val="000000"/>
                <w:sz w:val="24"/>
                <w:szCs w:val="24"/>
              </w:rPr>
              <w:t>Spikelet fertility</w:t>
            </w:r>
            <w:r>
              <w:rPr>
                <w:rFonts w:ascii="Times New Roman" w:eastAsia="Times New Roman" w:hAnsi="Times New Roman" w:cs="Times New Roman"/>
                <w:b/>
                <w:bCs/>
                <w:color w:val="000000"/>
                <w:sz w:val="24"/>
                <w:szCs w:val="24"/>
              </w:rPr>
              <w:t xml:space="preserve"> </w:t>
            </w:r>
          </w:p>
        </w:tc>
        <w:tc>
          <w:tcPr>
            <w:tcW w:w="1159" w:type="pct"/>
            <w:gridSpan w:val="6"/>
            <w:tcBorders>
              <w:top w:val="single" w:sz="8" w:space="0" w:color="auto"/>
              <w:left w:val="nil"/>
              <w:bottom w:val="single" w:sz="8" w:space="0" w:color="auto"/>
              <w:right w:val="single" w:sz="8" w:space="0" w:color="000000"/>
            </w:tcBorders>
            <w:shd w:val="clear" w:color="auto" w:fill="auto"/>
            <w:vAlign w:val="center"/>
            <w:hideMark/>
          </w:tcPr>
          <w:p w14:paraId="53F1739B" w14:textId="77777777" w:rsidR="00A423FE" w:rsidRPr="00EA5EA7" w:rsidRDefault="00A423FE" w:rsidP="0045057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bCs/>
                <w:color w:val="000000"/>
                <w:sz w:val="24"/>
                <w:szCs w:val="24"/>
              </w:rPr>
              <w:t>1000- grain weight (g.)</w:t>
            </w:r>
          </w:p>
        </w:tc>
        <w:tc>
          <w:tcPr>
            <w:tcW w:w="1168" w:type="pct"/>
            <w:gridSpan w:val="3"/>
            <w:tcBorders>
              <w:top w:val="single" w:sz="8" w:space="0" w:color="auto"/>
              <w:left w:val="nil"/>
              <w:bottom w:val="single" w:sz="8" w:space="0" w:color="auto"/>
              <w:right w:val="single" w:sz="8" w:space="0" w:color="000000"/>
            </w:tcBorders>
            <w:shd w:val="clear" w:color="auto" w:fill="auto"/>
            <w:vAlign w:val="center"/>
            <w:hideMark/>
          </w:tcPr>
          <w:p w14:paraId="70ECF0CD" w14:textId="77777777" w:rsidR="00A423FE" w:rsidRPr="00EA5EA7" w:rsidRDefault="00A423FE" w:rsidP="00450576">
            <w:pPr>
              <w:spacing w:after="0"/>
              <w:jc w:val="center"/>
              <w:rPr>
                <w:rFonts w:ascii="Times New Roman" w:eastAsia="Times New Roman" w:hAnsi="Times New Roman" w:cs="Times New Roman"/>
                <w:b/>
                <w:sz w:val="20"/>
                <w:szCs w:val="20"/>
              </w:rPr>
            </w:pPr>
            <w:r w:rsidRPr="00EA5EA7">
              <w:rPr>
                <w:rFonts w:ascii="Times New Roman" w:eastAsia="Times New Roman" w:hAnsi="Times New Roman" w:cs="Times New Roman"/>
                <w:b/>
                <w:bCs/>
                <w:color w:val="000000"/>
                <w:sz w:val="24"/>
                <w:szCs w:val="24"/>
              </w:rPr>
              <w:t>Grain yield per plant (g.)</w:t>
            </w:r>
          </w:p>
        </w:tc>
      </w:tr>
      <w:tr w:rsidR="00E33EE6" w:rsidRPr="00EA5EA7" w14:paraId="1E0355E9" w14:textId="77777777" w:rsidTr="00E33EE6">
        <w:trPr>
          <w:trHeight w:val="214"/>
        </w:trPr>
        <w:tc>
          <w:tcPr>
            <w:tcW w:w="281" w:type="pct"/>
            <w:vMerge/>
            <w:tcBorders>
              <w:top w:val="single" w:sz="8" w:space="0" w:color="auto"/>
              <w:left w:val="single" w:sz="8" w:space="0" w:color="auto"/>
              <w:bottom w:val="single" w:sz="8" w:space="0" w:color="000000"/>
              <w:right w:val="single" w:sz="8" w:space="0" w:color="auto"/>
            </w:tcBorders>
            <w:vAlign w:val="center"/>
            <w:hideMark/>
          </w:tcPr>
          <w:p w14:paraId="1A6F3630" w14:textId="77777777" w:rsidR="00E33EE6" w:rsidRPr="00EA5EA7" w:rsidRDefault="00E33EE6" w:rsidP="00E33EE6">
            <w:pPr>
              <w:spacing w:after="0" w:line="240" w:lineRule="auto"/>
              <w:rPr>
                <w:rFonts w:ascii="Times New Roman" w:eastAsia="Times New Roman" w:hAnsi="Times New Roman" w:cs="Times New Roman"/>
                <w:b/>
                <w:bCs/>
                <w:sz w:val="23"/>
                <w:szCs w:val="23"/>
              </w:rPr>
            </w:pPr>
          </w:p>
        </w:tc>
        <w:tc>
          <w:tcPr>
            <w:tcW w:w="1165" w:type="pct"/>
            <w:vMerge/>
            <w:tcBorders>
              <w:top w:val="single" w:sz="8" w:space="0" w:color="auto"/>
              <w:left w:val="single" w:sz="8" w:space="0" w:color="auto"/>
              <w:bottom w:val="single" w:sz="8" w:space="0" w:color="000000"/>
              <w:right w:val="single" w:sz="8" w:space="0" w:color="auto"/>
            </w:tcBorders>
            <w:vAlign w:val="center"/>
            <w:hideMark/>
          </w:tcPr>
          <w:p w14:paraId="377E9DD0" w14:textId="77777777" w:rsidR="00E33EE6" w:rsidRPr="00EA5EA7" w:rsidRDefault="00E33EE6" w:rsidP="00E33EE6">
            <w:pPr>
              <w:spacing w:after="0" w:line="240" w:lineRule="auto"/>
              <w:rPr>
                <w:rFonts w:ascii="Times New Roman" w:eastAsia="Times New Roman" w:hAnsi="Times New Roman" w:cs="Times New Roman"/>
                <w:b/>
                <w:bCs/>
                <w:sz w:val="23"/>
                <w:szCs w:val="23"/>
              </w:rPr>
            </w:pPr>
          </w:p>
        </w:tc>
        <w:tc>
          <w:tcPr>
            <w:tcW w:w="446" w:type="pct"/>
            <w:tcBorders>
              <w:top w:val="nil"/>
              <w:left w:val="nil"/>
              <w:bottom w:val="single" w:sz="8" w:space="0" w:color="auto"/>
              <w:right w:val="single" w:sz="8" w:space="0" w:color="auto"/>
            </w:tcBorders>
            <w:shd w:val="clear" w:color="auto" w:fill="auto"/>
            <w:vAlign w:val="center"/>
            <w:hideMark/>
          </w:tcPr>
          <w:p w14:paraId="0F790E41" w14:textId="77777777" w:rsidR="00E33EE6" w:rsidRPr="00EA5EA7" w:rsidRDefault="00E33EE6"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BP</w:t>
            </w:r>
          </w:p>
        </w:tc>
        <w:tc>
          <w:tcPr>
            <w:tcW w:w="342" w:type="pct"/>
            <w:tcBorders>
              <w:top w:val="nil"/>
              <w:left w:val="nil"/>
              <w:bottom w:val="single" w:sz="8" w:space="0" w:color="auto"/>
              <w:right w:val="single" w:sz="4" w:space="0" w:color="auto"/>
            </w:tcBorders>
            <w:shd w:val="clear" w:color="auto" w:fill="auto"/>
            <w:vAlign w:val="center"/>
            <w:hideMark/>
          </w:tcPr>
          <w:p w14:paraId="3224975A" w14:textId="77777777" w:rsidR="00E33EE6" w:rsidRPr="00EA5EA7" w:rsidRDefault="00E33EE6" w:rsidP="00E33EE6">
            <w:pPr>
              <w:spacing w:after="0" w:line="240" w:lineRule="auto"/>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SV</w:t>
            </w:r>
            <w:r w:rsidRPr="00EA5EA7">
              <w:rPr>
                <w:rFonts w:ascii="Times New Roman" w:eastAsia="Times New Roman" w:hAnsi="Times New Roman" w:cs="Times New Roman"/>
                <w:b/>
                <w:bCs/>
                <w:sz w:val="23"/>
                <w:szCs w:val="23"/>
                <w:vertAlign w:val="subscript"/>
              </w:rPr>
              <w:t>1</w:t>
            </w:r>
            <w:r w:rsidRPr="00EA5EA7">
              <w:rPr>
                <w:rFonts w:ascii="Times New Roman" w:eastAsia="Times New Roman" w:hAnsi="Times New Roman" w:cs="Times New Roman"/>
                <w:b/>
                <w:bCs/>
                <w:sz w:val="23"/>
                <w:szCs w:val="23"/>
              </w:rPr>
              <w:t xml:space="preserve">             </w:t>
            </w:r>
          </w:p>
        </w:tc>
        <w:tc>
          <w:tcPr>
            <w:tcW w:w="439" w:type="pct"/>
            <w:gridSpan w:val="2"/>
            <w:tcBorders>
              <w:top w:val="nil"/>
              <w:left w:val="single" w:sz="4" w:space="0" w:color="auto"/>
              <w:bottom w:val="single" w:sz="8" w:space="0" w:color="auto"/>
              <w:right w:val="single" w:sz="8" w:space="0" w:color="auto"/>
            </w:tcBorders>
            <w:shd w:val="clear" w:color="auto" w:fill="auto"/>
            <w:vAlign w:val="center"/>
          </w:tcPr>
          <w:p w14:paraId="40CF12F7" w14:textId="77777777" w:rsidR="00E33EE6" w:rsidRPr="00EA5EA7" w:rsidRDefault="00E33EE6" w:rsidP="00E33EE6">
            <w:pPr>
              <w:spacing w:after="0" w:line="240" w:lineRule="auto"/>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SV</w:t>
            </w:r>
            <w:r w:rsidRPr="00EA5EA7">
              <w:rPr>
                <w:rFonts w:ascii="Times New Roman" w:eastAsia="Times New Roman" w:hAnsi="Times New Roman" w:cs="Times New Roman"/>
                <w:b/>
                <w:bCs/>
                <w:sz w:val="23"/>
                <w:szCs w:val="23"/>
                <w:vertAlign w:val="subscript"/>
              </w:rPr>
              <w:t>2</w:t>
            </w:r>
          </w:p>
        </w:tc>
        <w:tc>
          <w:tcPr>
            <w:tcW w:w="373" w:type="pct"/>
            <w:gridSpan w:val="2"/>
            <w:tcBorders>
              <w:top w:val="nil"/>
              <w:left w:val="nil"/>
              <w:bottom w:val="single" w:sz="8" w:space="0" w:color="auto"/>
              <w:right w:val="single" w:sz="8" w:space="0" w:color="auto"/>
            </w:tcBorders>
            <w:shd w:val="clear" w:color="auto" w:fill="auto"/>
            <w:vAlign w:val="center"/>
            <w:hideMark/>
          </w:tcPr>
          <w:p w14:paraId="63175B34" w14:textId="77777777" w:rsidR="00E33EE6" w:rsidRPr="00EA5EA7" w:rsidRDefault="00E33EE6"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BP</w:t>
            </w:r>
          </w:p>
        </w:tc>
        <w:tc>
          <w:tcPr>
            <w:tcW w:w="376" w:type="pct"/>
            <w:gridSpan w:val="2"/>
            <w:tcBorders>
              <w:top w:val="single" w:sz="4" w:space="0" w:color="auto"/>
              <w:left w:val="nil"/>
              <w:bottom w:val="single" w:sz="8" w:space="0" w:color="auto"/>
              <w:right w:val="single" w:sz="4" w:space="0" w:color="auto"/>
            </w:tcBorders>
            <w:shd w:val="clear" w:color="auto" w:fill="auto"/>
            <w:vAlign w:val="center"/>
            <w:hideMark/>
          </w:tcPr>
          <w:p w14:paraId="1212D30E" w14:textId="77777777" w:rsidR="00E33EE6" w:rsidRPr="00EA5EA7" w:rsidRDefault="00E33EE6" w:rsidP="00E33EE6">
            <w:pPr>
              <w:spacing w:after="0" w:line="240" w:lineRule="auto"/>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SV</w:t>
            </w:r>
            <w:r w:rsidRPr="00EA5EA7">
              <w:rPr>
                <w:rFonts w:ascii="Times New Roman" w:eastAsia="Times New Roman" w:hAnsi="Times New Roman" w:cs="Times New Roman"/>
                <w:b/>
                <w:bCs/>
                <w:sz w:val="23"/>
                <w:szCs w:val="23"/>
                <w:vertAlign w:val="subscript"/>
              </w:rPr>
              <w:t>1</w:t>
            </w:r>
            <w:r w:rsidRPr="00EA5EA7">
              <w:rPr>
                <w:rFonts w:ascii="Times New Roman" w:eastAsia="Times New Roman" w:hAnsi="Times New Roman" w:cs="Times New Roman"/>
                <w:b/>
                <w:bCs/>
                <w:sz w:val="23"/>
                <w:szCs w:val="23"/>
              </w:rPr>
              <w:t xml:space="preserve">             </w:t>
            </w:r>
          </w:p>
        </w:tc>
        <w:tc>
          <w:tcPr>
            <w:tcW w:w="410" w:type="pct"/>
            <w:gridSpan w:val="2"/>
            <w:tcBorders>
              <w:top w:val="single" w:sz="4" w:space="0" w:color="auto"/>
              <w:left w:val="single" w:sz="4" w:space="0" w:color="auto"/>
              <w:bottom w:val="single" w:sz="8" w:space="0" w:color="auto"/>
              <w:right w:val="single" w:sz="8" w:space="0" w:color="auto"/>
            </w:tcBorders>
            <w:shd w:val="clear" w:color="auto" w:fill="auto"/>
            <w:vAlign w:val="center"/>
          </w:tcPr>
          <w:p w14:paraId="7737688B" w14:textId="77777777" w:rsidR="00E33EE6" w:rsidRPr="00EA5EA7" w:rsidRDefault="00E33EE6" w:rsidP="00E33EE6">
            <w:pPr>
              <w:spacing w:after="0" w:line="240" w:lineRule="auto"/>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SV</w:t>
            </w:r>
            <w:r w:rsidRPr="00EA5EA7">
              <w:rPr>
                <w:rFonts w:ascii="Times New Roman" w:eastAsia="Times New Roman" w:hAnsi="Times New Roman" w:cs="Times New Roman"/>
                <w:b/>
                <w:bCs/>
                <w:sz w:val="23"/>
                <w:szCs w:val="23"/>
                <w:vertAlign w:val="subscript"/>
              </w:rPr>
              <w:t>2</w:t>
            </w:r>
          </w:p>
        </w:tc>
        <w:tc>
          <w:tcPr>
            <w:tcW w:w="356" w:type="pct"/>
            <w:tcBorders>
              <w:top w:val="nil"/>
              <w:left w:val="nil"/>
              <w:bottom w:val="single" w:sz="8" w:space="0" w:color="auto"/>
              <w:right w:val="single" w:sz="8" w:space="0" w:color="auto"/>
            </w:tcBorders>
            <w:shd w:val="clear" w:color="auto" w:fill="auto"/>
            <w:vAlign w:val="center"/>
            <w:hideMark/>
          </w:tcPr>
          <w:p w14:paraId="23B29FFF" w14:textId="77777777" w:rsidR="00E33EE6" w:rsidRPr="00EA5EA7" w:rsidRDefault="00E33EE6"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BP</w:t>
            </w:r>
          </w:p>
        </w:tc>
        <w:tc>
          <w:tcPr>
            <w:tcW w:w="390" w:type="pct"/>
            <w:tcBorders>
              <w:top w:val="nil"/>
              <w:left w:val="nil"/>
              <w:bottom w:val="single" w:sz="8" w:space="0" w:color="auto"/>
              <w:right w:val="single" w:sz="4" w:space="0" w:color="auto"/>
            </w:tcBorders>
            <w:shd w:val="clear" w:color="auto" w:fill="auto"/>
            <w:vAlign w:val="center"/>
            <w:hideMark/>
          </w:tcPr>
          <w:p w14:paraId="16B0CB16" w14:textId="77777777" w:rsidR="00E33EE6" w:rsidRPr="00EA5EA7" w:rsidRDefault="00E33EE6" w:rsidP="00E33EE6">
            <w:pPr>
              <w:spacing w:after="0" w:line="240" w:lineRule="auto"/>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SV</w:t>
            </w:r>
            <w:r w:rsidRPr="00EA5EA7">
              <w:rPr>
                <w:rFonts w:ascii="Times New Roman" w:eastAsia="Times New Roman" w:hAnsi="Times New Roman" w:cs="Times New Roman"/>
                <w:b/>
                <w:bCs/>
                <w:sz w:val="23"/>
                <w:szCs w:val="23"/>
                <w:vertAlign w:val="subscript"/>
              </w:rPr>
              <w:t>1</w:t>
            </w:r>
            <w:r w:rsidRPr="00EA5EA7">
              <w:rPr>
                <w:rFonts w:ascii="Times New Roman" w:eastAsia="Times New Roman" w:hAnsi="Times New Roman" w:cs="Times New Roman"/>
                <w:b/>
                <w:bCs/>
                <w:sz w:val="23"/>
                <w:szCs w:val="23"/>
              </w:rPr>
              <w:t xml:space="preserve">             </w:t>
            </w:r>
          </w:p>
        </w:tc>
        <w:tc>
          <w:tcPr>
            <w:tcW w:w="422" w:type="pct"/>
            <w:tcBorders>
              <w:top w:val="nil"/>
              <w:left w:val="single" w:sz="4" w:space="0" w:color="auto"/>
              <w:bottom w:val="single" w:sz="8" w:space="0" w:color="auto"/>
              <w:right w:val="single" w:sz="8" w:space="0" w:color="auto"/>
            </w:tcBorders>
            <w:shd w:val="clear" w:color="auto" w:fill="auto"/>
            <w:vAlign w:val="center"/>
          </w:tcPr>
          <w:p w14:paraId="176BCF7B" w14:textId="77777777" w:rsidR="00E33EE6" w:rsidRPr="00EA5EA7" w:rsidRDefault="00E33EE6" w:rsidP="00E33EE6">
            <w:pPr>
              <w:spacing w:after="0" w:line="240" w:lineRule="auto"/>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SV</w:t>
            </w:r>
            <w:r w:rsidRPr="00EA5EA7">
              <w:rPr>
                <w:rFonts w:ascii="Times New Roman" w:eastAsia="Times New Roman" w:hAnsi="Times New Roman" w:cs="Times New Roman"/>
                <w:b/>
                <w:bCs/>
                <w:sz w:val="23"/>
                <w:szCs w:val="23"/>
                <w:vertAlign w:val="subscript"/>
              </w:rPr>
              <w:t>2</w:t>
            </w:r>
          </w:p>
        </w:tc>
      </w:tr>
      <w:tr w:rsidR="00A423FE" w:rsidRPr="00EA5EA7" w14:paraId="01E737E8" w14:textId="77777777" w:rsidTr="00E33EE6">
        <w:trPr>
          <w:trHeight w:val="178"/>
        </w:trPr>
        <w:tc>
          <w:tcPr>
            <w:tcW w:w="281" w:type="pct"/>
            <w:tcBorders>
              <w:top w:val="nil"/>
              <w:left w:val="single" w:sz="8" w:space="0" w:color="auto"/>
              <w:bottom w:val="single" w:sz="8" w:space="0" w:color="auto"/>
              <w:right w:val="single" w:sz="8" w:space="0" w:color="auto"/>
            </w:tcBorders>
            <w:shd w:val="clear" w:color="auto" w:fill="auto"/>
            <w:hideMark/>
          </w:tcPr>
          <w:p w14:paraId="01039647" w14:textId="77777777" w:rsidR="00A423FE" w:rsidRPr="00EA5EA7" w:rsidRDefault="00A423FE"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1</w:t>
            </w:r>
          </w:p>
        </w:tc>
        <w:tc>
          <w:tcPr>
            <w:tcW w:w="1165" w:type="pct"/>
            <w:tcBorders>
              <w:top w:val="nil"/>
              <w:left w:val="nil"/>
              <w:bottom w:val="single" w:sz="8" w:space="0" w:color="auto"/>
              <w:right w:val="single" w:sz="8" w:space="0" w:color="auto"/>
            </w:tcBorders>
            <w:shd w:val="clear" w:color="auto" w:fill="auto"/>
            <w:vAlign w:val="bottom"/>
            <w:hideMark/>
          </w:tcPr>
          <w:p w14:paraId="01A8D1FA" w14:textId="77777777" w:rsidR="00A423FE" w:rsidRPr="00F73763" w:rsidRDefault="00A423FE" w:rsidP="00E33EE6">
            <w:pPr>
              <w:spacing w:after="0" w:line="240" w:lineRule="auto"/>
              <w:rPr>
                <w:rFonts w:ascii="Times New Roman" w:eastAsia="Times New Roman" w:hAnsi="Times New Roman" w:cs="Times New Roman"/>
                <w:color w:val="000000"/>
                <w:szCs w:val="24"/>
              </w:rPr>
            </w:pPr>
            <w:r w:rsidRPr="006B0D3F">
              <w:rPr>
                <w:rFonts w:ascii="Times New Roman" w:eastAsia="Times New Roman" w:hAnsi="Times New Roman" w:cs="Times New Roman"/>
                <w:color w:val="000000"/>
                <w:sz w:val="20"/>
                <w:szCs w:val="24"/>
              </w:rPr>
              <w:t>NDRK 50032 x Narendra Usar 3</w:t>
            </w:r>
          </w:p>
        </w:tc>
        <w:tc>
          <w:tcPr>
            <w:tcW w:w="446" w:type="pct"/>
            <w:tcBorders>
              <w:top w:val="nil"/>
              <w:left w:val="nil"/>
              <w:bottom w:val="single" w:sz="8" w:space="0" w:color="auto"/>
              <w:right w:val="single" w:sz="8" w:space="0" w:color="auto"/>
            </w:tcBorders>
            <w:shd w:val="clear" w:color="auto" w:fill="auto"/>
            <w:vAlign w:val="bottom"/>
            <w:hideMark/>
          </w:tcPr>
          <w:p w14:paraId="448C0F6E"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7.67**</w:t>
            </w:r>
          </w:p>
        </w:tc>
        <w:tc>
          <w:tcPr>
            <w:tcW w:w="342" w:type="pct"/>
            <w:tcBorders>
              <w:top w:val="nil"/>
              <w:left w:val="nil"/>
              <w:bottom w:val="single" w:sz="8" w:space="0" w:color="auto"/>
              <w:right w:val="single" w:sz="4" w:space="0" w:color="auto"/>
            </w:tcBorders>
            <w:shd w:val="clear" w:color="auto" w:fill="auto"/>
            <w:vAlign w:val="bottom"/>
            <w:hideMark/>
          </w:tcPr>
          <w:p w14:paraId="4C38C95C"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0.79</w:t>
            </w:r>
          </w:p>
        </w:tc>
        <w:tc>
          <w:tcPr>
            <w:tcW w:w="439" w:type="pct"/>
            <w:gridSpan w:val="2"/>
            <w:tcBorders>
              <w:top w:val="nil"/>
              <w:left w:val="single" w:sz="4" w:space="0" w:color="auto"/>
              <w:bottom w:val="single" w:sz="8" w:space="0" w:color="auto"/>
              <w:right w:val="single" w:sz="8" w:space="0" w:color="auto"/>
            </w:tcBorders>
            <w:shd w:val="clear" w:color="auto" w:fill="auto"/>
            <w:vAlign w:val="bottom"/>
          </w:tcPr>
          <w:p w14:paraId="3991AA36"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-3.98**</w:t>
            </w:r>
          </w:p>
        </w:tc>
        <w:tc>
          <w:tcPr>
            <w:tcW w:w="373" w:type="pct"/>
            <w:gridSpan w:val="2"/>
            <w:tcBorders>
              <w:top w:val="nil"/>
              <w:left w:val="nil"/>
              <w:bottom w:val="single" w:sz="8" w:space="0" w:color="auto"/>
              <w:right w:val="single" w:sz="8" w:space="0" w:color="auto"/>
            </w:tcBorders>
            <w:shd w:val="clear" w:color="auto" w:fill="auto"/>
            <w:vAlign w:val="bottom"/>
            <w:hideMark/>
          </w:tcPr>
          <w:p w14:paraId="243BA0A7"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6.73**</w:t>
            </w:r>
          </w:p>
        </w:tc>
        <w:tc>
          <w:tcPr>
            <w:tcW w:w="376" w:type="pct"/>
            <w:gridSpan w:val="2"/>
            <w:tcBorders>
              <w:top w:val="nil"/>
              <w:left w:val="nil"/>
              <w:bottom w:val="single" w:sz="8" w:space="0" w:color="auto"/>
              <w:right w:val="single" w:sz="4" w:space="0" w:color="auto"/>
            </w:tcBorders>
            <w:shd w:val="clear" w:color="auto" w:fill="auto"/>
            <w:vAlign w:val="bottom"/>
            <w:hideMark/>
          </w:tcPr>
          <w:p w14:paraId="1E8EE1A4"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11.08**</w:t>
            </w:r>
          </w:p>
        </w:tc>
        <w:tc>
          <w:tcPr>
            <w:tcW w:w="410" w:type="pct"/>
            <w:gridSpan w:val="2"/>
            <w:tcBorders>
              <w:top w:val="nil"/>
              <w:left w:val="single" w:sz="4" w:space="0" w:color="auto"/>
              <w:bottom w:val="single" w:sz="8" w:space="0" w:color="auto"/>
              <w:right w:val="single" w:sz="8" w:space="0" w:color="auto"/>
            </w:tcBorders>
            <w:shd w:val="clear" w:color="auto" w:fill="auto"/>
            <w:vAlign w:val="bottom"/>
          </w:tcPr>
          <w:p w14:paraId="6A73022E"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2.799</w:t>
            </w:r>
          </w:p>
        </w:tc>
        <w:tc>
          <w:tcPr>
            <w:tcW w:w="356" w:type="pct"/>
            <w:tcBorders>
              <w:top w:val="nil"/>
              <w:left w:val="nil"/>
              <w:bottom w:val="single" w:sz="8" w:space="0" w:color="auto"/>
              <w:right w:val="single" w:sz="8" w:space="0" w:color="auto"/>
            </w:tcBorders>
            <w:shd w:val="clear" w:color="auto" w:fill="auto"/>
            <w:vAlign w:val="bottom"/>
            <w:hideMark/>
          </w:tcPr>
          <w:p w14:paraId="592781FD"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18.03**</w:t>
            </w:r>
          </w:p>
        </w:tc>
        <w:tc>
          <w:tcPr>
            <w:tcW w:w="390" w:type="pct"/>
            <w:tcBorders>
              <w:top w:val="nil"/>
              <w:left w:val="nil"/>
              <w:bottom w:val="single" w:sz="8" w:space="0" w:color="auto"/>
              <w:right w:val="single" w:sz="4" w:space="0" w:color="auto"/>
            </w:tcBorders>
            <w:shd w:val="clear" w:color="auto" w:fill="auto"/>
            <w:vAlign w:val="bottom"/>
            <w:hideMark/>
          </w:tcPr>
          <w:p w14:paraId="5BB2BA99"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-3.29</w:t>
            </w:r>
          </w:p>
        </w:tc>
        <w:tc>
          <w:tcPr>
            <w:tcW w:w="422" w:type="pct"/>
            <w:tcBorders>
              <w:top w:val="nil"/>
              <w:left w:val="single" w:sz="4" w:space="0" w:color="auto"/>
              <w:bottom w:val="single" w:sz="8" w:space="0" w:color="auto"/>
              <w:right w:val="single" w:sz="8" w:space="0" w:color="auto"/>
            </w:tcBorders>
            <w:shd w:val="clear" w:color="auto" w:fill="auto"/>
            <w:vAlign w:val="bottom"/>
          </w:tcPr>
          <w:p w14:paraId="72AD6ACD"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-11.57**</w:t>
            </w:r>
          </w:p>
        </w:tc>
      </w:tr>
      <w:tr w:rsidR="00A423FE" w:rsidRPr="00EA5EA7" w14:paraId="03D10EDC" w14:textId="77777777" w:rsidTr="00E33EE6">
        <w:trPr>
          <w:trHeight w:val="75"/>
        </w:trPr>
        <w:tc>
          <w:tcPr>
            <w:tcW w:w="281" w:type="pct"/>
            <w:tcBorders>
              <w:top w:val="nil"/>
              <w:left w:val="single" w:sz="8" w:space="0" w:color="auto"/>
              <w:bottom w:val="single" w:sz="8" w:space="0" w:color="auto"/>
              <w:right w:val="single" w:sz="8" w:space="0" w:color="auto"/>
            </w:tcBorders>
            <w:shd w:val="clear" w:color="auto" w:fill="auto"/>
            <w:hideMark/>
          </w:tcPr>
          <w:p w14:paraId="1E587575" w14:textId="77777777" w:rsidR="00A423FE" w:rsidRPr="00EA5EA7" w:rsidRDefault="00A423FE"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2</w:t>
            </w:r>
          </w:p>
        </w:tc>
        <w:tc>
          <w:tcPr>
            <w:tcW w:w="1165" w:type="pct"/>
            <w:tcBorders>
              <w:top w:val="nil"/>
              <w:left w:val="nil"/>
              <w:bottom w:val="single" w:sz="8" w:space="0" w:color="auto"/>
              <w:right w:val="single" w:sz="8" w:space="0" w:color="auto"/>
            </w:tcBorders>
            <w:shd w:val="clear" w:color="auto" w:fill="auto"/>
            <w:vAlign w:val="bottom"/>
            <w:hideMark/>
          </w:tcPr>
          <w:p w14:paraId="429EC97F" w14:textId="77777777" w:rsidR="00A423FE" w:rsidRPr="006B0D3F" w:rsidRDefault="00A423FE"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NDRK 50032 x NDR 359</w:t>
            </w:r>
          </w:p>
        </w:tc>
        <w:tc>
          <w:tcPr>
            <w:tcW w:w="446" w:type="pct"/>
            <w:tcBorders>
              <w:top w:val="nil"/>
              <w:left w:val="nil"/>
              <w:bottom w:val="single" w:sz="8" w:space="0" w:color="auto"/>
              <w:right w:val="single" w:sz="8" w:space="0" w:color="auto"/>
            </w:tcBorders>
            <w:shd w:val="clear" w:color="auto" w:fill="auto"/>
            <w:vAlign w:val="bottom"/>
            <w:hideMark/>
          </w:tcPr>
          <w:p w14:paraId="60A4DC42"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3.02</w:t>
            </w:r>
          </w:p>
        </w:tc>
        <w:tc>
          <w:tcPr>
            <w:tcW w:w="342" w:type="pct"/>
            <w:tcBorders>
              <w:top w:val="nil"/>
              <w:left w:val="nil"/>
              <w:bottom w:val="single" w:sz="8" w:space="0" w:color="auto"/>
              <w:right w:val="single" w:sz="4" w:space="0" w:color="auto"/>
            </w:tcBorders>
            <w:shd w:val="clear" w:color="auto" w:fill="auto"/>
            <w:vAlign w:val="bottom"/>
            <w:hideMark/>
          </w:tcPr>
          <w:p w14:paraId="2FA2C8FD"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0.55</w:t>
            </w:r>
          </w:p>
        </w:tc>
        <w:tc>
          <w:tcPr>
            <w:tcW w:w="439" w:type="pct"/>
            <w:gridSpan w:val="2"/>
            <w:tcBorders>
              <w:top w:val="nil"/>
              <w:left w:val="single" w:sz="4" w:space="0" w:color="auto"/>
              <w:bottom w:val="single" w:sz="8" w:space="0" w:color="auto"/>
              <w:right w:val="single" w:sz="8" w:space="0" w:color="auto"/>
            </w:tcBorders>
            <w:shd w:val="clear" w:color="auto" w:fill="auto"/>
            <w:vAlign w:val="bottom"/>
          </w:tcPr>
          <w:p w14:paraId="130552CD"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-4.20**</w:t>
            </w:r>
          </w:p>
        </w:tc>
        <w:tc>
          <w:tcPr>
            <w:tcW w:w="373" w:type="pct"/>
            <w:gridSpan w:val="2"/>
            <w:tcBorders>
              <w:top w:val="nil"/>
              <w:left w:val="nil"/>
              <w:bottom w:val="single" w:sz="8" w:space="0" w:color="auto"/>
              <w:right w:val="single" w:sz="8" w:space="0" w:color="auto"/>
            </w:tcBorders>
            <w:shd w:val="clear" w:color="auto" w:fill="auto"/>
            <w:vAlign w:val="bottom"/>
            <w:hideMark/>
          </w:tcPr>
          <w:p w14:paraId="4E46417D"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9.10**</w:t>
            </w:r>
          </w:p>
        </w:tc>
        <w:tc>
          <w:tcPr>
            <w:tcW w:w="376" w:type="pct"/>
            <w:gridSpan w:val="2"/>
            <w:tcBorders>
              <w:top w:val="nil"/>
              <w:left w:val="nil"/>
              <w:bottom w:val="single" w:sz="8" w:space="0" w:color="auto"/>
              <w:right w:val="single" w:sz="4" w:space="0" w:color="auto"/>
            </w:tcBorders>
            <w:shd w:val="clear" w:color="auto" w:fill="auto"/>
            <w:vAlign w:val="bottom"/>
            <w:hideMark/>
          </w:tcPr>
          <w:p w14:paraId="784B2908"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13.55**</w:t>
            </w:r>
          </w:p>
        </w:tc>
        <w:tc>
          <w:tcPr>
            <w:tcW w:w="410" w:type="pct"/>
            <w:gridSpan w:val="2"/>
            <w:tcBorders>
              <w:top w:val="nil"/>
              <w:left w:val="single" w:sz="4" w:space="0" w:color="auto"/>
              <w:bottom w:val="single" w:sz="8" w:space="0" w:color="auto"/>
              <w:right w:val="single" w:sz="8" w:space="0" w:color="auto"/>
            </w:tcBorders>
            <w:shd w:val="clear" w:color="auto" w:fill="auto"/>
            <w:vAlign w:val="bottom"/>
          </w:tcPr>
          <w:p w14:paraId="767202D3"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5.07*</w:t>
            </w:r>
          </w:p>
        </w:tc>
        <w:tc>
          <w:tcPr>
            <w:tcW w:w="356" w:type="pct"/>
            <w:tcBorders>
              <w:top w:val="nil"/>
              <w:left w:val="nil"/>
              <w:bottom w:val="single" w:sz="8" w:space="0" w:color="auto"/>
              <w:right w:val="single" w:sz="8" w:space="0" w:color="auto"/>
            </w:tcBorders>
            <w:shd w:val="clear" w:color="auto" w:fill="auto"/>
            <w:vAlign w:val="bottom"/>
            <w:hideMark/>
          </w:tcPr>
          <w:p w14:paraId="0EE360A7"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27.24**</w:t>
            </w:r>
          </w:p>
        </w:tc>
        <w:tc>
          <w:tcPr>
            <w:tcW w:w="390" w:type="pct"/>
            <w:tcBorders>
              <w:top w:val="nil"/>
              <w:left w:val="nil"/>
              <w:bottom w:val="single" w:sz="8" w:space="0" w:color="auto"/>
              <w:right w:val="single" w:sz="4" w:space="0" w:color="auto"/>
            </w:tcBorders>
            <w:shd w:val="clear" w:color="auto" w:fill="auto"/>
            <w:vAlign w:val="bottom"/>
            <w:hideMark/>
          </w:tcPr>
          <w:p w14:paraId="43FF8DDB"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4.26</w:t>
            </w:r>
          </w:p>
        </w:tc>
        <w:tc>
          <w:tcPr>
            <w:tcW w:w="422" w:type="pct"/>
            <w:tcBorders>
              <w:top w:val="nil"/>
              <w:left w:val="single" w:sz="4" w:space="0" w:color="auto"/>
              <w:bottom w:val="single" w:sz="8" w:space="0" w:color="auto"/>
              <w:right w:val="single" w:sz="8" w:space="0" w:color="auto"/>
            </w:tcBorders>
            <w:shd w:val="clear" w:color="auto" w:fill="auto"/>
            <w:vAlign w:val="bottom"/>
          </w:tcPr>
          <w:p w14:paraId="3DF1E453"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-4.67</w:t>
            </w:r>
          </w:p>
        </w:tc>
      </w:tr>
      <w:tr w:rsidR="00A423FE" w:rsidRPr="00EA5EA7" w14:paraId="638EC9A3" w14:textId="77777777" w:rsidTr="00E33EE6">
        <w:trPr>
          <w:trHeight w:val="151"/>
        </w:trPr>
        <w:tc>
          <w:tcPr>
            <w:tcW w:w="281" w:type="pct"/>
            <w:tcBorders>
              <w:top w:val="nil"/>
              <w:left w:val="single" w:sz="8" w:space="0" w:color="auto"/>
              <w:bottom w:val="single" w:sz="8" w:space="0" w:color="auto"/>
              <w:right w:val="single" w:sz="8" w:space="0" w:color="auto"/>
            </w:tcBorders>
            <w:shd w:val="clear" w:color="auto" w:fill="auto"/>
            <w:hideMark/>
          </w:tcPr>
          <w:p w14:paraId="0633C513" w14:textId="77777777" w:rsidR="00A423FE" w:rsidRPr="00EA5EA7" w:rsidRDefault="00A423FE"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3</w:t>
            </w:r>
          </w:p>
        </w:tc>
        <w:tc>
          <w:tcPr>
            <w:tcW w:w="1165" w:type="pct"/>
            <w:tcBorders>
              <w:top w:val="nil"/>
              <w:left w:val="nil"/>
              <w:bottom w:val="single" w:sz="8" w:space="0" w:color="auto"/>
              <w:right w:val="single" w:sz="8" w:space="0" w:color="auto"/>
            </w:tcBorders>
            <w:shd w:val="clear" w:color="auto" w:fill="auto"/>
            <w:vAlign w:val="bottom"/>
            <w:hideMark/>
          </w:tcPr>
          <w:p w14:paraId="0B1C1165" w14:textId="77777777" w:rsidR="00A423FE" w:rsidRPr="006B0D3F" w:rsidRDefault="00A423FE"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NDRK 50032 x CSR 36</w:t>
            </w:r>
          </w:p>
        </w:tc>
        <w:tc>
          <w:tcPr>
            <w:tcW w:w="446" w:type="pct"/>
            <w:tcBorders>
              <w:top w:val="nil"/>
              <w:left w:val="nil"/>
              <w:bottom w:val="single" w:sz="8" w:space="0" w:color="auto"/>
              <w:right w:val="single" w:sz="8" w:space="0" w:color="auto"/>
            </w:tcBorders>
            <w:shd w:val="clear" w:color="auto" w:fill="auto"/>
            <w:vAlign w:val="bottom"/>
            <w:hideMark/>
          </w:tcPr>
          <w:p w14:paraId="4ED3F89A"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7.02**</w:t>
            </w:r>
          </w:p>
        </w:tc>
        <w:tc>
          <w:tcPr>
            <w:tcW w:w="342" w:type="pct"/>
            <w:tcBorders>
              <w:top w:val="nil"/>
              <w:left w:val="nil"/>
              <w:bottom w:val="single" w:sz="8" w:space="0" w:color="auto"/>
              <w:right w:val="single" w:sz="4" w:space="0" w:color="auto"/>
            </w:tcBorders>
            <w:shd w:val="clear" w:color="auto" w:fill="auto"/>
            <w:vAlign w:val="bottom"/>
            <w:hideMark/>
          </w:tcPr>
          <w:p w14:paraId="34F50C87"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0.18</w:t>
            </w:r>
          </w:p>
        </w:tc>
        <w:tc>
          <w:tcPr>
            <w:tcW w:w="439" w:type="pct"/>
            <w:gridSpan w:val="2"/>
            <w:tcBorders>
              <w:top w:val="nil"/>
              <w:left w:val="single" w:sz="4" w:space="0" w:color="auto"/>
              <w:bottom w:val="single" w:sz="8" w:space="0" w:color="auto"/>
              <w:right w:val="single" w:sz="8" w:space="0" w:color="auto"/>
            </w:tcBorders>
            <w:shd w:val="clear" w:color="auto" w:fill="auto"/>
            <w:vAlign w:val="bottom"/>
          </w:tcPr>
          <w:p w14:paraId="37EE760E"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-4.56**</w:t>
            </w:r>
          </w:p>
        </w:tc>
        <w:tc>
          <w:tcPr>
            <w:tcW w:w="373" w:type="pct"/>
            <w:gridSpan w:val="2"/>
            <w:tcBorders>
              <w:top w:val="nil"/>
              <w:left w:val="nil"/>
              <w:bottom w:val="single" w:sz="8" w:space="0" w:color="auto"/>
              <w:right w:val="single" w:sz="8" w:space="0" w:color="auto"/>
            </w:tcBorders>
            <w:shd w:val="clear" w:color="auto" w:fill="auto"/>
            <w:vAlign w:val="bottom"/>
            <w:hideMark/>
          </w:tcPr>
          <w:p w14:paraId="5233B6D9"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-4.57</w:t>
            </w:r>
          </w:p>
        </w:tc>
        <w:tc>
          <w:tcPr>
            <w:tcW w:w="376" w:type="pct"/>
            <w:gridSpan w:val="2"/>
            <w:tcBorders>
              <w:top w:val="nil"/>
              <w:left w:val="nil"/>
              <w:bottom w:val="single" w:sz="8" w:space="0" w:color="auto"/>
              <w:right w:val="single" w:sz="4" w:space="0" w:color="auto"/>
            </w:tcBorders>
            <w:shd w:val="clear" w:color="auto" w:fill="auto"/>
            <w:vAlign w:val="bottom"/>
            <w:hideMark/>
          </w:tcPr>
          <w:p w14:paraId="24FA92C7"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10.05**</w:t>
            </w:r>
          </w:p>
        </w:tc>
        <w:tc>
          <w:tcPr>
            <w:tcW w:w="410" w:type="pct"/>
            <w:gridSpan w:val="2"/>
            <w:tcBorders>
              <w:top w:val="nil"/>
              <w:left w:val="single" w:sz="4" w:space="0" w:color="auto"/>
              <w:bottom w:val="single" w:sz="8" w:space="0" w:color="auto"/>
              <w:right w:val="single" w:sz="8" w:space="0" w:color="auto"/>
            </w:tcBorders>
            <w:shd w:val="clear" w:color="auto" w:fill="auto"/>
            <w:vAlign w:val="bottom"/>
          </w:tcPr>
          <w:p w14:paraId="3BDD9E01"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1.83</w:t>
            </w:r>
          </w:p>
        </w:tc>
        <w:tc>
          <w:tcPr>
            <w:tcW w:w="356" w:type="pct"/>
            <w:tcBorders>
              <w:top w:val="nil"/>
              <w:left w:val="nil"/>
              <w:bottom w:val="single" w:sz="8" w:space="0" w:color="auto"/>
              <w:right w:val="single" w:sz="8" w:space="0" w:color="auto"/>
            </w:tcBorders>
            <w:shd w:val="clear" w:color="auto" w:fill="auto"/>
            <w:vAlign w:val="bottom"/>
            <w:hideMark/>
          </w:tcPr>
          <w:p w14:paraId="400371AB"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7.23*</w:t>
            </w:r>
          </w:p>
        </w:tc>
        <w:tc>
          <w:tcPr>
            <w:tcW w:w="390" w:type="pct"/>
            <w:tcBorders>
              <w:top w:val="nil"/>
              <w:left w:val="nil"/>
              <w:bottom w:val="single" w:sz="8" w:space="0" w:color="auto"/>
              <w:right w:val="single" w:sz="4" w:space="0" w:color="auto"/>
            </w:tcBorders>
            <w:shd w:val="clear" w:color="auto" w:fill="auto"/>
            <w:vAlign w:val="bottom"/>
            <w:hideMark/>
          </w:tcPr>
          <w:p w14:paraId="5F2C76C6"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-12.14**</w:t>
            </w:r>
          </w:p>
        </w:tc>
        <w:tc>
          <w:tcPr>
            <w:tcW w:w="422" w:type="pct"/>
            <w:tcBorders>
              <w:top w:val="nil"/>
              <w:left w:val="single" w:sz="4" w:space="0" w:color="auto"/>
              <w:bottom w:val="single" w:sz="8" w:space="0" w:color="auto"/>
              <w:right w:val="single" w:sz="8" w:space="0" w:color="auto"/>
            </w:tcBorders>
            <w:shd w:val="clear" w:color="auto" w:fill="auto"/>
            <w:vAlign w:val="bottom"/>
          </w:tcPr>
          <w:p w14:paraId="47D578F9"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-19.66**</w:t>
            </w:r>
          </w:p>
        </w:tc>
      </w:tr>
      <w:tr w:rsidR="00A423FE" w:rsidRPr="00EA5EA7" w14:paraId="261C6481" w14:textId="77777777" w:rsidTr="00E33EE6">
        <w:trPr>
          <w:trHeight w:val="250"/>
        </w:trPr>
        <w:tc>
          <w:tcPr>
            <w:tcW w:w="281" w:type="pct"/>
            <w:tcBorders>
              <w:top w:val="nil"/>
              <w:left w:val="single" w:sz="8" w:space="0" w:color="auto"/>
              <w:bottom w:val="single" w:sz="8" w:space="0" w:color="auto"/>
              <w:right w:val="single" w:sz="8" w:space="0" w:color="auto"/>
            </w:tcBorders>
            <w:shd w:val="clear" w:color="auto" w:fill="auto"/>
            <w:hideMark/>
          </w:tcPr>
          <w:p w14:paraId="77DA629B" w14:textId="77777777" w:rsidR="00A423FE" w:rsidRPr="00EA5EA7" w:rsidRDefault="00A423FE"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4</w:t>
            </w:r>
          </w:p>
        </w:tc>
        <w:tc>
          <w:tcPr>
            <w:tcW w:w="1165" w:type="pct"/>
            <w:tcBorders>
              <w:top w:val="nil"/>
              <w:left w:val="nil"/>
              <w:bottom w:val="single" w:sz="8" w:space="0" w:color="auto"/>
              <w:right w:val="single" w:sz="8" w:space="0" w:color="auto"/>
            </w:tcBorders>
            <w:shd w:val="clear" w:color="auto" w:fill="auto"/>
            <w:vAlign w:val="bottom"/>
            <w:hideMark/>
          </w:tcPr>
          <w:p w14:paraId="1005BFD5" w14:textId="77777777" w:rsidR="00A423FE" w:rsidRPr="006B0D3F" w:rsidRDefault="00A423FE"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Narendra Usar 2009 x Narendra Usar 3</w:t>
            </w:r>
          </w:p>
        </w:tc>
        <w:tc>
          <w:tcPr>
            <w:tcW w:w="446" w:type="pct"/>
            <w:tcBorders>
              <w:top w:val="nil"/>
              <w:left w:val="nil"/>
              <w:bottom w:val="single" w:sz="8" w:space="0" w:color="auto"/>
              <w:right w:val="single" w:sz="8" w:space="0" w:color="auto"/>
            </w:tcBorders>
            <w:shd w:val="clear" w:color="auto" w:fill="auto"/>
            <w:vAlign w:val="bottom"/>
            <w:hideMark/>
          </w:tcPr>
          <w:p w14:paraId="479D1B08"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7.15**</w:t>
            </w:r>
          </w:p>
        </w:tc>
        <w:tc>
          <w:tcPr>
            <w:tcW w:w="342" w:type="pct"/>
            <w:tcBorders>
              <w:top w:val="nil"/>
              <w:left w:val="nil"/>
              <w:bottom w:val="single" w:sz="8" w:space="0" w:color="auto"/>
              <w:right w:val="single" w:sz="4" w:space="0" w:color="auto"/>
            </w:tcBorders>
            <w:shd w:val="clear" w:color="auto" w:fill="auto"/>
            <w:vAlign w:val="bottom"/>
            <w:hideMark/>
          </w:tcPr>
          <w:p w14:paraId="7122D4C6"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0.27</w:t>
            </w:r>
          </w:p>
        </w:tc>
        <w:tc>
          <w:tcPr>
            <w:tcW w:w="439" w:type="pct"/>
            <w:gridSpan w:val="2"/>
            <w:tcBorders>
              <w:top w:val="nil"/>
              <w:left w:val="single" w:sz="4" w:space="0" w:color="auto"/>
              <w:bottom w:val="single" w:sz="8" w:space="0" w:color="auto"/>
              <w:right w:val="single" w:sz="8" w:space="0" w:color="auto"/>
            </w:tcBorders>
            <w:shd w:val="clear" w:color="auto" w:fill="auto"/>
            <w:vAlign w:val="bottom"/>
          </w:tcPr>
          <w:p w14:paraId="6049AC16"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-4.47**</w:t>
            </w:r>
          </w:p>
        </w:tc>
        <w:tc>
          <w:tcPr>
            <w:tcW w:w="373" w:type="pct"/>
            <w:gridSpan w:val="2"/>
            <w:tcBorders>
              <w:top w:val="nil"/>
              <w:left w:val="nil"/>
              <w:bottom w:val="single" w:sz="8" w:space="0" w:color="auto"/>
              <w:right w:val="single" w:sz="8" w:space="0" w:color="auto"/>
            </w:tcBorders>
            <w:shd w:val="clear" w:color="auto" w:fill="auto"/>
            <w:vAlign w:val="bottom"/>
            <w:hideMark/>
          </w:tcPr>
          <w:p w14:paraId="055BA116"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5.78*</w:t>
            </w:r>
          </w:p>
        </w:tc>
        <w:tc>
          <w:tcPr>
            <w:tcW w:w="376" w:type="pct"/>
            <w:gridSpan w:val="2"/>
            <w:tcBorders>
              <w:top w:val="nil"/>
              <w:left w:val="nil"/>
              <w:bottom w:val="single" w:sz="8" w:space="0" w:color="auto"/>
              <w:right w:val="single" w:sz="4" w:space="0" w:color="auto"/>
            </w:tcBorders>
            <w:shd w:val="clear" w:color="auto" w:fill="auto"/>
            <w:vAlign w:val="bottom"/>
            <w:hideMark/>
          </w:tcPr>
          <w:p w14:paraId="273F7B59"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2.28</w:t>
            </w:r>
          </w:p>
        </w:tc>
        <w:tc>
          <w:tcPr>
            <w:tcW w:w="410" w:type="pct"/>
            <w:gridSpan w:val="2"/>
            <w:tcBorders>
              <w:top w:val="nil"/>
              <w:left w:val="single" w:sz="4" w:space="0" w:color="auto"/>
              <w:bottom w:val="single" w:sz="8" w:space="0" w:color="auto"/>
              <w:right w:val="single" w:sz="8" w:space="0" w:color="auto"/>
            </w:tcBorders>
            <w:shd w:val="clear" w:color="auto" w:fill="auto"/>
            <w:vAlign w:val="bottom"/>
          </w:tcPr>
          <w:p w14:paraId="496BBB35"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-5.36*</w:t>
            </w:r>
          </w:p>
        </w:tc>
        <w:tc>
          <w:tcPr>
            <w:tcW w:w="356" w:type="pct"/>
            <w:tcBorders>
              <w:top w:val="nil"/>
              <w:left w:val="nil"/>
              <w:bottom w:val="single" w:sz="8" w:space="0" w:color="auto"/>
              <w:right w:val="single" w:sz="8" w:space="0" w:color="auto"/>
            </w:tcBorders>
            <w:shd w:val="clear" w:color="auto" w:fill="auto"/>
            <w:vAlign w:val="bottom"/>
            <w:hideMark/>
          </w:tcPr>
          <w:p w14:paraId="44F9AABC"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19.61**</w:t>
            </w:r>
          </w:p>
        </w:tc>
        <w:tc>
          <w:tcPr>
            <w:tcW w:w="390" w:type="pct"/>
            <w:tcBorders>
              <w:top w:val="nil"/>
              <w:left w:val="nil"/>
              <w:bottom w:val="single" w:sz="8" w:space="0" w:color="auto"/>
              <w:right w:val="single" w:sz="4" w:space="0" w:color="auto"/>
            </w:tcBorders>
            <w:shd w:val="clear" w:color="auto" w:fill="auto"/>
            <w:vAlign w:val="bottom"/>
            <w:hideMark/>
          </w:tcPr>
          <w:p w14:paraId="3917B6E7"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-5.40*</w:t>
            </w:r>
          </w:p>
        </w:tc>
        <w:tc>
          <w:tcPr>
            <w:tcW w:w="422" w:type="pct"/>
            <w:tcBorders>
              <w:top w:val="nil"/>
              <w:left w:val="single" w:sz="4" w:space="0" w:color="auto"/>
              <w:bottom w:val="single" w:sz="8" w:space="0" w:color="auto"/>
              <w:right w:val="single" w:sz="8" w:space="0" w:color="auto"/>
            </w:tcBorders>
            <w:shd w:val="clear" w:color="auto" w:fill="auto"/>
            <w:vAlign w:val="bottom"/>
          </w:tcPr>
          <w:p w14:paraId="5DD09621"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-13.51**</w:t>
            </w:r>
          </w:p>
        </w:tc>
      </w:tr>
      <w:tr w:rsidR="00A423FE" w:rsidRPr="00EA5EA7" w14:paraId="11040B4F" w14:textId="77777777" w:rsidTr="00E33EE6">
        <w:trPr>
          <w:trHeight w:val="142"/>
        </w:trPr>
        <w:tc>
          <w:tcPr>
            <w:tcW w:w="281" w:type="pct"/>
            <w:tcBorders>
              <w:top w:val="nil"/>
              <w:left w:val="single" w:sz="8" w:space="0" w:color="auto"/>
              <w:bottom w:val="single" w:sz="8" w:space="0" w:color="auto"/>
              <w:right w:val="single" w:sz="8" w:space="0" w:color="auto"/>
            </w:tcBorders>
            <w:shd w:val="clear" w:color="auto" w:fill="auto"/>
            <w:hideMark/>
          </w:tcPr>
          <w:p w14:paraId="2A486DA6" w14:textId="77777777" w:rsidR="00A423FE" w:rsidRPr="00EA5EA7" w:rsidRDefault="00A423FE"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5</w:t>
            </w:r>
          </w:p>
        </w:tc>
        <w:tc>
          <w:tcPr>
            <w:tcW w:w="1165" w:type="pct"/>
            <w:tcBorders>
              <w:top w:val="nil"/>
              <w:left w:val="nil"/>
              <w:bottom w:val="single" w:sz="8" w:space="0" w:color="auto"/>
              <w:right w:val="single" w:sz="8" w:space="0" w:color="auto"/>
            </w:tcBorders>
            <w:shd w:val="clear" w:color="auto" w:fill="auto"/>
            <w:vAlign w:val="bottom"/>
            <w:hideMark/>
          </w:tcPr>
          <w:p w14:paraId="37A34967" w14:textId="77777777" w:rsidR="00A423FE" w:rsidRPr="006B0D3F" w:rsidRDefault="00A423FE"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Narendra Usar 2009 x NDR 359</w:t>
            </w:r>
          </w:p>
        </w:tc>
        <w:tc>
          <w:tcPr>
            <w:tcW w:w="446" w:type="pct"/>
            <w:tcBorders>
              <w:top w:val="nil"/>
              <w:left w:val="nil"/>
              <w:bottom w:val="single" w:sz="8" w:space="0" w:color="auto"/>
              <w:right w:val="single" w:sz="8" w:space="0" w:color="auto"/>
            </w:tcBorders>
            <w:shd w:val="clear" w:color="auto" w:fill="auto"/>
            <w:vAlign w:val="bottom"/>
            <w:hideMark/>
          </w:tcPr>
          <w:p w14:paraId="0E43D4EE"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3.11</w:t>
            </w:r>
          </w:p>
        </w:tc>
        <w:tc>
          <w:tcPr>
            <w:tcW w:w="342" w:type="pct"/>
            <w:tcBorders>
              <w:top w:val="nil"/>
              <w:left w:val="nil"/>
              <w:bottom w:val="single" w:sz="8" w:space="0" w:color="auto"/>
              <w:right w:val="single" w:sz="4" w:space="0" w:color="auto"/>
            </w:tcBorders>
            <w:shd w:val="clear" w:color="auto" w:fill="auto"/>
            <w:vAlign w:val="bottom"/>
            <w:hideMark/>
          </w:tcPr>
          <w:p w14:paraId="5B4C6023"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0.64</w:t>
            </w:r>
          </w:p>
        </w:tc>
        <w:tc>
          <w:tcPr>
            <w:tcW w:w="439" w:type="pct"/>
            <w:gridSpan w:val="2"/>
            <w:tcBorders>
              <w:top w:val="nil"/>
              <w:left w:val="single" w:sz="4" w:space="0" w:color="auto"/>
              <w:bottom w:val="single" w:sz="8" w:space="0" w:color="auto"/>
              <w:right w:val="single" w:sz="8" w:space="0" w:color="auto"/>
            </w:tcBorders>
            <w:shd w:val="clear" w:color="auto" w:fill="auto"/>
            <w:vAlign w:val="bottom"/>
          </w:tcPr>
          <w:p w14:paraId="1C1108F7"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-4.11**</w:t>
            </w:r>
          </w:p>
        </w:tc>
        <w:tc>
          <w:tcPr>
            <w:tcW w:w="373" w:type="pct"/>
            <w:gridSpan w:val="2"/>
            <w:tcBorders>
              <w:top w:val="nil"/>
              <w:left w:val="nil"/>
              <w:bottom w:val="single" w:sz="8" w:space="0" w:color="auto"/>
              <w:right w:val="single" w:sz="8" w:space="0" w:color="auto"/>
            </w:tcBorders>
            <w:shd w:val="clear" w:color="auto" w:fill="auto"/>
            <w:vAlign w:val="bottom"/>
            <w:hideMark/>
          </w:tcPr>
          <w:p w14:paraId="5491B4EF"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28.06**</w:t>
            </w:r>
          </w:p>
        </w:tc>
        <w:tc>
          <w:tcPr>
            <w:tcW w:w="376" w:type="pct"/>
            <w:gridSpan w:val="2"/>
            <w:tcBorders>
              <w:top w:val="nil"/>
              <w:left w:val="nil"/>
              <w:bottom w:val="single" w:sz="8" w:space="0" w:color="auto"/>
              <w:right w:val="single" w:sz="4" w:space="0" w:color="auto"/>
            </w:tcBorders>
            <w:shd w:val="clear" w:color="auto" w:fill="auto"/>
            <w:vAlign w:val="bottom"/>
            <w:hideMark/>
          </w:tcPr>
          <w:p w14:paraId="74D7206B"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24.67**</w:t>
            </w:r>
          </w:p>
        </w:tc>
        <w:tc>
          <w:tcPr>
            <w:tcW w:w="410" w:type="pct"/>
            <w:gridSpan w:val="2"/>
            <w:tcBorders>
              <w:top w:val="nil"/>
              <w:left w:val="single" w:sz="4" w:space="0" w:color="auto"/>
              <w:bottom w:val="single" w:sz="8" w:space="0" w:color="auto"/>
              <w:right w:val="single" w:sz="8" w:space="0" w:color="auto"/>
            </w:tcBorders>
            <w:shd w:val="clear" w:color="auto" w:fill="auto"/>
            <w:vAlign w:val="bottom"/>
          </w:tcPr>
          <w:p w14:paraId="7C03A2C7"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15.37**</w:t>
            </w:r>
          </w:p>
        </w:tc>
        <w:tc>
          <w:tcPr>
            <w:tcW w:w="356" w:type="pct"/>
            <w:tcBorders>
              <w:top w:val="nil"/>
              <w:left w:val="nil"/>
              <w:bottom w:val="single" w:sz="8" w:space="0" w:color="auto"/>
              <w:right w:val="single" w:sz="8" w:space="0" w:color="auto"/>
            </w:tcBorders>
            <w:shd w:val="clear" w:color="auto" w:fill="auto"/>
            <w:vAlign w:val="bottom"/>
            <w:hideMark/>
          </w:tcPr>
          <w:p w14:paraId="32889A83"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26.34**</w:t>
            </w:r>
          </w:p>
        </w:tc>
        <w:tc>
          <w:tcPr>
            <w:tcW w:w="390" w:type="pct"/>
            <w:tcBorders>
              <w:top w:val="nil"/>
              <w:left w:val="nil"/>
              <w:bottom w:val="single" w:sz="8" w:space="0" w:color="auto"/>
              <w:right w:val="single" w:sz="4" w:space="0" w:color="auto"/>
            </w:tcBorders>
            <w:shd w:val="clear" w:color="auto" w:fill="auto"/>
            <w:vAlign w:val="bottom"/>
            <w:hideMark/>
          </w:tcPr>
          <w:p w14:paraId="3D9C74EC"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-0.61</w:t>
            </w:r>
          </w:p>
        </w:tc>
        <w:tc>
          <w:tcPr>
            <w:tcW w:w="422" w:type="pct"/>
            <w:tcBorders>
              <w:top w:val="nil"/>
              <w:left w:val="single" w:sz="4" w:space="0" w:color="auto"/>
              <w:bottom w:val="single" w:sz="8" w:space="0" w:color="auto"/>
              <w:right w:val="single" w:sz="8" w:space="0" w:color="auto"/>
            </w:tcBorders>
            <w:shd w:val="clear" w:color="auto" w:fill="auto"/>
            <w:vAlign w:val="bottom"/>
          </w:tcPr>
          <w:p w14:paraId="363E59B3"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-9.12**</w:t>
            </w:r>
          </w:p>
        </w:tc>
      </w:tr>
      <w:tr w:rsidR="00A423FE" w:rsidRPr="00EA5EA7" w14:paraId="6349E42E" w14:textId="77777777" w:rsidTr="00E33EE6">
        <w:trPr>
          <w:trHeight w:val="205"/>
        </w:trPr>
        <w:tc>
          <w:tcPr>
            <w:tcW w:w="281" w:type="pct"/>
            <w:tcBorders>
              <w:top w:val="nil"/>
              <w:left w:val="single" w:sz="8" w:space="0" w:color="auto"/>
              <w:bottom w:val="single" w:sz="8" w:space="0" w:color="auto"/>
              <w:right w:val="single" w:sz="8" w:space="0" w:color="auto"/>
            </w:tcBorders>
            <w:shd w:val="clear" w:color="auto" w:fill="auto"/>
            <w:hideMark/>
          </w:tcPr>
          <w:p w14:paraId="6332A306" w14:textId="77777777" w:rsidR="00A423FE" w:rsidRPr="00EA5EA7" w:rsidRDefault="00A423FE"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6</w:t>
            </w:r>
          </w:p>
        </w:tc>
        <w:tc>
          <w:tcPr>
            <w:tcW w:w="1165" w:type="pct"/>
            <w:tcBorders>
              <w:top w:val="nil"/>
              <w:left w:val="nil"/>
              <w:bottom w:val="single" w:sz="8" w:space="0" w:color="auto"/>
              <w:right w:val="single" w:sz="8" w:space="0" w:color="auto"/>
            </w:tcBorders>
            <w:shd w:val="clear" w:color="auto" w:fill="auto"/>
            <w:vAlign w:val="bottom"/>
            <w:hideMark/>
          </w:tcPr>
          <w:p w14:paraId="28A50867" w14:textId="77777777" w:rsidR="00A423FE" w:rsidRPr="006B0D3F" w:rsidRDefault="00A423FE"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Narendra Usar 2009 x CSR 36</w:t>
            </w:r>
          </w:p>
        </w:tc>
        <w:tc>
          <w:tcPr>
            <w:tcW w:w="446" w:type="pct"/>
            <w:tcBorders>
              <w:top w:val="nil"/>
              <w:left w:val="nil"/>
              <w:bottom w:val="single" w:sz="8" w:space="0" w:color="auto"/>
              <w:right w:val="single" w:sz="8" w:space="0" w:color="auto"/>
            </w:tcBorders>
            <w:shd w:val="clear" w:color="auto" w:fill="auto"/>
            <w:vAlign w:val="bottom"/>
            <w:hideMark/>
          </w:tcPr>
          <w:p w14:paraId="5E402E7C"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3.97*</w:t>
            </w:r>
          </w:p>
        </w:tc>
        <w:tc>
          <w:tcPr>
            <w:tcW w:w="342" w:type="pct"/>
            <w:tcBorders>
              <w:top w:val="nil"/>
              <w:left w:val="nil"/>
              <w:bottom w:val="single" w:sz="8" w:space="0" w:color="auto"/>
              <w:right w:val="single" w:sz="4" w:space="0" w:color="auto"/>
            </w:tcBorders>
            <w:shd w:val="clear" w:color="auto" w:fill="auto"/>
            <w:vAlign w:val="bottom"/>
            <w:hideMark/>
          </w:tcPr>
          <w:p w14:paraId="5F44276F"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-2.71</w:t>
            </w:r>
          </w:p>
        </w:tc>
        <w:tc>
          <w:tcPr>
            <w:tcW w:w="439" w:type="pct"/>
            <w:gridSpan w:val="2"/>
            <w:tcBorders>
              <w:top w:val="nil"/>
              <w:left w:val="single" w:sz="4" w:space="0" w:color="auto"/>
              <w:bottom w:val="single" w:sz="8" w:space="0" w:color="auto"/>
              <w:right w:val="single" w:sz="8" w:space="0" w:color="auto"/>
            </w:tcBorders>
            <w:shd w:val="clear" w:color="auto" w:fill="auto"/>
            <w:vAlign w:val="bottom"/>
          </w:tcPr>
          <w:p w14:paraId="54A9A5BD"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-7.31**</w:t>
            </w:r>
          </w:p>
        </w:tc>
        <w:tc>
          <w:tcPr>
            <w:tcW w:w="373" w:type="pct"/>
            <w:gridSpan w:val="2"/>
            <w:tcBorders>
              <w:top w:val="nil"/>
              <w:left w:val="nil"/>
              <w:bottom w:val="single" w:sz="8" w:space="0" w:color="auto"/>
              <w:right w:val="single" w:sz="8" w:space="0" w:color="auto"/>
            </w:tcBorders>
            <w:shd w:val="clear" w:color="auto" w:fill="auto"/>
            <w:vAlign w:val="bottom"/>
            <w:hideMark/>
          </w:tcPr>
          <w:p w14:paraId="0B482A64"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-5.89*</w:t>
            </w:r>
          </w:p>
        </w:tc>
        <w:tc>
          <w:tcPr>
            <w:tcW w:w="376" w:type="pct"/>
            <w:gridSpan w:val="2"/>
            <w:tcBorders>
              <w:top w:val="nil"/>
              <w:left w:val="nil"/>
              <w:bottom w:val="single" w:sz="8" w:space="0" w:color="auto"/>
              <w:right w:val="single" w:sz="4" w:space="0" w:color="auto"/>
            </w:tcBorders>
            <w:shd w:val="clear" w:color="auto" w:fill="auto"/>
            <w:vAlign w:val="bottom"/>
            <w:hideMark/>
          </w:tcPr>
          <w:p w14:paraId="6A8EF2ED"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8.52**</w:t>
            </w:r>
          </w:p>
        </w:tc>
        <w:tc>
          <w:tcPr>
            <w:tcW w:w="410" w:type="pct"/>
            <w:gridSpan w:val="2"/>
            <w:tcBorders>
              <w:top w:val="nil"/>
              <w:left w:val="single" w:sz="4" w:space="0" w:color="auto"/>
              <w:bottom w:val="single" w:sz="8" w:space="0" w:color="auto"/>
              <w:right w:val="single" w:sz="8" w:space="0" w:color="auto"/>
            </w:tcBorders>
            <w:shd w:val="clear" w:color="auto" w:fill="auto"/>
            <w:vAlign w:val="bottom"/>
          </w:tcPr>
          <w:p w14:paraId="090A5B92"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0.42</w:t>
            </w:r>
          </w:p>
        </w:tc>
        <w:tc>
          <w:tcPr>
            <w:tcW w:w="356" w:type="pct"/>
            <w:tcBorders>
              <w:top w:val="nil"/>
              <w:left w:val="nil"/>
              <w:bottom w:val="single" w:sz="8" w:space="0" w:color="auto"/>
              <w:right w:val="single" w:sz="8" w:space="0" w:color="auto"/>
            </w:tcBorders>
            <w:shd w:val="clear" w:color="auto" w:fill="auto"/>
            <w:vAlign w:val="bottom"/>
            <w:hideMark/>
          </w:tcPr>
          <w:p w14:paraId="6D67B1F9"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9.41**</w:t>
            </w:r>
          </w:p>
        </w:tc>
        <w:tc>
          <w:tcPr>
            <w:tcW w:w="390" w:type="pct"/>
            <w:tcBorders>
              <w:top w:val="nil"/>
              <w:left w:val="nil"/>
              <w:bottom w:val="single" w:sz="8" w:space="0" w:color="auto"/>
              <w:right w:val="single" w:sz="4" w:space="0" w:color="auto"/>
            </w:tcBorders>
            <w:shd w:val="clear" w:color="auto" w:fill="auto"/>
            <w:vAlign w:val="bottom"/>
            <w:hideMark/>
          </w:tcPr>
          <w:p w14:paraId="3E2397AA"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-13.93**</w:t>
            </w:r>
          </w:p>
        </w:tc>
        <w:tc>
          <w:tcPr>
            <w:tcW w:w="422" w:type="pct"/>
            <w:tcBorders>
              <w:top w:val="nil"/>
              <w:left w:val="single" w:sz="4" w:space="0" w:color="auto"/>
              <w:bottom w:val="single" w:sz="8" w:space="0" w:color="auto"/>
              <w:right w:val="single" w:sz="8" w:space="0" w:color="auto"/>
            </w:tcBorders>
            <w:shd w:val="clear" w:color="auto" w:fill="auto"/>
            <w:vAlign w:val="bottom"/>
          </w:tcPr>
          <w:p w14:paraId="767E387C"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-21.30**</w:t>
            </w:r>
          </w:p>
        </w:tc>
      </w:tr>
      <w:tr w:rsidR="00A423FE" w:rsidRPr="00EA5EA7" w14:paraId="1DCBA47B" w14:textId="77777777" w:rsidTr="00E33EE6">
        <w:trPr>
          <w:trHeight w:val="160"/>
        </w:trPr>
        <w:tc>
          <w:tcPr>
            <w:tcW w:w="281" w:type="pct"/>
            <w:tcBorders>
              <w:top w:val="nil"/>
              <w:left w:val="single" w:sz="8" w:space="0" w:color="auto"/>
              <w:bottom w:val="single" w:sz="8" w:space="0" w:color="auto"/>
              <w:right w:val="single" w:sz="8" w:space="0" w:color="auto"/>
            </w:tcBorders>
            <w:shd w:val="clear" w:color="auto" w:fill="auto"/>
            <w:hideMark/>
          </w:tcPr>
          <w:p w14:paraId="24C3B1B9" w14:textId="77777777" w:rsidR="00A423FE" w:rsidRPr="00EA5EA7" w:rsidRDefault="00A423FE"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7</w:t>
            </w:r>
          </w:p>
        </w:tc>
        <w:tc>
          <w:tcPr>
            <w:tcW w:w="1165" w:type="pct"/>
            <w:tcBorders>
              <w:top w:val="nil"/>
              <w:left w:val="nil"/>
              <w:bottom w:val="single" w:sz="8" w:space="0" w:color="auto"/>
              <w:right w:val="single" w:sz="8" w:space="0" w:color="auto"/>
            </w:tcBorders>
            <w:shd w:val="clear" w:color="auto" w:fill="auto"/>
            <w:vAlign w:val="bottom"/>
            <w:hideMark/>
          </w:tcPr>
          <w:p w14:paraId="0285C719" w14:textId="77777777" w:rsidR="00A423FE" w:rsidRPr="006B0D3F" w:rsidRDefault="00A423FE"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NDRK 50005 x Narendra Usar 3</w:t>
            </w:r>
          </w:p>
        </w:tc>
        <w:tc>
          <w:tcPr>
            <w:tcW w:w="446" w:type="pct"/>
            <w:tcBorders>
              <w:top w:val="nil"/>
              <w:left w:val="nil"/>
              <w:bottom w:val="single" w:sz="8" w:space="0" w:color="auto"/>
              <w:right w:val="single" w:sz="8" w:space="0" w:color="auto"/>
            </w:tcBorders>
            <w:shd w:val="clear" w:color="auto" w:fill="auto"/>
            <w:vAlign w:val="bottom"/>
            <w:hideMark/>
          </w:tcPr>
          <w:p w14:paraId="6133C918"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9.26**</w:t>
            </w:r>
          </w:p>
        </w:tc>
        <w:tc>
          <w:tcPr>
            <w:tcW w:w="342" w:type="pct"/>
            <w:tcBorders>
              <w:top w:val="nil"/>
              <w:left w:val="nil"/>
              <w:bottom w:val="single" w:sz="8" w:space="0" w:color="auto"/>
              <w:right w:val="single" w:sz="4" w:space="0" w:color="auto"/>
            </w:tcBorders>
            <w:shd w:val="clear" w:color="auto" w:fill="auto"/>
            <w:vAlign w:val="bottom"/>
            <w:hideMark/>
          </w:tcPr>
          <w:p w14:paraId="1AB694B6"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1.88</w:t>
            </w:r>
          </w:p>
        </w:tc>
        <w:tc>
          <w:tcPr>
            <w:tcW w:w="439" w:type="pct"/>
            <w:gridSpan w:val="2"/>
            <w:tcBorders>
              <w:top w:val="nil"/>
              <w:left w:val="single" w:sz="4" w:space="0" w:color="auto"/>
              <w:bottom w:val="single" w:sz="8" w:space="0" w:color="auto"/>
              <w:right w:val="single" w:sz="8" w:space="0" w:color="auto"/>
            </w:tcBorders>
            <w:shd w:val="clear" w:color="auto" w:fill="auto"/>
            <w:vAlign w:val="bottom"/>
          </w:tcPr>
          <w:p w14:paraId="6973BF50"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-2.93</w:t>
            </w:r>
          </w:p>
        </w:tc>
        <w:tc>
          <w:tcPr>
            <w:tcW w:w="373" w:type="pct"/>
            <w:gridSpan w:val="2"/>
            <w:tcBorders>
              <w:top w:val="nil"/>
              <w:left w:val="nil"/>
              <w:bottom w:val="single" w:sz="8" w:space="0" w:color="auto"/>
              <w:right w:val="single" w:sz="8" w:space="0" w:color="auto"/>
            </w:tcBorders>
            <w:shd w:val="clear" w:color="auto" w:fill="auto"/>
            <w:vAlign w:val="bottom"/>
            <w:hideMark/>
          </w:tcPr>
          <w:p w14:paraId="187F5EEB"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-0.42</w:t>
            </w:r>
          </w:p>
        </w:tc>
        <w:tc>
          <w:tcPr>
            <w:tcW w:w="376" w:type="pct"/>
            <w:gridSpan w:val="2"/>
            <w:tcBorders>
              <w:top w:val="nil"/>
              <w:left w:val="nil"/>
              <w:bottom w:val="single" w:sz="8" w:space="0" w:color="auto"/>
              <w:right w:val="single" w:sz="4" w:space="0" w:color="auto"/>
            </w:tcBorders>
            <w:shd w:val="clear" w:color="auto" w:fill="auto"/>
            <w:vAlign w:val="bottom"/>
            <w:hideMark/>
          </w:tcPr>
          <w:p w14:paraId="696924B3"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5.67*</w:t>
            </w:r>
          </w:p>
        </w:tc>
        <w:tc>
          <w:tcPr>
            <w:tcW w:w="410" w:type="pct"/>
            <w:gridSpan w:val="2"/>
            <w:tcBorders>
              <w:top w:val="nil"/>
              <w:left w:val="single" w:sz="4" w:space="0" w:color="auto"/>
              <w:bottom w:val="single" w:sz="8" w:space="0" w:color="auto"/>
              <w:right w:val="single" w:sz="8" w:space="0" w:color="auto"/>
            </w:tcBorders>
            <w:shd w:val="clear" w:color="auto" w:fill="auto"/>
            <w:vAlign w:val="bottom"/>
          </w:tcPr>
          <w:p w14:paraId="01B1E43D"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-2.21</w:t>
            </w:r>
          </w:p>
        </w:tc>
        <w:tc>
          <w:tcPr>
            <w:tcW w:w="356" w:type="pct"/>
            <w:tcBorders>
              <w:top w:val="nil"/>
              <w:left w:val="nil"/>
              <w:bottom w:val="single" w:sz="8" w:space="0" w:color="auto"/>
              <w:right w:val="single" w:sz="8" w:space="0" w:color="auto"/>
            </w:tcBorders>
            <w:shd w:val="clear" w:color="auto" w:fill="auto"/>
            <w:vAlign w:val="bottom"/>
            <w:hideMark/>
          </w:tcPr>
          <w:p w14:paraId="208D9948"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30.94**</w:t>
            </w:r>
          </w:p>
        </w:tc>
        <w:tc>
          <w:tcPr>
            <w:tcW w:w="390" w:type="pct"/>
            <w:tcBorders>
              <w:top w:val="nil"/>
              <w:left w:val="nil"/>
              <w:bottom w:val="single" w:sz="8" w:space="0" w:color="auto"/>
              <w:right w:val="single" w:sz="4" w:space="0" w:color="auto"/>
            </w:tcBorders>
            <w:shd w:val="clear" w:color="auto" w:fill="auto"/>
            <w:vAlign w:val="bottom"/>
            <w:hideMark/>
          </w:tcPr>
          <w:p w14:paraId="733E1D92"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12.45**</w:t>
            </w:r>
          </w:p>
        </w:tc>
        <w:tc>
          <w:tcPr>
            <w:tcW w:w="422" w:type="pct"/>
            <w:tcBorders>
              <w:top w:val="nil"/>
              <w:left w:val="single" w:sz="4" w:space="0" w:color="auto"/>
              <w:bottom w:val="single" w:sz="8" w:space="0" w:color="auto"/>
              <w:right w:val="single" w:sz="8" w:space="0" w:color="auto"/>
            </w:tcBorders>
            <w:shd w:val="clear" w:color="auto" w:fill="auto"/>
            <w:vAlign w:val="bottom"/>
          </w:tcPr>
          <w:p w14:paraId="310166A5"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2.81</w:t>
            </w:r>
          </w:p>
        </w:tc>
      </w:tr>
      <w:tr w:rsidR="00A423FE" w:rsidRPr="00EA5EA7" w14:paraId="401B4E22" w14:textId="77777777" w:rsidTr="00E33EE6">
        <w:trPr>
          <w:trHeight w:val="75"/>
        </w:trPr>
        <w:tc>
          <w:tcPr>
            <w:tcW w:w="281" w:type="pct"/>
            <w:tcBorders>
              <w:top w:val="nil"/>
              <w:left w:val="single" w:sz="8" w:space="0" w:color="auto"/>
              <w:bottom w:val="single" w:sz="8" w:space="0" w:color="auto"/>
              <w:right w:val="single" w:sz="8" w:space="0" w:color="auto"/>
            </w:tcBorders>
            <w:shd w:val="clear" w:color="auto" w:fill="auto"/>
            <w:hideMark/>
          </w:tcPr>
          <w:p w14:paraId="2871C2AD" w14:textId="77777777" w:rsidR="00A423FE" w:rsidRPr="00EA5EA7" w:rsidRDefault="00A423FE"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8</w:t>
            </w:r>
          </w:p>
        </w:tc>
        <w:tc>
          <w:tcPr>
            <w:tcW w:w="1165" w:type="pct"/>
            <w:tcBorders>
              <w:top w:val="nil"/>
              <w:left w:val="nil"/>
              <w:bottom w:val="single" w:sz="8" w:space="0" w:color="auto"/>
              <w:right w:val="single" w:sz="8" w:space="0" w:color="auto"/>
            </w:tcBorders>
            <w:shd w:val="clear" w:color="auto" w:fill="auto"/>
            <w:vAlign w:val="bottom"/>
            <w:hideMark/>
          </w:tcPr>
          <w:p w14:paraId="2F461EF8" w14:textId="77777777" w:rsidR="00A423FE" w:rsidRPr="006B0D3F" w:rsidRDefault="00A423FE"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NDRK 50005 x NDR 359</w:t>
            </w:r>
          </w:p>
        </w:tc>
        <w:tc>
          <w:tcPr>
            <w:tcW w:w="446" w:type="pct"/>
            <w:tcBorders>
              <w:top w:val="nil"/>
              <w:left w:val="nil"/>
              <w:bottom w:val="single" w:sz="8" w:space="0" w:color="auto"/>
              <w:right w:val="single" w:sz="8" w:space="0" w:color="auto"/>
            </w:tcBorders>
            <w:shd w:val="clear" w:color="auto" w:fill="auto"/>
            <w:vAlign w:val="bottom"/>
            <w:hideMark/>
          </w:tcPr>
          <w:p w14:paraId="301EEBCF"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4.76**</w:t>
            </w:r>
          </w:p>
        </w:tc>
        <w:tc>
          <w:tcPr>
            <w:tcW w:w="342" w:type="pct"/>
            <w:tcBorders>
              <w:top w:val="nil"/>
              <w:left w:val="nil"/>
              <w:bottom w:val="single" w:sz="8" w:space="0" w:color="auto"/>
              <w:right w:val="single" w:sz="4" w:space="0" w:color="auto"/>
            </w:tcBorders>
            <w:shd w:val="clear" w:color="auto" w:fill="auto"/>
            <w:vAlign w:val="bottom"/>
            <w:hideMark/>
          </w:tcPr>
          <w:p w14:paraId="2D492444"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2.25</w:t>
            </w:r>
          </w:p>
        </w:tc>
        <w:tc>
          <w:tcPr>
            <w:tcW w:w="439" w:type="pct"/>
            <w:gridSpan w:val="2"/>
            <w:tcBorders>
              <w:top w:val="nil"/>
              <w:left w:val="single" w:sz="4" w:space="0" w:color="auto"/>
              <w:bottom w:val="single" w:sz="8" w:space="0" w:color="auto"/>
              <w:right w:val="single" w:sz="8" w:space="0" w:color="auto"/>
            </w:tcBorders>
            <w:shd w:val="clear" w:color="auto" w:fill="auto"/>
            <w:vAlign w:val="bottom"/>
          </w:tcPr>
          <w:p w14:paraId="6A0103CA"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-2.58</w:t>
            </w:r>
          </w:p>
        </w:tc>
        <w:tc>
          <w:tcPr>
            <w:tcW w:w="373" w:type="pct"/>
            <w:gridSpan w:val="2"/>
            <w:tcBorders>
              <w:top w:val="nil"/>
              <w:left w:val="nil"/>
              <w:bottom w:val="single" w:sz="8" w:space="0" w:color="auto"/>
              <w:right w:val="single" w:sz="8" w:space="0" w:color="auto"/>
            </w:tcBorders>
            <w:shd w:val="clear" w:color="auto" w:fill="auto"/>
            <w:vAlign w:val="bottom"/>
            <w:hideMark/>
          </w:tcPr>
          <w:p w14:paraId="43FB5A56"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1.27</w:t>
            </w:r>
          </w:p>
        </w:tc>
        <w:tc>
          <w:tcPr>
            <w:tcW w:w="376" w:type="pct"/>
            <w:gridSpan w:val="2"/>
            <w:tcBorders>
              <w:top w:val="nil"/>
              <w:left w:val="nil"/>
              <w:bottom w:val="single" w:sz="8" w:space="0" w:color="auto"/>
              <w:right w:val="single" w:sz="4" w:space="0" w:color="auto"/>
            </w:tcBorders>
            <w:shd w:val="clear" w:color="auto" w:fill="auto"/>
            <w:vAlign w:val="bottom"/>
            <w:hideMark/>
          </w:tcPr>
          <w:p w14:paraId="1CC57C0C"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7.46**</w:t>
            </w:r>
          </w:p>
        </w:tc>
        <w:tc>
          <w:tcPr>
            <w:tcW w:w="410" w:type="pct"/>
            <w:gridSpan w:val="2"/>
            <w:tcBorders>
              <w:top w:val="nil"/>
              <w:left w:val="single" w:sz="4" w:space="0" w:color="auto"/>
              <w:bottom w:val="single" w:sz="8" w:space="0" w:color="auto"/>
              <w:right w:val="single" w:sz="8" w:space="0" w:color="auto"/>
            </w:tcBorders>
            <w:shd w:val="clear" w:color="auto" w:fill="auto"/>
            <w:vAlign w:val="bottom"/>
          </w:tcPr>
          <w:p w14:paraId="5F3493ED"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-0.56</w:t>
            </w:r>
          </w:p>
        </w:tc>
        <w:tc>
          <w:tcPr>
            <w:tcW w:w="356" w:type="pct"/>
            <w:tcBorders>
              <w:top w:val="nil"/>
              <w:left w:val="nil"/>
              <w:bottom w:val="single" w:sz="8" w:space="0" w:color="auto"/>
              <w:right w:val="single" w:sz="8" w:space="0" w:color="auto"/>
            </w:tcBorders>
            <w:shd w:val="clear" w:color="auto" w:fill="auto"/>
            <w:vAlign w:val="bottom"/>
            <w:hideMark/>
          </w:tcPr>
          <w:p w14:paraId="7F1BD471"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15.27**</w:t>
            </w:r>
          </w:p>
        </w:tc>
        <w:tc>
          <w:tcPr>
            <w:tcW w:w="390" w:type="pct"/>
            <w:tcBorders>
              <w:top w:val="nil"/>
              <w:left w:val="nil"/>
              <w:bottom w:val="single" w:sz="8" w:space="0" w:color="auto"/>
              <w:right w:val="single" w:sz="4" w:space="0" w:color="auto"/>
            </w:tcBorders>
            <w:shd w:val="clear" w:color="auto" w:fill="auto"/>
            <w:vAlign w:val="bottom"/>
            <w:hideMark/>
          </w:tcPr>
          <w:p w14:paraId="69B20216"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-1.01</w:t>
            </w:r>
          </w:p>
        </w:tc>
        <w:tc>
          <w:tcPr>
            <w:tcW w:w="422" w:type="pct"/>
            <w:tcBorders>
              <w:top w:val="nil"/>
              <w:left w:val="single" w:sz="4" w:space="0" w:color="auto"/>
              <w:bottom w:val="single" w:sz="8" w:space="0" w:color="auto"/>
              <w:right w:val="single" w:sz="8" w:space="0" w:color="auto"/>
            </w:tcBorders>
            <w:shd w:val="clear" w:color="auto" w:fill="auto"/>
            <w:vAlign w:val="bottom"/>
          </w:tcPr>
          <w:p w14:paraId="6D06FCC0"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-9.49**</w:t>
            </w:r>
          </w:p>
        </w:tc>
      </w:tr>
      <w:tr w:rsidR="00A423FE" w:rsidRPr="00EA5EA7" w14:paraId="3EEDED0C" w14:textId="77777777" w:rsidTr="00E33EE6">
        <w:trPr>
          <w:trHeight w:val="214"/>
        </w:trPr>
        <w:tc>
          <w:tcPr>
            <w:tcW w:w="281" w:type="pct"/>
            <w:tcBorders>
              <w:top w:val="nil"/>
              <w:left w:val="single" w:sz="8" w:space="0" w:color="auto"/>
              <w:bottom w:val="single" w:sz="8" w:space="0" w:color="auto"/>
              <w:right w:val="single" w:sz="8" w:space="0" w:color="auto"/>
            </w:tcBorders>
            <w:shd w:val="clear" w:color="auto" w:fill="auto"/>
            <w:hideMark/>
          </w:tcPr>
          <w:p w14:paraId="729135E8" w14:textId="77777777" w:rsidR="00A423FE" w:rsidRPr="00EA5EA7" w:rsidRDefault="00A423FE"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9</w:t>
            </w:r>
          </w:p>
        </w:tc>
        <w:tc>
          <w:tcPr>
            <w:tcW w:w="1165" w:type="pct"/>
            <w:tcBorders>
              <w:top w:val="nil"/>
              <w:left w:val="nil"/>
              <w:bottom w:val="single" w:sz="8" w:space="0" w:color="auto"/>
              <w:right w:val="single" w:sz="8" w:space="0" w:color="auto"/>
            </w:tcBorders>
            <w:shd w:val="clear" w:color="auto" w:fill="auto"/>
            <w:vAlign w:val="bottom"/>
            <w:hideMark/>
          </w:tcPr>
          <w:p w14:paraId="47CDF107" w14:textId="77777777" w:rsidR="00A423FE" w:rsidRPr="006B0D3F" w:rsidRDefault="00A423FE"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NDRK 50005 x  CSR 36</w:t>
            </w:r>
          </w:p>
        </w:tc>
        <w:tc>
          <w:tcPr>
            <w:tcW w:w="446" w:type="pct"/>
            <w:tcBorders>
              <w:top w:val="nil"/>
              <w:left w:val="nil"/>
              <w:bottom w:val="single" w:sz="8" w:space="0" w:color="auto"/>
              <w:right w:val="single" w:sz="8" w:space="0" w:color="auto"/>
            </w:tcBorders>
            <w:shd w:val="clear" w:color="auto" w:fill="auto"/>
            <w:vAlign w:val="bottom"/>
            <w:hideMark/>
          </w:tcPr>
          <w:p w14:paraId="42A47B2D"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11.03**</w:t>
            </w:r>
          </w:p>
        </w:tc>
        <w:tc>
          <w:tcPr>
            <w:tcW w:w="342" w:type="pct"/>
            <w:tcBorders>
              <w:top w:val="nil"/>
              <w:left w:val="nil"/>
              <w:bottom w:val="single" w:sz="8" w:space="0" w:color="auto"/>
              <w:right w:val="single" w:sz="4" w:space="0" w:color="auto"/>
            </w:tcBorders>
            <w:shd w:val="clear" w:color="auto" w:fill="auto"/>
            <w:vAlign w:val="bottom"/>
            <w:hideMark/>
          </w:tcPr>
          <w:p w14:paraId="3B163AD3"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1.14</w:t>
            </w:r>
          </w:p>
        </w:tc>
        <w:tc>
          <w:tcPr>
            <w:tcW w:w="439" w:type="pct"/>
            <w:gridSpan w:val="2"/>
            <w:tcBorders>
              <w:top w:val="nil"/>
              <w:left w:val="single" w:sz="4" w:space="0" w:color="auto"/>
              <w:bottom w:val="single" w:sz="8" w:space="0" w:color="auto"/>
              <w:right w:val="single" w:sz="8" w:space="0" w:color="auto"/>
            </w:tcBorders>
            <w:shd w:val="clear" w:color="auto" w:fill="auto"/>
            <w:vAlign w:val="bottom"/>
          </w:tcPr>
          <w:p w14:paraId="5EDB8372"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-3.64*</w:t>
            </w:r>
          </w:p>
        </w:tc>
        <w:tc>
          <w:tcPr>
            <w:tcW w:w="373" w:type="pct"/>
            <w:gridSpan w:val="2"/>
            <w:tcBorders>
              <w:top w:val="nil"/>
              <w:left w:val="nil"/>
              <w:bottom w:val="single" w:sz="8" w:space="0" w:color="auto"/>
              <w:right w:val="single" w:sz="8" w:space="0" w:color="auto"/>
            </w:tcBorders>
            <w:shd w:val="clear" w:color="auto" w:fill="auto"/>
            <w:vAlign w:val="bottom"/>
            <w:hideMark/>
          </w:tcPr>
          <w:p w14:paraId="264EA19B"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8.29**</w:t>
            </w:r>
          </w:p>
        </w:tc>
        <w:tc>
          <w:tcPr>
            <w:tcW w:w="376" w:type="pct"/>
            <w:gridSpan w:val="2"/>
            <w:tcBorders>
              <w:top w:val="nil"/>
              <w:left w:val="nil"/>
              <w:bottom w:val="single" w:sz="8" w:space="0" w:color="auto"/>
              <w:right w:val="single" w:sz="4" w:space="0" w:color="auto"/>
            </w:tcBorders>
            <w:shd w:val="clear" w:color="auto" w:fill="auto"/>
            <w:vAlign w:val="bottom"/>
            <w:hideMark/>
          </w:tcPr>
          <w:p w14:paraId="319A6E15"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24.88**</w:t>
            </w:r>
          </w:p>
        </w:tc>
        <w:tc>
          <w:tcPr>
            <w:tcW w:w="410" w:type="pct"/>
            <w:gridSpan w:val="2"/>
            <w:tcBorders>
              <w:top w:val="nil"/>
              <w:left w:val="single" w:sz="4" w:space="0" w:color="auto"/>
              <w:bottom w:val="single" w:sz="8" w:space="0" w:color="auto"/>
              <w:right w:val="single" w:sz="8" w:space="0" w:color="auto"/>
            </w:tcBorders>
            <w:shd w:val="clear" w:color="auto" w:fill="auto"/>
            <w:vAlign w:val="bottom"/>
          </w:tcPr>
          <w:p w14:paraId="0C7DED01"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15.56**</w:t>
            </w:r>
          </w:p>
        </w:tc>
        <w:tc>
          <w:tcPr>
            <w:tcW w:w="356" w:type="pct"/>
            <w:tcBorders>
              <w:top w:val="nil"/>
              <w:left w:val="nil"/>
              <w:bottom w:val="single" w:sz="8" w:space="0" w:color="auto"/>
              <w:right w:val="single" w:sz="8" w:space="0" w:color="auto"/>
            </w:tcBorders>
            <w:shd w:val="clear" w:color="auto" w:fill="auto"/>
            <w:vAlign w:val="bottom"/>
            <w:hideMark/>
          </w:tcPr>
          <w:p w14:paraId="55F9FCE1"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22.41**</w:t>
            </w:r>
          </w:p>
        </w:tc>
        <w:tc>
          <w:tcPr>
            <w:tcW w:w="390" w:type="pct"/>
            <w:tcBorders>
              <w:top w:val="nil"/>
              <w:left w:val="nil"/>
              <w:bottom w:val="single" w:sz="8" w:space="0" w:color="auto"/>
              <w:right w:val="single" w:sz="4" w:space="0" w:color="auto"/>
            </w:tcBorders>
            <w:shd w:val="clear" w:color="auto" w:fill="auto"/>
            <w:vAlign w:val="bottom"/>
            <w:hideMark/>
          </w:tcPr>
          <w:p w14:paraId="72672272"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5.12</w:t>
            </w:r>
          </w:p>
        </w:tc>
        <w:tc>
          <w:tcPr>
            <w:tcW w:w="422" w:type="pct"/>
            <w:tcBorders>
              <w:top w:val="nil"/>
              <w:left w:val="single" w:sz="4" w:space="0" w:color="auto"/>
              <w:bottom w:val="single" w:sz="8" w:space="0" w:color="auto"/>
              <w:right w:val="single" w:sz="8" w:space="0" w:color="auto"/>
            </w:tcBorders>
            <w:shd w:val="clear" w:color="auto" w:fill="auto"/>
            <w:vAlign w:val="bottom"/>
          </w:tcPr>
          <w:p w14:paraId="79A16007"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-3.88</w:t>
            </w:r>
          </w:p>
        </w:tc>
      </w:tr>
      <w:tr w:rsidR="00A423FE" w:rsidRPr="00EA5EA7" w14:paraId="093C74A1" w14:textId="77777777" w:rsidTr="00E33EE6">
        <w:trPr>
          <w:trHeight w:val="232"/>
        </w:trPr>
        <w:tc>
          <w:tcPr>
            <w:tcW w:w="281" w:type="pct"/>
            <w:tcBorders>
              <w:top w:val="nil"/>
              <w:left w:val="single" w:sz="8" w:space="0" w:color="auto"/>
              <w:bottom w:val="single" w:sz="8" w:space="0" w:color="auto"/>
              <w:right w:val="single" w:sz="8" w:space="0" w:color="auto"/>
            </w:tcBorders>
            <w:shd w:val="clear" w:color="auto" w:fill="auto"/>
            <w:hideMark/>
          </w:tcPr>
          <w:p w14:paraId="48ABAC9E" w14:textId="77777777" w:rsidR="00A423FE" w:rsidRPr="00EA5EA7" w:rsidRDefault="00A423FE"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10</w:t>
            </w:r>
          </w:p>
        </w:tc>
        <w:tc>
          <w:tcPr>
            <w:tcW w:w="1165" w:type="pct"/>
            <w:tcBorders>
              <w:top w:val="nil"/>
              <w:left w:val="nil"/>
              <w:bottom w:val="single" w:sz="8" w:space="0" w:color="auto"/>
              <w:right w:val="single" w:sz="8" w:space="0" w:color="auto"/>
            </w:tcBorders>
            <w:shd w:val="clear" w:color="auto" w:fill="auto"/>
            <w:vAlign w:val="bottom"/>
            <w:hideMark/>
          </w:tcPr>
          <w:p w14:paraId="7D09F945" w14:textId="77777777" w:rsidR="00A423FE" w:rsidRPr="006B0D3F" w:rsidRDefault="00A423FE"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Narendra Usar 2008 x Narendra Usar 3</w:t>
            </w:r>
          </w:p>
        </w:tc>
        <w:tc>
          <w:tcPr>
            <w:tcW w:w="446" w:type="pct"/>
            <w:tcBorders>
              <w:top w:val="nil"/>
              <w:left w:val="nil"/>
              <w:bottom w:val="single" w:sz="8" w:space="0" w:color="auto"/>
              <w:right w:val="single" w:sz="8" w:space="0" w:color="auto"/>
            </w:tcBorders>
            <w:shd w:val="clear" w:color="auto" w:fill="auto"/>
            <w:vAlign w:val="bottom"/>
            <w:hideMark/>
          </w:tcPr>
          <w:p w14:paraId="02ACBE09"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8.34**</w:t>
            </w:r>
          </w:p>
        </w:tc>
        <w:tc>
          <w:tcPr>
            <w:tcW w:w="342" w:type="pct"/>
            <w:tcBorders>
              <w:top w:val="nil"/>
              <w:left w:val="nil"/>
              <w:bottom w:val="single" w:sz="8" w:space="0" w:color="auto"/>
              <w:right w:val="single" w:sz="4" w:space="0" w:color="auto"/>
            </w:tcBorders>
            <w:shd w:val="clear" w:color="auto" w:fill="auto"/>
            <w:vAlign w:val="bottom"/>
            <w:hideMark/>
          </w:tcPr>
          <w:p w14:paraId="38031D63"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1.02</w:t>
            </w:r>
          </w:p>
        </w:tc>
        <w:tc>
          <w:tcPr>
            <w:tcW w:w="439" w:type="pct"/>
            <w:gridSpan w:val="2"/>
            <w:tcBorders>
              <w:top w:val="nil"/>
              <w:left w:val="single" w:sz="4" w:space="0" w:color="auto"/>
              <w:bottom w:val="single" w:sz="8" w:space="0" w:color="auto"/>
              <w:right w:val="single" w:sz="8" w:space="0" w:color="auto"/>
            </w:tcBorders>
            <w:shd w:val="clear" w:color="auto" w:fill="auto"/>
            <w:vAlign w:val="bottom"/>
          </w:tcPr>
          <w:p w14:paraId="6A8B28B2"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-3.75*</w:t>
            </w:r>
          </w:p>
        </w:tc>
        <w:tc>
          <w:tcPr>
            <w:tcW w:w="373" w:type="pct"/>
            <w:gridSpan w:val="2"/>
            <w:tcBorders>
              <w:top w:val="nil"/>
              <w:left w:val="nil"/>
              <w:bottom w:val="single" w:sz="8" w:space="0" w:color="auto"/>
              <w:right w:val="single" w:sz="8" w:space="0" w:color="auto"/>
            </w:tcBorders>
            <w:shd w:val="clear" w:color="auto" w:fill="auto"/>
            <w:vAlign w:val="bottom"/>
            <w:hideMark/>
          </w:tcPr>
          <w:p w14:paraId="77A51B50"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8.75**</w:t>
            </w:r>
          </w:p>
        </w:tc>
        <w:tc>
          <w:tcPr>
            <w:tcW w:w="376" w:type="pct"/>
            <w:gridSpan w:val="2"/>
            <w:tcBorders>
              <w:top w:val="nil"/>
              <w:left w:val="nil"/>
              <w:bottom w:val="single" w:sz="8" w:space="0" w:color="auto"/>
              <w:right w:val="single" w:sz="4" w:space="0" w:color="auto"/>
            </w:tcBorders>
            <w:shd w:val="clear" w:color="auto" w:fill="auto"/>
            <w:vAlign w:val="bottom"/>
            <w:hideMark/>
          </w:tcPr>
          <w:p w14:paraId="1415C66C"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15.53**</w:t>
            </w:r>
          </w:p>
        </w:tc>
        <w:tc>
          <w:tcPr>
            <w:tcW w:w="410" w:type="pct"/>
            <w:gridSpan w:val="2"/>
            <w:tcBorders>
              <w:top w:val="nil"/>
              <w:left w:val="single" w:sz="4" w:space="0" w:color="auto"/>
              <w:bottom w:val="single" w:sz="8" w:space="0" w:color="auto"/>
              <w:right w:val="single" w:sz="8" w:space="0" w:color="auto"/>
            </w:tcBorders>
            <w:shd w:val="clear" w:color="auto" w:fill="auto"/>
            <w:vAlign w:val="bottom"/>
          </w:tcPr>
          <w:p w14:paraId="2269E88A"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6.90**</w:t>
            </w:r>
          </w:p>
        </w:tc>
        <w:tc>
          <w:tcPr>
            <w:tcW w:w="356" w:type="pct"/>
            <w:tcBorders>
              <w:top w:val="nil"/>
              <w:left w:val="nil"/>
              <w:bottom w:val="single" w:sz="8" w:space="0" w:color="auto"/>
              <w:right w:val="single" w:sz="8" w:space="0" w:color="auto"/>
            </w:tcBorders>
            <w:shd w:val="clear" w:color="auto" w:fill="auto"/>
            <w:vAlign w:val="bottom"/>
            <w:hideMark/>
          </w:tcPr>
          <w:p w14:paraId="540ABEAA"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17.75**</w:t>
            </w:r>
          </w:p>
        </w:tc>
        <w:tc>
          <w:tcPr>
            <w:tcW w:w="390" w:type="pct"/>
            <w:tcBorders>
              <w:top w:val="nil"/>
              <w:left w:val="nil"/>
              <w:bottom w:val="single" w:sz="8" w:space="0" w:color="auto"/>
              <w:right w:val="single" w:sz="4" w:space="0" w:color="auto"/>
            </w:tcBorders>
            <w:shd w:val="clear" w:color="auto" w:fill="auto"/>
            <w:vAlign w:val="bottom"/>
            <w:hideMark/>
          </w:tcPr>
          <w:p w14:paraId="3B415301"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-1.79</w:t>
            </w:r>
          </w:p>
        </w:tc>
        <w:tc>
          <w:tcPr>
            <w:tcW w:w="422" w:type="pct"/>
            <w:tcBorders>
              <w:top w:val="nil"/>
              <w:left w:val="single" w:sz="4" w:space="0" w:color="auto"/>
              <w:bottom w:val="single" w:sz="8" w:space="0" w:color="auto"/>
              <w:right w:val="single" w:sz="8" w:space="0" w:color="auto"/>
            </w:tcBorders>
            <w:shd w:val="clear" w:color="auto" w:fill="auto"/>
            <w:vAlign w:val="bottom"/>
          </w:tcPr>
          <w:p w14:paraId="541A1FA2"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-10.20**</w:t>
            </w:r>
          </w:p>
        </w:tc>
      </w:tr>
      <w:tr w:rsidR="00A423FE" w:rsidRPr="00EA5EA7" w14:paraId="6B243E31" w14:textId="77777777" w:rsidTr="00E33EE6">
        <w:trPr>
          <w:trHeight w:val="169"/>
        </w:trPr>
        <w:tc>
          <w:tcPr>
            <w:tcW w:w="281" w:type="pct"/>
            <w:tcBorders>
              <w:top w:val="nil"/>
              <w:left w:val="single" w:sz="8" w:space="0" w:color="auto"/>
              <w:bottom w:val="single" w:sz="8" w:space="0" w:color="auto"/>
              <w:right w:val="single" w:sz="8" w:space="0" w:color="auto"/>
            </w:tcBorders>
            <w:shd w:val="clear" w:color="auto" w:fill="auto"/>
            <w:hideMark/>
          </w:tcPr>
          <w:p w14:paraId="6F52F1BE" w14:textId="77777777" w:rsidR="00A423FE" w:rsidRPr="00EA5EA7" w:rsidRDefault="00A423FE"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11</w:t>
            </w:r>
          </w:p>
        </w:tc>
        <w:tc>
          <w:tcPr>
            <w:tcW w:w="1165" w:type="pct"/>
            <w:tcBorders>
              <w:top w:val="nil"/>
              <w:left w:val="nil"/>
              <w:bottom w:val="single" w:sz="8" w:space="0" w:color="auto"/>
              <w:right w:val="single" w:sz="8" w:space="0" w:color="auto"/>
            </w:tcBorders>
            <w:shd w:val="clear" w:color="auto" w:fill="auto"/>
            <w:vAlign w:val="bottom"/>
            <w:hideMark/>
          </w:tcPr>
          <w:p w14:paraId="5C10FB23" w14:textId="77777777" w:rsidR="00A423FE" w:rsidRPr="006B0D3F" w:rsidRDefault="00A423FE"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Narendra Usar 2008 x NDR 359</w:t>
            </w:r>
          </w:p>
        </w:tc>
        <w:tc>
          <w:tcPr>
            <w:tcW w:w="446" w:type="pct"/>
            <w:tcBorders>
              <w:top w:val="nil"/>
              <w:left w:val="nil"/>
              <w:bottom w:val="single" w:sz="8" w:space="0" w:color="auto"/>
              <w:right w:val="single" w:sz="8" w:space="0" w:color="auto"/>
            </w:tcBorders>
            <w:shd w:val="clear" w:color="auto" w:fill="auto"/>
            <w:vAlign w:val="bottom"/>
            <w:hideMark/>
          </w:tcPr>
          <w:p w14:paraId="127F43F6"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1.60</w:t>
            </w:r>
          </w:p>
        </w:tc>
        <w:tc>
          <w:tcPr>
            <w:tcW w:w="342" w:type="pct"/>
            <w:tcBorders>
              <w:top w:val="nil"/>
              <w:left w:val="nil"/>
              <w:bottom w:val="single" w:sz="8" w:space="0" w:color="auto"/>
              <w:right w:val="single" w:sz="4" w:space="0" w:color="auto"/>
            </w:tcBorders>
            <w:shd w:val="clear" w:color="auto" w:fill="auto"/>
            <w:vAlign w:val="bottom"/>
            <w:hideMark/>
          </w:tcPr>
          <w:p w14:paraId="375EEA77"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-0.84</w:t>
            </w:r>
          </w:p>
        </w:tc>
        <w:tc>
          <w:tcPr>
            <w:tcW w:w="439" w:type="pct"/>
            <w:gridSpan w:val="2"/>
            <w:tcBorders>
              <w:top w:val="nil"/>
              <w:left w:val="single" w:sz="4" w:space="0" w:color="auto"/>
              <w:bottom w:val="single" w:sz="8" w:space="0" w:color="auto"/>
              <w:right w:val="single" w:sz="8" w:space="0" w:color="auto"/>
            </w:tcBorders>
            <w:shd w:val="clear" w:color="auto" w:fill="auto"/>
            <w:vAlign w:val="bottom"/>
          </w:tcPr>
          <w:p w14:paraId="4F55B69D"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-5.52**</w:t>
            </w:r>
          </w:p>
        </w:tc>
        <w:tc>
          <w:tcPr>
            <w:tcW w:w="373" w:type="pct"/>
            <w:gridSpan w:val="2"/>
            <w:tcBorders>
              <w:top w:val="nil"/>
              <w:left w:val="nil"/>
              <w:bottom w:val="single" w:sz="8" w:space="0" w:color="auto"/>
              <w:right w:val="single" w:sz="8" w:space="0" w:color="auto"/>
            </w:tcBorders>
            <w:shd w:val="clear" w:color="auto" w:fill="auto"/>
            <w:vAlign w:val="bottom"/>
            <w:hideMark/>
          </w:tcPr>
          <w:p w14:paraId="264B87A5"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-5.15*</w:t>
            </w:r>
          </w:p>
        </w:tc>
        <w:tc>
          <w:tcPr>
            <w:tcW w:w="376" w:type="pct"/>
            <w:gridSpan w:val="2"/>
            <w:tcBorders>
              <w:top w:val="nil"/>
              <w:left w:val="nil"/>
              <w:bottom w:val="single" w:sz="8" w:space="0" w:color="auto"/>
              <w:right w:val="single" w:sz="4" w:space="0" w:color="auto"/>
            </w:tcBorders>
            <w:shd w:val="clear" w:color="auto" w:fill="auto"/>
            <w:vAlign w:val="bottom"/>
            <w:hideMark/>
          </w:tcPr>
          <w:p w14:paraId="3A9F79EB"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0.77</w:t>
            </w:r>
          </w:p>
        </w:tc>
        <w:tc>
          <w:tcPr>
            <w:tcW w:w="410" w:type="pct"/>
            <w:gridSpan w:val="2"/>
            <w:tcBorders>
              <w:top w:val="nil"/>
              <w:left w:val="single" w:sz="4" w:space="0" w:color="auto"/>
              <w:bottom w:val="single" w:sz="8" w:space="0" w:color="auto"/>
              <w:right w:val="single" w:sz="8" w:space="0" w:color="auto"/>
            </w:tcBorders>
            <w:shd w:val="clear" w:color="auto" w:fill="auto"/>
            <w:vAlign w:val="bottom"/>
          </w:tcPr>
          <w:p w14:paraId="1314EFF6"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-6.75**</w:t>
            </w:r>
          </w:p>
        </w:tc>
        <w:tc>
          <w:tcPr>
            <w:tcW w:w="356" w:type="pct"/>
            <w:tcBorders>
              <w:top w:val="nil"/>
              <w:left w:val="nil"/>
              <w:bottom w:val="single" w:sz="8" w:space="0" w:color="auto"/>
              <w:right w:val="single" w:sz="8" w:space="0" w:color="auto"/>
            </w:tcBorders>
            <w:shd w:val="clear" w:color="auto" w:fill="auto"/>
            <w:vAlign w:val="bottom"/>
            <w:hideMark/>
          </w:tcPr>
          <w:p w14:paraId="25465DB3"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28.54**</w:t>
            </w:r>
          </w:p>
        </w:tc>
        <w:tc>
          <w:tcPr>
            <w:tcW w:w="390" w:type="pct"/>
            <w:tcBorders>
              <w:top w:val="nil"/>
              <w:left w:val="nil"/>
              <w:bottom w:val="single" w:sz="8" w:space="0" w:color="auto"/>
              <w:right w:val="single" w:sz="4" w:space="0" w:color="auto"/>
            </w:tcBorders>
            <w:shd w:val="clear" w:color="auto" w:fill="auto"/>
            <w:vAlign w:val="bottom"/>
            <w:hideMark/>
          </w:tcPr>
          <w:p w14:paraId="178571C0"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7.21**</w:t>
            </w:r>
          </w:p>
        </w:tc>
        <w:tc>
          <w:tcPr>
            <w:tcW w:w="422" w:type="pct"/>
            <w:tcBorders>
              <w:top w:val="nil"/>
              <w:left w:val="single" w:sz="4" w:space="0" w:color="auto"/>
              <w:bottom w:val="single" w:sz="8" w:space="0" w:color="auto"/>
              <w:right w:val="single" w:sz="8" w:space="0" w:color="auto"/>
            </w:tcBorders>
            <w:shd w:val="clear" w:color="auto" w:fill="auto"/>
            <w:vAlign w:val="bottom"/>
          </w:tcPr>
          <w:p w14:paraId="75697E6E"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-1.98</w:t>
            </w:r>
          </w:p>
        </w:tc>
      </w:tr>
      <w:tr w:rsidR="00A423FE" w:rsidRPr="00EA5EA7" w14:paraId="6334FEA2" w14:textId="77777777" w:rsidTr="00E33EE6">
        <w:trPr>
          <w:trHeight w:val="187"/>
        </w:trPr>
        <w:tc>
          <w:tcPr>
            <w:tcW w:w="281" w:type="pct"/>
            <w:tcBorders>
              <w:top w:val="nil"/>
              <w:left w:val="single" w:sz="8" w:space="0" w:color="auto"/>
              <w:bottom w:val="single" w:sz="8" w:space="0" w:color="auto"/>
              <w:right w:val="single" w:sz="8" w:space="0" w:color="auto"/>
            </w:tcBorders>
            <w:shd w:val="clear" w:color="auto" w:fill="auto"/>
            <w:hideMark/>
          </w:tcPr>
          <w:p w14:paraId="6872BDEF" w14:textId="77777777" w:rsidR="00A423FE" w:rsidRPr="00EA5EA7" w:rsidRDefault="00A423FE"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12</w:t>
            </w:r>
          </w:p>
        </w:tc>
        <w:tc>
          <w:tcPr>
            <w:tcW w:w="1165" w:type="pct"/>
            <w:tcBorders>
              <w:top w:val="nil"/>
              <w:left w:val="nil"/>
              <w:bottom w:val="single" w:sz="8" w:space="0" w:color="auto"/>
              <w:right w:val="single" w:sz="8" w:space="0" w:color="auto"/>
            </w:tcBorders>
            <w:shd w:val="clear" w:color="auto" w:fill="auto"/>
            <w:vAlign w:val="bottom"/>
            <w:hideMark/>
          </w:tcPr>
          <w:p w14:paraId="14ED5577" w14:textId="77777777" w:rsidR="00A423FE" w:rsidRPr="006B0D3F" w:rsidRDefault="00A423FE"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Narendra Usar 2008 x CSR 36</w:t>
            </w:r>
          </w:p>
        </w:tc>
        <w:tc>
          <w:tcPr>
            <w:tcW w:w="446" w:type="pct"/>
            <w:tcBorders>
              <w:top w:val="nil"/>
              <w:left w:val="nil"/>
              <w:bottom w:val="single" w:sz="8" w:space="0" w:color="auto"/>
              <w:right w:val="single" w:sz="8" w:space="0" w:color="auto"/>
            </w:tcBorders>
            <w:shd w:val="clear" w:color="auto" w:fill="auto"/>
            <w:vAlign w:val="bottom"/>
            <w:hideMark/>
          </w:tcPr>
          <w:p w14:paraId="6FF46F53"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11.34**</w:t>
            </w:r>
          </w:p>
        </w:tc>
        <w:tc>
          <w:tcPr>
            <w:tcW w:w="342" w:type="pct"/>
            <w:tcBorders>
              <w:top w:val="nil"/>
              <w:left w:val="nil"/>
              <w:bottom w:val="single" w:sz="8" w:space="0" w:color="auto"/>
              <w:right w:val="single" w:sz="4" w:space="0" w:color="auto"/>
            </w:tcBorders>
            <w:shd w:val="clear" w:color="auto" w:fill="auto"/>
            <w:vAlign w:val="bottom"/>
            <w:hideMark/>
          </w:tcPr>
          <w:p w14:paraId="0F5FACBB"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1.40</w:t>
            </w:r>
          </w:p>
        </w:tc>
        <w:tc>
          <w:tcPr>
            <w:tcW w:w="439" w:type="pct"/>
            <w:gridSpan w:val="2"/>
            <w:tcBorders>
              <w:top w:val="nil"/>
              <w:left w:val="single" w:sz="4" w:space="0" w:color="auto"/>
              <w:bottom w:val="single" w:sz="8" w:space="0" w:color="auto"/>
              <w:right w:val="single" w:sz="8" w:space="0" w:color="auto"/>
            </w:tcBorders>
            <w:shd w:val="clear" w:color="auto" w:fill="auto"/>
            <w:vAlign w:val="bottom"/>
          </w:tcPr>
          <w:p w14:paraId="647232DC"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-3.40*</w:t>
            </w:r>
          </w:p>
        </w:tc>
        <w:tc>
          <w:tcPr>
            <w:tcW w:w="373" w:type="pct"/>
            <w:gridSpan w:val="2"/>
            <w:tcBorders>
              <w:top w:val="nil"/>
              <w:left w:val="nil"/>
              <w:bottom w:val="single" w:sz="8" w:space="0" w:color="auto"/>
              <w:right w:val="single" w:sz="8" w:space="0" w:color="auto"/>
            </w:tcBorders>
            <w:shd w:val="clear" w:color="auto" w:fill="auto"/>
            <w:vAlign w:val="bottom"/>
            <w:hideMark/>
          </w:tcPr>
          <w:p w14:paraId="0C161338"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-2.45</w:t>
            </w:r>
          </w:p>
        </w:tc>
        <w:tc>
          <w:tcPr>
            <w:tcW w:w="376" w:type="pct"/>
            <w:gridSpan w:val="2"/>
            <w:tcBorders>
              <w:top w:val="nil"/>
              <w:left w:val="nil"/>
              <w:bottom w:val="single" w:sz="8" w:space="0" w:color="auto"/>
              <w:right w:val="single" w:sz="4" w:space="0" w:color="auto"/>
            </w:tcBorders>
            <w:shd w:val="clear" w:color="auto" w:fill="auto"/>
            <w:vAlign w:val="bottom"/>
            <w:hideMark/>
          </w:tcPr>
          <w:p w14:paraId="45EBF108"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12.50**</w:t>
            </w:r>
          </w:p>
        </w:tc>
        <w:tc>
          <w:tcPr>
            <w:tcW w:w="410" w:type="pct"/>
            <w:gridSpan w:val="2"/>
            <w:tcBorders>
              <w:top w:val="nil"/>
              <w:left w:val="single" w:sz="4" w:space="0" w:color="auto"/>
              <w:bottom w:val="single" w:sz="8" w:space="0" w:color="auto"/>
              <w:right w:val="single" w:sz="8" w:space="0" w:color="auto"/>
            </w:tcBorders>
            <w:shd w:val="clear" w:color="auto" w:fill="auto"/>
            <w:vAlign w:val="bottom"/>
          </w:tcPr>
          <w:p w14:paraId="078AA7C3"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4.10</w:t>
            </w:r>
          </w:p>
        </w:tc>
        <w:tc>
          <w:tcPr>
            <w:tcW w:w="356" w:type="pct"/>
            <w:tcBorders>
              <w:top w:val="nil"/>
              <w:left w:val="nil"/>
              <w:bottom w:val="single" w:sz="8" w:space="0" w:color="auto"/>
              <w:right w:val="single" w:sz="8" w:space="0" w:color="auto"/>
            </w:tcBorders>
            <w:shd w:val="clear" w:color="auto" w:fill="auto"/>
            <w:vAlign w:val="bottom"/>
            <w:hideMark/>
          </w:tcPr>
          <w:p w14:paraId="6D528DDF"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15.92**</w:t>
            </w:r>
          </w:p>
        </w:tc>
        <w:tc>
          <w:tcPr>
            <w:tcW w:w="390" w:type="pct"/>
            <w:tcBorders>
              <w:top w:val="nil"/>
              <w:left w:val="nil"/>
              <w:bottom w:val="single" w:sz="8" w:space="0" w:color="auto"/>
              <w:right w:val="single" w:sz="4" w:space="0" w:color="auto"/>
            </w:tcBorders>
            <w:shd w:val="clear" w:color="auto" w:fill="auto"/>
            <w:vAlign w:val="bottom"/>
            <w:hideMark/>
          </w:tcPr>
          <w:p w14:paraId="1319A065"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-3.32</w:t>
            </w:r>
          </w:p>
        </w:tc>
        <w:tc>
          <w:tcPr>
            <w:tcW w:w="422" w:type="pct"/>
            <w:tcBorders>
              <w:top w:val="nil"/>
              <w:left w:val="single" w:sz="4" w:space="0" w:color="auto"/>
              <w:bottom w:val="single" w:sz="8" w:space="0" w:color="auto"/>
              <w:right w:val="single" w:sz="8" w:space="0" w:color="auto"/>
            </w:tcBorders>
            <w:shd w:val="clear" w:color="auto" w:fill="auto"/>
            <w:vAlign w:val="bottom"/>
          </w:tcPr>
          <w:p w14:paraId="592B0A3F"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-11.60**</w:t>
            </w:r>
          </w:p>
        </w:tc>
      </w:tr>
      <w:tr w:rsidR="00A423FE" w:rsidRPr="00EA5EA7" w14:paraId="2A96F4CA" w14:textId="77777777" w:rsidTr="00E33EE6">
        <w:trPr>
          <w:trHeight w:val="214"/>
        </w:trPr>
        <w:tc>
          <w:tcPr>
            <w:tcW w:w="281" w:type="pct"/>
            <w:tcBorders>
              <w:top w:val="nil"/>
              <w:left w:val="single" w:sz="8" w:space="0" w:color="auto"/>
              <w:bottom w:val="single" w:sz="8" w:space="0" w:color="auto"/>
              <w:right w:val="single" w:sz="8" w:space="0" w:color="auto"/>
            </w:tcBorders>
            <w:shd w:val="clear" w:color="auto" w:fill="auto"/>
            <w:hideMark/>
          </w:tcPr>
          <w:p w14:paraId="03196E56" w14:textId="77777777" w:rsidR="00A423FE" w:rsidRPr="00EA5EA7" w:rsidRDefault="00A423FE"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13</w:t>
            </w:r>
          </w:p>
        </w:tc>
        <w:tc>
          <w:tcPr>
            <w:tcW w:w="1165" w:type="pct"/>
            <w:tcBorders>
              <w:top w:val="nil"/>
              <w:left w:val="nil"/>
              <w:bottom w:val="single" w:sz="8" w:space="0" w:color="auto"/>
              <w:right w:val="single" w:sz="8" w:space="0" w:color="auto"/>
            </w:tcBorders>
            <w:shd w:val="clear" w:color="auto" w:fill="auto"/>
            <w:vAlign w:val="bottom"/>
            <w:hideMark/>
          </w:tcPr>
          <w:p w14:paraId="01AA98C9" w14:textId="77777777" w:rsidR="00A423FE" w:rsidRPr="006B0D3F" w:rsidRDefault="00A423FE"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Narendra Usar 2 x Narendra Usar 3</w:t>
            </w:r>
          </w:p>
        </w:tc>
        <w:tc>
          <w:tcPr>
            <w:tcW w:w="446" w:type="pct"/>
            <w:tcBorders>
              <w:top w:val="nil"/>
              <w:left w:val="nil"/>
              <w:bottom w:val="single" w:sz="8" w:space="0" w:color="auto"/>
              <w:right w:val="single" w:sz="8" w:space="0" w:color="auto"/>
            </w:tcBorders>
            <w:shd w:val="clear" w:color="auto" w:fill="auto"/>
            <w:vAlign w:val="bottom"/>
            <w:hideMark/>
          </w:tcPr>
          <w:p w14:paraId="08B40BB3"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-0.49</w:t>
            </w:r>
          </w:p>
        </w:tc>
        <w:tc>
          <w:tcPr>
            <w:tcW w:w="342" w:type="pct"/>
            <w:tcBorders>
              <w:top w:val="nil"/>
              <w:left w:val="nil"/>
              <w:bottom w:val="single" w:sz="8" w:space="0" w:color="auto"/>
              <w:right w:val="single" w:sz="4" w:space="0" w:color="auto"/>
            </w:tcBorders>
            <w:shd w:val="clear" w:color="auto" w:fill="auto"/>
            <w:vAlign w:val="bottom"/>
            <w:hideMark/>
          </w:tcPr>
          <w:p w14:paraId="7E3190BC"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-7.21**</w:t>
            </w:r>
          </w:p>
        </w:tc>
        <w:tc>
          <w:tcPr>
            <w:tcW w:w="439" w:type="pct"/>
            <w:gridSpan w:val="2"/>
            <w:tcBorders>
              <w:top w:val="nil"/>
              <w:left w:val="single" w:sz="4" w:space="0" w:color="auto"/>
              <w:bottom w:val="single" w:sz="8" w:space="0" w:color="auto"/>
              <w:right w:val="single" w:sz="8" w:space="0" w:color="auto"/>
            </w:tcBorders>
            <w:shd w:val="clear" w:color="auto" w:fill="auto"/>
            <w:vAlign w:val="bottom"/>
          </w:tcPr>
          <w:p w14:paraId="4E8A7626"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-11.60**</w:t>
            </w:r>
          </w:p>
        </w:tc>
        <w:tc>
          <w:tcPr>
            <w:tcW w:w="373" w:type="pct"/>
            <w:gridSpan w:val="2"/>
            <w:tcBorders>
              <w:top w:val="nil"/>
              <w:left w:val="nil"/>
              <w:bottom w:val="single" w:sz="8" w:space="0" w:color="auto"/>
              <w:right w:val="single" w:sz="8" w:space="0" w:color="auto"/>
            </w:tcBorders>
            <w:shd w:val="clear" w:color="auto" w:fill="auto"/>
            <w:vAlign w:val="bottom"/>
            <w:hideMark/>
          </w:tcPr>
          <w:p w14:paraId="30E36F31"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-5.59</w:t>
            </w:r>
          </w:p>
        </w:tc>
        <w:tc>
          <w:tcPr>
            <w:tcW w:w="376" w:type="pct"/>
            <w:gridSpan w:val="2"/>
            <w:tcBorders>
              <w:top w:val="nil"/>
              <w:left w:val="nil"/>
              <w:bottom w:val="single" w:sz="8" w:space="0" w:color="auto"/>
              <w:right w:val="single" w:sz="4" w:space="0" w:color="auto"/>
            </w:tcBorders>
            <w:shd w:val="clear" w:color="auto" w:fill="auto"/>
            <w:vAlign w:val="bottom"/>
            <w:hideMark/>
          </w:tcPr>
          <w:p w14:paraId="202D670C"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-12.39**</w:t>
            </w:r>
          </w:p>
        </w:tc>
        <w:tc>
          <w:tcPr>
            <w:tcW w:w="410" w:type="pct"/>
            <w:gridSpan w:val="2"/>
            <w:tcBorders>
              <w:top w:val="nil"/>
              <w:left w:val="single" w:sz="4" w:space="0" w:color="auto"/>
              <w:bottom w:val="single" w:sz="8" w:space="0" w:color="auto"/>
              <w:right w:val="single" w:sz="8" w:space="0" w:color="auto"/>
            </w:tcBorders>
            <w:shd w:val="clear" w:color="auto" w:fill="auto"/>
            <w:vAlign w:val="bottom"/>
          </w:tcPr>
          <w:p w14:paraId="08D6EC56"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-18.93**</w:t>
            </w:r>
          </w:p>
        </w:tc>
        <w:tc>
          <w:tcPr>
            <w:tcW w:w="356" w:type="pct"/>
            <w:tcBorders>
              <w:top w:val="nil"/>
              <w:left w:val="nil"/>
              <w:bottom w:val="single" w:sz="8" w:space="0" w:color="auto"/>
              <w:right w:val="single" w:sz="8" w:space="0" w:color="auto"/>
            </w:tcBorders>
            <w:shd w:val="clear" w:color="auto" w:fill="auto"/>
            <w:vAlign w:val="bottom"/>
            <w:hideMark/>
          </w:tcPr>
          <w:p w14:paraId="383562D4"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15.59**</w:t>
            </w:r>
          </w:p>
        </w:tc>
        <w:tc>
          <w:tcPr>
            <w:tcW w:w="390" w:type="pct"/>
            <w:tcBorders>
              <w:top w:val="nil"/>
              <w:left w:val="nil"/>
              <w:bottom w:val="single" w:sz="8" w:space="0" w:color="auto"/>
              <w:right w:val="single" w:sz="4" w:space="0" w:color="auto"/>
            </w:tcBorders>
            <w:shd w:val="clear" w:color="auto" w:fill="auto"/>
            <w:vAlign w:val="bottom"/>
            <w:hideMark/>
          </w:tcPr>
          <w:p w14:paraId="731D32B5"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-8.58**</w:t>
            </w:r>
          </w:p>
        </w:tc>
        <w:tc>
          <w:tcPr>
            <w:tcW w:w="422" w:type="pct"/>
            <w:tcBorders>
              <w:top w:val="nil"/>
              <w:left w:val="single" w:sz="4" w:space="0" w:color="auto"/>
              <w:bottom w:val="single" w:sz="8" w:space="0" w:color="auto"/>
              <w:right w:val="single" w:sz="8" w:space="0" w:color="auto"/>
            </w:tcBorders>
            <w:shd w:val="clear" w:color="auto" w:fill="auto"/>
            <w:vAlign w:val="bottom"/>
          </w:tcPr>
          <w:p w14:paraId="422F45D6"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-16.42**</w:t>
            </w:r>
          </w:p>
        </w:tc>
      </w:tr>
      <w:tr w:rsidR="00A423FE" w:rsidRPr="00EA5EA7" w14:paraId="055D4F29" w14:textId="77777777" w:rsidTr="00E33EE6">
        <w:trPr>
          <w:trHeight w:val="259"/>
        </w:trPr>
        <w:tc>
          <w:tcPr>
            <w:tcW w:w="281" w:type="pct"/>
            <w:tcBorders>
              <w:top w:val="single" w:sz="4" w:space="0" w:color="auto"/>
              <w:left w:val="single" w:sz="8" w:space="0" w:color="auto"/>
              <w:bottom w:val="single" w:sz="8" w:space="0" w:color="auto"/>
              <w:right w:val="single" w:sz="8" w:space="0" w:color="auto"/>
            </w:tcBorders>
            <w:shd w:val="clear" w:color="auto" w:fill="auto"/>
            <w:hideMark/>
          </w:tcPr>
          <w:p w14:paraId="7C39BF3F" w14:textId="77777777" w:rsidR="00A423FE" w:rsidRPr="00EA5EA7" w:rsidRDefault="00A423FE"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14</w:t>
            </w:r>
          </w:p>
        </w:tc>
        <w:tc>
          <w:tcPr>
            <w:tcW w:w="1165" w:type="pct"/>
            <w:tcBorders>
              <w:top w:val="single" w:sz="4" w:space="0" w:color="auto"/>
              <w:left w:val="nil"/>
              <w:bottom w:val="single" w:sz="8" w:space="0" w:color="auto"/>
              <w:right w:val="single" w:sz="8" w:space="0" w:color="auto"/>
            </w:tcBorders>
            <w:shd w:val="clear" w:color="auto" w:fill="auto"/>
            <w:vAlign w:val="bottom"/>
            <w:hideMark/>
          </w:tcPr>
          <w:p w14:paraId="4E6ADA3C" w14:textId="77777777" w:rsidR="00A423FE" w:rsidRPr="006B0D3F" w:rsidRDefault="00A423FE"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Narendra Usar 2 x NDR 359</w:t>
            </w:r>
          </w:p>
        </w:tc>
        <w:tc>
          <w:tcPr>
            <w:tcW w:w="446" w:type="pct"/>
            <w:tcBorders>
              <w:top w:val="single" w:sz="4" w:space="0" w:color="auto"/>
              <w:left w:val="nil"/>
              <w:bottom w:val="single" w:sz="8" w:space="0" w:color="auto"/>
              <w:right w:val="single" w:sz="8" w:space="0" w:color="auto"/>
            </w:tcBorders>
            <w:shd w:val="clear" w:color="auto" w:fill="auto"/>
            <w:vAlign w:val="bottom"/>
            <w:hideMark/>
          </w:tcPr>
          <w:p w14:paraId="7442FD7F"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1.51</w:t>
            </w:r>
          </w:p>
        </w:tc>
        <w:tc>
          <w:tcPr>
            <w:tcW w:w="342" w:type="pct"/>
            <w:tcBorders>
              <w:top w:val="single" w:sz="4" w:space="0" w:color="auto"/>
              <w:left w:val="nil"/>
              <w:bottom w:val="single" w:sz="8" w:space="0" w:color="auto"/>
              <w:right w:val="single" w:sz="4" w:space="0" w:color="auto"/>
            </w:tcBorders>
            <w:shd w:val="clear" w:color="auto" w:fill="auto"/>
            <w:vAlign w:val="bottom"/>
            <w:hideMark/>
          </w:tcPr>
          <w:p w14:paraId="4903D8D6"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-0.92</w:t>
            </w:r>
          </w:p>
        </w:tc>
        <w:tc>
          <w:tcPr>
            <w:tcW w:w="439" w:type="pct"/>
            <w:gridSpan w:val="2"/>
            <w:tcBorders>
              <w:top w:val="single" w:sz="4" w:space="0" w:color="auto"/>
              <w:left w:val="single" w:sz="4" w:space="0" w:color="auto"/>
              <w:bottom w:val="single" w:sz="8" w:space="0" w:color="auto"/>
              <w:right w:val="single" w:sz="8" w:space="0" w:color="auto"/>
            </w:tcBorders>
            <w:shd w:val="clear" w:color="auto" w:fill="auto"/>
            <w:vAlign w:val="bottom"/>
          </w:tcPr>
          <w:p w14:paraId="33A27291"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-5.60**</w:t>
            </w:r>
          </w:p>
        </w:tc>
        <w:tc>
          <w:tcPr>
            <w:tcW w:w="373" w:type="pct"/>
            <w:gridSpan w:val="2"/>
            <w:tcBorders>
              <w:top w:val="single" w:sz="4" w:space="0" w:color="auto"/>
              <w:left w:val="nil"/>
              <w:bottom w:val="single" w:sz="8" w:space="0" w:color="auto"/>
              <w:right w:val="single" w:sz="8" w:space="0" w:color="auto"/>
            </w:tcBorders>
            <w:shd w:val="clear" w:color="auto" w:fill="auto"/>
            <w:vAlign w:val="bottom"/>
            <w:hideMark/>
          </w:tcPr>
          <w:p w14:paraId="7A1202EF"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-1.94</w:t>
            </w:r>
          </w:p>
        </w:tc>
        <w:tc>
          <w:tcPr>
            <w:tcW w:w="376" w:type="pct"/>
            <w:gridSpan w:val="2"/>
            <w:tcBorders>
              <w:top w:val="single" w:sz="4" w:space="0" w:color="auto"/>
              <w:left w:val="nil"/>
              <w:bottom w:val="single" w:sz="8" w:space="0" w:color="auto"/>
              <w:right w:val="single" w:sz="4" w:space="0" w:color="auto"/>
            </w:tcBorders>
            <w:shd w:val="clear" w:color="auto" w:fill="auto"/>
            <w:vAlign w:val="bottom"/>
            <w:hideMark/>
          </w:tcPr>
          <w:p w14:paraId="200777FF"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-4.54</w:t>
            </w:r>
          </w:p>
        </w:tc>
        <w:tc>
          <w:tcPr>
            <w:tcW w:w="410" w:type="pct"/>
            <w:gridSpan w:val="2"/>
            <w:tcBorders>
              <w:top w:val="single" w:sz="4" w:space="0" w:color="auto"/>
              <w:left w:val="single" w:sz="4" w:space="0" w:color="auto"/>
              <w:bottom w:val="single" w:sz="8" w:space="0" w:color="auto"/>
              <w:right w:val="single" w:sz="8" w:space="0" w:color="auto"/>
            </w:tcBorders>
            <w:shd w:val="clear" w:color="auto" w:fill="auto"/>
            <w:vAlign w:val="bottom"/>
          </w:tcPr>
          <w:p w14:paraId="59933E23"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-11.66**</w:t>
            </w:r>
          </w:p>
        </w:tc>
        <w:tc>
          <w:tcPr>
            <w:tcW w:w="356" w:type="pct"/>
            <w:tcBorders>
              <w:top w:val="single" w:sz="4" w:space="0" w:color="auto"/>
              <w:left w:val="nil"/>
              <w:bottom w:val="single" w:sz="8" w:space="0" w:color="auto"/>
              <w:right w:val="single" w:sz="8" w:space="0" w:color="auto"/>
            </w:tcBorders>
            <w:shd w:val="clear" w:color="auto" w:fill="auto"/>
            <w:vAlign w:val="bottom"/>
            <w:hideMark/>
          </w:tcPr>
          <w:p w14:paraId="00C3B004"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18.89**</w:t>
            </w:r>
          </w:p>
        </w:tc>
        <w:tc>
          <w:tcPr>
            <w:tcW w:w="390" w:type="pct"/>
            <w:tcBorders>
              <w:top w:val="single" w:sz="4" w:space="0" w:color="auto"/>
              <w:left w:val="nil"/>
              <w:bottom w:val="single" w:sz="8" w:space="0" w:color="auto"/>
              <w:right w:val="single" w:sz="4" w:space="0" w:color="auto"/>
            </w:tcBorders>
            <w:shd w:val="clear" w:color="auto" w:fill="auto"/>
            <w:vAlign w:val="bottom"/>
            <w:hideMark/>
          </w:tcPr>
          <w:p w14:paraId="6E44411F"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-10.27**</w:t>
            </w:r>
          </w:p>
        </w:tc>
        <w:tc>
          <w:tcPr>
            <w:tcW w:w="422" w:type="pct"/>
            <w:tcBorders>
              <w:top w:val="single" w:sz="4" w:space="0" w:color="auto"/>
              <w:left w:val="single" w:sz="4" w:space="0" w:color="auto"/>
              <w:bottom w:val="single" w:sz="8" w:space="0" w:color="auto"/>
              <w:right w:val="single" w:sz="8" w:space="0" w:color="auto"/>
            </w:tcBorders>
            <w:shd w:val="clear" w:color="auto" w:fill="auto"/>
            <w:vAlign w:val="bottom"/>
          </w:tcPr>
          <w:p w14:paraId="4B8340E4"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-17.96**</w:t>
            </w:r>
          </w:p>
        </w:tc>
      </w:tr>
      <w:tr w:rsidR="00A423FE" w:rsidRPr="00EA5EA7" w14:paraId="0CED5D95" w14:textId="77777777" w:rsidTr="00E33EE6">
        <w:trPr>
          <w:trHeight w:val="187"/>
        </w:trPr>
        <w:tc>
          <w:tcPr>
            <w:tcW w:w="281" w:type="pct"/>
            <w:tcBorders>
              <w:top w:val="single" w:sz="4" w:space="0" w:color="auto"/>
              <w:left w:val="single" w:sz="8" w:space="0" w:color="auto"/>
              <w:bottom w:val="single" w:sz="8" w:space="0" w:color="auto"/>
              <w:right w:val="single" w:sz="8" w:space="0" w:color="auto"/>
            </w:tcBorders>
            <w:shd w:val="clear" w:color="auto" w:fill="auto"/>
            <w:hideMark/>
          </w:tcPr>
          <w:p w14:paraId="67B293AF" w14:textId="77777777" w:rsidR="00A423FE" w:rsidRPr="00EA5EA7" w:rsidRDefault="00A423FE"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15</w:t>
            </w:r>
          </w:p>
        </w:tc>
        <w:tc>
          <w:tcPr>
            <w:tcW w:w="1165" w:type="pct"/>
            <w:tcBorders>
              <w:top w:val="single" w:sz="4" w:space="0" w:color="auto"/>
              <w:left w:val="nil"/>
              <w:bottom w:val="single" w:sz="8" w:space="0" w:color="auto"/>
              <w:right w:val="single" w:sz="8" w:space="0" w:color="auto"/>
            </w:tcBorders>
            <w:shd w:val="clear" w:color="auto" w:fill="auto"/>
            <w:vAlign w:val="bottom"/>
            <w:hideMark/>
          </w:tcPr>
          <w:p w14:paraId="48D89ED4" w14:textId="77777777" w:rsidR="00A423FE" w:rsidRPr="006B0D3F" w:rsidRDefault="00A423FE"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Narendra Usar 2 x CSR 36</w:t>
            </w:r>
          </w:p>
        </w:tc>
        <w:tc>
          <w:tcPr>
            <w:tcW w:w="446" w:type="pct"/>
            <w:tcBorders>
              <w:top w:val="single" w:sz="4" w:space="0" w:color="auto"/>
              <w:left w:val="nil"/>
              <w:bottom w:val="single" w:sz="8" w:space="0" w:color="auto"/>
              <w:right w:val="single" w:sz="8" w:space="0" w:color="auto"/>
            </w:tcBorders>
            <w:shd w:val="clear" w:color="auto" w:fill="auto"/>
            <w:vAlign w:val="bottom"/>
            <w:hideMark/>
          </w:tcPr>
          <w:p w14:paraId="39520754"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8.15**</w:t>
            </w:r>
          </w:p>
        </w:tc>
        <w:tc>
          <w:tcPr>
            <w:tcW w:w="342" w:type="pct"/>
            <w:tcBorders>
              <w:top w:val="single" w:sz="4" w:space="0" w:color="auto"/>
              <w:left w:val="nil"/>
              <w:bottom w:val="single" w:sz="8" w:space="0" w:color="auto"/>
              <w:right w:val="single" w:sz="4" w:space="0" w:color="auto"/>
            </w:tcBorders>
            <w:shd w:val="clear" w:color="auto" w:fill="auto"/>
            <w:vAlign w:val="bottom"/>
            <w:hideMark/>
          </w:tcPr>
          <w:p w14:paraId="1AEFF2F7"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-1.26</w:t>
            </w:r>
          </w:p>
        </w:tc>
        <w:tc>
          <w:tcPr>
            <w:tcW w:w="439" w:type="pct"/>
            <w:gridSpan w:val="2"/>
            <w:tcBorders>
              <w:top w:val="single" w:sz="4" w:space="0" w:color="auto"/>
              <w:left w:val="single" w:sz="4" w:space="0" w:color="auto"/>
              <w:bottom w:val="single" w:sz="8" w:space="0" w:color="auto"/>
              <w:right w:val="single" w:sz="8" w:space="0" w:color="auto"/>
            </w:tcBorders>
            <w:shd w:val="clear" w:color="auto" w:fill="auto"/>
            <w:vAlign w:val="bottom"/>
          </w:tcPr>
          <w:p w14:paraId="0248B238"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-5.93**</w:t>
            </w:r>
          </w:p>
        </w:tc>
        <w:tc>
          <w:tcPr>
            <w:tcW w:w="373" w:type="pct"/>
            <w:gridSpan w:val="2"/>
            <w:tcBorders>
              <w:top w:val="single" w:sz="4" w:space="0" w:color="auto"/>
              <w:left w:val="nil"/>
              <w:bottom w:val="single" w:sz="8" w:space="0" w:color="auto"/>
              <w:right w:val="single" w:sz="8" w:space="0" w:color="auto"/>
            </w:tcBorders>
            <w:shd w:val="clear" w:color="auto" w:fill="auto"/>
            <w:vAlign w:val="bottom"/>
            <w:hideMark/>
          </w:tcPr>
          <w:p w14:paraId="39E9C292"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-18.50**</w:t>
            </w:r>
          </w:p>
        </w:tc>
        <w:tc>
          <w:tcPr>
            <w:tcW w:w="376" w:type="pct"/>
            <w:gridSpan w:val="2"/>
            <w:tcBorders>
              <w:top w:val="single" w:sz="4" w:space="0" w:color="auto"/>
              <w:left w:val="nil"/>
              <w:bottom w:val="single" w:sz="8" w:space="0" w:color="auto"/>
              <w:right w:val="single" w:sz="4" w:space="0" w:color="auto"/>
            </w:tcBorders>
            <w:shd w:val="clear" w:color="auto" w:fill="auto"/>
            <w:vAlign w:val="bottom"/>
            <w:hideMark/>
          </w:tcPr>
          <w:p w14:paraId="57DA25AB"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-6.601*</w:t>
            </w:r>
          </w:p>
        </w:tc>
        <w:tc>
          <w:tcPr>
            <w:tcW w:w="410" w:type="pct"/>
            <w:gridSpan w:val="2"/>
            <w:tcBorders>
              <w:top w:val="single" w:sz="4" w:space="0" w:color="auto"/>
              <w:left w:val="single" w:sz="4" w:space="0" w:color="auto"/>
              <w:bottom w:val="single" w:sz="8" w:space="0" w:color="auto"/>
              <w:right w:val="single" w:sz="8" w:space="0" w:color="auto"/>
            </w:tcBorders>
            <w:shd w:val="clear" w:color="auto" w:fill="auto"/>
            <w:vAlign w:val="bottom"/>
          </w:tcPr>
          <w:p w14:paraId="66E3FEAA"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-13.03**</w:t>
            </w:r>
          </w:p>
        </w:tc>
        <w:tc>
          <w:tcPr>
            <w:tcW w:w="356" w:type="pct"/>
            <w:tcBorders>
              <w:top w:val="single" w:sz="4" w:space="0" w:color="auto"/>
              <w:left w:val="nil"/>
              <w:bottom w:val="single" w:sz="8" w:space="0" w:color="auto"/>
              <w:right w:val="single" w:sz="8" w:space="0" w:color="auto"/>
            </w:tcBorders>
            <w:shd w:val="clear" w:color="auto" w:fill="auto"/>
            <w:vAlign w:val="bottom"/>
            <w:hideMark/>
          </w:tcPr>
          <w:p w14:paraId="53ADAF07"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3.92</w:t>
            </w:r>
          </w:p>
        </w:tc>
        <w:tc>
          <w:tcPr>
            <w:tcW w:w="390" w:type="pct"/>
            <w:tcBorders>
              <w:top w:val="single" w:sz="4" w:space="0" w:color="auto"/>
              <w:left w:val="nil"/>
              <w:bottom w:val="single" w:sz="8" w:space="0" w:color="auto"/>
              <w:right w:val="single" w:sz="4" w:space="0" w:color="auto"/>
            </w:tcBorders>
            <w:shd w:val="clear" w:color="auto" w:fill="auto"/>
            <w:vAlign w:val="bottom"/>
            <w:hideMark/>
          </w:tcPr>
          <w:p w14:paraId="49206F44"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-21.57**</w:t>
            </w:r>
          </w:p>
        </w:tc>
        <w:tc>
          <w:tcPr>
            <w:tcW w:w="422" w:type="pct"/>
            <w:tcBorders>
              <w:top w:val="single" w:sz="4" w:space="0" w:color="auto"/>
              <w:left w:val="single" w:sz="4" w:space="0" w:color="auto"/>
              <w:bottom w:val="single" w:sz="8" w:space="0" w:color="auto"/>
              <w:right w:val="single" w:sz="8" w:space="0" w:color="auto"/>
            </w:tcBorders>
            <w:shd w:val="clear" w:color="auto" w:fill="auto"/>
            <w:vAlign w:val="bottom"/>
          </w:tcPr>
          <w:p w14:paraId="7C5967BB"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-28.29**</w:t>
            </w:r>
          </w:p>
        </w:tc>
      </w:tr>
      <w:tr w:rsidR="00A423FE" w:rsidRPr="00EA5EA7" w14:paraId="1C2F3FB0" w14:textId="77777777" w:rsidTr="00E33EE6">
        <w:trPr>
          <w:trHeight w:val="214"/>
        </w:trPr>
        <w:tc>
          <w:tcPr>
            <w:tcW w:w="281" w:type="pct"/>
            <w:tcBorders>
              <w:top w:val="nil"/>
              <w:left w:val="single" w:sz="8" w:space="0" w:color="auto"/>
              <w:bottom w:val="single" w:sz="8" w:space="0" w:color="auto"/>
              <w:right w:val="single" w:sz="8" w:space="0" w:color="auto"/>
            </w:tcBorders>
            <w:shd w:val="clear" w:color="auto" w:fill="auto"/>
            <w:hideMark/>
          </w:tcPr>
          <w:p w14:paraId="092BDF4B" w14:textId="77777777" w:rsidR="00A423FE" w:rsidRPr="00EA5EA7" w:rsidRDefault="00A423FE"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16</w:t>
            </w:r>
          </w:p>
        </w:tc>
        <w:tc>
          <w:tcPr>
            <w:tcW w:w="1165" w:type="pct"/>
            <w:tcBorders>
              <w:top w:val="nil"/>
              <w:left w:val="nil"/>
              <w:bottom w:val="single" w:sz="8" w:space="0" w:color="auto"/>
              <w:right w:val="single" w:sz="8" w:space="0" w:color="auto"/>
            </w:tcBorders>
            <w:shd w:val="clear" w:color="auto" w:fill="auto"/>
            <w:vAlign w:val="bottom"/>
            <w:hideMark/>
          </w:tcPr>
          <w:p w14:paraId="732202A1" w14:textId="77777777" w:rsidR="00A423FE" w:rsidRPr="006B0D3F" w:rsidRDefault="00A423FE"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IR 45427-2B-2-2B-1-1 x Narendra Usar 3</w:t>
            </w:r>
          </w:p>
        </w:tc>
        <w:tc>
          <w:tcPr>
            <w:tcW w:w="446" w:type="pct"/>
            <w:tcBorders>
              <w:top w:val="nil"/>
              <w:left w:val="nil"/>
              <w:bottom w:val="single" w:sz="8" w:space="0" w:color="auto"/>
              <w:right w:val="single" w:sz="8" w:space="0" w:color="auto"/>
            </w:tcBorders>
            <w:shd w:val="clear" w:color="auto" w:fill="auto"/>
            <w:vAlign w:val="bottom"/>
            <w:hideMark/>
          </w:tcPr>
          <w:p w14:paraId="7ACBD824"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6.43**</w:t>
            </w:r>
          </w:p>
        </w:tc>
        <w:tc>
          <w:tcPr>
            <w:tcW w:w="342" w:type="pct"/>
            <w:tcBorders>
              <w:top w:val="nil"/>
              <w:left w:val="nil"/>
              <w:bottom w:val="single" w:sz="8" w:space="0" w:color="auto"/>
              <w:right w:val="single" w:sz="4" w:space="0" w:color="auto"/>
            </w:tcBorders>
            <w:shd w:val="clear" w:color="auto" w:fill="auto"/>
            <w:vAlign w:val="bottom"/>
            <w:hideMark/>
          </w:tcPr>
          <w:p w14:paraId="792FCE71"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-0.76</w:t>
            </w:r>
          </w:p>
        </w:tc>
        <w:tc>
          <w:tcPr>
            <w:tcW w:w="439" w:type="pct"/>
            <w:gridSpan w:val="2"/>
            <w:tcBorders>
              <w:top w:val="nil"/>
              <w:left w:val="single" w:sz="4" w:space="0" w:color="auto"/>
              <w:bottom w:val="single" w:sz="8" w:space="0" w:color="auto"/>
              <w:right w:val="single" w:sz="8" w:space="0" w:color="auto"/>
            </w:tcBorders>
            <w:shd w:val="clear" w:color="auto" w:fill="auto"/>
            <w:vAlign w:val="bottom"/>
          </w:tcPr>
          <w:p w14:paraId="3A0FBE83"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-5.45**</w:t>
            </w:r>
          </w:p>
        </w:tc>
        <w:tc>
          <w:tcPr>
            <w:tcW w:w="373" w:type="pct"/>
            <w:gridSpan w:val="2"/>
            <w:tcBorders>
              <w:top w:val="nil"/>
              <w:left w:val="nil"/>
              <w:bottom w:val="single" w:sz="8" w:space="0" w:color="auto"/>
              <w:right w:val="single" w:sz="8" w:space="0" w:color="auto"/>
            </w:tcBorders>
            <w:shd w:val="clear" w:color="auto" w:fill="auto"/>
            <w:vAlign w:val="bottom"/>
            <w:hideMark/>
          </w:tcPr>
          <w:p w14:paraId="090C6C01"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9.82**</w:t>
            </w:r>
          </w:p>
        </w:tc>
        <w:tc>
          <w:tcPr>
            <w:tcW w:w="376" w:type="pct"/>
            <w:gridSpan w:val="2"/>
            <w:tcBorders>
              <w:top w:val="nil"/>
              <w:left w:val="nil"/>
              <w:bottom w:val="single" w:sz="8" w:space="0" w:color="auto"/>
              <w:right w:val="single" w:sz="4" w:space="0" w:color="auto"/>
            </w:tcBorders>
            <w:shd w:val="clear" w:color="auto" w:fill="auto"/>
            <w:vAlign w:val="bottom"/>
            <w:hideMark/>
          </w:tcPr>
          <w:p w14:paraId="3C980F9F"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1.91</w:t>
            </w:r>
          </w:p>
        </w:tc>
        <w:tc>
          <w:tcPr>
            <w:tcW w:w="410" w:type="pct"/>
            <w:gridSpan w:val="2"/>
            <w:tcBorders>
              <w:top w:val="nil"/>
              <w:left w:val="single" w:sz="4" w:space="0" w:color="auto"/>
              <w:bottom w:val="single" w:sz="8" w:space="0" w:color="auto"/>
              <w:right w:val="single" w:sz="8" w:space="0" w:color="auto"/>
            </w:tcBorders>
            <w:shd w:val="clear" w:color="auto" w:fill="auto"/>
            <w:vAlign w:val="bottom"/>
          </w:tcPr>
          <w:p w14:paraId="309C1583"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-5.70*</w:t>
            </w:r>
          </w:p>
        </w:tc>
        <w:tc>
          <w:tcPr>
            <w:tcW w:w="356" w:type="pct"/>
            <w:tcBorders>
              <w:top w:val="nil"/>
              <w:left w:val="nil"/>
              <w:bottom w:val="single" w:sz="8" w:space="0" w:color="auto"/>
              <w:right w:val="single" w:sz="8" w:space="0" w:color="auto"/>
            </w:tcBorders>
            <w:shd w:val="clear" w:color="auto" w:fill="auto"/>
            <w:vAlign w:val="bottom"/>
            <w:hideMark/>
          </w:tcPr>
          <w:p w14:paraId="6EF218C1"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-1.76</w:t>
            </w:r>
          </w:p>
        </w:tc>
        <w:tc>
          <w:tcPr>
            <w:tcW w:w="390" w:type="pct"/>
            <w:tcBorders>
              <w:top w:val="nil"/>
              <w:left w:val="nil"/>
              <w:bottom w:val="single" w:sz="8" w:space="0" w:color="auto"/>
              <w:right w:val="single" w:sz="4" w:space="0" w:color="auto"/>
            </w:tcBorders>
            <w:shd w:val="clear" w:color="auto" w:fill="auto"/>
            <w:vAlign w:val="bottom"/>
            <w:hideMark/>
          </w:tcPr>
          <w:p w14:paraId="58AC9FF8"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-22.31**</w:t>
            </w:r>
          </w:p>
        </w:tc>
        <w:tc>
          <w:tcPr>
            <w:tcW w:w="422" w:type="pct"/>
            <w:tcBorders>
              <w:top w:val="nil"/>
              <w:left w:val="single" w:sz="4" w:space="0" w:color="auto"/>
              <w:bottom w:val="single" w:sz="8" w:space="0" w:color="auto"/>
              <w:right w:val="single" w:sz="8" w:space="0" w:color="auto"/>
            </w:tcBorders>
            <w:shd w:val="clear" w:color="auto" w:fill="auto"/>
            <w:vAlign w:val="bottom"/>
          </w:tcPr>
          <w:p w14:paraId="7181D0AC"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-28.96**</w:t>
            </w:r>
          </w:p>
        </w:tc>
      </w:tr>
      <w:tr w:rsidR="00A423FE" w:rsidRPr="00EA5EA7" w14:paraId="1F0FA4A2" w14:textId="77777777" w:rsidTr="00E33EE6">
        <w:trPr>
          <w:trHeight w:val="75"/>
        </w:trPr>
        <w:tc>
          <w:tcPr>
            <w:tcW w:w="281" w:type="pct"/>
            <w:tcBorders>
              <w:top w:val="nil"/>
              <w:left w:val="single" w:sz="8" w:space="0" w:color="auto"/>
              <w:bottom w:val="single" w:sz="8" w:space="0" w:color="auto"/>
              <w:right w:val="single" w:sz="8" w:space="0" w:color="auto"/>
            </w:tcBorders>
            <w:shd w:val="clear" w:color="auto" w:fill="auto"/>
            <w:hideMark/>
          </w:tcPr>
          <w:p w14:paraId="5BAAF750" w14:textId="77777777" w:rsidR="00A423FE" w:rsidRPr="00EA5EA7" w:rsidRDefault="00A423FE"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17</w:t>
            </w:r>
          </w:p>
        </w:tc>
        <w:tc>
          <w:tcPr>
            <w:tcW w:w="1165" w:type="pct"/>
            <w:tcBorders>
              <w:top w:val="nil"/>
              <w:left w:val="nil"/>
              <w:bottom w:val="single" w:sz="8" w:space="0" w:color="auto"/>
              <w:right w:val="single" w:sz="8" w:space="0" w:color="auto"/>
            </w:tcBorders>
            <w:shd w:val="clear" w:color="auto" w:fill="auto"/>
            <w:vAlign w:val="bottom"/>
            <w:hideMark/>
          </w:tcPr>
          <w:p w14:paraId="48DE90A1" w14:textId="77777777" w:rsidR="00A423FE" w:rsidRPr="006B0D3F" w:rsidRDefault="00A423FE"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IR 45427-2B-2-2B-1-1 x NDR 359</w:t>
            </w:r>
          </w:p>
        </w:tc>
        <w:tc>
          <w:tcPr>
            <w:tcW w:w="446" w:type="pct"/>
            <w:tcBorders>
              <w:top w:val="nil"/>
              <w:left w:val="nil"/>
              <w:bottom w:val="single" w:sz="8" w:space="0" w:color="auto"/>
              <w:right w:val="single" w:sz="8" w:space="0" w:color="auto"/>
            </w:tcBorders>
            <w:shd w:val="clear" w:color="auto" w:fill="auto"/>
            <w:vAlign w:val="bottom"/>
            <w:hideMark/>
          </w:tcPr>
          <w:p w14:paraId="1D5F3ECA"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3.37*</w:t>
            </w:r>
          </w:p>
        </w:tc>
        <w:tc>
          <w:tcPr>
            <w:tcW w:w="342" w:type="pct"/>
            <w:tcBorders>
              <w:top w:val="nil"/>
              <w:left w:val="nil"/>
              <w:bottom w:val="single" w:sz="8" w:space="0" w:color="auto"/>
              <w:right w:val="single" w:sz="4" w:space="0" w:color="auto"/>
            </w:tcBorders>
            <w:shd w:val="clear" w:color="auto" w:fill="auto"/>
            <w:vAlign w:val="bottom"/>
            <w:hideMark/>
          </w:tcPr>
          <w:p w14:paraId="69F89E1A"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0.89</w:t>
            </w:r>
          </w:p>
        </w:tc>
        <w:tc>
          <w:tcPr>
            <w:tcW w:w="439" w:type="pct"/>
            <w:gridSpan w:val="2"/>
            <w:tcBorders>
              <w:top w:val="nil"/>
              <w:left w:val="single" w:sz="4" w:space="0" w:color="auto"/>
              <w:bottom w:val="single" w:sz="8" w:space="0" w:color="auto"/>
              <w:right w:val="single" w:sz="8" w:space="0" w:color="auto"/>
            </w:tcBorders>
            <w:shd w:val="clear" w:color="auto" w:fill="auto"/>
            <w:vAlign w:val="bottom"/>
          </w:tcPr>
          <w:p w14:paraId="01D639AB"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-3.87*</w:t>
            </w:r>
          </w:p>
        </w:tc>
        <w:tc>
          <w:tcPr>
            <w:tcW w:w="373" w:type="pct"/>
            <w:gridSpan w:val="2"/>
            <w:tcBorders>
              <w:top w:val="nil"/>
              <w:left w:val="nil"/>
              <w:bottom w:val="single" w:sz="8" w:space="0" w:color="auto"/>
              <w:right w:val="single" w:sz="8" w:space="0" w:color="auto"/>
            </w:tcBorders>
            <w:shd w:val="clear" w:color="auto" w:fill="auto"/>
            <w:vAlign w:val="bottom"/>
            <w:hideMark/>
          </w:tcPr>
          <w:p w14:paraId="126F1005"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4.72</w:t>
            </w:r>
          </w:p>
        </w:tc>
        <w:tc>
          <w:tcPr>
            <w:tcW w:w="376" w:type="pct"/>
            <w:gridSpan w:val="2"/>
            <w:tcBorders>
              <w:top w:val="nil"/>
              <w:left w:val="nil"/>
              <w:bottom w:val="single" w:sz="8" w:space="0" w:color="auto"/>
              <w:right w:val="single" w:sz="4" w:space="0" w:color="auto"/>
            </w:tcBorders>
            <w:shd w:val="clear" w:color="auto" w:fill="auto"/>
            <w:vAlign w:val="bottom"/>
            <w:hideMark/>
          </w:tcPr>
          <w:p w14:paraId="49C63A74"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1.95</w:t>
            </w:r>
          </w:p>
        </w:tc>
        <w:tc>
          <w:tcPr>
            <w:tcW w:w="410" w:type="pct"/>
            <w:gridSpan w:val="2"/>
            <w:tcBorders>
              <w:top w:val="nil"/>
              <w:left w:val="single" w:sz="4" w:space="0" w:color="auto"/>
              <w:bottom w:val="single" w:sz="8" w:space="0" w:color="auto"/>
              <w:right w:val="single" w:sz="8" w:space="0" w:color="auto"/>
            </w:tcBorders>
            <w:shd w:val="clear" w:color="auto" w:fill="auto"/>
            <w:vAlign w:val="bottom"/>
          </w:tcPr>
          <w:p w14:paraId="54BD4C2E"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-5.66*</w:t>
            </w:r>
          </w:p>
        </w:tc>
        <w:tc>
          <w:tcPr>
            <w:tcW w:w="356" w:type="pct"/>
            <w:tcBorders>
              <w:top w:val="nil"/>
              <w:left w:val="nil"/>
              <w:bottom w:val="single" w:sz="8" w:space="0" w:color="auto"/>
              <w:right w:val="single" w:sz="8" w:space="0" w:color="auto"/>
            </w:tcBorders>
            <w:shd w:val="clear" w:color="auto" w:fill="auto"/>
            <w:vAlign w:val="bottom"/>
            <w:hideMark/>
          </w:tcPr>
          <w:p w14:paraId="7D206AF5"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23.40**</w:t>
            </w:r>
          </w:p>
        </w:tc>
        <w:tc>
          <w:tcPr>
            <w:tcW w:w="390" w:type="pct"/>
            <w:tcBorders>
              <w:top w:val="nil"/>
              <w:left w:val="nil"/>
              <w:bottom w:val="single" w:sz="8" w:space="0" w:color="auto"/>
              <w:right w:val="single" w:sz="4" w:space="0" w:color="auto"/>
            </w:tcBorders>
            <w:shd w:val="clear" w:color="auto" w:fill="auto"/>
            <w:vAlign w:val="bottom"/>
            <w:hideMark/>
          </w:tcPr>
          <w:p w14:paraId="5FB42892"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-7.10**</w:t>
            </w:r>
          </w:p>
        </w:tc>
        <w:tc>
          <w:tcPr>
            <w:tcW w:w="422" w:type="pct"/>
            <w:tcBorders>
              <w:top w:val="nil"/>
              <w:left w:val="single" w:sz="4" w:space="0" w:color="auto"/>
              <w:bottom w:val="single" w:sz="8" w:space="0" w:color="auto"/>
              <w:right w:val="single" w:sz="8" w:space="0" w:color="auto"/>
            </w:tcBorders>
            <w:shd w:val="clear" w:color="auto" w:fill="auto"/>
            <w:vAlign w:val="bottom"/>
          </w:tcPr>
          <w:p w14:paraId="1D8554B7"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-15.06**</w:t>
            </w:r>
          </w:p>
        </w:tc>
      </w:tr>
      <w:tr w:rsidR="00A423FE" w:rsidRPr="00EA5EA7" w14:paraId="1AE39E0D" w14:textId="77777777" w:rsidTr="00E33EE6">
        <w:trPr>
          <w:trHeight w:val="259"/>
        </w:trPr>
        <w:tc>
          <w:tcPr>
            <w:tcW w:w="281" w:type="pct"/>
            <w:tcBorders>
              <w:top w:val="nil"/>
              <w:left w:val="single" w:sz="8" w:space="0" w:color="auto"/>
              <w:bottom w:val="single" w:sz="8" w:space="0" w:color="auto"/>
              <w:right w:val="single" w:sz="8" w:space="0" w:color="auto"/>
            </w:tcBorders>
            <w:shd w:val="clear" w:color="auto" w:fill="auto"/>
            <w:hideMark/>
          </w:tcPr>
          <w:p w14:paraId="362B9E83" w14:textId="77777777" w:rsidR="00A423FE" w:rsidRPr="00EA5EA7" w:rsidRDefault="00A423FE"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18</w:t>
            </w:r>
          </w:p>
        </w:tc>
        <w:tc>
          <w:tcPr>
            <w:tcW w:w="1165" w:type="pct"/>
            <w:tcBorders>
              <w:top w:val="nil"/>
              <w:left w:val="nil"/>
              <w:bottom w:val="single" w:sz="8" w:space="0" w:color="auto"/>
              <w:right w:val="single" w:sz="8" w:space="0" w:color="auto"/>
            </w:tcBorders>
            <w:shd w:val="clear" w:color="auto" w:fill="auto"/>
            <w:vAlign w:val="bottom"/>
            <w:hideMark/>
          </w:tcPr>
          <w:p w14:paraId="426CE241" w14:textId="77777777" w:rsidR="00A423FE" w:rsidRPr="006B0D3F" w:rsidRDefault="00A423FE"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IR 45427-2B-2-2B-1-1 x CSR 36</w:t>
            </w:r>
          </w:p>
        </w:tc>
        <w:tc>
          <w:tcPr>
            <w:tcW w:w="446" w:type="pct"/>
            <w:tcBorders>
              <w:top w:val="nil"/>
              <w:left w:val="nil"/>
              <w:bottom w:val="single" w:sz="8" w:space="0" w:color="auto"/>
              <w:right w:val="single" w:sz="8" w:space="0" w:color="auto"/>
            </w:tcBorders>
            <w:shd w:val="clear" w:color="auto" w:fill="auto"/>
            <w:vAlign w:val="bottom"/>
            <w:hideMark/>
          </w:tcPr>
          <w:p w14:paraId="6630A935"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9.38**</w:t>
            </w:r>
          </w:p>
        </w:tc>
        <w:tc>
          <w:tcPr>
            <w:tcW w:w="342" w:type="pct"/>
            <w:tcBorders>
              <w:top w:val="nil"/>
              <w:left w:val="nil"/>
              <w:bottom w:val="single" w:sz="8" w:space="0" w:color="auto"/>
              <w:right w:val="single" w:sz="4" w:space="0" w:color="auto"/>
            </w:tcBorders>
            <w:shd w:val="clear" w:color="auto" w:fill="auto"/>
            <w:vAlign w:val="bottom"/>
            <w:hideMark/>
          </w:tcPr>
          <w:p w14:paraId="73D84F09"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-0.22</w:t>
            </w:r>
          </w:p>
        </w:tc>
        <w:tc>
          <w:tcPr>
            <w:tcW w:w="439" w:type="pct"/>
            <w:gridSpan w:val="2"/>
            <w:tcBorders>
              <w:top w:val="nil"/>
              <w:left w:val="single" w:sz="4" w:space="0" w:color="auto"/>
              <w:bottom w:val="single" w:sz="8" w:space="0" w:color="auto"/>
              <w:right w:val="single" w:sz="8" w:space="0" w:color="auto"/>
            </w:tcBorders>
            <w:shd w:val="clear" w:color="auto" w:fill="auto"/>
            <w:vAlign w:val="bottom"/>
          </w:tcPr>
          <w:p w14:paraId="4C5D04FB"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-4.94**</w:t>
            </w:r>
          </w:p>
        </w:tc>
        <w:tc>
          <w:tcPr>
            <w:tcW w:w="373" w:type="pct"/>
            <w:gridSpan w:val="2"/>
            <w:tcBorders>
              <w:top w:val="nil"/>
              <w:left w:val="nil"/>
              <w:bottom w:val="single" w:sz="8" w:space="0" w:color="auto"/>
              <w:right w:val="single" w:sz="8" w:space="0" w:color="auto"/>
            </w:tcBorders>
            <w:shd w:val="clear" w:color="auto" w:fill="auto"/>
            <w:vAlign w:val="bottom"/>
            <w:hideMark/>
          </w:tcPr>
          <w:p w14:paraId="2794DCA3"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1.18</w:t>
            </w:r>
          </w:p>
        </w:tc>
        <w:tc>
          <w:tcPr>
            <w:tcW w:w="376" w:type="pct"/>
            <w:gridSpan w:val="2"/>
            <w:tcBorders>
              <w:top w:val="nil"/>
              <w:left w:val="nil"/>
              <w:bottom w:val="single" w:sz="8" w:space="0" w:color="auto"/>
              <w:right w:val="single" w:sz="4" w:space="0" w:color="auto"/>
            </w:tcBorders>
            <w:shd w:val="clear" w:color="auto" w:fill="auto"/>
            <w:vAlign w:val="bottom"/>
            <w:hideMark/>
          </w:tcPr>
          <w:p w14:paraId="14E12FAF"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16.68**</w:t>
            </w:r>
          </w:p>
        </w:tc>
        <w:tc>
          <w:tcPr>
            <w:tcW w:w="410" w:type="pct"/>
            <w:gridSpan w:val="2"/>
            <w:tcBorders>
              <w:top w:val="nil"/>
              <w:left w:val="single" w:sz="4" w:space="0" w:color="auto"/>
              <w:bottom w:val="single" w:sz="8" w:space="0" w:color="auto"/>
              <w:right w:val="single" w:sz="8" w:space="0" w:color="auto"/>
            </w:tcBorders>
            <w:shd w:val="clear" w:color="auto" w:fill="auto"/>
            <w:vAlign w:val="bottom"/>
          </w:tcPr>
          <w:p w14:paraId="1DEF1794"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7.97**</w:t>
            </w:r>
          </w:p>
        </w:tc>
        <w:tc>
          <w:tcPr>
            <w:tcW w:w="356" w:type="pct"/>
            <w:tcBorders>
              <w:top w:val="nil"/>
              <w:left w:val="nil"/>
              <w:bottom w:val="single" w:sz="8" w:space="0" w:color="auto"/>
              <w:right w:val="single" w:sz="8" w:space="0" w:color="auto"/>
            </w:tcBorders>
            <w:shd w:val="clear" w:color="auto" w:fill="auto"/>
            <w:vAlign w:val="bottom"/>
            <w:hideMark/>
          </w:tcPr>
          <w:p w14:paraId="78685BC8"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30.62**</w:t>
            </w:r>
          </w:p>
        </w:tc>
        <w:tc>
          <w:tcPr>
            <w:tcW w:w="390" w:type="pct"/>
            <w:tcBorders>
              <w:top w:val="nil"/>
              <w:left w:val="nil"/>
              <w:bottom w:val="single" w:sz="8" w:space="0" w:color="auto"/>
              <w:right w:val="single" w:sz="4" w:space="0" w:color="auto"/>
            </w:tcBorders>
            <w:shd w:val="clear" w:color="auto" w:fill="auto"/>
            <w:vAlign w:val="bottom"/>
            <w:hideMark/>
          </w:tcPr>
          <w:p w14:paraId="569611BF"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-17.91**</w:t>
            </w:r>
          </w:p>
        </w:tc>
        <w:tc>
          <w:tcPr>
            <w:tcW w:w="422" w:type="pct"/>
            <w:tcBorders>
              <w:top w:val="nil"/>
              <w:left w:val="single" w:sz="4" w:space="0" w:color="auto"/>
              <w:bottom w:val="single" w:sz="8" w:space="0" w:color="auto"/>
              <w:right w:val="single" w:sz="8" w:space="0" w:color="auto"/>
            </w:tcBorders>
            <w:shd w:val="clear" w:color="auto" w:fill="auto"/>
            <w:vAlign w:val="bottom"/>
          </w:tcPr>
          <w:p w14:paraId="5633C399"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-24.94**</w:t>
            </w:r>
          </w:p>
        </w:tc>
      </w:tr>
      <w:tr w:rsidR="00A423FE" w:rsidRPr="00EA5EA7" w14:paraId="5CCCFE20" w14:textId="77777777" w:rsidTr="00E33EE6">
        <w:trPr>
          <w:trHeight w:val="250"/>
        </w:trPr>
        <w:tc>
          <w:tcPr>
            <w:tcW w:w="281" w:type="pct"/>
            <w:tcBorders>
              <w:top w:val="nil"/>
              <w:left w:val="single" w:sz="8" w:space="0" w:color="auto"/>
              <w:bottom w:val="single" w:sz="8" w:space="0" w:color="auto"/>
              <w:right w:val="single" w:sz="8" w:space="0" w:color="auto"/>
            </w:tcBorders>
            <w:shd w:val="clear" w:color="auto" w:fill="auto"/>
            <w:hideMark/>
          </w:tcPr>
          <w:p w14:paraId="2933078E" w14:textId="77777777" w:rsidR="00A423FE" w:rsidRPr="00EA5EA7" w:rsidRDefault="00A423FE"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19</w:t>
            </w:r>
          </w:p>
        </w:tc>
        <w:tc>
          <w:tcPr>
            <w:tcW w:w="1165" w:type="pct"/>
            <w:tcBorders>
              <w:top w:val="nil"/>
              <w:left w:val="nil"/>
              <w:bottom w:val="single" w:sz="8" w:space="0" w:color="auto"/>
              <w:right w:val="single" w:sz="8" w:space="0" w:color="auto"/>
            </w:tcBorders>
            <w:shd w:val="clear" w:color="auto" w:fill="auto"/>
            <w:vAlign w:val="bottom"/>
            <w:hideMark/>
          </w:tcPr>
          <w:p w14:paraId="25B59A38" w14:textId="77777777" w:rsidR="00A423FE" w:rsidRPr="006B0D3F" w:rsidRDefault="00A423FE"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IR 66946-3R-178-1-1 (FL 478) x Narendra Usar 3</w:t>
            </w:r>
          </w:p>
        </w:tc>
        <w:tc>
          <w:tcPr>
            <w:tcW w:w="446" w:type="pct"/>
            <w:tcBorders>
              <w:top w:val="nil"/>
              <w:left w:val="nil"/>
              <w:bottom w:val="single" w:sz="8" w:space="0" w:color="auto"/>
              <w:right w:val="single" w:sz="8" w:space="0" w:color="auto"/>
            </w:tcBorders>
            <w:shd w:val="clear" w:color="auto" w:fill="auto"/>
            <w:vAlign w:val="bottom"/>
            <w:hideMark/>
          </w:tcPr>
          <w:p w14:paraId="42EA22B2"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8.14**</w:t>
            </w:r>
          </w:p>
        </w:tc>
        <w:tc>
          <w:tcPr>
            <w:tcW w:w="342" w:type="pct"/>
            <w:tcBorders>
              <w:top w:val="nil"/>
              <w:left w:val="nil"/>
              <w:bottom w:val="single" w:sz="8" w:space="0" w:color="auto"/>
              <w:right w:val="single" w:sz="4" w:space="0" w:color="auto"/>
            </w:tcBorders>
            <w:shd w:val="clear" w:color="auto" w:fill="auto"/>
            <w:vAlign w:val="bottom"/>
            <w:hideMark/>
          </w:tcPr>
          <w:p w14:paraId="2B41E407"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0.83</w:t>
            </w:r>
          </w:p>
        </w:tc>
        <w:tc>
          <w:tcPr>
            <w:tcW w:w="439" w:type="pct"/>
            <w:gridSpan w:val="2"/>
            <w:tcBorders>
              <w:top w:val="nil"/>
              <w:left w:val="single" w:sz="4" w:space="0" w:color="auto"/>
              <w:bottom w:val="single" w:sz="8" w:space="0" w:color="auto"/>
              <w:right w:val="single" w:sz="8" w:space="0" w:color="auto"/>
            </w:tcBorders>
            <w:shd w:val="clear" w:color="auto" w:fill="auto"/>
            <w:vAlign w:val="bottom"/>
          </w:tcPr>
          <w:p w14:paraId="19D5A076"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-3.93*</w:t>
            </w:r>
          </w:p>
        </w:tc>
        <w:tc>
          <w:tcPr>
            <w:tcW w:w="373" w:type="pct"/>
            <w:gridSpan w:val="2"/>
            <w:tcBorders>
              <w:top w:val="nil"/>
              <w:left w:val="nil"/>
              <w:bottom w:val="single" w:sz="8" w:space="0" w:color="auto"/>
              <w:right w:val="single" w:sz="8" w:space="0" w:color="auto"/>
            </w:tcBorders>
            <w:shd w:val="clear" w:color="auto" w:fill="auto"/>
            <w:vAlign w:val="bottom"/>
            <w:hideMark/>
          </w:tcPr>
          <w:p w14:paraId="33798005"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10.78**</w:t>
            </w:r>
          </w:p>
        </w:tc>
        <w:tc>
          <w:tcPr>
            <w:tcW w:w="376" w:type="pct"/>
            <w:gridSpan w:val="2"/>
            <w:tcBorders>
              <w:top w:val="nil"/>
              <w:left w:val="nil"/>
              <w:bottom w:val="single" w:sz="8" w:space="0" w:color="auto"/>
              <w:right w:val="single" w:sz="4" w:space="0" w:color="auto"/>
            </w:tcBorders>
            <w:shd w:val="clear" w:color="auto" w:fill="auto"/>
            <w:vAlign w:val="bottom"/>
            <w:hideMark/>
          </w:tcPr>
          <w:p w14:paraId="57311FA6"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2.79</w:t>
            </w:r>
          </w:p>
        </w:tc>
        <w:tc>
          <w:tcPr>
            <w:tcW w:w="410" w:type="pct"/>
            <w:gridSpan w:val="2"/>
            <w:tcBorders>
              <w:top w:val="nil"/>
              <w:left w:val="single" w:sz="4" w:space="0" w:color="auto"/>
              <w:bottom w:val="single" w:sz="8" w:space="0" w:color="auto"/>
              <w:right w:val="single" w:sz="8" w:space="0" w:color="auto"/>
            </w:tcBorders>
            <w:shd w:val="clear" w:color="auto" w:fill="auto"/>
            <w:vAlign w:val="bottom"/>
          </w:tcPr>
          <w:p w14:paraId="1298095C"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-4.88</w:t>
            </w:r>
          </w:p>
        </w:tc>
        <w:tc>
          <w:tcPr>
            <w:tcW w:w="356" w:type="pct"/>
            <w:tcBorders>
              <w:top w:val="nil"/>
              <w:left w:val="nil"/>
              <w:bottom w:val="single" w:sz="8" w:space="0" w:color="auto"/>
              <w:right w:val="single" w:sz="8" w:space="0" w:color="auto"/>
            </w:tcBorders>
            <w:shd w:val="clear" w:color="auto" w:fill="auto"/>
            <w:vAlign w:val="bottom"/>
            <w:hideMark/>
          </w:tcPr>
          <w:p w14:paraId="6DABD108"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11.64**</w:t>
            </w:r>
          </w:p>
        </w:tc>
        <w:tc>
          <w:tcPr>
            <w:tcW w:w="390" w:type="pct"/>
            <w:tcBorders>
              <w:top w:val="nil"/>
              <w:left w:val="nil"/>
              <w:bottom w:val="single" w:sz="8" w:space="0" w:color="auto"/>
              <w:right w:val="single" w:sz="4" w:space="0" w:color="auto"/>
            </w:tcBorders>
            <w:shd w:val="clear" w:color="auto" w:fill="auto"/>
            <w:vAlign w:val="bottom"/>
            <w:hideMark/>
          </w:tcPr>
          <w:p w14:paraId="737F0C1A"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-6.28*</w:t>
            </w:r>
          </w:p>
        </w:tc>
        <w:tc>
          <w:tcPr>
            <w:tcW w:w="422" w:type="pct"/>
            <w:tcBorders>
              <w:top w:val="nil"/>
              <w:left w:val="single" w:sz="4" w:space="0" w:color="auto"/>
              <w:bottom w:val="single" w:sz="8" w:space="0" w:color="auto"/>
              <w:right w:val="single" w:sz="8" w:space="0" w:color="auto"/>
            </w:tcBorders>
            <w:shd w:val="clear" w:color="auto" w:fill="auto"/>
            <w:vAlign w:val="bottom"/>
          </w:tcPr>
          <w:p w14:paraId="6C00265F"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-14.31**</w:t>
            </w:r>
          </w:p>
        </w:tc>
      </w:tr>
      <w:tr w:rsidR="00A423FE" w:rsidRPr="00EA5EA7" w14:paraId="376022DC" w14:textId="77777777" w:rsidTr="00E33EE6">
        <w:trPr>
          <w:trHeight w:val="241"/>
        </w:trPr>
        <w:tc>
          <w:tcPr>
            <w:tcW w:w="281" w:type="pct"/>
            <w:tcBorders>
              <w:top w:val="nil"/>
              <w:left w:val="single" w:sz="8" w:space="0" w:color="auto"/>
              <w:bottom w:val="single" w:sz="8" w:space="0" w:color="auto"/>
              <w:right w:val="single" w:sz="8" w:space="0" w:color="auto"/>
            </w:tcBorders>
            <w:shd w:val="clear" w:color="auto" w:fill="auto"/>
            <w:hideMark/>
          </w:tcPr>
          <w:p w14:paraId="3F3DF5F4" w14:textId="77777777" w:rsidR="00A423FE" w:rsidRPr="00EA5EA7" w:rsidRDefault="00A423FE"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20</w:t>
            </w:r>
          </w:p>
        </w:tc>
        <w:tc>
          <w:tcPr>
            <w:tcW w:w="1165" w:type="pct"/>
            <w:tcBorders>
              <w:top w:val="nil"/>
              <w:left w:val="nil"/>
              <w:bottom w:val="single" w:sz="8" w:space="0" w:color="auto"/>
              <w:right w:val="single" w:sz="8" w:space="0" w:color="auto"/>
            </w:tcBorders>
            <w:shd w:val="clear" w:color="auto" w:fill="auto"/>
            <w:vAlign w:val="bottom"/>
            <w:hideMark/>
          </w:tcPr>
          <w:p w14:paraId="471173CC" w14:textId="77777777" w:rsidR="00A423FE" w:rsidRPr="006B0D3F" w:rsidRDefault="00A423FE"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IR 66946-3R-178-1-1 (FL 478) x NDR 359</w:t>
            </w:r>
          </w:p>
        </w:tc>
        <w:tc>
          <w:tcPr>
            <w:tcW w:w="446" w:type="pct"/>
            <w:tcBorders>
              <w:top w:val="nil"/>
              <w:left w:val="nil"/>
              <w:bottom w:val="single" w:sz="8" w:space="0" w:color="auto"/>
              <w:right w:val="single" w:sz="8" w:space="0" w:color="auto"/>
            </w:tcBorders>
            <w:shd w:val="clear" w:color="auto" w:fill="auto"/>
            <w:vAlign w:val="bottom"/>
            <w:hideMark/>
          </w:tcPr>
          <w:p w14:paraId="03943101"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-0.03</w:t>
            </w:r>
          </w:p>
        </w:tc>
        <w:tc>
          <w:tcPr>
            <w:tcW w:w="342" w:type="pct"/>
            <w:tcBorders>
              <w:top w:val="nil"/>
              <w:left w:val="nil"/>
              <w:bottom w:val="single" w:sz="8" w:space="0" w:color="auto"/>
              <w:right w:val="single" w:sz="4" w:space="0" w:color="auto"/>
            </w:tcBorders>
            <w:shd w:val="clear" w:color="auto" w:fill="auto"/>
            <w:vAlign w:val="bottom"/>
            <w:hideMark/>
          </w:tcPr>
          <w:p w14:paraId="6728A94F"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-2.43</w:t>
            </w:r>
          </w:p>
        </w:tc>
        <w:tc>
          <w:tcPr>
            <w:tcW w:w="439" w:type="pct"/>
            <w:gridSpan w:val="2"/>
            <w:tcBorders>
              <w:top w:val="nil"/>
              <w:left w:val="single" w:sz="4" w:space="0" w:color="auto"/>
              <w:bottom w:val="single" w:sz="8" w:space="0" w:color="auto"/>
              <w:right w:val="single" w:sz="8" w:space="0" w:color="auto"/>
            </w:tcBorders>
            <w:shd w:val="clear" w:color="auto" w:fill="auto"/>
            <w:vAlign w:val="bottom"/>
          </w:tcPr>
          <w:p w14:paraId="1DF43383"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-7.04**</w:t>
            </w:r>
          </w:p>
        </w:tc>
        <w:tc>
          <w:tcPr>
            <w:tcW w:w="373" w:type="pct"/>
            <w:gridSpan w:val="2"/>
            <w:tcBorders>
              <w:top w:val="nil"/>
              <w:left w:val="nil"/>
              <w:bottom w:val="single" w:sz="8" w:space="0" w:color="auto"/>
              <w:right w:val="single" w:sz="8" w:space="0" w:color="auto"/>
            </w:tcBorders>
            <w:shd w:val="clear" w:color="auto" w:fill="auto"/>
            <w:vAlign w:val="bottom"/>
            <w:hideMark/>
          </w:tcPr>
          <w:p w14:paraId="3C68ED13"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1.35</w:t>
            </w:r>
          </w:p>
        </w:tc>
        <w:tc>
          <w:tcPr>
            <w:tcW w:w="376" w:type="pct"/>
            <w:gridSpan w:val="2"/>
            <w:tcBorders>
              <w:top w:val="nil"/>
              <w:left w:val="nil"/>
              <w:bottom w:val="single" w:sz="8" w:space="0" w:color="auto"/>
              <w:right w:val="single" w:sz="4" w:space="0" w:color="auto"/>
            </w:tcBorders>
            <w:shd w:val="clear" w:color="auto" w:fill="auto"/>
            <w:vAlign w:val="bottom"/>
            <w:hideMark/>
          </w:tcPr>
          <w:p w14:paraId="205BCC7E"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-1.33</w:t>
            </w:r>
          </w:p>
        </w:tc>
        <w:tc>
          <w:tcPr>
            <w:tcW w:w="410" w:type="pct"/>
            <w:gridSpan w:val="2"/>
            <w:tcBorders>
              <w:top w:val="nil"/>
              <w:left w:val="single" w:sz="4" w:space="0" w:color="auto"/>
              <w:bottom w:val="single" w:sz="8" w:space="0" w:color="auto"/>
              <w:right w:val="single" w:sz="8" w:space="0" w:color="auto"/>
            </w:tcBorders>
            <w:shd w:val="clear" w:color="auto" w:fill="auto"/>
            <w:vAlign w:val="bottom"/>
          </w:tcPr>
          <w:p w14:paraId="7CC0C866"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-8.69**</w:t>
            </w:r>
          </w:p>
        </w:tc>
        <w:tc>
          <w:tcPr>
            <w:tcW w:w="356" w:type="pct"/>
            <w:tcBorders>
              <w:top w:val="nil"/>
              <w:left w:val="nil"/>
              <w:bottom w:val="single" w:sz="8" w:space="0" w:color="auto"/>
              <w:right w:val="single" w:sz="8" w:space="0" w:color="auto"/>
            </w:tcBorders>
            <w:shd w:val="clear" w:color="auto" w:fill="auto"/>
            <w:vAlign w:val="bottom"/>
            <w:hideMark/>
          </w:tcPr>
          <w:p w14:paraId="0AD4EDF7"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24.68**</w:t>
            </w:r>
          </w:p>
        </w:tc>
        <w:tc>
          <w:tcPr>
            <w:tcW w:w="390" w:type="pct"/>
            <w:tcBorders>
              <w:top w:val="nil"/>
              <w:left w:val="nil"/>
              <w:bottom w:val="single" w:sz="8" w:space="0" w:color="auto"/>
              <w:right w:val="single" w:sz="4" w:space="0" w:color="auto"/>
            </w:tcBorders>
            <w:shd w:val="clear" w:color="auto" w:fill="auto"/>
            <w:vAlign w:val="bottom"/>
            <w:hideMark/>
          </w:tcPr>
          <w:p w14:paraId="25B9C86A"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4.68</w:t>
            </w:r>
          </w:p>
        </w:tc>
        <w:tc>
          <w:tcPr>
            <w:tcW w:w="422" w:type="pct"/>
            <w:tcBorders>
              <w:top w:val="nil"/>
              <w:left w:val="single" w:sz="4" w:space="0" w:color="auto"/>
              <w:bottom w:val="single" w:sz="8" w:space="0" w:color="auto"/>
              <w:right w:val="single" w:sz="8" w:space="0" w:color="auto"/>
            </w:tcBorders>
            <w:shd w:val="clear" w:color="auto" w:fill="auto"/>
            <w:vAlign w:val="bottom"/>
          </w:tcPr>
          <w:p w14:paraId="634A6060"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-4.29</w:t>
            </w:r>
          </w:p>
        </w:tc>
      </w:tr>
      <w:tr w:rsidR="00A423FE" w:rsidRPr="00EA5EA7" w14:paraId="4FE0B54B" w14:textId="77777777" w:rsidTr="00E33EE6">
        <w:trPr>
          <w:trHeight w:val="259"/>
        </w:trPr>
        <w:tc>
          <w:tcPr>
            <w:tcW w:w="281" w:type="pct"/>
            <w:tcBorders>
              <w:top w:val="nil"/>
              <w:left w:val="single" w:sz="8" w:space="0" w:color="auto"/>
              <w:bottom w:val="single" w:sz="8" w:space="0" w:color="auto"/>
              <w:right w:val="single" w:sz="8" w:space="0" w:color="auto"/>
            </w:tcBorders>
            <w:shd w:val="clear" w:color="auto" w:fill="auto"/>
            <w:hideMark/>
          </w:tcPr>
          <w:p w14:paraId="7E261F8B" w14:textId="77777777" w:rsidR="00A423FE" w:rsidRPr="00EA5EA7" w:rsidRDefault="00A423FE"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21</w:t>
            </w:r>
          </w:p>
        </w:tc>
        <w:tc>
          <w:tcPr>
            <w:tcW w:w="1165" w:type="pct"/>
            <w:tcBorders>
              <w:top w:val="nil"/>
              <w:left w:val="nil"/>
              <w:bottom w:val="single" w:sz="8" w:space="0" w:color="auto"/>
              <w:right w:val="single" w:sz="8" w:space="0" w:color="auto"/>
            </w:tcBorders>
            <w:shd w:val="clear" w:color="auto" w:fill="auto"/>
            <w:vAlign w:val="bottom"/>
            <w:hideMark/>
          </w:tcPr>
          <w:p w14:paraId="17951E98" w14:textId="77777777" w:rsidR="00A423FE" w:rsidRPr="006B0D3F" w:rsidRDefault="00A423FE"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IR 66946-3R-178-1-1 (FL 478) x CSR 36</w:t>
            </w:r>
          </w:p>
        </w:tc>
        <w:tc>
          <w:tcPr>
            <w:tcW w:w="446" w:type="pct"/>
            <w:tcBorders>
              <w:top w:val="nil"/>
              <w:left w:val="nil"/>
              <w:bottom w:val="single" w:sz="8" w:space="0" w:color="auto"/>
              <w:right w:val="single" w:sz="8" w:space="0" w:color="auto"/>
            </w:tcBorders>
            <w:shd w:val="clear" w:color="auto" w:fill="auto"/>
            <w:vAlign w:val="bottom"/>
            <w:hideMark/>
          </w:tcPr>
          <w:p w14:paraId="4EC373E0"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9.92**</w:t>
            </w:r>
          </w:p>
        </w:tc>
        <w:tc>
          <w:tcPr>
            <w:tcW w:w="342" w:type="pct"/>
            <w:tcBorders>
              <w:top w:val="nil"/>
              <w:left w:val="nil"/>
              <w:bottom w:val="single" w:sz="8" w:space="0" w:color="auto"/>
              <w:right w:val="single" w:sz="4" w:space="0" w:color="auto"/>
            </w:tcBorders>
            <w:shd w:val="clear" w:color="auto" w:fill="auto"/>
            <w:vAlign w:val="bottom"/>
            <w:hideMark/>
          </w:tcPr>
          <w:p w14:paraId="3B413D3B"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0.10</w:t>
            </w:r>
          </w:p>
        </w:tc>
        <w:tc>
          <w:tcPr>
            <w:tcW w:w="439" w:type="pct"/>
            <w:gridSpan w:val="2"/>
            <w:tcBorders>
              <w:top w:val="nil"/>
              <w:left w:val="single" w:sz="4" w:space="0" w:color="auto"/>
              <w:bottom w:val="single" w:sz="8" w:space="0" w:color="auto"/>
              <w:right w:val="single" w:sz="8" w:space="0" w:color="auto"/>
            </w:tcBorders>
            <w:shd w:val="clear" w:color="auto" w:fill="auto"/>
            <w:vAlign w:val="bottom"/>
          </w:tcPr>
          <w:p w14:paraId="50D6C6A4"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-4.63**</w:t>
            </w:r>
          </w:p>
        </w:tc>
        <w:tc>
          <w:tcPr>
            <w:tcW w:w="373" w:type="pct"/>
            <w:gridSpan w:val="2"/>
            <w:tcBorders>
              <w:top w:val="nil"/>
              <w:left w:val="nil"/>
              <w:bottom w:val="single" w:sz="8" w:space="0" w:color="auto"/>
              <w:right w:val="single" w:sz="8" w:space="0" w:color="auto"/>
            </w:tcBorders>
            <w:shd w:val="clear" w:color="auto" w:fill="auto"/>
            <w:vAlign w:val="bottom"/>
            <w:hideMark/>
          </w:tcPr>
          <w:p w14:paraId="5A8F62FC"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-4.46</w:t>
            </w:r>
          </w:p>
        </w:tc>
        <w:tc>
          <w:tcPr>
            <w:tcW w:w="376" w:type="pct"/>
            <w:gridSpan w:val="2"/>
            <w:tcBorders>
              <w:top w:val="nil"/>
              <w:left w:val="nil"/>
              <w:bottom w:val="single" w:sz="8" w:space="0" w:color="auto"/>
              <w:right w:val="single" w:sz="4" w:space="0" w:color="auto"/>
            </w:tcBorders>
            <w:shd w:val="clear" w:color="auto" w:fill="auto"/>
            <w:vAlign w:val="bottom"/>
            <w:hideMark/>
          </w:tcPr>
          <w:p w14:paraId="49D53C7B"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10.18**</w:t>
            </w:r>
          </w:p>
        </w:tc>
        <w:tc>
          <w:tcPr>
            <w:tcW w:w="410" w:type="pct"/>
            <w:gridSpan w:val="2"/>
            <w:tcBorders>
              <w:top w:val="nil"/>
              <w:left w:val="single" w:sz="4" w:space="0" w:color="auto"/>
              <w:bottom w:val="single" w:sz="8" w:space="0" w:color="auto"/>
              <w:right w:val="single" w:sz="8" w:space="0" w:color="auto"/>
            </w:tcBorders>
            <w:shd w:val="clear" w:color="auto" w:fill="auto"/>
            <w:vAlign w:val="bottom"/>
          </w:tcPr>
          <w:p w14:paraId="147E19D8"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1.95</w:t>
            </w:r>
          </w:p>
        </w:tc>
        <w:tc>
          <w:tcPr>
            <w:tcW w:w="356" w:type="pct"/>
            <w:tcBorders>
              <w:top w:val="nil"/>
              <w:left w:val="nil"/>
              <w:bottom w:val="single" w:sz="8" w:space="0" w:color="auto"/>
              <w:right w:val="single" w:sz="8" w:space="0" w:color="auto"/>
            </w:tcBorders>
            <w:shd w:val="clear" w:color="auto" w:fill="auto"/>
            <w:vAlign w:val="bottom"/>
            <w:hideMark/>
          </w:tcPr>
          <w:p w14:paraId="44B2412B"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14.10**</w:t>
            </w:r>
          </w:p>
        </w:tc>
        <w:tc>
          <w:tcPr>
            <w:tcW w:w="390" w:type="pct"/>
            <w:tcBorders>
              <w:top w:val="nil"/>
              <w:left w:val="nil"/>
              <w:bottom w:val="single" w:sz="8" w:space="0" w:color="auto"/>
              <w:right w:val="single" w:sz="4" w:space="0" w:color="auto"/>
            </w:tcBorders>
            <w:shd w:val="clear" w:color="auto" w:fill="auto"/>
            <w:vAlign w:val="bottom"/>
            <w:hideMark/>
          </w:tcPr>
          <w:p w14:paraId="057AF653"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-4.20</w:t>
            </w:r>
          </w:p>
        </w:tc>
        <w:tc>
          <w:tcPr>
            <w:tcW w:w="422" w:type="pct"/>
            <w:tcBorders>
              <w:top w:val="nil"/>
              <w:left w:val="single" w:sz="4" w:space="0" w:color="auto"/>
              <w:bottom w:val="single" w:sz="8" w:space="0" w:color="auto"/>
              <w:right w:val="single" w:sz="8" w:space="0" w:color="auto"/>
            </w:tcBorders>
            <w:shd w:val="clear" w:color="auto" w:fill="auto"/>
            <w:vAlign w:val="bottom"/>
          </w:tcPr>
          <w:p w14:paraId="5948909D"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-12.41**</w:t>
            </w:r>
          </w:p>
        </w:tc>
      </w:tr>
      <w:tr w:rsidR="00A423FE" w:rsidRPr="00EA5EA7" w14:paraId="31665A62" w14:textId="77777777" w:rsidTr="00E33EE6">
        <w:trPr>
          <w:trHeight w:val="232"/>
        </w:trPr>
        <w:tc>
          <w:tcPr>
            <w:tcW w:w="281" w:type="pct"/>
            <w:tcBorders>
              <w:top w:val="nil"/>
              <w:left w:val="single" w:sz="8" w:space="0" w:color="auto"/>
              <w:bottom w:val="single" w:sz="8" w:space="0" w:color="auto"/>
              <w:right w:val="single" w:sz="8" w:space="0" w:color="auto"/>
            </w:tcBorders>
            <w:shd w:val="clear" w:color="auto" w:fill="auto"/>
            <w:hideMark/>
          </w:tcPr>
          <w:p w14:paraId="7A97EB6A" w14:textId="77777777" w:rsidR="00A423FE" w:rsidRPr="00EA5EA7" w:rsidRDefault="00A423FE"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22</w:t>
            </w:r>
          </w:p>
        </w:tc>
        <w:tc>
          <w:tcPr>
            <w:tcW w:w="1165" w:type="pct"/>
            <w:tcBorders>
              <w:top w:val="nil"/>
              <w:left w:val="nil"/>
              <w:bottom w:val="single" w:sz="8" w:space="0" w:color="auto"/>
              <w:right w:val="single" w:sz="8" w:space="0" w:color="auto"/>
            </w:tcBorders>
            <w:shd w:val="clear" w:color="auto" w:fill="auto"/>
            <w:vAlign w:val="bottom"/>
            <w:hideMark/>
          </w:tcPr>
          <w:p w14:paraId="312F344D" w14:textId="77777777" w:rsidR="00A423FE" w:rsidRPr="006B0D3F" w:rsidRDefault="00A423FE"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AGAMI MI x Narendra Usar 3</w:t>
            </w:r>
          </w:p>
        </w:tc>
        <w:tc>
          <w:tcPr>
            <w:tcW w:w="446" w:type="pct"/>
            <w:tcBorders>
              <w:top w:val="nil"/>
              <w:left w:val="nil"/>
              <w:bottom w:val="single" w:sz="8" w:space="0" w:color="auto"/>
              <w:right w:val="single" w:sz="8" w:space="0" w:color="auto"/>
            </w:tcBorders>
            <w:shd w:val="clear" w:color="auto" w:fill="auto"/>
            <w:vAlign w:val="bottom"/>
            <w:hideMark/>
          </w:tcPr>
          <w:p w14:paraId="7AF62BEF"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2.59</w:t>
            </w:r>
          </w:p>
        </w:tc>
        <w:tc>
          <w:tcPr>
            <w:tcW w:w="342" w:type="pct"/>
            <w:tcBorders>
              <w:top w:val="nil"/>
              <w:left w:val="nil"/>
              <w:bottom w:val="single" w:sz="8" w:space="0" w:color="auto"/>
              <w:right w:val="single" w:sz="4" w:space="0" w:color="auto"/>
            </w:tcBorders>
            <w:shd w:val="clear" w:color="auto" w:fill="auto"/>
            <w:vAlign w:val="bottom"/>
            <w:hideMark/>
          </w:tcPr>
          <w:p w14:paraId="51007858"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-4.33**</w:t>
            </w:r>
          </w:p>
        </w:tc>
        <w:tc>
          <w:tcPr>
            <w:tcW w:w="439" w:type="pct"/>
            <w:gridSpan w:val="2"/>
            <w:tcBorders>
              <w:top w:val="nil"/>
              <w:left w:val="single" w:sz="4" w:space="0" w:color="auto"/>
              <w:bottom w:val="single" w:sz="8" w:space="0" w:color="auto"/>
              <w:right w:val="single" w:sz="8" w:space="0" w:color="auto"/>
            </w:tcBorders>
            <w:shd w:val="clear" w:color="auto" w:fill="auto"/>
            <w:vAlign w:val="bottom"/>
          </w:tcPr>
          <w:p w14:paraId="1A15A003"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-8.86**</w:t>
            </w:r>
          </w:p>
        </w:tc>
        <w:tc>
          <w:tcPr>
            <w:tcW w:w="373" w:type="pct"/>
            <w:gridSpan w:val="2"/>
            <w:tcBorders>
              <w:top w:val="nil"/>
              <w:left w:val="nil"/>
              <w:bottom w:val="single" w:sz="8" w:space="0" w:color="auto"/>
              <w:right w:val="single" w:sz="8" w:space="0" w:color="auto"/>
            </w:tcBorders>
            <w:shd w:val="clear" w:color="auto" w:fill="auto"/>
            <w:vAlign w:val="bottom"/>
            <w:hideMark/>
          </w:tcPr>
          <w:p w14:paraId="4AA856F9"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-0.43</w:t>
            </w:r>
          </w:p>
        </w:tc>
        <w:tc>
          <w:tcPr>
            <w:tcW w:w="376" w:type="pct"/>
            <w:gridSpan w:val="2"/>
            <w:tcBorders>
              <w:top w:val="nil"/>
              <w:left w:val="nil"/>
              <w:bottom w:val="single" w:sz="8" w:space="0" w:color="auto"/>
              <w:right w:val="single" w:sz="4" w:space="0" w:color="auto"/>
            </w:tcBorders>
            <w:shd w:val="clear" w:color="auto" w:fill="auto"/>
            <w:vAlign w:val="bottom"/>
            <w:hideMark/>
          </w:tcPr>
          <w:p w14:paraId="371D7E07"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-7.61**</w:t>
            </w:r>
          </w:p>
        </w:tc>
        <w:tc>
          <w:tcPr>
            <w:tcW w:w="410" w:type="pct"/>
            <w:gridSpan w:val="2"/>
            <w:tcBorders>
              <w:top w:val="nil"/>
              <w:left w:val="single" w:sz="4" w:space="0" w:color="auto"/>
              <w:bottom w:val="single" w:sz="8" w:space="0" w:color="auto"/>
              <w:right w:val="single" w:sz="8" w:space="0" w:color="auto"/>
            </w:tcBorders>
            <w:shd w:val="clear" w:color="auto" w:fill="auto"/>
            <w:vAlign w:val="bottom"/>
          </w:tcPr>
          <w:p w14:paraId="017897C8"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-14.50**</w:t>
            </w:r>
          </w:p>
        </w:tc>
        <w:tc>
          <w:tcPr>
            <w:tcW w:w="356" w:type="pct"/>
            <w:tcBorders>
              <w:top w:val="nil"/>
              <w:left w:val="nil"/>
              <w:bottom w:val="single" w:sz="8" w:space="0" w:color="auto"/>
              <w:right w:val="single" w:sz="8" w:space="0" w:color="auto"/>
            </w:tcBorders>
            <w:shd w:val="clear" w:color="auto" w:fill="auto"/>
            <w:vAlign w:val="bottom"/>
            <w:hideMark/>
          </w:tcPr>
          <w:p w14:paraId="0A6380D7"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4.29</w:t>
            </w:r>
          </w:p>
        </w:tc>
        <w:tc>
          <w:tcPr>
            <w:tcW w:w="390" w:type="pct"/>
            <w:tcBorders>
              <w:top w:val="nil"/>
              <w:left w:val="nil"/>
              <w:bottom w:val="single" w:sz="8" w:space="0" w:color="auto"/>
              <w:right w:val="single" w:sz="4" w:space="0" w:color="auto"/>
            </w:tcBorders>
            <w:shd w:val="clear" w:color="auto" w:fill="auto"/>
            <w:vAlign w:val="bottom"/>
            <w:hideMark/>
          </w:tcPr>
          <w:p w14:paraId="26527FE4"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-17.53**</w:t>
            </w:r>
          </w:p>
        </w:tc>
        <w:tc>
          <w:tcPr>
            <w:tcW w:w="422" w:type="pct"/>
            <w:tcBorders>
              <w:top w:val="nil"/>
              <w:left w:val="single" w:sz="4" w:space="0" w:color="auto"/>
              <w:bottom w:val="single" w:sz="8" w:space="0" w:color="auto"/>
              <w:right w:val="single" w:sz="8" w:space="0" w:color="auto"/>
            </w:tcBorders>
            <w:shd w:val="clear" w:color="auto" w:fill="auto"/>
            <w:vAlign w:val="bottom"/>
          </w:tcPr>
          <w:p w14:paraId="46010D41"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-24.59**</w:t>
            </w:r>
          </w:p>
        </w:tc>
      </w:tr>
      <w:tr w:rsidR="00A423FE" w:rsidRPr="00EA5EA7" w14:paraId="558F6846" w14:textId="77777777" w:rsidTr="00E33EE6">
        <w:trPr>
          <w:trHeight w:val="133"/>
        </w:trPr>
        <w:tc>
          <w:tcPr>
            <w:tcW w:w="281" w:type="pct"/>
            <w:tcBorders>
              <w:top w:val="nil"/>
              <w:left w:val="single" w:sz="8" w:space="0" w:color="auto"/>
              <w:bottom w:val="single" w:sz="8" w:space="0" w:color="auto"/>
              <w:right w:val="single" w:sz="8" w:space="0" w:color="auto"/>
            </w:tcBorders>
            <w:shd w:val="clear" w:color="auto" w:fill="auto"/>
            <w:hideMark/>
          </w:tcPr>
          <w:p w14:paraId="3EA622A4" w14:textId="77777777" w:rsidR="00A423FE" w:rsidRPr="00EA5EA7" w:rsidRDefault="00A423FE"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23</w:t>
            </w:r>
          </w:p>
        </w:tc>
        <w:tc>
          <w:tcPr>
            <w:tcW w:w="1165" w:type="pct"/>
            <w:tcBorders>
              <w:top w:val="nil"/>
              <w:left w:val="nil"/>
              <w:bottom w:val="single" w:sz="8" w:space="0" w:color="auto"/>
              <w:right w:val="single" w:sz="8" w:space="0" w:color="auto"/>
            </w:tcBorders>
            <w:shd w:val="clear" w:color="auto" w:fill="auto"/>
            <w:vAlign w:val="bottom"/>
            <w:hideMark/>
          </w:tcPr>
          <w:p w14:paraId="068BBA89" w14:textId="77777777" w:rsidR="00A423FE" w:rsidRPr="006B0D3F" w:rsidRDefault="00A423FE"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AGAMI MI x NDR 359</w:t>
            </w:r>
          </w:p>
        </w:tc>
        <w:tc>
          <w:tcPr>
            <w:tcW w:w="446" w:type="pct"/>
            <w:tcBorders>
              <w:top w:val="nil"/>
              <w:left w:val="nil"/>
              <w:bottom w:val="single" w:sz="8" w:space="0" w:color="auto"/>
              <w:right w:val="single" w:sz="8" w:space="0" w:color="auto"/>
            </w:tcBorders>
            <w:shd w:val="clear" w:color="auto" w:fill="auto"/>
            <w:vAlign w:val="bottom"/>
            <w:hideMark/>
          </w:tcPr>
          <w:p w14:paraId="397FBBCA"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4.11*</w:t>
            </w:r>
          </w:p>
        </w:tc>
        <w:tc>
          <w:tcPr>
            <w:tcW w:w="342" w:type="pct"/>
            <w:tcBorders>
              <w:top w:val="nil"/>
              <w:left w:val="nil"/>
              <w:bottom w:val="single" w:sz="8" w:space="0" w:color="auto"/>
              <w:right w:val="single" w:sz="4" w:space="0" w:color="auto"/>
            </w:tcBorders>
            <w:shd w:val="clear" w:color="auto" w:fill="auto"/>
            <w:vAlign w:val="bottom"/>
            <w:hideMark/>
          </w:tcPr>
          <w:p w14:paraId="7453F9B0"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1.60</w:t>
            </w:r>
          </w:p>
        </w:tc>
        <w:tc>
          <w:tcPr>
            <w:tcW w:w="439" w:type="pct"/>
            <w:gridSpan w:val="2"/>
            <w:tcBorders>
              <w:top w:val="nil"/>
              <w:left w:val="single" w:sz="4" w:space="0" w:color="auto"/>
              <w:bottom w:val="single" w:sz="8" w:space="0" w:color="auto"/>
              <w:right w:val="single" w:sz="8" w:space="0" w:color="auto"/>
            </w:tcBorders>
            <w:shd w:val="clear" w:color="auto" w:fill="auto"/>
            <w:vAlign w:val="bottom"/>
          </w:tcPr>
          <w:p w14:paraId="549ED5D0"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-3.18*</w:t>
            </w:r>
          </w:p>
        </w:tc>
        <w:tc>
          <w:tcPr>
            <w:tcW w:w="373" w:type="pct"/>
            <w:gridSpan w:val="2"/>
            <w:tcBorders>
              <w:top w:val="nil"/>
              <w:left w:val="nil"/>
              <w:bottom w:val="single" w:sz="8" w:space="0" w:color="auto"/>
              <w:right w:val="single" w:sz="8" w:space="0" w:color="auto"/>
            </w:tcBorders>
            <w:shd w:val="clear" w:color="auto" w:fill="auto"/>
            <w:vAlign w:val="bottom"/>
            <w:hideMark/>
          </w:tcPr>
          <w:p w14:paraId="6C7D7695"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10.29**</w:t>
            </w:r>
          </w:p>
        </w:tc>
        <w:tc>
          <w:tcPr>
            <w:tcW w:w="376" w:type="pct"/>
            <w:gridSpan w:val="2"/>
            <w:tcBorders>
              <w:top w:val="nil"/>
              <w:left w:val="nil"/>
              <w:bottom w:val="single" w:sz="8" w:space="0" w:color="auto"/>
              <w:right w:val="single" w:sz="4" w:space="0" w:color="auto"/>
            </w:tcBorders>
            <w:shd w:val="clear" w:color="auto" w:fill="auto"/>
            <w:vAlign w:val="bottom"/>
            <w:hideMark/>
          </w:tcPr>
          <w:p w14:paraId="243B3328"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7.37**</w:t>
            </w:r>
          </w:p>
        </w:tc>
        <w:tc>
          <w:tcPr>
            <w:tcW w:w="410" w:type="pct"/>
            <w:gridSpan w:val="2"/>
            <w:tcBorders>
              <w:top w:val="nil"/>
              <w:left w:val="single" w:sz="4" w:space="0" w:color="auto"/>
              <w:bottom w:val="single" w:sz="8" w:space="0" w:color="auto"/>
              <w:right w:val="single" w:sz="8" w:space="0" w:color="auto"/>
            </w:tcBorders>
            <w:shd w:val="clear" w:color="auto" w:fill="auto"/>
            <w:vAlign w:val="bottom"/>
          </w:tcPr>
          <w:p w14:paraId="0E265748"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-0.64</w:t>
            </w:r>
          </w:p>
        </w:tc>
        <w:tc>
          <w:tcPr>
            <w:tcW w:w="356" w:type="pct"/>
            <w:tcBorders>
              <w:top w:val="nil"/>
              <w:left w:val="nil"/>
              <w:bottom w:val="single" w:sz="8" w:space="0" w:color="auto"/>
              <w:right w:val="single" w:sz="8" w:space="0" w:color="auto"/>
            </w:tcBorders>
            <w:shd w:val="clear" w:color="auto" w:fill="auto"/>
            <w:vAlign w:val="bottom"/>
            <w:hideMark/>
          </w:tcPr>
          <w:p w14:paraId="6FEF1F26"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15.18**</w:t>
            </w:r>
          </w:p>
        </w:tc>
        <w:tc>
          <w:tcPr>
            <w:tcW w:w="390" w:type="pct"/>
            <w:tcBorders>
              <w:top w:val="nil"/>
              <w:left w:val="nil"/>
              <w:bottom w:val="single" w:sz="8" w:space="0" w:color="auto"/>
              <w:right w:val="single" w:sz="4" w:space="0" w:color="auto"/>
            </w:tcBorders>
            <w:shd w:val="clear" w:color="auto" w:fill="auto"/>
            <w:vAlign w:val="bottom"/>
            <w:hideMark/>
          </w:tcPr>
          <w:p w14:paraId="438AE546"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-13.29**</w:t>
            </w:r>
          </w:p>
        </w:tc>
        <w:tc>
          <w:tcPr>
            <w:tcW w:w="422" w:type="pct"/>
            <w:tcBorders>
              <w:top w:val="nil"/>
              <w:left w:val="single" w:sz="4" w:space="0" w:color="auto"/>
              <w:bottom w:val="single" w:sz="8" w:space="0" w:color="auto"/>
              <w:right w:val="single" w:sz="8" w:space="0" w:color="auto"/>
            </w:tcBorders>
            <w:shd w:val="clear" w:color="auto" w:fill="auto"/>
            <w:vAlign w:val="bottom"/>
          </w:tcPr>
          <w:p w14:paraId="428A7AA2"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-20.72**</w:t>
            </w:r>
          </w:p>
        </w:tc>
      </w:tr>
      <w:tr w:rsidR="00A423FE" w:rsidRPr="00EA5EA7" w14:paraId="04D8B59B" w14:textId="77777777" w:rsidTr="00E33EE6">
        <w:trPr>
          <w:trHeight w:val="75"/>
        </w:trPr>
        <w:tc>
          <w:tcPr>
            <w:tcW w:w="281" w:type="pct"/>
            <w:tcBorders>
              <w:top w:val="nil"/>
              <w:left w:val="single" w:sz="8" w:space="0" w:color="auto"/>
              <w:bottom w:val="single" w:sz="8" w:space="0" w:color="auto"/>
              <w:right w:val="single" w:sz="8" w:space="0" w:color="auto"/>
            </w:tcBorders>
            <w:shd w:val="clear" w:color="auto" w:fill="auto"/>
            <w:hideMark/>
          </w:tcPr>
          <w:p w14:paraId="79A033F2" w14:textId="77777777" w:rsidR="00A423FE" w:rsidRPr="00EA5EA7" w:rsidRDefault="00A423FE"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24</w:t>
            </w:r>
          </w:p>
        </w:tc>
        <w:tc>
          <w:tcPr>
            <w:tcW w:w="1165" w:type="pct"/>
            <w:tcBorders>
              <w:top w:val="nil"/>
              <w:left w:val="nil"/>
              <w:bottom w:val="single" w:sz="8" w:space="0" w:color="auto"/>
              <w:right w:val="single" w:sz="8" w:space="0" w:color="auto"/>
            </w:tcBorders>
            <w:shd w:val="clear" w:color="auto" w:fill="auto"/>
            <w:vAlign w:val="bottom"/>
            <w:hideMark/>
          </w:tcPr>
          <w:p w14:paraId="11F5C80C" w14:textId="77777777" w:rsidR="00A423FE" w:rsidRPr="006B0D3F" w:rsidRDefault="00A423FE"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AGAMI MI x CSR 36</w:t>
            </w:r>
          </w:p>
        </w:tc>
        <w:tc>
          <w:tcPr>
            <w:tcW w:w="446" w:type="pct"/>
            <w:tcBorders>
              <w:top w:val="nil"/>
              <w:left w:val="nil"/>
              <w:bottom w:val="single" w:sz="8" w:space="0" w:color="auto"/>
              <w:right w:val="single" w:sz="8" w:space="0" w:color="auto"/>
            </w:tcBorders>
            <w:shd w:val="clear" w:color="auto" w:fill="auto"/>
            <w:vAlign w:val="bottom"/>
            <w:hideMark/>
          </w:tcPr>
          <w:p w14:paraId="1D083506"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6.68**</w:t>
            </w:r>
          </w:p>
        </w:tc>
        <w:tc>
          <w:tcPr>
            <w:tcW w:w="342" w:type="pct"/>
            <w:tcBorders>
              <w:top w:val="nil"/>
              <w:left w:val="nil"/>
              <w:bottom w:val="single" w:sz="8" w:space="0" w:color="auto"/>
              <w:right w:val="single" w:sz="4" w:space="0" w:color="auto"/>
            </w:tcBorders>
            <w:shd w:val="clear" w:color="auto" w:fill="auto"/>
            <w:vAlign w:val="bottom"/>
            <w:hideMark/>
          </w:tcPr>
          <w:p w14:paraId="5EE6F7A7"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-2.85</w:t>
            </w:r>
          </w:p>
        </w:tc>
        <w:tc>
          <w:tcPr>
            <w:tcW w:w="439" w:type="pct"/>
            <w:gridSpan w:val="2"/>
            <w:tcBorders>
              <w:top w:val="nil"/>
              <w:left w:val="single" w:sz="4" w:space="0" w:color="auto"/>
              <w:bottom w:val="single" w:sz="8" w:space="0" w:color="auto"/>
              <w:right w:val="single" w:sz="8" w:space="0" w:color="auto"/>
            </w:tcBorders>
            <w:shd w:val="clear" w:color="auto" w:fill="auto"/>
            <w:vAlign w:val="bottom"/>
          </w:tcPr>
          <w:p w14:paraId="5DB79EA7"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-7.44**</w:t>
            </w:r>
          </w:p>
        </w:tc>
        <w:tc>
          <w:tcPr>
            <w:tcW w:w="373" w:type="pct"/>
            <w:gridSpan w:val="2"/>
            <w:tcBorders>
              <w:top w:val="nil"/>
              <w:left w:val="nil"/>
              <w:bottom w:val="single" w:sz="8" w:space="0" w:color="auto"/>
              <w:right w:val="single" w:sz="8" w:space="0" w:color="auto"/>
            </w:tcBorders>
            <w:shd w:val="clear" w:color="auto" w:fill="auto"/>
            <w:vAlign w:val="bottom"/>
            <w:hideMark/>
          </w:tcPr>
          <w:p w14:paraId="684E5677"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5.92</w:t>
            </w:r>
          </w:p>
        </w:tc>
        <w:tc>
          <w:tcPr>
            <w:tcW w:w="376" w:type="pct"/>
            <w:gridSpan w:val="2"/>
            <w:tcBorders>
              <w:top w:val="nil"/>
              <w:left w:val="nil"/>
              <w:bottom w:val="single" w:sz="8" w:space="0" w:color="auto"/>
              <w:right w:val="single" w:sz="4" w:space="0" w:color="auto"/>
            </w:tcBorders>
            <w:shd w:val="clear" w:color="auto" w:fill="auto"/>
            <w:vAlign w:val="bottom"/>
            <w:hideMark/>
          </w:tcPr>
          <w:p w14:paraId="2057FF5B"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22.15**</w:t>
            </w:r>
          </w:p>
        </w:tc>
        <w:tc>
          <w:tcPr>
            <w:tcW w:w="410" w:type="pct"/>
            <w:gridSpan w:val="2"/>
            <w:tcBorders>
              <w:top w:val="nil"/>
              <w:left w:val="single" w:sz="4" w:space="0" w:color="auto"/>
              <w:bottom w:val="single" w:sz="8" w:space="0" w:color="auto"/>
              <w:right w:val="single" w:sz="8" w:space="0" w:color="auto"/>
            </w:tcBorders>
            <w:shd w:val="clear" w:color="auto" w:fill="auto"/>
            <w:vAlign w:val="bottom"/>
          </w:tcPr>
          <w:p w14:paraId="6AEBFDA7"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13.03**</w:t>
            </w:r>
          </w:p>
        </w:tc>
        <w:tc>
          <w:tcPr>
            <w:tcW w:w="356" w:type="pct"/>
            <w:tcBorders>
              <w:top w:val="nil"/>
              <w:left w:val="nil"/>
              <w:bottom w:val="single" w:sz="8" w:space="0" w:color="auto"/>
              <w:right w:val="single" w:sz="8" w:space="0" w:color="auto"/>
            </w:tcBorders>
            <w:shd w:val="clear" w:color="auto" w:fill="auto"/>
            <w:vAlign w:val="bottom"/>
            <w:hideMark/>
          </w:tcPr>
          <w:p w14:paraId="7A6EE753"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12.07**</w:t>
            </w:r>
          </w:p>
        </w:tc>
        <w:tc>
          <w:tcPr>
            <w:tcW w:w="390" w:type="pct"/>
            <w:tcBorders>
              <w:top w:val="nil"/>
              <w:left w:val="nil"/>
              <w:bottom w:val="single" w:sz="8" w:space="0" w:color="auto"/>
              <w:right w:val="single" w:sz="4" w:space="0" w:color="auto"/>
            </w:tcBorders>
            <w:shd w:val="clear" w:color="auto" w:fill="auto"/>
            <w:vAlign w:val="bottom"/>
            <w:hideMark/>
          </w:tcPr>
          <w:p w14:paraId="0BAD5E81"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-30.85**</w:t>
            </w:r>
          </w:p>
        </w:tc>
        <w:tc>
          <w:tcPr>
            <w:tcW w:w="422" w:type="pct"/>
            <w:tcBorders>
              <w:top w:val="nil"/>
              <w:left w:val="single" w:sz="4" w:space="0" w:color="auto"/>
              <w:bottom w:val="single" w:sz="8" w:space="0" w:color="auto"/>
              <w:right w:val="single" w:sz="8" w:space="0" w:color="auto"/>
            </w:tcBorders>
            <w:shd w:val="clear" w:color="auto" w:fill="auto"/>
            <w:vAlign w:val="bottom"/>
          </w:tcPr>
          <w:p w14:paraId="150F3E60"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-36.77**</w:t>
            </w:r>
          </w:p>
        </w:tc>
      </w:tr>
      <w:tr w:rsidR="00A423FE" w:rsidRPr="00EA5EA7" w14:paraId="13697168" w14:textId="77777777" w:rsidTr="00E33EE6">
        <w:trPr>
          <w:trHeight w:val="133"/>
        </w:trPr>
        <w:tc>
          <w:tcPr>
            <w:tcW w:w="281" w:type="pct"/>
            <w:tcBorders>
              <w:top w:val="nil"/>
              <w:left w:val="single" w:sz="8" w:space="0" w:color="auto"/>
              <w:bottom w:val="single" w:sz="8" w:space="0" w:color="auto"/>
              <w:right w:val="single" w:sz="8" w:space="0" w:color="auto"/>
            </w:tcBorders>
            <w:shd w:val="clear" w:color="auto" w:fill="auto"/>
            <w:hideMark/>
          </w:tcPr>
          <w:p w14:paraId="08BBAECA" w14:textId="77777777" w:rsidR="00A423FE" w:rsidRPr="00EA5EA7" w:rsidRDefault="00A423FE"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25</w:t>
            </w:r>
          </w:p>
        </w:tc>
        <w:tc>
          <w:tcPr>
            <w:tcW w:w="1165" w:type="pct"/>
            <w:tcBorders>
              <w:top w:val="nil"/>
              <w:left w:val="nil"/>
              <w:bottom w:val="single" w:sz="8" w:space="0" w:color="auto"/>
              <w:right w:val="single" w:sz="8" w:space="0" w:color="auto"/>
            </w:tcBorders>
            <w:shd w:val="clear" w:color="auto" w:fill="auto"/>
            <w:vAlign w:val="bottom"/>
            <w:hideMark/>
          </w:tcPr>
          <w:p w14:paraId="232D26B2" w14:textId="77777777" w:rsidR="00A423FE" w:rsidRPr="006B0D3F" w:rsidRDefault="00A423FE"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AT 401 x Narendra Usar 3</w:t>
            </w:r>
          </w:p>
        </w:tc>
        <w:tc>
          <w:tcPr>
            <w:tcW w:w="446" w:type="pct"/>
            <w:tcBorders>
              <w:top w:val="nil"/>
              <w:left w:val="nil"/>
              <w:bottom w:val="single" w:sz="8" w:space="0" w:color="auto"/>
              <w:right w:val="single" w:sz="8" w:space="0" w:color="auto"/>
            </w:tcBorders>
            <w:shd w:val="clear" w:color="auto" w:fill="auto"/>
            <w:vAlign w:val="bottom"/>
            <w:hideMark/>
          </w:tcPr>
          <w:p w14:paraId="16322DB1"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5.34**</w:t>
            </w:r>
          </w:p>
        </w:tc>
        <w:tc>
          <w:tcPr>
            <w:tcW w:w="342" w:type="pct"/>
            <w:tcBorders>
              <w:top w:val="nil"/>
              <w:left w:val="nil"/>
              <w:bottom w:val="single" w:sz="8" w:space="0" w:color="auto"/>
              <w:right w:val="single" w:sz="4" w:space="0" w:color="auto"/>
            </w:tcBorders>
            <w:shd w:val="clear" w:color="auto" w:fill="auto"/>
            <w:vAlign w:val="bottom"/>
            <w:hideMark/>
          </w:tcPr>
          <w:p w14:paraId="1E0FAD87"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-1.77</w:t>
            </w:r>
          </w:p>
        </w:tc>
        <w:tc>
          <w:tcPr>
            <w:tcW w:w="439" w:type="pct"/>
            <w:gridSpan w:val="2"/>
            <w:tcBorders>
              <w:top w:val="nil"/>
              <w:left w:val="single" w:sz="4" w:space="0" w:color="auto"/>
              <w:bottom w:val="single" w:sz="8" w:space="0" w:color="auto"/>
              <w:right w:val="single" w:sz="8" w:space="0" w:color="auto"/>
            </w:tcBorders>
            <w:shd w:val="clear" w:color="auto" w:fill="auto"/>
            <w:vAlign w:val="bottom"/>
          </w:tcPr>
          <w:p w14:paraId="5A80DFCB"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-6.42**</w:t>
            </w:r>
          </w:p>
        </w:tc>
        <w:tc>
          <w:tcPr>
            <w:tcW w:w="373" w:type="pct"/>
            <w:gridSpan w:val="2"/>
            <w:tcBorders>
              <w:top w:val="nil"/>
              <w:left w:val="nil"/>
              <w:bottom w:val="single" w:sz="8" w:space="0" w:color="auto"/>
              <w:right w:val="single" w:sz="8" w:space="0" w:color="auto"/>
            </w:tcBorders>
            <w:shd w:val="clear" w:color="auto" w:fill="auto"/>
            <w:vAlign w:val="bottom"/>
            <w:hideMark/>
          </w:tcPr>
          <w:p w14:paraId="1D166117"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2.63</w:t>
            </w:r>
          </w:p>
        </w:tc>
        <w:tc>
          <w:tcPr>
            <w:tcW w:w="376" w:type="pct"/>
            <w:gridSpan w:val="2"/>
            <w:tcBorders>
              <w:top w:val="nil"/>
              <w:left w:val="nil"/>
              <w:bottom w:val="single" w:sz="8" w:space="0" w:color="auto"/>
              <w:right w:val="single" w:sz="4" w:space="0" w:color="auto"/>
            </w:tcBorders>
            <w:shd w:val="clear" w:color="auto" w:fill="auto"/>
            <w:vAlign w:val="bottom"/>
            <w:hideMark/>
          </w:tcPr>
          <w:p w14:paraId="7E9769DF"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9.50**</w:t>
            </w:r>
          </w:p>
        </w:tc>
        <w:tc>
          <w:tcPr>
            <w:tcW w:w="410" w:type="pct"/>
            <w:gridSpan w:val="2"/>
            <w:tcBorders>
              <w:top w:val="nil"/>
              <w:left w:val="single" w:sz="4" w:space="0" w:color="auto"/>
              <w:bottom w:val="single" w:sz="8" w:space="0" w:color="auto"/>
              <w:right w:val="single" w:sz="8" w:space="0" w:color="auto"/>
            </w:tcBorders>
            <w:shd w:val="clear" w:color="auto" w:fill="auto"/>
            <w:vAlign w:val="bottom"/>
          </w:tcPr>
          <w:p w14:paraId="11C58AE6"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1.33</w:t>
            </w:r>
          </w:p>
        </w:tc>
        <w:tc>
          <w:tcPr>
            <w:tcW w:w="356" w:type="pct"/>
            <w:tcBorders>
              <w:top w:val="nil"/>
              <w:left w:val="nil"/>
              <w:bottom w:val="single" w:sz="8" w:space="0" w:color="auto"/>
              <w:right w:val="single" w:sz="8" w:space="0" w:color="auto"/>
            </w:tcBorders>
            <w:shd w:val="clear" w:color="auto" w:fill="auto"/>
            <w:vAlign w:val="bottom"/>
            <w:hideMark/>
          </w:tcPr>
          <w:p w14:paraId="626E48D5"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5.06*</w:t>
            </w:r>
          </w:p>
        </w:tc>
        <w:tc>
          <w:tcPr>
            <w:tcW w:w="390" w:type="pct"/>
            <w:tcBorders>
              <w:top w:val="nil"/>
              <w:left w:val="nil"/>
              <w:bottom w:val="single" w:sz="8" w:space="0" w:color="auto"/>
              <w:right w:val="single" w:sz="4" w:space="0" w:color="auto"/>
            </w:tcBorders>
            <w:shd w:val="clear" w:color="auto" w:fill="auto"/>
            <w:vAlign w:val="bottom"/>
            <w:hideMark/>
          </w:tcPr>
          <w:p w14:paraId="3BED04D2"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-7.79**</w:t>
            </w:r>
          </w:p>
        </w:tc>
        <w:tc>
          <w:tcPr>
            <w:tcW w:w="422" w:type="pct"/>
            <w:tcBorders>
              <w:top w:val="nil"/>
              <w:left w:val="single" w:sz="4" w:space="0" w:color="auto"/>
              <w:bottom w:val="single" w:sz="8" w:space="0" w:color="auto"/>
              <w:right w:val="single" w:sz="8" w:space="0" w:color="auto"/>
            </w:tcBorders>
            <w:shd w:val="clear" w:color="auto" w:fill="auto"/>
            <w:vAlign w:val="bottom"/>
          </w:tcPr>
          <w:p w14:paraId="0EDEC648"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-15.69**</w:t>
            </w:r>
          </w:p>
        </w:tc>
      </w:tr>
      <w:tr w:rsidR="00A423FE" w:rsidRPr="00EA5EA7" w14:paraId="40F9F6F6" w14:textId="77777777" w:rsidTr="00E33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5"/>
        </w:trPr>
        <w:tc>
          <w:tcPr>
            <w:tcW w:w="281" w:type="pct"/>
            <w:vMerge w:val="restart"/>
            <w:vAlign w:val="center"/>
          </w:tcPr>
          <w:p w14:paraId="4F304D91" w14:textId="77777777" w:rsidR="00A423FE" w:rsidRPr="00EA5EA7" w:rsidRDefault="00A423FE" w:rsidP="00E33EE6">
            <w:pPr>
              <w:spacing w:after="0" w:line="240" w:lineRule="auto"/>
              <w:ind w:right="-108" w:hanging="108"/>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lastRenderedPageBreak/>
              <w:t>S. No.</w:t>
            </w:r>
          </w:p>
        </w:tc>
        <w:tc>
          <w:tcPr>
            <w:tcW w:w="1165" w:type="pct"/>
            <w:vMerge w:val="restart"/>
            <w:vAlign w:val="center"/>
          </w:tcPr>
          <w:p w14:paraId="0B1C82A7" w14:textId="77777777" w:rsidR="00A423FE" w:rsidRPr="00EA5EA7" w:rsidRDefault="00A423FE"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Crosses</w:t>
            </w:r>
          </w:p>
        </w:tc>
        <w:tc>
          <w:tcPr>
            <w:tcW w:w="1191" w:type="pct"/>
            <w:gridSpan w:val="3"/>
            <w:vAlign w:val="center"/>
          </w:tcPr>
          <w:p w14:paraId="5FCD0560" w14:textId="77777777" w:rsidR="00A423FE" w:rsidRPr="00EA5EA7" w:rsidRDefault="00A423FE" w:rsidP="00E33EE6">
            <w:pPr>
              <w:spacing w:after="0"/>
              <w:jc w:val="center"/>
              <w:rPr>
                <w:rFonts w:ascii="Times New Roman" w:eastAsia="Times New Roman" w:hAnsi="Times New Roman" w:cs="Times New Roman"/>
                <w:b/>
                <w:sz w:val="20"/>
                <w:szCs w:val="20"/>
              </w:rPr>
            </w:pPr>
            <w:r w:rsidRPr="00EA5EA7">
              <w:rPr>
                <w:rFonts w:ascii="Times New Roman" w:eastAsia="Times New Roman" w:hAnsi="Times New Roman" w:cs="Times New Roman"/>
                <w:b/>
                <w:bCs/>
                <w:color w:val="000000"/>
                <w:sz w:val="24"/>
                <w:szCs w:val="24"/>
              </w:rPr>
              <w:t>Spikelet fertility</w:t>
            </w:r>
            <w:r>
              <w:rPr>
                <w:rFonts w:ascii="Times New Roman" w:eastAsia="Times New Roman" w:hAnsi="Times New Roman" w:cs="Times New Roman"/>
                <w:b/>
                <w:bCs/>
                <w:color w:val="000000"/>
                <w:sz w:val="24"/>
                <w:szCs w:val="24"/>
              </w:rPr>
              <w:t xml:space="preserve"> </w:t>
            </w:r>
          </w:p>
        </w:tc>
        <w:tc>
          <w:tcPr>
            <w:tcW w:w="1161" w:type="pct"/>
            <w:gridSpan w:val="6"/>
            <w:vAlign w:val="center"/>
          </w:tcPr>
          <w:p w14:paraId="5754235E" w14:textId="77777777" w:rsidR="00A423FE" w:rsidRPr="00EA5EA7" w:rsidRDefault="00A423FE" w:rsidP="0045057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bCs/>
                <w:color w:val="000000"/>
                <w:sz w:val="24"/>
                <w:szCs w:val="24"/>
              </w:rPr>
              <w:t>1000- grain weight (g.)</w:t>
            </w:r>
          </w:p>
        </w:tc>
        <w:tc>
          <w:tcPr>
            <w:tcW w:w="1202" w:type="pct"/>
            <w:gridSpan w:val="4"/>
            <w:vAlign w:val="center"/>
          </w:tcPr>
          <w:p w14:paraId="51DDB1C7" w14:textId="77777777" w:rsidR="00A423FE" w:rsidRPr="00EA5EA7" w:rsidRDefault="00A423FE" w:rsidP="00450576">
            <w:pPr>
              <w:spacing w:after="0"/>
              <w:jc w:val="center"/>
              <w:rPr>
                <w:rFonts w:ascii="Times New Roman" w:eastAsia="Times New Roman" w:hAnsi="Times New Roman" w:cs="Times New Roman"/>
                <w:b/>
                <w:sz w:val="20"/>
                <w:szCs w:val="20"/>
              </w:rPr>
            </w:pPr>
            <w:r w:rsidRPr="00EA5EA7">
              <w:rPr>
                <w:rFonts w:ascii="Times New Roman" w:eastAsia="Times New Roman" w:hAnsi="Times New Roman" w:cs="Times New Roman"/>
                <w:b/>
                <w:bCs/>
                <w:color w:val="000000"/>
                <w:sz w:val="24"/>
                <w:szCs w:val="24"/>
              </w:rPr>
              <w:t>Grain yield per plant (g.)</w:t>
            </w:r>
          </w:p>
        </w:tc>
      </w:tr>
      <w:tr w:rsidR="00E33EE6" w:rsidRPr="00EA5EA7" w14:paraId="322E71AF" w14:textId="77777777" w:rsidTr="00E33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5"/>
        </w:trPr>
        <w:tc>
          <w:tcPr>
            <w:tcW w:w="281" w:type="pct"/>
            <w:vMerge/>
            <w:vAlign w:val="center"/>
          </w:tcPr>
          <w:p w14:paraId="508402C6" w14:textId="77777777" w:rsidR="00E33EE6" w:rsidRPr="00EA5EA7" w:rsidRDefault="00E33EE6" w:rsidP="00E33EE6">
            <w:pPr>
              <w:spacing w:after="0" w:line="240" w:lineRule="auto"/>
              <w:jc w:val="center"/>
              <w:rPr>
                <w:rFonts w:ascii="Times New Roman" w:eastAsia="Times New Roman" w:hAnsi="Times New Roman" w:cs="Times New Roman"/>
                <w:b/>
              </w:rPr>
            </w:pPr>
          </w:p>
        </w:tc>
        <w:tc>
          <w:tcPr>
            <w:tcW w:w="1165" w:type="pct"/>
            <w:vMerge/>
            <w:vAlign w:val="center"/>
          </w:tcPr>
          <w:p w14:paraId="736B43BD" w14:textId="77777777" w:rsidR="00E33EE6" w:rsidRPr="00EA5EA7" w:rsidRDefault="00E33EE6" w:rsidP="00E33EE6">
            <w:pPr>
              <w:spacing w:after="0" w:line="240" w:lineRule="auto"/>
              <w:rPr>
                <w:rFonts w:ascii="Times New Roman" w:eastAsia="Times New Roman" w:hAnsi="Times New Roman" w:cs="Times New Roman"/>
                <w:color w:val="000000"/>
                <w:sz w:val="24"/>
                <w:szCs w:val="24"/>
              </w:rPr>
            </w:pPr>
          </w:p>
        </w:tc>
        <w:tc>
          <w:tcPr>
            <w:tcW w:w="446" w:type="pct"/>
            <w:vAlign w:val="center"/>
          </w:tcPr>
          <w:p w14:paraId="75129362" w14:textId="77777777" w:rsidR="00E33EE6" w:rsidRPr="00EA5EA7" w:rsidRDefault="00E33EE6"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BP</w:t>
            </w:r>
          </w:p>
        </w:tc>
        <w:tc>
          <w:tcPr>
            <w:tcW w:w="342" w:type="pct"/>
            <w:vAlign w:val="center"/>
          </w:tcPr>
          <w:p w14:paraId="64ACFBD4" w14:textId="77777777" w:rsidR="00E33EE6" w:rsidRPr="00EA5EA7" w:rsidRDefault="00E33EE6" w:rsidP="00E33EE6">
            <w:pPr>
              <w:spacing w:after="0" w:line="240" w:lineRule="auto"/>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SV</w:t>
            </w:r>
            <w:r w:rsidRPr="00EA5EA7">
              <w:rPr>
                <w:rFonts w:ascii="Times New Roman" w:eastAsia="Times New Roman" w:hAnsi="Times New Roman" w:cs="Times New Roman"/>
                <w:b/>
                <w:bCs/>
                <w:sz w:val="23"/>
                <w:szCs w:val="23"/>
                <w:vertAlign w:val="subscript"/>
              </w:rPr>
              <w:t>1</w:t>
            </w:r>
            <w:r w:rsidRPr="00EA5EA7">
              <w:rPr>
                <w:rFonts w:ascii="Times New Roman" w:eastAsia="Times New Roman" w:hAnsi="Times New Roman" w:cs="Times New Roman"/>
                <w:b/>
                <w:bCs/>
                <w:sz w:val="23"/>
                <w:szCs w:val="23"/>
              </w:rPr>
              <w:t xml:space="preserve">             </w:t>
            </w:r>
          </w:p>
        </w:tc>
        <w:tc>
          <w:tcPr>
            <w:tcW w:w="403" w:type="pct"/>
            <w:vAlign w:val="center"/>
          </w:tcPr>
          <w:p w14:paraId="5B45DD24" w14:textId="77777777" w:rsidR="00E33EE6" w:rsidRPr="00EA5EA7" w:rsidRDefault="00E33EE6" w:rsidP="00E33EE6">
            <w:pPr>
              <w:spacing w:after="0" w:line="240" w:lineRule="auto"/>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SV</w:t>
            </w:r>
            <w:r w:rsidRPr="00EA5EA7">
              <w:rPr>
                <w:rFonts w:ascii="Times New Roman" w:eastAsia="Times New Roman" w:hAnsi="Times New Roman" w:cs="Times New Roman"/>
                <w:b/>
                <w:bCs/>
                <w:sz w:val="23"/>
                <w:szCs w:val="23"/>
                <w:vertAlign w:val="subscript"/>
              </w:rPr>
              <w:t>2</w:t>
            </w:r>
          </w:p>
        </w:tc>
        <w:tc>
          <w:tcPr>
            <w:tcW w:w="376" w:type="pct"/>
            <w:gridSpan w:val="2"/>
            <w:vAlign w:val="center"/>
          </w:tcPr>
          <w:p w14:paraId="224181DA" w14:textId="77777777" w:rsidR="00E33EE6" w:rsidRPr="00EA5EA7" w:rsidRDefault="00E33EE6"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BP</w:t>
            </w:r>
          </w:p>
        </w:tc>
        <w:tc>
          <w:tcPr>
            <w:tcW w:w="341" w:type="pct"/>
            <w:gridSpan w:val="2"/>
            <w:vAlign w:val="center"/>
          </w:tcPr>
          <w:p w14:paraId="461F3E85" w14:textId="77777777" w:rsidR="00E33EE6" w:rsidRPr="00EA5EA7" w:rsidRDefault="00E33EE6" w:rsidP="00E33EE6">
            <w:pPr>
              <w:spacing w:after="0" w:line="240" w:lineRule="auto"/>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SV</w:t>
            </w:r>
            <w:r w:rsidRPr="00EA5EA7">
              <w:rPr>
                <w:rFonts w:ascii="Times New Roman" w:eastAsia="Times New Roman" w:hAnsi="Times New Roman" w:cs="Times New Roman"/>
                <w:b/>
                <w:bCs/>
                <w:sz w:val="23"/>
                <w:szCs w:val="23"/>
                <w:vertAlign w:val="subscript"/>
              </w:rPr>
              <w:t>1</w:t>
            </w:r>
            <w:r w:rsidRPr="00EA5EA7">
              <w:rPr>
                <w:rFonts w:ascii="Times New Roman" w:eastAsia="Times New Roman" w:hAnsi="Times New Roman" w:cs="Times New Roman"/>
                <w:b/>
                <w:bCs/>
                <w:sz w:val="23"/>
                <w:szCs w:val="23"/>
              </w:rPr>
              <w:t xml:space="preserve">             </w:t>
            </w:r>
          </w:p>
        </w:tc>
        <w:tc>
          <w:tcPr>
            <w:tcW w:w="444" w:type="pct"/>
            <w:gridSpan w:val="2"/>
            <w:vAlign w:val="center"/>
          </w:tcPr>
          <w:p w14:paraId="37AE423E" w14:textId="77777777" w:rsidR="00E33EE6" w:rsidRPr="00EA5EA7" w:rsidRDefault="00E33EE6" w:rsidP="00E33EE6">
            <w:pPr>
              <w:spacing w:after="0" w:line="240" w:lineRule="auto"/>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SV</w:t>
            </w:r>
            <w:r w:rsidRPr="00EA5EA7">
              <w:rPr>
                <w:rFonts w:ascii="Times New Roman" w:eastAsia="Times New Roman" w:hAnsi="Times New Roman" w:cs="Times New Roman"/>
                <w:b/>
                <w:bCs/>
                <w:sz w:val="23"/>
                <w:szCs w:val="23"/>
                <w:vertAlign w:val="subscript"/>
              </w:rPr>
              <w:t>2</w:t>
            </w:r>
          </w:p>
        </w:tc>
        <w:tc>
          <w:tcPr>
            <w:tcW w:w="390" w:type="pct"/>
            <w:gridSpan w:val="2"/>
            <w:vAlign w:val="center"/>
          </w:tcPr>
          <w:p w14:paraId="33301AC4" w14:textId="77777777" w:rsidR="00E33EE6" w:rsidRPr="00EA5EA7" w:rsidRDefault="00E33EE6"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BP</w:t>
            </w:r>
          </w:p>
        </w:tc>
        <w:tc>
          <w:tcPr>
            <w:tcW w:w="390" w:type="pct"/>
            <w:vAlign w:val="center"/>
          </w:tcPr>
          <w:p w14:paraId="577FADAA" w14:textId="77777777" w:rsidR="00E33EE6" w:rsidRPr="00EA5EA7" w:rsidRDefault="00E33EE6" w:rsidP="00E33EE6">
            <w:pPr>
              <w:spacing w:after="0" w:line="240" w:lineRule="auto"/>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SV</w:t>
            </w:r>
            <w:r w:rsidRPr="00EA5EA7">
              <w:rPr>
                <w:rFonts w:ascii="Times New Roman" w:eastAsia="Times New Roman" w:hAnsi="Times New Roman" w:cs="Times New Roman"/>
                <w:b/>
                <w:bCs/>
                <w:sz w:val="23"/>
                <w:szCs w:val="23"/>
                <w:vertAlign w:val="subscript"/>
              </w:rPr>
              <w:t>1</w:t>
            </w:r>
            <w:r w:rsidRPr="00EA5EA7">
              <w:rPr>
                <w:rFonts w:ascii="Times New Roman" w:eastAsia="Times New Roman" w:hAnsi="Times New Roman" w:cs="Times New Roman"/>
                <w:b/>
                <w:bCs/>
                <w:sz w:val="23"/>
                <w:szCs w:val="23"/>
              </w:rPr>
              <w:t xml:space="preserve">             </w:t>
            </w:r>
          </w:p>
        </w:tc>
        <w:tc>
          <w:tcPr>
            <w:tcW w:w="422" w:type="pct"/>
            <w:vAlign w:val="center"/>
          </w:tcPr>
          <w:p w14:paraId="58363224" w14:textId="77777777" w:rsidR="00E33EE6" w:rsidRPr="00EA5EA7" w:rsidRDefault="00E33EE6" w:rsidP="00E33EE6">
            <w:pPr>
              <w:spacing w:after="0" w:line="240" w:lineRule="auto"/>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SV</w:t>
            </w:r>
            <w:r w:rsidRPr="00EA5EA7">
              <w:rPr>
                <w:rFonts w:ascii="Times New Roman" w:eastAsia="Times New Roman" w:hAnsi="Times New Roman" w:cs="Times New Roman"/>
                <w:b/>
                <w:bCs/>
                <w:sz w:val="23"/>
                <w:szCs w:val="23"/>
                <w:vertAlign w:val="subscript"/>
              </w:rPr>
              <w:t>2</w:t>
            </w:r>
          </w:p>
        </w:tc>
      </w:tr>
      <w:tr w:rsidR="00FE3F48" w:rsidRPr="00EA5EA7" w14:paraId="7B2CB7D4" w14:textId="77777777" w:rsidTr="00E33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5"/>
        </w:trPr>
        <w:tc>
          <w:tcPr>
            <w:tcW w:w="281" w:type="pct"/>
          </w:tcPr>
          <w:p w14:paraId="3ACC21EA" w14:textId="77777777" w:rsidR="00FE3F48" w:rsidRPr="00EA5EA7" w:rsidRDefault="00FE3F48"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26</w:t>
            </w:r>
          </w:p>
        </w:tc>
        <w:tc>
          <w:tcPr>
            <w:tcW w:w="1165" w:type="pct"/>
            <w:vAlign w:val="bottom"/>
          </w:tcPr>
          <w:p w14:paraId="443DD198" w14:textId="77777777" w:rsidR="00FE3F48" w:rsidRPr="006B0D3F" w:rsidRDefault="00FE3F48"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AT 401 x NDR 359</w:t>
            </w:r>
          </w:p>
        </w:tc>
        <w:tc>
          <w:tcPr>
            <w:tcW w:w="446" w:type="pct"/>
            <w:vAlign w:val="bottom"/>
          </w:tcPr>
          <w:p w14:paraId="129E87EB"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4.79**</w:t>
            </w:r>
          </w:p>
        </w:tc>
        <w:tc>
          <w:tcPr>
            <w:tcW w:w="342" w:type="pct"/>
            <w:vAlign w:val="bottom"/>
          </w:tcPr>
          <w:p w14:paraId="66D0F1B9"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2.28</w:t>
            </w:r>
          </w:p>
        </w:tc>
        <w:tc>
          <w:tcPr>
            <w:tcW w:w="403" w:type="pct"/>
            <w:vAlign w:val="bottom"/>
          </w:tcPr>
          <w:p w14:paraId="78D63E9D"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-2.55</w:t>
            </w:r>
          </w:p>
        </w:tc>
        <w:tc>
          <w:tcPr>
            <w:tcW w:w="376" w:type="pct"/>
            <w:gridSpan w:val="2"/>
            <w:vAlign w:val="bottom"/>
          </w:tcPr>
          <w:p w14:paraId="4E2D0944"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2.63</w:t>
            </w:r>
          </w:p>
        </w:tc>
        <w:tc>
          <w:tcPr>
            <w:tcW w:w="341" w:type="pct"/>
            <w:gridSpan w:val="2"/>
            <w:vAlign w:val="bottom"/>
          </w:tcPr>
          <w:p w14:paraId="30C955D6"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9.50**</w:t>
            </w:r>
          </w:p>
        </w:tc>
        <w:tc>
          <w:tcPr>
            <w:tcW w:w="444" w:type="pct"/>
            <w:gridSpan w:val="2"/>
            <w:vAlign w:val="bottom"/>
          </w:tcPr>
          <w:p w14:paraId="36EECE4E"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1.33</w:t>
            </w:r>
          </w:p>
        </w:tc>
        <w:tc>
          <w:tcPr>
            <w:tcW w:w="390" w:type="pct"/>
            <w:gridSpan w:val="2"/>
            <w:vAlign w:val="bottom"/>
          </w:tcPr>
          <w:p w14:paraId="026D5ED5"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24.11**</w:t>
            </w:r>
          </w:p>
        </w:tc>
        <w:tc>
          <w:tcPr>
            <w:tcW w:w="390" w:type="pct"/>
            <w:vAlign w:val="bottom"/>
          </w:tcPr>
          <w:p w14:paraId="38DBB259"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8.94**</w:t>
            </w:r>
          </w:p>
        </w:tc>
        <w:tc>
          <w:tcPr>
            <w:tcW w:w="422" w:type="pct"/>
            <w:vAlign w:val="bottom"/>
          </w:tcPr>
          <w:p w14:paraId="5F55D72D"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-0.39</w:t>
            </w:r>
          </w:p>
        </w:tc>
      </w:tr>
      <w:tr w:rsidR="00FE3F48" w:rsidRPr="00EA5EA7" w14:paraId="123CC0DB" w14:textId="77777777" w:rsidTr="00E33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5"/>
        </w:trPr>
        <w:tc>
          <w:tcPr>
            <w:tcW w:w="281" w:type="pct"/>
          </w:tcPr>
          <w:p w14:paraId="7D954216" w14:textId="77777777" w:rsidR="00FE3F48" w:rsidRPr="00EA5EA7" w:rsidRDefault="00FE3F48"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27</w:t>
            </w:r>
          </w:p>
        </w:tc>
        <w:tc>
          <w:tcPr>
            <w:tcW w:w="1165" w:type="pct"/>
            <w:vAlign w:val="bottom"/>
          </w:tcPr>
          <w:p w14:paraId="621552C8" w14:textId="77777777" w:rsidR="00FE3F48" w:rsidRPr="006B0D3F" w:rsidRDefault="00FE3F48"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AT 401 x CSR 36</w:t>
            </w:r>
          </w:p>
        </w:tc>
        <w:tc>
          <w:tcPr>
            <w:tcW w:w="446" w:type="pct"/>
            <w:vAlign w:val="bottom"/>
          </w:tcPr>
          <w:p w14:paraId="6715A82F"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2.03</w:t>
            </w:r>
          </w:p>
        </w:tc>
        <w:tc>
          <w:tcPr>
            <w:tcW w:w="342" w:type="pct"/>
            <w:vAlign w:val="bottom"/>
          </w:tcPr>
          <w:p w14:paraId="44E1F1A2"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-6.28**</w:t>
            </w:r>
          </w:p>
        </w:tc>
        <w:tc>
          <w:tcPr>
            <w:tcW w:w="403" w:type="pct"/>
            <w:vAlign w:val="bottom"/>
          </w:tcPr>
          <w:p w14:paraId="2AFFB689"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-10.71**</w:t>
            </w:r>
          </w:p>
        </w:tc>
        <w:tc>
          <w:tcPr>
            <w:tcW w:w="376" w:type="pct"/>
            <w:gridSpan w:val="2"/>
            <w:vAlign w:val="bottom"/>
          </w:tcPr>
          <w:p w14:paraId="2F0A61B7"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-14.01**</w:t>
            </w:r>
          </w:p>
        </w:tc>
        <w:tc>
          <w:tcPr>
            <w:tcW w:w="341" w:type="pct"/>
            <w:gridSpan w:val="2"/>
            <w:vAlign w:val="bottom"/>
          </w:tcPr>
          <w:p w14:paraId="3C5368F2"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-0.84</w:t>
            </w:r>
          </w:p>
        </w:tc>
        <w:tc>
          <w:tcPr>
            <w:tcW w:w="444" w:type="pct"/>
            <w:gridSpan w:val="2"/>
            <w:vAlign w:val="bottom"/>
          </w:tcPr>
          <w:p w14:paraId="66EDDFFB"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-8.24**</w:t>
            </w:r>
          </w:p>
        </w:tc>
        <w:tc>
          <w:tcPr>
            <w:tcW w:w="390" w:type="pct"/>
            <w:gridSpan w:val="2"/>
            <w:vAlign w:val="bottom"/>
          </w:tcPr>
          <w:p w14:paraId="4EB698BE"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20.24**</w:t>
            </w:r>
          </w:p>
        </w:tc>
        <w:tc>
          <w:tcPr>
            <w:tcW w:w="390" w:type="pct"/>
            <w:vAlign w:val="bottom"/>
          </w:tcPr>
          <w:p w14:paraId="4E0E94D4"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5.54*</w:t>
            </w:r>
          </w:p>
        </w:tc>
        <w:tc>
          <w:tcPr>
            <w:tcW w:w="422" w:type="pct"/>
            <w:vAlign w:val="bottom"/>
          </w:tcPr>
          <w:p w14:paraId="207060C2"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-3.51</w:t>
            </w:r>
          </w:p>
        </w:tc>
      </w:tr>
      <w:tr w:rsidR="00FE3F48" w:rsidRPr="00EA5EA7" w14:paraId="6EEDC371" w14:textId="77777777" w:rsidTr="00E33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5"/>
        </w:trPr>
        <w:tc>
          <w:tcPr>
            <w:tcW w:w="281" w:type="pct"/>
          </w:tcPr>
          <w:p w14:paraId="3FBF44E3" w14:textId="77777777"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28</w:t>
            </w:r>
          </w:p>
        </w:tc>
        <w:tc>
          <w:tcPr>
            <w:tcW w:w="1165" w:type="pct"/>
            <w:vAlign w:val="bottom"/>
          </w:tcPr>
          <w:p w14:paraId="27C27C34" w14:textId="77777777" w:rsidR="00FE3F48" w:rsidRPr="006B0D3F" w:rsidRDefault="00FE3F48"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NDRK 50006 x  Narendra Usar 3</w:t>
            </w:r>
          </w:p>
        </w:tc>
        <w:tc>
          <w:tcPr>
            <w:tcW w:w="446" w:type="pct"/>
            <w:vAlign w:val="bottom"/>
          </w:tcPr>
          <w:p w14:paraId="6B239228"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9.24**</w:t>
            </w:r>
          </w:p>
        </w:tc>
        <w:tc>
          <w:tcPr>
            <w:tcW w:w="342" w:type="pct"/>
            <w:vAlign w:val="bottom"/>
          </w:tcPr>
          <w:p w14:paraId="4EAAFC5F"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1.86</w:t>
            </w:r>
          </w:p>
        </w:tc>
        <w:tc>
          <w:tcPr>
            <w:tcW w:w="403" w:type="pct"/>
            <w:vAlign w:val="bottom"/>
          </w:tcPr>
          <w:p w14:paraId="10A09B76"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-2.95</w:t>
            </w:r>
          </w:p>
        </w:tc>
        <w:tc>
          <w:tcPr>
            <w:tcW w:w="376" w:type="pct"/>
            <w:gridSpan w:val="2"/>
            <w:vAlign w:val="bottom"/>
          </w:tcPr>
          <w:p w14:paraId="7C78B443"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3.54</w:t>
            </w:r>
          </w:p>
        </w:tc>
        <w:tc>
          <w:tcPr>
            <w:tcW w:w="341" w:type="pct"/>
            <w:gridSpan w:val="2"/>
            <w:vAlign w:val="bottom"/>
          </w:tcPr>
          <w:p w14:paraId="3DA86999"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4.98</w:t>
            </w:r>
          </w:p>
        </w:tc>
        <w:tc>
          <w:tcPr>
            <w:tcW w:w="444" w:type="pct"/>
            <w:gridSpan w:val="2"/>
            <w:vAlign w:val="bottom"/>
          </w:tcPr>
          <w:p w14:paraId="00E7E4C8"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-2.86</w:t>
            </w:r>
          </w:p>
        </w:tc>
        <w:tc>
          <w:tcPr>
            <w:tcW w:w="390" w:type="pct"/>
            <w:gridSpan w:val="2"/>
            <w:vAlign w:val="bottom"/>
          </w:tcPr>
          <w:p w14:paraId="5B408A19"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40.40**</w:t>
            </w:r>
          </w:p>
        </w:tc>
        <w:tc>
          <w:tcPr>
            <w:tcW w:w="390" w:type="pct"/>
            <w:vAlign w:val="bottom"/>
          </w:tcPr>
          <w:p w14:paraId="55FEB8D3"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20.57**</w:t>
            </w:r>
          </w:p>
        </w:tc>
        <w:tc>
          <w:tcPr>
            <w:tcW w:w="422" w:type="pct"/>
            <w:vAlign w:val="bottom"/>
          </w:tcPr>
          <w:p w14:paraId="2805507E"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10.24**</w:t>
            </w:r>
          </w:p>
        </w:tc>
      </w:tr>
      <w:tr w:rsidR="00FE3F48" w:rsidRPr="00EA5EA7" w14:paraId="4852BAA8" w14:textId="77777777" w:rsidTr="00E33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81" w:type="pct"/>
          </w:tcPr>
          <w:p w14:paraId="326FC5CE" w14:textId="77777777"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29</w:t>
            </w:r>
          </w:p>
        </w:tc>
        <w:tc>
          <w:tcPr>
            <w:tcW w:w="1165" w:type="pct"/>
            <w:vAlign w:val="bottom"/>
          </w:tcPr>
          <w:p w14:paraId="05043E24" w14:textId="77777777" w:rsidR="00FE3F48" w:rsidRPr="006B0D3F" w:rsidRDefault="00FE3F48"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NDRK 50006 x NDR 359</w:t>
            </w:r>
          </w:p>
        </w:tc>
        <w:tc>
          <w:tcPr>
            <w:tcW w:w="446" w:type="pct"/>
            <w:vAlign w:val="bottom"/>
          </w:tcPr>
          <w:p w14:paraId="0ED09770"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6.27**</w:t>
            </w:r>
          </w:p>
        </w:tc>
        <w:tc>
          <w:tcPr>
            <w:tcW w:w="342" w:type="pct"/>
            <w:vAlign w:val="bottom"/>
          </w:tcPr>
          <w:p w14:paraId="734E6B8A"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3.72*</w:t>
            </w:r>
          </w:p>
        </w:tc>
        <w:tc>
          <w:tcPr>
            <w:tcW w:w="403" w:type="pct"/>
            <w:vAlign w:val="bottom"/>
          </w:tcPr>
          <w:p w14:paraId="228094C1"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-1.18</w:t>
            </w:r>
          </w:p>
        </w:tc>
        <w:tc>
          <w:tcPr>
            <w:tcW w:w="376" w:type="pct"/>
            <w:gridSpan w:val="2"/>
            <w:vAlign w:val="bottom"/>
          </w:tcPr>
          <w:p w14:paraId="39D78143"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-4.65</w:t>
            </w:r>
          </w:p>
        </w:tc>
        <w:tc>
          <w:tcPr>
            <w:tcW w:w="341" w:type="pct"/>
            <w:gridSpan w:val="2"/>
            <w:vAlign w:val="bottom"/>
          </w:tcPr>
          <w:p w14:paraId="1B86B651"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-3.32</w:t>
            </w:r>
          </w:p>
        </w:tc>
        <w:tc>
          <w:tcPr>
            <w:tcW w:w="444" w:type="pct"/>
            <w:gridSpan w:val="2"/>
            <w:vAlign w:val="bottom"/>
          </w:tcPr>
          <w:p w14:paraId="1A0D0623"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-10.54**</w:t>
            </w:r>
          </w:p>
        </w:tc>
        <w:tc>
          <w:tcPr>
            <w:tcW w:w="390" w:type="pct"/>
            <w:gridSpan w:val="2"/>
            <w:vAlign w:val="bottom"/>
          </w:tcPr>
          <w:p w14:paraId="00B135D9"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27.58**</w:t>
            </w:r>
          </w:p>
        </w:tc>
        <w:tc>
          <w:tcPr>
            <w:tcW w:w="390" w:type="pct"/>
            <w:vAlign w:val="bottom"/>
          </w:tcPr>
          <w:p w14:paraId="296B8419"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9.56**</w:t>
            </w:r>
          </w:p>
        </w:tc>
        <w:tc>
          <w:tcPr>
            <w:tcW w:w="422" w:type="pct"/>
            <w:vAlign w:val="bottom"/>
          </w:tcPr>
          <w:p w14:paraId="1CB78AC0"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0.18</w:t>
            </w:r>
          </w:p>
        </w:tc>
      </w:tr>
      <w:tr w:rsidR="00FE3F48" w:rsidRPr="00EA5EA7" w14:paraId="1D70A7B3" w14:textId="77777777" w:rsidTr="00E33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81" w:type="pct"/>
          </w:tcPr>
          <w:p w14:paraId="28CFAB7E" w14:textId="77777777"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30</w:t>
            </w:r>
          </w:p>
        </w:tc>
        <w:tc>
          <w:tcPr>
            <w:tcW w:w="1165" w:type="pct"/>
            <w:vAlign w:val="bottom"/>
          </w:tcPr>
          <w:p w14:paraId="41F2C482" w14:textId="77777777" w:rsidR="00FE3F48" w:rsidRPr="006B0D3F" w:rsidRDefault="00FE3F48"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NDRK 50006 x CSR 36</w:t>
            </w:r>
          </w:p>
        </w:tc>
        <w:tc>
          <w:tcPr>
            <w:tcW w:w="446" w:type="pct"/>
            <w:vAlign w:val="bottom"/>
          </w:tcPr>
          <w:p w14:paraId="196990DC"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10.17**</w:t>
            </w:r>
          </w:p>
        </w:tc>
        <w:tc>
          <w:tcPr>
            <w:tcW w:w="342" w:type="pct"/>
            <w:vAlign w:val="bottom"/>
          </w:tcPr>
          <w:p w14:paraId="01E71567"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0.74</w:t>
            </w:r>
          </w:p>
        </w:tc>
        <w:tc>
          <w:tcPr>
            <w:tcW w:w="403" w:type="pct"/>
            <w:vAlign w:val="bottom"/>
          </w:tcPr>
          <w:p w14:paraId="192CBCDA"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-4.02**</w:t>
            </w:r>
          </w:p>
        </w:tc>
        <w:tc>
          <w:tcPr>
            <w:tcW w:w="376" w:type="pct"/>
            <w:gridSpan w:val="2"/>
            <w:vAlign w:val="bottom"/>
          </w:tcPr>
          <w:p w14:paraId="6455C605"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-3.39</w:t>
            </w:r>
          </w:p>
        </w:tc>
        <w:tc>
          <w:tcPr>
            <w:tcW w:w="341" w:type="pct"/>
            <w:gridSpan w:val="2"/>
            <w:vAlign w:val="bottom"/>
          </w:tcPr>
          <w:p w14:paraId="499AA1F4"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11.40**</w:t>
            </w:r>
          </w:p>
        </w:tc>
        <w:tc>
          <w:tcPr>
            <w:tcW w:w="444" w:type="pct"/>
            <w:gridSpan w:val="2"/>
            <w:vAlign w:val="bottom"/>
          </w:tcPr>
          <w:p w14:paraId="4C43FC4F"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3.09</w:t>
            </w:r>
          </w:p>
        </w:tc>
        <w:tc>
          <w:tcPr>
            <w:tcW w:w="390" w:type="pct"/>
            <w:gridSpan w:val="2"/>
            <w:vAlign w:val="bottom"/>
          </w:tcPr>
          <w:p w14:paraId="67334767"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11.44**</w:t>
            </w:r>
          </w:p>
        </w:tc>
        <w:tc>
          <w:tcPr>
            <w:tcW w:w="390" w:type="pct"/>
            <w:vAlign w:val="bottom"/>
          </w:tcPr>
          <w:p w14:paraId="3547190E"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-4.29</w:t>
            </w:r>
          </w:p>
        </w:tc>
        <w:tc>
          <w:tcPr>
            <w:tcW w:w="422" w:type="pct"/>
            <w:vAlign w:val="bottom"/>
          </w:tcPr>
          <w:p w14:paraId="0398F160"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-12.49**</w:t>
            </w:r>
          </w:p>
        </w:tc>
      </w:tr>
      <w:tr w:rsidR="00FE3F48" w:rsidRPr="00EA5EA7" w14:paraId="1FAD2759" w14:textId="77777777" w:rsidTr="00E33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81" w:type="pct"/>
          </w:tcPr>
          <w:p w14:paraId="05DE3DDF" w14:textId="77777777"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31</w:t>
            </w:r>
          </w:p>
        </w:tc>
        <w:tc>
          <w:tcPr>
            <w:tcW w:w="1165" w:type="pct"/>
            <w:vAlign w:val="bottom"/>
          </w:tcPr>
          <w:p w14:paraId="39F83E32" w14:textId="77777777" w:rsidR="00FE3F48" w:rsidRPr="006B0D3F" w:rsidRDefault="00FE3F48"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IR 74095 AC 5 x  Narendra Usar 3</w:t>
            </w:r>
          </w:p>
        </w:tc>
        <w:tc>
          <w:tcPr>
            <w:tcW w:w="446" w:type="pct"/>
            <w:vAlign w:val="bottom"/>
          </w:tcPr>
          <w:p w14:paraId="0376E81F"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7.48**</w:t>
            </w:r>
          </w:p>
        </w:tc>
        <w:tc>
          <w:tcPr>
            <w:tcW w:w="342" w:type="pct"/>
            <w:vAlign w:val="bottom"/>
          </w:tcPr>
          <w:p w14:paraId="03B3AC95"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1.59</w:t>
            </w:r>
          </w:p>
        </w:tc>
        <w:tc>
          <w:tcPr>
            <w:tcW w:w="403" w:type="pct"/>
            <w:vAlign w:val="bottom"/>
          </w:tcPr>
          <w:p w14:paraId="1EF06FE7"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-3.21</w:t>
            </w:r>
          </w:p>
        </w:tc>
        <w:tc>
          <w:tcPr>
            <w:tcW w:w="376" w:type="pct"/>
            <w:gridSpan w:val="2"/>
            <w:vAlign w:val="bottom"/>
          </w:tcPr>
          <w:p w14:paraId="0901A4FF"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3.28</w:t>
            </w:r>
          </w:p>
        </w:tc>
        <w:tc>
          <w:tcPr>
            <w:tcW w:w="341" w:type="pct"/>
            <w:gridSpan w:val="2"/>
            <w:vAlign w:val="bottom"/>
          </w:tcPr>
          <w:p w14:paraId="1F238755"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2.20</w:t>
            </w:r>
          </w:p>
        </w:tc>
        <w:tc>
          <w:tcPr>
            <w:tcW w:w="444" w:type="pct"/>
            <w:gridSpan w:val="2"/>
            <w:vAlign w:val="bottom"/>
          </w:tcPr>
          <w:p w14:paraId="310B804D"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-5.53</w:t>
            </w:r>
          </w:p>
        </w:tc>
        <w:tc>
          <w:tcPr>
            <w:tcW w:w="390" w:type="pct"/>
            <w:gridSpan w:val="2"/>
            <w:vAlign w:val="bottom"/>
          </w:tcPr>
          <w:p w14:paraId="2145DB32"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23.89**</w:t>
            </w:r>
          </w:p>
        </w:tc>
        <w:tc>
          <w:tcPr>
            <w:tcW w:w="390" w:type="pct"/>
            <w:vAlign w:val="bottom"/>
          </w:tcPr>
          <w:p w14:paraId="0FF6E31C"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8.56**</w:t>
            </w:r>
          </w:p>
        </w:tc>
        <w:tc>
          <w:tcPr>
            <w:tcW w:w="422" w:type="pct"/>
            <w:vAlign w:val="bottom"/>
          </w:tcPr>
          <w:p w14:paraId="0D7369C3"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-0.74</w:t>
            </w:r>
          </w:p>
        </w:tc>
      </w:tr>
      <w:tr w:rsidR="00FE3F48" w:rsidRPr="00EA5EA7" w14:paraId="7059F20B" w14:textId="77777777" w:rsidTr="00E33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81" w:type="pct"/>
          </w:tcPr>
          <w:p w14:paraId="50CB3C13" w14:textId="77777777"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32</w:t>
            </w:r>
          </w:p>
        </w:tc>
        <w:tc>
          <w:tcPr>
            <w:tcW w:w="1165" w:type="pct"/>
            <w:vAlign w:val="bottom"/>
          </w:tcPr>
          <w:p w14:paraId="1FCC8E54" w14:textId="77777777" w:rsidR="00FE3F48" w:rsidRPr="006B0D3F" w:rsidRDefault="00FE3F48"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IR 74095 AC 5 x NDR 359</w:t>
            </w:r>
          </w:p>
        </w:tc>
        <w:tc>
          <w:tcPr>
            <w:tcW w:w="446" w:type="pct"/>
            <w:vAlign w:val="bottom"/>
          </w:tcPr>
          <w:p w14:paraId="057CF5CD"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1.80</w:t>
            </w:r>
          </w:p>
        </w:tc>
        <w:tc>
          <w:tcPr>
            <w:tcW w:w="342" w:type="pct"/>
            <w:vAlign w:val="bottom"/>
          </w:tcPr>
          <w:p w14:paraId="25EE5F50"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-0.64</w:t>
            </w:r>
          </w:p>
        </w:tc>
        <w:tc>
          <w:tcPr>
            <w:tcW w:w="403" w:type="pct"/>
            <w:vAlign w:val="bottom"/>
          </w:tcPr>
          <w:p w14:paraId="44CB4F7D"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-5.33**</w:t>
            </w:r>
          </w:p>
        </w:tc>
        <w:tc>
          <w:tcPr>
            <w:tcW w:w="376" w:type="pct"/>
            <w:gridSpan w:val="2"/>
            <w:vAlign w:val="bottom"/>
          </w:tcPr>
          <w:p w14:paraId="46B53691"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19.71**</w:t>
            </w:r>
          </w:p>
        </w:tc>
        <w:tc>
          <w:tcPr>
            <w:tcW w:w="341" w:type="pct"/>
            <w:gridSpan w:val="2"/>
            <w:vAlign w:val="bottom"/>
          </w:tcPr>
          <w:p w14:paraId="30FB2F72"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18.45**</w:t>
            </w:r>
          </w:p>
        </w:tc>
        <w:tc>
          <w:tcPr>
            <w:tcW w:w="444" w:type="pct"/>
            <w:gridSpan w:val="2"/>
            <w:vAlign w:val="bottom"/>
          </w:tcPr>
          <w:p w14:paraId="2F57E8EE"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9.61**</w:t>
            </w:r>
          </w:p>
        </w:tc>
        <w:tc>
          <w:tcPr>
            <w:tcW w:w="390" w:type="pct"/>
            <w:gridSpan w:val="2"/>
            <w:vAlign w:val="bottom"/>
          </w:tcPr>
          <w:p w14:paraId="5A8FB4FF"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64.19**</w:t>
            </w:r>
          </w:p>
        </w:tc>
        <w:tc>
          <w:tcPr>
            <w:tcW w:w="390" w:type="pct"/>
            <w:vAlign w:val="bottom"/>
          </w:tcPr>
          <w:p w14:paraId="561F7FDD"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43.87**</w:t>
            </w:r>
          </w:p>
        </w:tc>
        <w:tc>
          <w:tcPr>
            <w:tcW w:w="422" w:type="pct"/>
            <w:vAlign w:val="bottom"/>
          </w:tcPr>
          <w:p w14:paraId="11792A56"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31.55**</w:t>
            </w:r>
          </w:p>
        </w:tc>
      </w:tr>
      <w:tr w:rsidR="00FE3F48" w:rsidRPr="00EA5EA7" w14:paraId="669AAEB1" w14:textId="77777777" w:rsidTr="00E33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81" w:type="pct"/>
          </w:tcPr>
          <w:p w14:paraId="45A770CE" w14:textId="77777777"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33</w:t>
            </w:r>
          </w:p>
        </w:tc>
        <w:tc>
          <w:tcPr>
            <w:tcW w:w="1165" w:type="pct"/>
            <w:vAlign w:val="bottom"/>
          </w:tcPr>
          <w:p w14:paraId="439F5C63" w14:textId="77777777" w:rsidR="00FE3F48" w:rsidRPr="006B0D3F" w:rsidRDefault="00FE3F48"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IR 74095 AC 5 x CSR 36</w:t>
            </w:r>
          </w:p>
        </w:tc>
        <w:tc>
          <w:tcPr>
            <w:tcW w:w="446" w:type="pct"/>
            <w:vAlign w:val="bottom"/>
          </w:tcPr>
          <w:p w14:paraId="53A81BBA"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7.47**</w:t>
            </w:r>
          </w:p>
        </w:tc>
        <w:tc>
          <w:tcPr>
            <w:tcW w:w="342" w:type="pct"/>
            <w:vAlign w:val="bottom"/>
          </w:tcPr>
          <w:p w14:paraId="733C9FA2"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1.58</w:t>
            </w:r>
          </w:p>
        </w:tc>
        <w:tc>
          <w:tcPr>
            <w:tcW w:w="403" w:type="pct"/>
            <w:vAlign w:val="bottom"/>
          </w:tcPr>
          <w:p w14:paraId="77C50DB9"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-3.22*</w:t>
            </w:r>
          </w:p>
        </w:tc>
        <w:tc>
          <w:tcPr>
            <w:tcW w:w="376" w:type="pct"/>
            <w:gridSpan w:val="2"/>
            <w:vAlign w:val="bottom"/>
          </w:tcPr>
          <w:p w14:paraId="5DAC666B"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3.01</w:t>
            </w:r>
          </w:p>
        </w:tc>
        <w:tc>
          <w:tcPr>
            <w:tcW w:w="341" w:type="pct"/>
            <w:gridSpan w:val="2"/>
            <w:vAlign w:val="bottom"/>
          </w:tcPr>
          <w:p w14:paraId="39E20C96"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18.79**</w:t>
            </w:r>
          </w:p>
        </w:tc>
        <w:tc>
          <w:tcPr>
            <w:tcW w:w="444" w:type="pct"/>
            <w:gridSpan w:val="2"/>
            <w:vAlign w:val="bottom"/>
          </w:tcPr>
          <w:p w14:paraId="300997AE"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9.92**</w:t>
            </w:r>
          </w:p>
        </w:tc>
        <w:tc>
          <w:tcPr>
            <w:tcW w:w="390" w:type="pct"/>
            <w:gridSpan w:val="2"/>
            <w:vAlign w:val="bottom"/>
          </w:tcPr>
          <w:p w14:paraId="7B0CC918"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37.08**</w:t>
            </w:r>
          </w:p>
        </w:tc>
        <w:tc>
          <w:tcPr>
            <w:tcW w:w="390" w:type="pct"/>
            <w:vAlign w:val="bottom"/>
          </w:tcPr>
          <w:p w14:paraId="348BAA96"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20.12**</w:t>
            </w:r>
          </w:p>
        </w:tc>
        <w:tc>
          <w:tcPr>
            <w:tcW w:w="422" w:type="pct"/>
            <w:vAlign w:val="bottom"/>
          </w:tcPr>
          <w:p w14:paraId="6D1C028C"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9.83**</w:t>
            </w:r>
          </w:p>
        </w:tc>
      </w:tr>
      <w:tr w:rsidR="00FE3F48" w:rsidRPr="00EA5EA7" w14:paraId="27811FAA" w14:textId="77777777" w:rsidTr="00E33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81" w:type="pct"/>
          </w:tcPr>
          <w:p w14:paraId="572CA3A0" w14:textId="77777777"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34</w:t>
            </w:r>
          </w:p>
        </w:tc>
        <w:tc>
          <w:tcPr>
            <w:tcW w:w="1165" w:type="pct"/>
            <w:vAlign w:val="bottom"/>
          </w:tcPr>
          <w:p w14:paraId="668E1D78" w14:textId="77777777" w:rsidR="00FE3F48" w:rsidRPr="006B0D3F" w:rsidRDefault="00FE3F48" w:rsidP="00E33EE6">
            <w:pPr>
              <w:spacing w:after="0" w:line="240" w:lineRule="auto"/>
              <w:rPr>
                <w:rFonts w:ascii="Times New Roman" w:eastAsia="Times New Roman" w:hAnsi="Times New Roman" w:cs="Times New Roman"/>
                <w:color w:val="000000"/>
                <w:sz w:val="20"/>
                <w:szCs w:val="24"/>
              </w:rPr>
            </w:pPr>
            <w:proofErr w:type="spellStart"/>
            <w:r w:rsidRPr="006B0D3F">
              <w:rPr>
                <w:rFonts w:ascii="Times New Roman" w:eastAsia="Times New Roman" w:hAnsi="Times New Roman" w:cs="Times New Roman"/>
                <w:color w:val="000000"/>
                <w:sz w:val="20"/>
                <w:szCs w:val="24"/>
              </w:rPr>
              <w:t>Kashturi</w:t>
            </w:r>
            <w:proofErr w:type="spellEnd"/>
            <w:r w:rsidRPr="006B0D3F">
              <w:rPr>
                <w:rFonts w:ascii="Times New Roman" w:eastAsia="Times New Roman" w:hAnsi="Times New Roman" w:cs="Times New Roman"/>
                <w:color w:val="000000"/>
                <w:sz w:val="20"/>
                <w:szCs w:val="24"/>
              </w:rPr>
              <w:t xml:space="preserve"> </w:t>
            </w:r>
            <w:proofErr w:type="spellStart"/>
            <w:r w:rsidRPr="006B0D3F">
              <w:rPr>
                <w:rFonts w:ascii="Times New Roman" w:eastAsia="Times New Roman" w:hAnsi="Times New Roman" w:cs="Times New Roman"/>
                <w:color w:val="000000"/>
                <w:sz w:val="20"/>
                <w:szCs w:val="24"/>
              </w:rPr>
              <w:t>Chandauli</w:t>
            </w:r>
            <w:proofErr w:type="spellEnd"/>
            <w:r w:rsidRPr="006B0D3F">
              <w:rPr>
                <w:rFonts w:ascii="Times New Roman" w:eastAsia="Times New Roman" w:hAnsi="Times New Roman" w:cs="Times New Roman"/>
                <w:color w:val="000000"/>
                <w:sz w:val="20"/>
                <w:szCs w:val="24"/>
              </w:rPr>
              <w:t xml:space="preserve"> x  Narendra Usar 3</w:t>
            </w:r>
          </w:p>
        </w:tc>
        <w:tc>
          <w:tcPr>
            <w:tcW w:w="446" w:type="pct"/>
            <w:vAlign w:val="bottom"/>
          </w:tcPr>
          <w:p w14:paraId="750D7775"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3.87*</w:t>
            </w:r>
          </w:p>
        </w:tc>
        <w:tc>
          <w:tcPr>
            <w:tcW w:w="342" w:type="pct"/>
            <w:vAlign w:val="bottom"/>
          </w:tcPr>
          <w:p w14:paraId="20ACAECE"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-0.22</w:t>
            </w:r>
          </w:p>
        </w:tc>
        <w:tc>
          <w:tcPr>
            <w:tcW w:w="403" w:type="pct"/>
            <w:vAlign w:val="bottom"/>
          </w:tcPr>
          <w:p w14:paraId="1BBACC83"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-4.93**</w:t>
            </w:r>
          </w:p>
        </w:tc>
        <w:tc>
          <w:tcPr>
            <w:tcW w:w="376" w:type="pct"/>
            <w:gridSpan w:val="2"/>
            <w:vAlign w:val="bottom"/>
          </w:tcPr>
          <w:p w14:paraId="68446F7D"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32.03**</w:t>
            </w:r>
          </w:p>
        </w:tc>
        <w:tc>
          <w:tcPr>
            <w:tcW w:w="341" w:type="pct"/>
            <w:gridSpan w:val="2"/>
            <w:vAlign w:val="bottom"/>
          </w:tcPr>
          <w:p w14:paraId="24760D91"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22.51**</w:t>
            </w:r>
          </w:p>
        </w:tc>
        <w:tc>
          <w:tcPr>
            <w:tcW w:w="444" w:type="pct"/>
            <w:gridSpan w:val="2"/>
            <w:vAlign w:val="bottom"/>
          </w:tcPr>
          <w:p w14:paraId="5FF33084"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13.37**</w:t>
            </w:r>
          </w:p>
        </w:tc>
        <w:tc>
          <w:tcPr>
            <w:tcW w:w="390" w:type="pct"/>
            <w:gridSpan w:val="2"/>
            <w:vAlign w:val="bottom"/>
          </w:tcPr>
          <w:p w14:paraId="0F9924AD"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60.73**</w:t>
            </w:r>
          </w:p>
        </w:tc>
        <w:tc>
          <w:tcPr>
            <w:tcW w:w="390" w:type="pct"/>
            <w:vAlign w:val="bottom"/>
          </w:tcPr>
          <w:p w14:paraId="0120C9D5"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27.12**</w:t>
            </w:r>
          </w:p>
        </w:tc>
        <w:tc>
          <w:tcPr>
            <w:tcW w:w="422" w:type="pct"/>
            <w:vAlign w:val="bottom"/>
          </w:tcPr>
          <w:p w14:paraId="61EBA0B5"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16.23**</w:t>
            </w:r>
          </w:p>
        </w:tc>
      </w:tr>
      <w:tr w:rsidR="00FE3F48" w:rsidRPr="00EA5EA7" w14:paraId="5BD8EAC9" w14:textId="77777777" w:rsidTr="00E33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81" w:type="pct"/>
          </w:tcPr>
          <w:p w14:paraId="1FA88EE2" w14:textId="77777777"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35</w:t>
            </w:r>
          </w:p>
        </w:tc>
        <w:tc>
          <w:tcPr>
            <w:tcW w:w="1165" w:type="pct"/>
            <w:vAlign w:val="bottom"/>
          </w:tcPr>
          <w:p w14:paraId="207E2A94" w14:textId="77777777" w:rsidR="00FE3F48" w:rsidRPr="006B0D3F" w:rsidRDefault="00FE3F48" w:rsidP="00E33EE6">
            <w:pPr>
              <w:spacing w:after="0" w:line="240" w:lineRule="auto"/>
              <w:rPr>
                <w:rFonts w:ascii="Times New Roman" w:eastAsia="Times New Roman" w:hAnsi="Times New Roman" w:cs="Times New Roman"/>
                <w:color w:val="000000"/>
                <w:sz w:val="20"/>
                <w:szCs w:val="24"/>
              </w:rPr>
            </w:pPr>
            <w:proofErr w:type="spellStart"/>
            <w:r w:rsidRPr="006B0D3F">
              <w:rPr>
                <w:rFonts w:ascii="Times New Roman" w:eastAsia="Times New Roman" w:hAnsi="Times New Roman" w:cs="Times New Roman"/>
                <w:color w:val="000000"/>
                <w:sz w:val="20"/>
                <w:szCs w:val="24"/>
              </w:rPr>
              <w:t>Kashturi</w:t>
            </w:r>
            <w:proofErr w:type="spellEnd"/>
            <w:r w:rsidRPr="006B0D3F">
              <w:rPr>
                <w:rFonts w:ascii="Times New Roman" w:eastAsia="Times New Roman" w:hAnsi="Times New Roman" w:cs="Times New Roman"/>
                <w:color w:val="000000"/>
                <w:sz w:val="20"/>
                <w:szCs w:val="24"/>
              </w:rPr>
              <w:t xml:space="preserve"> </w:t>
            </w:r>
            <w:proofErr w:type="spellStart"/>
            <w:r w:rsidRPr="006B0D3F">
              <w:rPr>
                <w:rFonts w:ascii="Times New Roman" w:eastAsia="Times New Roman" w:hAnsi="Times New Roman" w:cs="Times New Roman"/>
                <w:color w:val="000000"/>
                <w:sz w:val="20"/>
                <w:szCs w:val="24"/>
              </w:rPr>
              <w:t>Chandauli</w:t>
            </w:r>
            <w:proofErr w:type="spellEnd"/>
            <w:r w:rsidRPr="006B0D3F">
              <w:rPr>
                <w:rFonts w:ascii="Times New Roman" w:eastAsia="Times New Roman" w:hAnsi="Times New Roman" w:cs="Times New Roman"/>
                <w:color w:val="000000"/>
                <w:sz w:val="20"/>
                <w:szCs w:val="24"/>
              </w:rPr>
              <w:t xml:space="preserve"> x NDR 359</w:t>
            </w:r>
          </w:p>
        </w:tc>
        <w:tc>
          <w:tcPr>
            <w:tcW w:w="446" w:type="pct"/>
            <w:vAlign w:val="bottom"/>
          </w:tcPr>
          <w:p w14:paraId="23342544"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0.71</w:t>
            </w:r>
          </w:p>
        </w:tc>
        <w:tc>
          <w:tcPr>
            <w:tcW w:w="342" w:type="pct"/>
            <w:vAlign w:val="bottom"/>
          </w:tcPr>
          <w:p w14:paraId="22866FB5"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-1.71</w:t>
            </w:r>
          </w:p>
        </w:tc>
        <w:tc>
          <w:tcPr>
            <w:tcW w:w="403" w:type="pct"/>
            <w:vAlign w:val="bottom"/>
          </w:tcPr>
          <w:p w14:paraId="1A78299B"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-6.35**</w:t>
            </w:r>
          </w:p>
        </w:tc>
        <w:tc>
          <w:tcPr>
            <w:tcW w:w="376" w:type="pct"/>
            <w:gridSpan w:val="2"/>
            <w:vAlign w:val="bottom"/>
          </w:tcPr>
          <w:p w14:paraId="0EE0D14A"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30.30**</w:t>
            </w:r>
          </w:p>
        </w:tc>
        <w:tc>
          <w:tcPr>
            <w:tcW w:w="341" w:type="pct"/>
            <w:gridSpan w:val="2"/>
            <w:vAlign w:val="bottom"/>
          </w:tcPr>
          <w:p w14:paraId="61C9BD47"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26.86**</w:t>
            </w:r>
          </w:p>
        </w:tc>
        <w:tc>
          <w:tcPr>
            <w:tcW w:w="444" w:type="pct"/>
            <w:gridSpan w:val="2"/>
            <w:vAlign w:val="bottom"/>
          </w:tcPr>
          <w:p w14:paraId="136F2BE1"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17.39**</w:t>
            </w:r>
          </w:p>
        </w:tc>
        <w:tc>
          <w:tcPr>
            <w:tcW w:w="390" w:type="pct"/>
            <w:gridSpan w:val="2"/>
            <w:vAlign w:val="bottom"/>
          </w:tcPr>
          <w:p w14:paraId="2AF31D79"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100.14**</w:t>
            </w:r>
          </w:p>
        </w:tc>
        <w:tc>
          <w:tcPr>
            <w:tcW w:w="390" w:type="pct"/>
            <w:vAlign w:val="bottom"/>
          </w:tcPr>
          <w:p w14:paraId="4BBE706A"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50.84**</w:t>
            </w:r>
          </w:p>
        </w:tc>
        <w:tc>
          <w:tcPr>
            <w:tcW w:w="422" w:type="pct"/>
            <w:vAlign w:val="bottom"/>
          </w:tcPr>
          <w:p w14:paraId="63EB7AF5"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37.92**</w:t>
            </w:r>
          </w:p>
        </w:tc>
      </w:tr>
      <w:tr w:rsidR="00FE3F48" w:rsidRPr="00EA5EA7" w14:paraId="1F9394D0" w14:textId="77777777" w:rsidTr="00E33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81" w:type="pct"/>
          </w:tcPr>
          <w:p w14:paraId="2BB3FC6F" w14:textId="77777777"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36</w:t>
            </w:r>
          </w:p>
        </w:tc>
        <w:tc>
          <w:tcPr>
            <w:tcW w:w="1165" w:type="pct"/>
            <w:vAlign w:val="bottom"/>
          </w:tcPr>
          <w:p w14:paraId="32E7F8E1" w14:textId="77777777" w:rsidR="00FE3F48" w:rsidRPr="006B0D3F" w:rsidRDefault="00FE3F48" w:rsidP="00E33EE6">
            <w:pPr>
              <w:spacing w:after="0" w:line="240" w:lineRule="auto"/>
              <w:rPr>
                <w:rFonts w:ascii="Times New Roman" w:eastAsia="Times New Roman" w:hAnsi="Times New Roman" w:cs="Times New Roman"/>
                <w:color w:val="000000"/>
                <w:sz w:val="20"/>
                <w:szCs w:val="24"/>
              </w:rPr>
            </w:pPr>
            <w:proofErr w:type="spellStart"/>
            <w:r w:rsidRPr="006B0D3F">
              <w:rPr>
                <w:rFonts w:ascii="Times New Roman" w:eastAsia="Times New Roman" w:hAnsi="Times New Roman" w:cs="Times New Roman"/>
                <w:color w:val="000000"/>
                <w:sz w:val="20"/>
                <w:szCs w:val="24"/>
              </w:rPr>
              <w:t>Kashturi</w:t>
            </w:r>
            <w:proofErr w:type="spellEnd"/>
            <w:r w:rsidRPr="006B0D3F">
              <w:rPr>
                <w:rFonts w:ascii="Times New Roman" w:eastAsia="Times New Roman" w:hAnsi="Times New Roman" w:cs="Times New Roman"/>
                <w:color w:val="000000"/>
                <w:sz w:val="20"/>
                <w:szCs w:val="24"/>
              </w:rPr>
              <w:t xml:space="preserve"> </w:t>
            </w:r>
            <w:proofErr w:type="spellStart"/>
            <w:r w:rsidRPr="006B0D3F">
              <w:rPr>
                <w:rFonts w:ascii="Times New Roman" w:eastAsia="Times New Roman" w:hAnsi="Times New Roman" w:cs="Times New Roman"/>
                <w:color w:val="000000"/>
                <w:sz w:val="20"/>
                <w:szCs w:val="24"/>
              </w:rPr>
              <w:t>Chandauli</w:t>
            </w:r>
            <w:proofErr w:type="spellEnd"/>
            <w:r w:rsidRPr="006B0D3F">
              <w:rPr>
                <w:rFonts w:ascii="Times New Roman" w:eastAsia="Times New Roman" w:hAnsi="Times New Roman" w:cs="Times New Roman"/>
                <w:color w:val="000000"/>
                <w:sz w:val="20"/>
                <w:szCs w:val="24"/>
              </w:rPr>
              <w:t xml:space="preserve"> x CSR 36</w:t>
            </w:r>
          </w:p>
        </w:tc>
        <w:tc>
          <w:tcPr>
            <w:tcW w:w="446" w:type="pct"/>
            <w:vAlign w:val="bottom"/>
          </w:tcPr>
          <w:p w14:paraId="08439F51"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5.58**</w:t>
            </w:r>
          </w:p>
        </w:tc>
        <w:tc>
          <w:tcPr>
            <w:tcW w:w="342" w:type="pct"/>
            <w:vAlign w:val="bottom"/>
          </w:tcPr>
          <w:p w14:paraId="25439628"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1.43</w:t>
            </w:r>
          </w:p>
        </w:tc>
        <w:tc>
          <w:tcPr>
            <w:tcW w:w="403" w:type="pct"/>
            <w:vAlign w:val="bottom"/>
          </w:tcPr>
          <w:p w14:paraId="2CE44B0F"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-3.36**</w:t>
            </w:r>
          </w:p>
        </w:tc>
        <w:tc>
          <w:tcPr>
            <w:tcW w:w="376" w:type="pct"/>
            <w:gridSpan w:val="2"/>
            <w:vAlign w:val="bottom"/>
          </w:tcPr>
          <w:p w14:paraId="4D203FB6"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-11.70**</w:t>
            </w:r>
          </w:p>
        </w:tc>
        <w:tc>
          <w:tcPr>
            <w:tcW w:w="341" w:type="pct"/>
            <w:gridSpan w:val="2"/>
            <w:vAlign w:val="bottom"/>
          </w:tcPr>
          <w:p w14:paraId="69390AF9"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1.83</w:t>
            </w:r>
          </w:p>
        </w:tc>
        <w:tc>
          <w:tcPr>
            <w:tcW w:w="444" w:type="pct"/>
            <w:gridSpan w:val="2"/>
            <w:vAlign w:val="bottom"/>
          </w:tcPr>
          <w:p w14:paraId="4C66D4D6"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-5.77*</w:t>
            </w:r>
          </w:p>
        </w:tc>
        <w:tc>
          <w:tcPr>
            <w:tcW w:w="390" w:type="pct"/>
            <w:gridSpan w:val="2"/>
            <w:vAlign w:val="bottom"/>
          </w:tcPr>
          <w:p w14:paraId="2000028A"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51.06**</w:t>
            </w:r>
          </w:p>
        </w:tc>
        <w:tc>
          <w:tcPr>
            <w:tcW w:w="390" w:type="pct"/>
            <w:vAlign w:val="bottom"/>
          </w:tcPr>
          <w:p w14:paraId="3B6E3815"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13.85**</w:t>
            </w:r>
          </w:p>
        </w:tc>
        <w:tc>
          <w:tcPr>
            <w:tcW w:w="422" w:type="pct"/>
            <w:vAlign w:val="bottom"/>
          </w:tcPr>
          <w:p w14:paraId="0E6A5034"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4.10</w:t>
            </w:r>
          </w:p>
        </w:tc>
      </w:tr>
      <w:tr w:rsidR="00FE3F48" w:rsidRPr="00EA5EA7" w14:paraId="788791FC" w14:textId="77777777" w:rsidTr="00E33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81" w:type="pct"/>
          </w:tcPr>
          <w:p w14:paraId="7BC0B2B2" w14:textId="77777777"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37</w:t>
            </w:r>
          </w:p>
        </w:tc>
        <w:tc>
          <w:tcPr>
            <w:tcW w:w="1165" w:type="pct"/>
            <w:vAlign w:val="bottom"/>
          </w:tcPr>
          <w:p w14:paraId="2A944D47" w14:textId="77777777" w:rsidR="00FE3F48" w:rsidRPr="006B0D3F" w:rsidRDefault="00FE3F48"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Deepak x Narendra Usar 3</w:t>
            </w:r>
          </w:p>
        </w:tc>
        <w:tc>
          <w:tcPr>
            <w:tcW w:w="446" w:type="pct"/>
            <w:vAlign w:val="bottom"/>
          </w:tcPr>
          <w:p w14:paraId="166564F4"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5.22**</w:t>
            </w:r>
          </w:p>
        </w:tc>
        <w:tc>
          <w:tcPr>
            <w:tcW w:w="342" w:type="pct"/>
            <w:vAlign w:val="bottom"/>
          </w:tcPr>
          <w:p w14:paraId="4ADE950B"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-1.89</w:t>
            </w:r>
          </w:p>
        </w:tc>
        <w:tc>
          <w:tcPr>
            <w:tcW w:w="403" w:type="pct"/>
            <w:vAlign w:val="bottom"/>
          </w:tcPr>
          <w:p w14:paraId="5808ADDF"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-6.53**</w:t>
            </w:r>
          </w:p>
        </w:tc>
        <w:tc>
          <w:tcPr>
            <w:tcW w:w="376" w:type="pct"/>
            <w:gridSpan w:val="2"/>
            <w:vAlign w:val="bottom"/>
          </w:tcPr>
          <w:p w14:paraId="60032CE9"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26.43**</w:t>
            </w:r>
          </w:p>
        </w:tc>
        <w:tc>
          <w:tcPr>
            <w:tcW w:w="341" w:type="pct"/>
            <w:gridSpan w:val="2"/>
            <w:vAlign w:val="bottom"/>
          </w:tcPr>
          <w:p w14:paraId="74DECBDF"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27.21**</w:t>
            </w:r>
          </w:p>
        </w:tc>
        <w:tc>
          <w:tcPr>
            <w:tcW w:w="444" w:type="pct"/>
            <w:gridSpan w:val="2"/>
            <w:vAlign w:val="bottom"/>
          </w:tcPr>
          <w:p w14:paraId="22401310"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17.72**</w:t>
            </w:r>
          </w:p>
        </w:tc>
        <w:tc>
          <w:tcPr>
            <w:tcW w:w="390" w:type="pct"/>
            <w:gridSpan w:val="2"/>
            <w:vAlign w:val="bottom"/>
          </w:tcPr>
          <w:p w14:paraId="0F2819C4"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41.98**</w:t>
            </w:r>
          </w:p>
        </w:tc>
        <w:tc>
          <w:tcPr>
            <w:tcW w:w="390" w:type="pct"/>
            <w:vAlign w:val="bottom"/>
          </w:tcPr>
          <w:p w14:paraId="10713C96"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15.14**</w:t>
            </w:r>
          </w:p>
        </w:tc>
        <w:tc>
          <w:tcPr>
            <w:tcW w:w="422" w:type="pct"/>
            <w:vAlign w:val="bottom"/>
          </w:tcPr>
          <w:p w14:paraId="632E0BCD"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5.28*</w:t>
            </w:r>
          </w:p>
        </w:tc>
      </w:tr>
      <w:tr w:rsidR="00FE3F48" w:rsidRPr="00EA5EA7" w14:paraId="2B85027A" w14:textId="77777777" w:rsidTr="00E33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81" w:type="pct"/>
          </w:tcPr>
          <w:p w14:paraId="03F85A93" w14:textId="77777777"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38</w:t>
            </w:r>
          </w:p>
        </w:tc>
        <w:tc>
          <w:tcPr>
            <w:tcW w:w="1165" w:type="pct"/>
            <w:vAlign w:val="bottom"/>
          </w:tcPr>
          <w:p w14:paraId="69B76DC6" w14:textId="77777777" w:rsidR="00FE3F48" w:rsidRPr="006B0D3F" w:rsidRDefault="00FE3F48"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Deepak x NDR 359</w:t>
            </w:r>
          </w:p>
        </w:tc>
        <w:tc>
          <w:tcPr>
            <w:tcW w:w="446" w:type="pct"/>
            <w:vAlign w:val="bottom"/>
          </w:tcPr>
          <w:p w14:paraId="3CFB43DC"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1.28</w:t>
            </w:r>
          </w:p>
        </w:tc>
        <w:tc>
          <w:tcPr>
            <w:tcW w:w="342" w:type="pct"/>
            <w:vAlign w:val="bottom"/>
          </w:tcPr>
          <w:p w14:paraId="0E671D3A"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-1.15</w:t>
            </w:r>
          </w:p>
        </w:tc>
        <w:tc>
          <w:tcPr>
            <w:tcW w:w="403" w:type="pct"/>
            <w:vAlign w:val="bottom"/>
          </w:tcPr>
          <w:p w14:paraId="24D8E66E"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-5.82**</w:t>
            </w:r>
          </w:p>
        </w:tc>
        <w:tc>
          <w:tcPr>
            <w:tcW w:w="376" w:type="pct"/>
            <w:gridSpan w:val="2"/>
            <w:vAlign w:val="bottom"/>
          </w:tcPr>
          <w:p w14:paraId="300CD1D2"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24.96**</w:t>
            </w:r>
          </w:p>
        </w:tc>
        <w:tc>
          <w:tcPr>
            <w:tcW w:w="341" w:type="pct"/>
            <w:gridSpan w:val="2"/>
            <w:vAlign w:val="bottom"/>
          </w:tcPr>
          <w:p w14:paraId="76DA202E"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25.73**</w:t>
            </w:r>
          </w:p>
        </w:tc>
        <w:tc>
          <w:tcPr>
            <w:tcW w:w="444" w:type="pct"/>
            <w:gridSpan w:val="2"/>
            <w:vAlign w:val="bottom"/>
          </w:tcPr>
          <w:p w14:paraId="29117C13"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16.35**</w:t>
            </w:r>
          </w:p>
        </w:tc>
        <w:tc>
          <w:tcPr>
            <w:tcW w:w="390" w:type="pct"/>
            <w:gridSpan w:val="2"/>
            <w:vAlign w:val="bottom"/>
          </w:tcPr>
          <w:p w14:paraId="1ED1A604"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29.20**</w:t>
            </w:r>
          </w:p>
        </w:tc>
        <w:tc>
          <w:tcPr>
            <w:tcW w:w="390" w:type="pct"/>
            <w:vAlign w:val="bottom"/>
          </w:tcPr>
          <w:p w14:paraId="6BDABB5F"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4.78</w:t>
            </w:r>
          </w:p>
        </w:tc>
        <w:tc>
          <w:tcPr>
            <w:tcW w:w="422" w:type="pct"/>
            <w:vAlign w:val="bottom"/>
          </w:tcPr>
          <w:p w14:paraId="41531623"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-4.20</w:t>
            </w:r>
          </w:p>
        </w:tc>
      </w:tr>
      <w:tr w:rsidR="00FE3F48" w:rsidRPr="00EA5EA7" w14:paraId="1830E906" w14:textId="77777777" w:rsidTr="00E33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81" w:type="pct"/>
          </w:tcPr>
          <w:p w14:paraId="28BCB9EB" w14:textId="77777777"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39</w:t>
            </w:r>
          </w:p>
        </w:tc>
        <w:tc>
          <w:tcPr>
            <w:tcW w:w="1165" w:type="pct"/>
            <w:vAlign w:val="bottom"/>
          </w:tcPr>
          <w:p w14:paraId="6B353DAA" w14:textId="77777777" w:rsidR="00FE3F48" w:rsidRPr="006B0D3F" w:rsidRDefault="00FE3F48"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Deepak x CSR 36</w:t>
            </w:r>
          </w:p>
        </w:tc>
        <w:tc>
          <w:tcPr>
            <w:tcW w:w="446" w:type="pct"/>
            <w:vAlign w:val="bottom"/>
          </w:tcPr>
          <w:p w14:paraId="748BA607"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4.00*</w:t>
            </w:r>
          </w:p>
        </w:tc>
        <w:tc>
          <w:tcPr>
            <w:tcW w:w="342" w:type="pct"/>
            <w:vAlign w:val="bottom"/>
          </w:tcPr>
          <w:p w14:paraId="2C6D63BD"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-3.38*</w:t>
            </w:r>
          </w:p>
        </w:tc>
        <w:tc>
          <w:tcPr>
            <w:tcW w:w="403" w:type="pct"/>
            <w:vAlign w:val="bottom"/>
          </w:tcPr>
          <w:p w14:paraId="7B98139C"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-7.94**</w:t>
            </w:r>
          </w:p>
        </w:tc>
        <w:tc>
          <w:tcPr>
            <w:tcW w:w="376" w:type="pct"/>
            <w:gridSpan w:val="2"/>
            <w:vAlign w:val="bottom"/>
          </w:tcPr>
          <w:p w14:paraId="14355298"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9.03**</w:t>
            </w:r>
          </w:p>
        </w:tc>
        <w:tc>
          <w:tcPr>
            <w:tcW w:w="341" w:type="pct"/>
            <w:gridSpan w:val="2"/>
            <w:vAlign w:val="bottom"/>
          </w:tcPr>
          <w:p w14:paraId="5CAE3BB4"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25.73**</w:t>
            </w:r>
          </w:p>
        </w:tc>
        <w:tc>
          <w:tcPr>
            <w:tcW w:w="444" w:type="pct"/>
            <w:gridSpan w:val="2"/>
            <w:vAlign w:val="bottom"/>
          </w:tcPr>
          <w:p w14:paraId="233541DB"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16.35**</w:t>
            </w:r>
          </w:p>
        </w:tc>
        <w:tc>
          <w:tcPr>
            <w:tcW w:w="390" w:type="pct"/>
            <w:gridSpan w:val="2"/>
            <w:vAlign w:val="bottom"/>
          </w:tcPr>
          <w:p w14:paraId="4D2C43C0"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29.20**</w:t>
            </w:r>
          </w:p>
        </w:tc>
        <w:tc>
          <w:tcPr>
            <w:tcW w:w="390" w:type="pct"/>
            <w:vAlign w:val="bottom"/>
          </w:tcPr>
          <w:p w14:paraId="36300ABF"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4.78</w:t>
            </w:r>
          </w:p>
        </w:tc>
        <w:tc>
          <w:tcPr>
            <w:tcW w:w="422" w:type="pct"/>
            <w:vAlign w:val="bottom"/>
          </w:tcPr>
          <w:p w14:paraId="6C190DBC"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-4.20</w:t>
            </w:r>
          </w:p>
        </w:tc>
      </w:tr>
      <w:tr w:rsidR="00FE3F48" w:rsidRPr="00EA5EA7" w14:paraId="5520BDC7" w14:textId="77777777" w:rsidTr="00E33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81" w:type="pct"/>
          </w:tcPr>
          <w:p w14:paraId="27684B3F" w14:textId="77777777"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40</w:t>
            </w:r>
          </w:p>
        </w:tc>
        <w:tc>
          <w:tcPr>
            <w:tcW w:w="1165" w:type="pct"/>
            <w:vAlign w:val="bottom"/>
          </w:tcPr>
          <w:p w14:paraId="671B6EF9" w14:textId="77777777" w:rsidR="00FE3F48" w:rsidRPr="006B0D3F" w:rsidRDefault="00FE3F48"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CSR 10 x  Narendra Usar 3</w:t>
            </w:r>
          </w:p>
        </w:tc>
        <w:tc>
          <w:tcPr>
            <w:tcW w:w="446" w:type="pct"/>
            <w:vAlign w:val="bottom"/>
          </w:tcPr>
          <w:p w14:paraId="227D446A"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4.36*</w:t>
            </w:r>
          </w:p>
        </w:tc>
        <w:tc>
          <w:tcPr>
            <w:tcW w:w="342" w:type="pct"/>
            <w:vAlign w:val="bottom"/>
          </w:tcPr>
          <w:p w14:paraId="3AB656F2"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-2.13</w:t>
            </w:r>
          </w:p>
        </w:tc>
        <w:tc>
          <w:tcPr>
            <w:tcW w:w="403" w:type="pct"/>
            <w:vAlign w:val="bottom"/>
          </w:tcPr>
          <w:p w14:paraId="003263D9"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-6.75**</w:t>
            </w:r>
          </w:p>
        </w:tc>
        <w:tc>
          <w:tcPr>
            <w:tcW w:w="376" w:type="pct"/>
            <w:gridSpan w:val="2"/>
            <w:vAlign w:val="bottom"/>
          </w:tcPr>
          <w:p w14:paraId="282D3ED2"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17.15**</w:t>
            </w:r>
          </w:p>
        </w:tc>
        <w:tc>
          <w:tcPr>
            <w:tcW w:w="341" w:type="pct"/>
            <w:gridSpan w:val="2"/>
            <w:vAlign w:val="bottom"/>
          </w:tcPr>
          <w:p w14:paraId="6ACFC09A"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19.07**</w:t>
            </w:r>
          </w:p>
        </w:tc>
        <w:tc>
          <w:tcPr>
            <w:tcW w:w="444" w:type="pct"/>
            <w:gridSpan w:val="2"/>
            <w:vAlign w:val="bottom"/>
          </w:tcPr>
          <w:p w14:paraId="3F1CB2A8"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10.18**</w:t>
            </w:r>
          </w:p>
        </w:tc>
        <w:tc>
          <w:tcPr>
            <w:tcW w:w="390" w:type="pct"/>
            <w:gridSpan w:val="2"/>
            <w:vAlign w:val="bottom"/>
          </w:tcPr>
          <w:p w14:paraId="4AFEA149"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20.10**</w:t>
            </w:r>
          </w:p>
        </w:tc>
        <w:tc>
          <w:tcPr>
            <w:tcW w:w="390" w:type="pct"/>
            <w:vAlign w:val="bottom"/>
          </w:tcPr>
          <w:p w14:paraId="257E4796"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6.11*</w:t>
            </w:r>
          </w:p>
        </w:tc>
        <w:tc>
          <w:tcPr>
            <w:tcW w:w="422" w:type="pct"/>
            <w:vAlign w:val="bottom"/>
          </w:tcPr>
          <w:p w14:paraId="788D05B4"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-2.98</w:t>
            </w:r>
          </w:p>
        </w:tc>
      </w:tr>
      <w:tr w:rsidR="00FE3F48" w:rsidRPr="00EA5EA7" w14:paraId="7F52B149" w14:textId="77777777" w:rsidTr="00E33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81" w:type="pct"/>
          </w:tcPr>
          <w:p w14:paraId="641D7101" w14:textId="77777777"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41</w:t>
            </w:r>
          </w:p>
        </w:tc>
        <w:tc>
          <w:tcPr>
            <w:tcW w:w="1165" w:type="pct"/>
            <w:vAlign w:val="bottom"/>
          </w:tcPr>
          <w:p w14:paraId="58851AEA" w14:textId="77777777" w:rsidR="00FE3F48" w:rsidRPr="006B0D3F" w:rsidRDefault="00FE3F48"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CSR 10 x NDR 359</w:t>
            </w:r>
          </w:p>
        </w:tc>
        <w:tc>
          <w:tcPr>
            <w:tcW w:w="446" w:type="pct"/>
            <w:vAlign w:val="bottom"/>
          </w:tcPr>
          <w:p w14:paraId="05665DE6"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1.04</w:t>
            </w:r>
          </w:p>
        </w:tc>
        <w:tc>
          <w:tcPr>
            <w:tcW w:w="342" w:type="pct"/>
            <w:vAlign w:val="bottom"/>
          </w:tcPr>
          <w:p w14:paraId="432D00B2"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-1.38</w:t>
            </w:r>
          </w:p>
        </w:tc>
        <w:tc>
          <w:tcPr>
            <w:tcW w:w="403" w:type="pct"/>
            <w:vAlign w:val="bottom"/>
          </w:tcPr>
          <w:p w14:paraId="308072B9"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-6.04**</w:t>
            </w:r>
          </w:p>
        </w:tc>
        <w:tc>
          <w:tcPr>
            <w:tcW w:w="376" w:type="pct"/>
            <w:gridSpan w:val="2"/>
            <w:vAlign w:val="bottom"/>
          </w:tcPr>
          <w:p w14:paraId="4ABDF6AD"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14.53**</w:t>
            </w:r>
          </w:p>
        </w:tc>
        <w:tc>
          <w:tcPr>
            <w:tcW w:w="341" w:type="pct"/>
            <w:gridSpan w:val="2"/>
            <w:vAlign w:val="bottom"/>
          </w:tcPr>
          <w:p w14:paraId="74AD3205"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16.41**</w:t>
            </w:r>
          </w:p>
        </w:tc>
        <w:tc>
          <w:tcPr>
            <w:tcW w:w="444" w:type="pct"/>
            <w:gridSpan w:val="2"/>
            <w:vAlign w:val="bottom"/>
          </w:tcPr>
          <w:p w14:paraId="3364EE97"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7.72**</w:t>
            </w:r>
          </w:p>
        </w:tc>
        <w:tc>
          <w:tcPr>
            <w:tcW w:w="390" w:type="pct"/>
            <w:gridSpan w:val="2"/>
            <w:vAlign w:val="bottom"/>
          </w:tcPr>
          <w:p w14:paraId="4221EB99"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23.45**</w:t>
            </w:r>
          </w:p>
        </w:tc>
        <w:tc>
          <w:tcPr>
            <w:tcW w:w="390" w:type="pct"/>
            <w:vAlign w:val="bottom"/>
          </w:tcPr>
          <w:p w14:paraId="2A583722"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9.07**</w:t>
            </w:r>
          </w:p>
        </w:tc>
        <w:tc>
          <w:tcPr>
            <w:tcW w:w="422" w:type="pct"/>
            <w:vAlign w:val="bottom"/>
          </w:tcPr>
          <w:p w14:paraId="1547D212"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-0.27</w:t>
            </w:r>
          </w:p>
        </w:tc>
      </w:tr>
      <w:tr w:rsidR="00FE3F48" w:rsidRPr="00EA5EA7" w14:paraId="0A1C31B3" w14:textId="77777777" w:rsidTr="00E33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81" w:type="pct"/>
          </w:tcPr>
          <w:p w14:paraId="226838EE" w14:textId="77777777"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42</w:t>
            </w:r>
          </w:p>
        </w:tc>
        <w:tc>
          <w:tcPr>
            <w:tcW w:w="1165" w:type="pct"/>
            <w:vAlign w:val="bottom"/>
          </w:tcPr>
          <w:p w14:paraId="135CBC3C" w14:textId="77777777" w:rsidR="00FE3F48" w:rsidRPr="006B0D3F" w:rsidRDefault="00FE3F48"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CSR 10 x CSR 36</w:t>
            </w:r>
          </w:p>
        </w:tc>
        <w:tc>
          <w:tcPr>
            <w:tcW w:w="446" w:type="pct"/>
            <w:vAlign w:val="bottom"/>
          </w:tcPr>
          <w:p w14:paraId="67ADFEFE"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4.36</w:t>
            </w:r>
          </w:p>
        </w:tc>
        <w:tc>
          <w:tcPr>
            <w:tcW w:w="342" w:type="pct"/>
            <w:vAlign w:val="bottom"/>
          </w:tcPr>
          <w:p w14:paraId="191C5521"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-2.13</w:t>
            </w:r>
          </w:p>
        </w:tc>
        <w:tc>
          <w:tcPr>
            <w:tcW w:w="403" w:type="pct"/>
            <w:vAlign w:val="bottom"/>
          </w:tcPr>
          <w:p w14:paraId="6EFA9A51"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-6.75**</w:t>
            </w:r>
          </w:p>
        </w:tc>
        <w:tc>
          <w:tcPr>
            <w:tcW w:w="376" w:type="pct"/>
            <w:gridSpan w:val="2"/>
            <w:vAlign w:val="bottom"/>
          </w:tcPr>
          <w:p w14:paraId="1EFF12A2"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4.79*</w:t>
            </w:r>
          </w:p>
        </w:tc>
        <w:tc>
          <w:tcPr>
            <w:tcW w:w="341" w:type="pct"/>
            <w:gridSpan w:val="2"/>
            <w:vAlign w:val="bottom"/>
          </w:tcPr>
          <w:p w14:paraId="3A7A9869"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20.85**</w:t>
            </w:r>
          </w:p>
        </w:tc>
        <w:tc>
          <w:tcPr>
            <w:tcW w:w="444" w:type="pct"/>
            <w:gridSpan w:val="2"/>
            <w:vAlign w:val="bottom"/>
          </w:tcPr>
          <w:p w14:paraId="0C35B988"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11.83**</w:t>
            </w:r>
          </w:p>
        </w:tc>
        <w:tc>
          <w:tcPr>
            <w:tcW w:w="390" w:type="pct"/>
            <w:gridSpan w:val="2"/>
            <w:vAlign w:val="bottom"/>
          </w:tcPr>
          <w:p w14:paraId="041B5187"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23.45**</w:t>
            </w:r>
          </w:p>
        </w:tc>
        <w:tc>
          <w:tcPr>
            <w:tcW w:w="390" w:type="pct"/>
            <w:vAlign w:val="bottom"/>
          </w:tcPr>
          <w:p w14:paraId="27136796"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9.07**</w:t>
            </w:r>
          </w:p>
        </w:tc>
        <w:tc>
          <w:tcPr>
            <w:tcW w:w="422" w:type="pct"/>
            <w:vAlign w:val="bottom"/>
          </w:tcPr>
          <w:p w14:paraId="2E799A2B"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-0.27</w:t>
            </w:r>
          </w:p>
        </w:tc>
      </w:tr>
      <w:tr w:rsidR="00FE3F48" w:rsidRPr="00EA5EA7" w14:paraId="33F35E2F" w14:textId="77777777" w:rsidTr="00E33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81" w:type="pct"/>
          </w:tcPr>
          <w:p w14:paraId="76AB5DD7" w14:textId="77777777"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43</w:t>
            </w:r>
          </w:p>
        </w:tc>
        <w:tc>
          <w:tcPr>
            <w:tcW w:w="1165" w:type="pct"/>
            <w:vAlign w:val="bottom"/>
          </w:tcPr>
          <w:p w14:paraId="273BFBB1" w14:textId="77777777" w:rsidR="00FE3F48" w:rsidRPr="006B0D3F" w:rsidRDefault="00FE3F48"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Moti Gold x Narendra Usar 3</w:t>
            </w:r>
          </w:p>
        </w:tc>
        <w:tc>
          <w:tcPr>
            <w:tcW w:w="446" w:type="pct"/>
            <w:vAlign w:val="bottom"/>
          </w:tcPr>
          <w:p w14:paraId="43336F12"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3.51*</w:t>
            </w:r>
          </w:p>
        </w:tc>
        <w:tc>
          <w:tcPr>
            <w:tcW w:w="342" w:type="pct"/>
            <w:vAlign w:val="bottom"/>
          </w:tcPr>
          <w:p w14:paraId="2738E11A"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-1.13</w:t>
            </w:r>
          </w:p>
        </w:tc>
        <w:tc>
          <w:tcPr>
            <w:tcW w:w="403" w:type="pct"/>
            <w:vAlign w:val="bottom"/>
          </w:tcPr>
          <w:p w14:paraId="4C207AEF"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-5.81**</w:t>
            </w:r>
          </w:p>
        </w:tc>
        <w:tc>
          <w:tcPr>
            <w:tcW w:w="376" w:type="pct"/>
            <w:gridSpan w:val="2"/>
            <w:vAlign w:val="bottom"/>
          </w:tcPr>
          <w:p w14:paraId="15191086"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19.18**</w:t>
            </w:r>
          </w:p>
        </w:tc>
        <w:tc>
          <w:tcPr>
            <w:tcW w:w="341" w:type="pct"/>
            <w:gridSpan w:val="2"/>
            <w:vAlign w:val="bottom"/>
          </w:tcPr>
          <w:p w14:paraId="7D9B9528"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10.59**</w:t>
            </w:r>
          </w:p>
        </w:tc>
        <w:tc>
          <w:tcPr>
            <w:tcW w:w="444" w:type="pct"/>
            <w:gridSpan w:val="2"/>
            <w:vAlign w:val="bottom"/>
          </w:tcPr>
          <w:p w14:paraId="54B60D60"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2.34</w:t>
            </w:r>
          </w:p>
        </w:tc>
        <w:tc>
          <w:tcPr>
            <w:tcW w:w="390" w:type="pct"/>
            <w:gridSpan w:val="2"/>
            <w:vAlign w:val="bottom"/>
          </w:tcPr>
          <w:p w14:paraId="672C00CD"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40.35**</w:t>
            </w:r>
          </w:p>
        </w:tc>
        <w:tc>
          <w:tcPr>
            <w:tcW w:w="390" w:type="pct"/>
            <w:vAlign w:val="bottom"/>
          </w:tcPr>
          <w:p w14:paraId="1E27AC04"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11.00**</w:t>
            </w:r>
          </w:p>
        </w:tc>
        <w:tc>
          <w:tcPr>
            <w:tcW w:w="422" w:type="pct"/>
            <w:vAlign w:val="bottom"/>
          </w:tcPr>
          <w:p w14:paraId="72FECC5F"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1.49</w:t>
            </w:r>
          </w:p>
        </w:tc>
      </w:tr>
      <w:tr w:rsidR="00FE3F48" w:rsidRPr="00EA5EA7" w14:paraId="44C8AA95" w14:textId="77777777" w:rsidTr="00E33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81" w:type="pct"/>
          </w:tcPr>
          <w:p w14:paraId="1A710CB7" w14:textId="77777777"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44</w:t>
            </w:r>
          </w:p>
        </w:tc>
        <w:tc>
          <w:tcPr>
            <w:tcW w:w="1165" w:type="pct"/>
            <w:vAlign w:val="bottom"/>
          </w:tcPr>
          <w:p w14:paraId="7E018193" w14:textId="77777777" w:rsidR="00FE3F48" w:rsidRPr="006B0D3F" w:rsidRDefault="00FE3F48"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Moti Gold x NDR 359</w:t>
            </w:r>
          </w:p>
        </w:tc>
        <w:tc>
          <w:tcPr>
            <w:tcW w:w="446" w:type="pct"/>
            <w:vAlign w:val="bottom"/>
          </w:tcPr>
          <w:p w14:paraId="1AD4CDFB"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1.29</w:t>
            </w:r>
          </w:p>
        </w:tc>
        <w:tc>
          <w:tcPr>
            <w:tcW w:w="342" w:type="pct"/>
            <w:vAlign w:val="bottom"/>
          </w:tcPr>
          <w:p w14:paraId="70EEC71C"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-1.13</w:t>
            </w:r>
          </w:p>
        </w:tc>
        <w:tc>
          <w:tcPr>
            <w:tcW w:w="403" w:type="pct"/>
            <w:vAlign w:val="bottom"/>
          </w:tcPr>
          <w:p w14:paraId="13596E77"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-5.81**</w:t>
            </w:r>
          </w:p>
        </w:tc>
        <w:tc>
          <w:tcPr>
            <w:tcW w:w="376" w:type="pct"/>
            <w:gridSpan w:val="2"/>
            <w:vAlign w:val="bottom"/>
          </w:tcPr>
          <w:p w14:paraId="68EF9748"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4.49</w:t>
            </w:r>
          </w:p>
        </w:tc>
        <w:tc>
          <w:tcPr>
            <w:tcW w:w="341" w:type="pct"/>
            <w:gridSpan w:val="2"/>
            <w:vAlign w:val="bottom"/>
          </w:tcPr>
          <w:p w14:paraId="4A8B8D02"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1.73</w:t>
            </w:r>
          </w:p>
        </w:tc>
        <w:tc>
          <w:tcPr>
            <w:tcW w:w="444" w:type="pct"/>
            <w:gridSpan w:val="2"/>
            <w:vAlign w:val="bottom"/>
          </w:tcPr>
          <w:p w14:paraId="66AD561F"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-5.86*</w:t>
            </w:r>
          </w:p>
        </w:tc>
        <w:tc>
          <w:tcPr>
            <w:tcW w:w="390" w:type="pct"/>
            <w:gridSpan w:val="2"/>
            <w:vAlign w:val="bottom"/>
          </w:tcPr>
          <w:p w14:paraId="22CDDFA5"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30.19**</w:t>
            </w:r>
          </w:p>
        </w:tc>
        <w:tc>
          <w:tcPr>
            <w:tcW w:w="390" w:type="pct"/>
            <w:vAlign w:val="bottom"/>
          </w:tcPr>
          <w:p w14:paraId="4F09847F"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2.12</w:t>
            </w:r>
          </w:p>
        </w:tc>
        <w:tc>
          <w:tcPr>
            <w:tcW w:w="422" w:type="pct"/>
            <w:vAlign w:val="bottom"/>
          </w:tcPr>
          <w:p w14:paraId="3B2CE7E2"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-6.63**</w:t>
            </w:r>
          </w:p>
        </w:tc>
      </w:tr>
      <w:tr w:rsidR="00FE3F48" w:rsidRPr="00EA5EA7" w14:paraId="6F09CE46" w14:textId="77777777" w:rsidTr="00E33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81" w:type="pct"/>
          </w:tcPr>
          <w:p w14:paraId="6144FC08" w14:textId="77777777"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45</w:t>
            </w:r>
          </w:p>
        </w:tc>
        <w:tc>
          <w:tcPr>
            <w:tcW w:w="1165" w:type="pct"/>
            <w:vAlign w:val="bottom"/>
          </w:tcPr>
          <w:p w14:paraId="2E8599F2" w14:textId="77777777" w:rsidR="00FE3F48" w:rsidRPr="006B0D3F" w:rsidRDefault="00FE3F48"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Moti Gold x CSR 36</w:t>
            </w:r>
          </w:p>
        </w:tc>
        <w:tc>
          <w:tcPr>
            <w:tcW w:w="446" w:type="pct"/>
            <w:vAlign w:val="bottom"/>
          </w:tcPr>
          <w:p w14:paraId="566FA6FD"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3.51*</w:t>
            </w:r>
          </w:p>
        </w:tc>
        <w:tc>
          <w:tcPr>
            <w:tcW w:w="342" w:type="pct"/>
            <w:vAlign w:val="bottom"/>
          </w:tcPr>
          <w:p w14:paraId="14661C18"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-1.13</w:t>
            </w:r>
          </w:p>
        </w:tc>
        <w:tc>
          <w:tcPr>
            <w:tcW w:w="403" w:type="pct"/>
            <w:vAlign w:val="bottom"/>
          </w:tcPr>
          <w:p w14:paraId="2C507294"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-5.81**</w:t>
            </w:r>
          </w:p>
        </w:tc>
        <w:tc>
          <w:tcPr>
            <w:tcW w:w="376" w:type="pct"/>
            <w:gridSpan w:val="2"/>
            <w:vAlign w:val="bottom"/>
          </w:tcPr>
          <w:p w14:paraId="2548518A"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8.71**</w:t>
            </w:r>
          </w:p>
        </w:tc>
        <w:tc>
          <w:tcPr>
            <w:tcW w:w="341" w:type="pct"/>
            <w:gridSpan w:val="2"/>
            <w:vAlign w:val="bottom"/>
          </w:tcPr>
          <w:p w14:paraId="626CD055"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25.37**</w:t>
            </w:r>
          </w:p>
        </w:tc>
        <w:tc>
          <w:tcPr>
            <w:tcW w:w="444" w:type="pct"/>
            <w:gridSpan w:val="2"/>
            <w:vAlign w:val="bottom"/>
          </w:tcPr>
          <w:p w14:paraId="03812560"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16.01**</w:t>
            </w:r>
          </w:p>
        </w:tc>
        <w:tc>
          <w:tcPr>
            <w:tcW w:w="390" w:type="pct"/>
            <w:gridSpan w:val="2"/>
            <w:vAlign w:val="bottom"/>
          </w:tcPr>
          <w:p w14:paraId="0C8374D9"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49.07**</w:t>
            </w:r>
          </w:p>
        </w:tc>
        <w:tc>
          <w:tcPr>
            <w:tcW w:w="390" w:type="pct"/>
            <w:vAlign w:val="bottom"/>
          </w:tcPr>
          <w:p w14:paraId="2A265950"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16.92**</w:t>
            </w:r>
          </w:p>
        </w:tc>
        <w:tc>
          <w:tcPr>
            <w:tcW w:w="422" w:type="pct"/>
            <w:vAlign w:val="bottom"/>
          </w:tcPr>
          <w:p w14:paraId="1C3D198C"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6.90**</w:t>
            </w:r>
          </w:p>
        </w:tc>
      </w:tr>
      <w:tr w:rsidR="00FE3F48" w:rsidRPr="00EA5EA7" w14:paraId="636C4C48" w14:textId="77777777" w:rsidTr="00E33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81" w:type="pct"/>
          </w:tcPr>
          <w:p w14:paraId="663B3908" w14:textId="77777777"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46</w:t>
            </w:r>
          </w:p>
        </w:tc>
        <w:tc>
          <w:tcPr>
            <w:tcW w:w="1165" w:type="pct"/>
            <w:vAlign w:val="bottom"/>
          </w:tcPr>
          <w:p w14:paraId="0907CD70" w14:textId="77777777" w:rsidR="00FE3F48" w:rsidRPr="006B0D3F" w:rsidRDefault="00FE3F48"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Improved PB 1 x Narendra Usar 3</w:t>
            </w:r>
          </w:p>
        </w:tc>
        <w:tc>
          <w:tcPr>
            <w:tcW w:w="446" w:type="pct"/>
            <w:vAlign w:val="bottom"/>
          </w:tcPr>
          <w:p w14:paraId="0B60F9E3"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3.65*</w:t>
            </w:r>
          </w:p>
        </w:tc>
        <w:tc>
          <w:tcPr>
            <w:tcW w:w="342" w:type="pct"/>
            <w:vAlign w:val="bottom"/>
          </w:tcPr>
          <w:p w14:paraId="225F35C9"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-3.35*</w:t>
            </w:r>
          </w:p>
        </w:tc>
        <w:tc>
          <w:tcPr>
            <w:tcW w:w="403" w:type="pct"/>
            <w:vAlign w:val="bottom"/>
          </w:tcPr>
          <w:p w14:paraId="399F1BF6"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-7.92**</w:t>
            </w:r>
          </w:p>
        </w:tc>
        <w:tc>
          <w:tcPr>
            <w:tcW w:w="376" w:type="pct"/>
            <w:gridSpan w:val="2"/>
            <w:vAlign w:val="bottom"/>
          </w:tcPr>
          <w:p w14:paraId="28009232"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-5.08</w:t>
            </w:r>
          </w:p>
        </w:tc>
        <w:tc>
          <w:tcPr>
            <w:tcW w:w="341" w:type="pct"/>
            <w:gridSpan w:val="2"/>
            <w:vAlign w:val="bottom"/>
          </w:tcPr>
          <w:p w14:paraId="38F55C3C"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-11.92**</w:t>
            </w:r>
          </w:p>
        </w:tc>
        <w:tc>
          <w:tcPr>
            <w:tcW w:w="444" w:type="pct"/>
            <w:gridSpan w:val="2"/>
            <w:vAlign w:val="bottom"/>
          </w:tcPr>
          <w:p w14:paraId="37E03BFE"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-18.50**</w:t>
            </w:r>
          </w:p>
        </w:tc>
        <w:tc>
          <w:tcPr>
            <w:tcW w:w="390" w:type="pct"/>
            <w:gridSpan w:val="2"/>
            <w:vAlign w:val="bottom"/>
          </w:tcPr>
          <w:p w14:paraId="306A6314"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28.21**</w:t>
            </w:r>
          </w:p>
        </w:tc>
        <w:tc>
          <w:tcPr>
            <w:tcW w:w="390" w:type="pct"/>
            <w:vAlign w:val="bottom"/>
          </w:tcPr>
          <w:p w14:paraId="7C67CE01"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1.39</w:t>
            </w:r>
          </w:p>
        </w:tc>
        <w:tc>
          <w:tcPr>
            <w:tcW w:w="422" w:type="pct"/>
            <w:vAlign w:val="bottom"/>
          </w:tcPr>
          <w:p w14:paraId="3556F11A"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-7.29**</w:t>
            </w:r>
          </w:p>
        </w:tc>
      </w:tr>
      <w:tr w:rsidR="00FE3F48" w:rsidRPr="00EA5EA7" w14:paraId="05D0D312" w14:textId="77777777" w:rsidTr="00E33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81" w:type="pct"/>
          </w:tcPr>
          <w:p w14:paraId="4CB75E31" w14:textId="77777777"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47</w:t>
            </w:r>
          </w:p>
        </w:tc>
        <w:tc>
          <w:tcPr>
            <w:tcW w:w="1165" w:type="pct"/>
            <w:vAlign w:val="bottom"/>
          </w:tcPr>
          <w:p w14:paraId="31A55731" w14:textId="77777777" w:rsidR="00FE3F48" w:rsidRPr="006B0D3F" w:rsidRDefault="00FE3F48"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Improved PB 1 x NDR 359</w:t>
            </w:r>
          </w:p>
        </w:tc>
        <w:tc>
          <w:tcPr>
            <w:tcW w:w="446" w:type="pct"/>
            <w:vAlign w:val="bottom"/>
          </w:tcPr>
          <w:p w14:paraId="2F0EC107"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1.31</w:t>
            </w:r>
          </w:p>
        </w:tc>
        <w:tc>
          <w:tcPr>
            <w:tcW w:w="342" w:type="pct"/>
            <w:vAlign w:val="bottom"/>
          </w:tcPr>
          <w:p w14:paraId="640FF54B"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-1.12</w:t>
            </w:r>
          </w:p>
        </w:tc>
        <w:tc>
          <w:tcPr>
            <w:tcW w:w="403" w:type="pct"/>
            <w:vAlign w:val="bottom"/>
          </w:tcPr>
          <w:p w14:paraId="53423096"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-5.79**</w:t>
            </w:r>
          </w:p>
        </w:tc>
        <w:tc>
          <w:tcPr>
            <w:tcW w:w="376" w:type="pct"/>
            <w:gridSpan w:val="2"/>
            <w:vAlign w:val="bottom"/>
          </w:tcPr>
          <w:p w14:paraId="2D4ECB60"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-16.36**</w:t>
            </w:r>
          </w:p>
        </w:tc>
        <w:tc>
          <w:tcPr>
            <w:tcW w:w="341" w:type="pct"/>
            <w:gridSpan w:val="2"/>
            <w:vAlign w:val="bottom"/>
          </w:tcPr>
          <w:p w14:paraId="42DCF665"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-18.57**</w:t>
            </w:r>
          </w:p>
        </w:tc>
        <w:tc>
          <w:tcPr>
            <w:tcW w:w="444" w:type="pct"/>
            <w:gridSpan w:val="2"/>
            <w:vAlign w:val="bottom"/>
          </w:tcPr>
          <w:p w14:paraId="31E55656"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-24.65**</w:t>
            </w:r>
          </w:p>
        </w:tc>
        <w:tc>
          <w:tcPr>
            <w:tcW w:w="390" w:type="pct"/>
            <w:gridSpan w:val="2"/>
            <w:vAlign w:val="bottom"/>
          </w:tcPr>
          <w:p w14:paraId="462DEC52"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58.28**</w:t>
            </w:r>
          </w:p>
        </w:tc>
        <w:tc>
          <w:tcPr>
            <w:tcW w:w="390" w:type="pct"/>
            <w:vAlign w:val="bottom"/>
          </w:tcPr>
          <w:p w14:paraId="6ACFDFC7"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19.15**</w:t>
            </w:r>
          </w:p>
        </w:tc>
        <w:tc>
          <w:tcPr>
            <w:tcW w:w="422" w:type="pct"/>
            <w:vAlign w:val="bottom"/>
          </w:tcPr>
          <w:p w14:paraId="43C8B4E7"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8.95**</w:t>
            </w:r>
          </w:p>
        </w:tc>
      </w:tr>
      <w:tr w:rsidR="00FE3F48" w:rsidRPr="00EA5EA7" w14:paraId="06130C83" w14:textId="77777777" w:rsidTr="00E33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81" w:type="pct"/>
          </w:tcPr>
          <w:p w14:paraId="373E0227" w14:textId="77777777"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48</w:t>
            </w:r>
          </w:p>
        </w:tc>
        <w:tc>
          <w:tcPr>
            <w:tcW w:w="1165" w:type="pct"/>
            <w:vAlign w:val="bottom"/>
          </w:tcPr>
          <w:p w14:paraId="60E556E0" w14:textId="77777777" w:rsidR="00FE3F48" w:rsidRPr="006B0D3F" w:rsidRDefault="00FE3F48"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Improved PB 1 x CSR 36</w:t>
            </w:r>
          </w:p>
        </w:tc>
        <w:tc>
          <w:tcPr>
            <w:tcW w:w="446" w:type="pct"/>
            <w:vAlign w:val="bottom"/>
          </w:tcPr>
          <w:p w14:paraId="5942BEDE"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7.35**</w:t>
            </w:r>
          </w:p>
        </w:tc>
        <w:tc>
          <w:tcPr>
            <w:tcW w:w="342" w:type="pct"/>
            <w:vAlign w:val="bottom"/>
          </w:tcPr>
          <w:p w14:paraId="70A12F46"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-2.23</w:t>
            </w:r>
          </w:p>
        </w:tc>
        <w:tc>
          <w:tcPr>
            <w:tcW w:w="403" w:type="pct"/>
            <w:vAlign w:val="bottom"/>
          </w:tcPr>
          <w:p w14:paraId="729F8E75"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-6.85**</w:t>
            </w:r>
          </w:p>
        </w:tc>
        <w:tc>
          <w:tcPr>
            <w:tcW w:w="376" w:type="pct"/>
            <w:gridSpan w:val="2"/>
            <w:vAlign w:val="bottom"/>
          </w:tcPr>
          <w:p w14:paraId="6E290C6C"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22.98**</w:t>
            </w:r>
          </w:p>
        </w:tc>
        <w:tc>
          <w:tcPr>
            <w:tcW w:w="341" w:type="pct"/>
            <w:gridSpan w:val="2"/>
            <w:vAlign w:val="bottom"/>
          </w:tcPr>
          <w:p w14:paraId="37CE770F"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-11.18**</w:t>
            </w:r>
          </w:p>
        </w:tc>
        <w:tc>
          <w:tcPr>
            <w:tcW w:w="444" w:type="pct"/>
            <w:gridSpan w:val="2"/>
            <w:vAlign w:val="bottom"/>
          </w:tcPr>
          <w:p w14:paraId="06BA3C9D"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-17.81**</w:t>
            </w:r>
          </w:p>
        </w:tc>
        <w:tc>
          <w:tcPr>
            <w:tcW w:w="390" w:type="pct"/>
            <w:gridSpan w:val="2"/>
            <w:vAlign w:val="bottom"/>
          </w:tcPr>
          <w:p w14:paraId="31B4156C"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37.11**</w:t>
            </w:r>
          </w:p>
        </w:tc>
        <w:tc>
          <w:tcPr>
            <w:tcW w:w="390" w:type="pct"/>
            <w:vAlign w:val="bottom"/>
          </w:tcPr>
          <w:p w14:paraId="64A6A786"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-1.57</w:t>
            </w:r>
          </w:p>
        </w:tc>
        <w:tc>
          <w:tcPr>
            <w:tcW w:w="422" w:type="pct"/>
            <w:vAlign w:val="bottom"/>
          </w:tcPr>
          <w:p w14:paraId="6875B0F8"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-10.00**</w:t>
            </w:r>
          </w:p>
        </w:tc>
      </w:tr>
      <w:tr w:rsidR="00FE3F48" w:rsidRPr="00EA5EA7" w14:paraId="61D4A401" w14:textId="77777777" w:rsidTr="00E33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81" w:type="pct"/>
          </w:tcPr>
          <w:p w14:paraId="23D3BF14" w14:textId="77777777"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49</w:t>
            </w:r>
          </w:p>
        </w:tc>
        <w:tc>
          <w:tcPr>
            <w:tcW w:w="1165" w:type="pct"/>
            <w:vAlign w:val="bottom"/>
          </w:tcPr>
          <w:p w14:paraId="0D5632AB" w14:textId="77777777" w:rsidR="00FE3F48" w:rsidRPr="00EA5EA7" w:rsidRDefault="00FE3F48" w:rsidP="00E33EE6">
            <w:pPr>
              <w:spacing w:after="0" w:line="240" w:lineRule="auto"/>
              <w:rPr>
                <w:rFonts w:ascii="Times New Roman" w:eastAsia="Times New Roman" w:hAnsi="Times New Roman" w:cs="Times New Roman"/>
                <w:color w:val="000000"/>
                <w:sz w:val="24"/>
                <w:szCs w:val="24"/>
              </w:rPr>
            </w:pPr>
            <w:proofErr w:type="spellStart"/>
            <w:r w:rsidRPr="00855305">
              <w:rPr>
                <w:rFonts w:ascii="Times New Roman" w:eastAsia="Times New Roman" w:hAnsi="Times New Roman" w:cs="Times New Roman"/>
                <w:color w:val="000000"/>
                <w:sz w:val="20"/>
                <w:szCs w:val="24"/>
              </w:rPr>
              <w:t>Pusa</w:t>
            </w:r>
            <w:proofErr w:type="spellEnd"/>
            <w:r w:rsidRPr="00855305">
              <w:rPr>
                <w:rFonts w:ascii="Times New Roman" w:eastAsia="Times New Roman" w:hAnsi="Times New Roman" w:cs="Times New Roman"/>
                <w:color w:val="000000"/>
                <w:sz w:val="20"/>
                <w:szCs w:val="24"/>
              </w:rPr>
              <w:t xml:space="preserve"> Sugandha 4 x Narendra Usar 3</w:t>
            </w:r>
          </w:p>
        </w:tc>
        <w:tc>
          <w:tcPr>
            <w:tcW w:w="446" w:type="pct"/>
            <w:vAlign w:val="bottom"/>
          </w:tcPr>
          <w:p w14:paraId="3EE279C7"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4.29*</w:t>
            </w:r>
          </w:p>
        </w:tc>
        <w:tc>
          <w:tcPr>
            <w:tcW w:w="342" w:type="pct"/>
            <w:vAlign w:val="bottom"/>
          </w:tcPr>
          <w:p w14:paraId="11668EDA"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-0.26</w:t>
            </w:r>
          </w:p>
        </w:tc>
        <w:tc>
          <w:tcPr>
            <w:tcW w:w="403" w:type="pct"/>
            <w:vAlign w:val="bottom"/>
          </w:tcPr>
          <w:p w14:paraId="26830695"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-5.16**</w:t>
            </w:r>
          </w:p>
        </w:tc>
        <w:tc>
          <w:tcPr>
            <w:tcW w:w="376" w:type="pct"/>
            <w:gridSpan w:val="2"/>
            <w:vAlign w:val="bottom"/>
          </w:tcPr>
          <w:p w14:paraId="0BA03D40"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7.95**</w:t>
            </w:r>
          </w:p>
        </w:tc>
        <w:tc>
          <w:tcPr>
            <w:tcW w:w="341" w:type="pct"/>
            <w:gridSpan w:val="2"/>
            <w:vAlign w:val="bottom"/>
          </w:tcPr>
          <w:p w14:paraId="1D5A7FCB"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0.25</w:t>
            </w:r>
          </w:p>
        </w:tc>
        <w:tc>
          <w:tcPr>
            <w:tcW w:w="444" w:type="pct"/>
            <w:gridSpan w:val="2"/>
            <w:vAlign w:val="bottom"/>
          </w:tcPr>
          <w:p w14:paraId="33E5436C"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-7.23**</w:t>
            </w:r>
          </w:p>
        </w:tc>
        <w:tc>
          <w:tcPr>
            <w:tcW w:w="390" w:type="pct"/>
            <w:gridSpan w:val="2"/>
            <w:vAlign w:val="bottom"/>
          </w:tcPr>
          <w:p w14:paraId="7D58544E"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51.43**</w:t>
            </w:r>
          </w:p>
        </w:tc>
        <w:tc>
          <w:tcPr>
            <w:tcW w:w="390" w:type="pct"/>
            <w:vAlign w:val="bottom"/>
          </w:tcPr>
          <w:p w14:paraId="40A73EE1"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19.76**</w:t>
            </w:r>
          </w:p>
        </w:tc>
        <w:tc>
          <w:tcPr>
            <w:tcW w:w="422" w:type="pct"/>
            <w:vAlign w:val="bottom"/>
          </w:tcPr>
          <w:p w14:paraId="6B241208"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9.50**</w:t>
            </w:r>
          </w:p>
        </w:tc>
      </w:tr>
      <w:tr w:rsidR="00FE3F48" w:rsidRPr="00EA5EA7" w14:paraId="1199533C" w14:textId="77777777" w:rsidTr="00E33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81" w:type="pct"/>
          </w:tcPr>
          <w:p w14:paraId="35A4B82B" w14:textId="77777777"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50</w:t>
            </w:r>
          </w:p>
        </w:tc>
        <w:tc>
          <w:tcPr>
            <w:tcW w:w="1165" w:type="pct"/>
            <w:vAlign w:val="bottom"/>
          </w:tcPr>
          <w:p w14:paraId="0B3A227D" w14:textId="77777777" w:rsidR="00FE3F48" w:rsidRPr="00855305" w:rsidRDefault="00FE3F48" w:rsidP="00E33EE6">
            <w:pPr>
              <w:spacing w:after="0" w:line="240" w:lineRule="auto"/>
              <w:rPr>
                <w:rFonts w:ascii="Times New Roman" w:eastAsia="Times New Roman" w:hAnsi="Times New Roman" w:cs="Times New Roman"/>
                <w:color w:val="000000"/>
                <w:sz w:val="20"/>
                <w:szCs w:val="24"/>
              </w:rPr>
            </w:pPr>
            <w:proofErr w:type="spellStart"/>
            <w:r w:rsidRPr="00855305">
              <w:rPr>
                <w:rFonts w:ascii="Times New Roman" w:eastAsia="Times New Roman" w:hAnsi="Times New Roman" w:cs="Times New Roman"/>
                <w:color w:val="000000"/>
                <w:sz w:val="20"/>
                <w:szCs w:val="24"/>
              </w:rPr>
              <w:t>Pusa</w:t>
            </w:r>
            <w:proofErr w:type="spellEnd"/>
            <w:r w:rsidRPr="00855305">
              <w:rPr>
                <w:rFonts w:ascii="Times New Roman" w:eastAsia="Times New Roman" w:hAnsi="Times New Roman" w:cs="Times New Roman"/>
                <w:color w:val="000000"/>
                <w:sz w:val="20"/>
                <w:szCs w:val="24"/>
              </w:rPr>
              <w:t xml:space="preserve"> Sugandha 4 x NDR 359</w:t>
            </w:r>
          </w:p>
        </w:tc>
        <w:tc>
          <w:tcPr>
            <w:tcW w:w="446" w:type="pct"/>
            <w:vAlign w:val="bottom"/>
          </w:tcPr>
          <w:p w14:paraId="5049D938"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-1.06</w:t>
            </w:r>
          </w:p>
        </w:tc>
        <w:tc>
          <w:tcPr>
            <w:tcW w:w="342" w:type="pct"/>
            <w:vAlign w:val="bottom"/>
          </w:tcPr>
          <w:p w14:paraId="3C1F21F2"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-3.43*</w:t>
            </w:r>
          </w:p>
        </w:tc>
        <w:tc>
          <w:tcPr>
            <w:tcW w:w="403" w:type="pct"/>
            <w:vAlign w:val="bottom"/>
          </w:tcPr>
          <w:p w14:paraId="11660A46"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-8.00**</w:t>
            </w:r>
          </w:p>
        </w:tc>
        <w:tc>
          <w:tcPr>
            <w:tcW w:w="376" w:type="pct"/>
            <w:gridSpan w:val="2"/>
            <w:vAlign w:val="bottom"/>
          </w:tcPr>
          <w:p w14:paraId="12A4CC3D"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-0.52</w:t>
            </w:r>
          </w:p>
        </w:tc>
        <w:tc>
          <w:tcPr>
            <w:tcW w:w="341" w:type="pct"/>
            <w:gridSpan w:val="2"/>
            <w:vAlign w:val="bottom"/>
          </w:tcPr>
          <w:p w14:paraId="573C0B76"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-3.15</w:t>
            </w:r>
          </w:p>
        </w:tc>
        <w:tc>
          <w:tcPr>
            <w:tcW w:w="444" w:type="pct"/>
            <w:gridSpan w:val="2"/>
            <w:vAlign w:val="bottom"/>
          </w:tcPr>
          <w:p w14:paraId="35909CC3"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-10.38**</w:t>
            </w:r>
          </w:p>
        </w:tc>
        <w:tc>
          <w:tcPr>
            <w:tcW w:w="390" w:type="pct"/>
            <w:gridSpan w:val="2"/>
            <w:vAlign w:val="bottom"/>
          </w:tcPr>
          <w:p w14:paraId="07DAB817"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58.93**</w:t>
            </w:r>
          </w:p>
        </w:tc>
        <w:tc>
          <w:tcPr>
            <w:tcW w:w="390" w:type="pct"/>
            <w:vAlign w:val="bottom"/>
          </w:tcPr>
          <w:p w14:paraId="6CD4F643"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19.76**</w:t>
            </w:r>
          </w:p>
        </w:tc>
        <w:tc>
          <w:tcPr>
            <w:tcW w:w="422" w:type="pct"/>
            <w:vAlign w:val="bottom"/>
          </w:tcPr>
          <w:p w14:paraId="40F8531D"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9.50**</w:t>
            </w:r>
          </w:p>
        </w:tc>
      </w:tr>
      <w:tr w:rsidR="00FE3F48" w:rsidRPr="00EA5EA7" w14:paraId="3C385DC2" w14:textId="77777777" w:rsidTr="00E33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81" w:type="pct"/>
          </w:tcPr>
          <w:p w14:paraId="421AD427" w14:textId="77777777"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51</w:t>
            </w:r>
          </w:p>
        </w:tc>
        <w:tc>
          <w:tcPr>
            <w:tcW w:w="1165" w:type="pct"/>
            <w:vAlign w:val="bottom"/>
          </w:tcPr>
          <w:p w14:paraId="1A49AE38" w14:textId="77777777" w:rsidR="00FE3F48" w:rsidRPr="00855305" w:rsidRDefault="00FE3F48" w:rsidP="00E33EE6">
            <w:pPr>
              <w:spacing w:after="0" w:line="240" w:lineRule="auto"/>
              <w:rPr>
                <w:rFonts w:ascii="Times New Roman" w:eastAsia="Times New Roman" w:hAnsi="Times New Roman" w:cs="Times New Roman"/>
                <w:color w:val="000000"/>
                <w:sz w:val="20"/>
                <w:szCs w:val="24"/>
              </w:rPr>
            </w:pPr>
            <w:proofErr w:type="spellStart"/>
            <w:r w:rsidRPr="00855305">
              <w:rPr>
                <w:rFonts w:ascii="Times New Roman" w:eastAsia="Times New Roman" w:hAnsi="Times New Roman" w:cs="Times New Roman"/>
                <w:color w:val="000000"/>
                <w:sz w:val="20"/>
                <w:szCs w:val="24"/>
              </w:rPr>
              <w:t>Pusa</w:t>
            </w:r>
            <w:proofErr w:type="spellEnd"/>
            <w:r w:rsidRPr="00855305">
              <w:rPr>
                <w:rFonts w:ascii="Times New Roman" w:eastAsia="Times New Roman" w:hAnsi="Times New Roman" w:cs="Times New Roman"/>
                <w:color w:val="000000"/>
                <w:sz w:val="20"/>
                <w:szCs w:val="24"/>
              </w:rPr>
              <w:t xml:space="preserve"> Sugandha 4 x CSR 36</w:t>
            </w:r>
          </w:p>
        </w:tc>
        <w:tc>
          <w:tcPr>
            <w:tcW w:w="446" w:type="pct"/>
            <w:vAlign w:val="bottom"/>
          </w:tcPr>
          <w:p w14:paraId="17AD49DA"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3.51*</w:t>
            </w:r>
          </w:p>
        </w:tc>
        <w:tc>
          <w:tcPr>
            <w:tcW w:w="342" w:type="pct"/>
            <w:vAlign w:val="bottom"/>
          </w:tcPr>
          <w:p w14:paraId="6DF6E9D0"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-1.20</w:t>
            </w:r>
          </w:p>
        </w:tc>
        <w:tc>
          <w:tcPr>
            <w:tcW w:w="403" w:type="pct"/>
            <w:vAlign w:val="bottom"/>
          </w:tcPr>
          <w:p w14:paraId="3474C48D"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-5.87**</w:t>
            </w:r>
          </w:p>
        </w:tc>
        <w:tc>
          <w:tcPr>
            <w:tcW w:w="376" w:type="pct"/>
            <w:gridSpan w:val="2"/>
            <w:vAlign w:val="bottom"/>
          </w:tcPr>
          <w:p w14:paraId="7EA535F4"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-13.07**</w:t>
            </w:r>
          </w:p>
        </w:tc>
        <w:tc>
          <w:tcPr>
            <w:tcW w:w="341" w:type="pct"/>
            <w:gridSpan w:val="2"/>
            <w:vAlign w:val="bottom"/>
          </w:tcPr>
          <w:p w14:paraId="2313BE97"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0.25</w:t>
            </w:r>
          </w:p>
        </w:tc>
        <w:tc>
          <w:tcPr>
            <w:tcW w:w="444" w:type="pct"/>
            <w:gridSpan w:val="2"/>
            <w:vAlign w:val="bottom"/>
          </w:tcPr>
          <w:p w14:paraId="47835E87"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-7.23**</w:t>
            </w:r>
          </w:p>
        </w:tc>
        <w:tc>
          <w:tcPr>
            <w:tcW w:w="390" w:type="pct"/>
            <w:gridSpan w:val="2"/>
            <w:vAlign w:val="bottom"/>
          </w:tcPr>
          <w:p w14:paraId="15CE3950"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58.93**</w:t>
            </w:r>
          </w:p>
        </w:tc>
        <w:tc>
          <w:tcPr>
            <w:tcW w:w="390" w:type="pct"/>
            <w:vAlign w:val="bottom"/>
          </w:tcPr>
          <w:p w14:paraId="2379647E"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19.76**</w:t>
            </w:r>
          </w:p>
        </w:tc>
        <w:tc>
          <w:tcPr>
            <w:tcW w:w="422" w:type="pct"/>
            <w:vAlign w:val="bottom"/>
          </w:tcPr>
          <w:p w14:paraId="0310F29F"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9.50**</w:t>
            </w:r>
          </w:p>
        </w:tc>
      </w:tr>
      <w:tr w:rsidR="00FE3F48" w:rsidRPr="00EA5EA7" w14:paraId="6F23D1DE" w14:textId="77777777" w:rsidTr="00E33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81" w:type="pct"/>
          </w:tcPr>
          <w:p w14:paraId="5971A475" w14:textId="77777777"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52</w:t>
            </w:r>
          </w:p>
        </w:tc>
        <w:tc>
          <w:tcPr>
            <w:tcW w:w="1165" w:type="pct"/>
            <w:vAlign w:val="bottom"/>
          </w:tcPr>
          <w:p w14:paraId="77BF0A32" w14:textId="77777777" w:rsidR="00FE3F48" w:rsidRPr="00855305" w:rsidRDefault="00FE3F48" w:rsidP="00E33EE6">
            <w:pPr>
              <w:spacing w:after="0" w:line="240" w:lineRule="auto"/>
              <w:rPr>
                <w:rFonts w:ascii="Times New Roman" w:eastAsia="Times New Roman" w:hAnsi="Times New Roman" w:cs="Times New Roman"/>
                <w:color w:val="000000"/>
                <w:sz w:val="20"/>
                <w:szCs w:val="24"/>
              </w:rPr>
            </w:pPr>
            <w:proofErr w:type="spellStart"/>
            <w:r w:rsidRPr="00855305">
              <w:rPr>
                <w:rFonts w:ascii="Times New Roman" w:eastAsia="Times New Roman" w:hAnsi="Times New Roman" w:cs="Times New Roman"/>
                <w:color w:val="000000"/>
                <w:sz w:val="20"/>
                <w:szCs w:val="24"/>
              </w:rPr>
              <w:t>Pusa</w:t>
            </w:r>
            <w:proofErr w:type="spellEnd"/>
            <w:r w:rsidRPr="00855305">
              <w:rPr>
                <w:rFonts w:ascii="Times New Roman" w:eastAsia="Times New Roman" w:hAnsi="Times New Roman" w:cs="Times New Roman"/>
                <w:color w:val="000000"/>
                <w:sz w:val="20"/>
                <w:szCs w:val="24"/>
              </w:rPr>
              <w:t xml:space="preserve"> 1121 x Narendra Usar 3</w:t>
            </w:r>
          </w:p>
        </w:tc>
        <w:tc>
          <w:tcPr>
            <w:tcW w:w="446" w:type="pct"/>
            <w:vAlign w:val="bottom"/>
          </w:tcPr>
          <w:p w14:paraId="76F71D5E"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5.97</w:t>
            </w:r>
          </w:p>
        </w:tc>
        <w:tc>
          <w:tcPr>
            <w:tcW w:w="342" w:type="pct"/>
            <w:vAlign w:val="bottom"/>
          </w:tcPr>
          <w:p w14:paraId="012E8D13"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-1.19</w:t>
            </w:r>
          </w:p>
        </w:tc>
        <w:tc>
          <w:tcPr>
            <w:tcW w:w="403" w:type="pct"/>
            <w:vAlign w:val="bottom"/>
          </w:tcPr>
          <w:p w14:paraId="71E6B0FF"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-5.86**</w:t>
            </w:r>
          </w:p>
        </w:tc>
        <w:tc>
          <w:tcPr>
            <w:tcW w:w="376" w:type="pct"/>
            <w:gridSpan w:val="2"/>
            <w:vAlign w:val="bottom"/>
          </w:tcPr>
          <w:p w14:paraId="3A210F17"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6.47*</w:t>
            </w:r>
          </w:p>
        </w:tc>
        <w:tc>
          <w:tcPr>
            <w:tcW w:w="341" w:type="pct"/>
            <w:gridSpan w:val="2"/>
            <w:vAlign w:val="bottom"/>
          </w:tcPr>
          <w:p w14:paraId="214CAC51"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-0.34</w:t>
            </w:r>
          </w:p>
        </w:tc>
        <w:tc>
          <w:tcPr>
            <w:tcW w:w="444" w:type="pct"/>
            <w:gridSpan w:val="2"/>
            <w:vAlign w:val="bottom"/>
          </w:tcPr>
          <w:p w14:paraId="157B536E"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-7.78**</w:t>
            </w:r>
          </w:p>
        </w:tc>
        <w:tc>
          <w:tcPr>
            <w:tcW w:w="390" w:type="pct"/>
            <w:gridSpan w:val="2"/>
            <w:vAlign w:val="bottom"/>
          </w:tcPr>
          <w:p w14:paraId="373C58AF"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54.42**</w:t>
            </w:r>
          </w:p>
        </w:tc>
        <w:tc>
          <w:tcPr>
            <w:tcW w:w="390" w:type="pct"/>
            <w:vAlign w:val="bottom"/>
          </w:tcPr>
          <w:p w14:paraId="2123147B"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26.01**</w:t>
            </w:r>
          </w:p>
        </w:tc>
        <w:tc>
          <w:tcPr>
            <w:tcW w:w="422" w:type="pct"/>
            <w:vAlign w:val="bottom"/>
          </w:tcPr>
          <w:p w14:paraId="59D58388"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15.21**</w:t>
            </w:r>
          </w:p>
        </w:tc>
      </w:tr>
    </w:tbl>
    <w:p w14:paraId="4C372D34" w14:textId="77777777" w:rsidR="00E33EE6" w:rsidRDefault="00E33EE6" w:rsidP="00FE5B07"/>
    <w:p w14:paraId="7BCE11F5" w14:textId="77777777" w:rsidR="00E33EE6" w:rsidRDefault="00E33EE6" w:rsidP="00FE5B07"/>
    <w:tbl>
      <w:tblPr>
        <w:tblW w:w="51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
        <w:gridCol w:w="3126"/>
        <w:gridCol w:w="1192"/>
        <w:gridCol w:w="915"/>
        <w:gridCol w:w="1176"/>
        <w:gridCol w:w="1178"/>
        <w:gridCol w:w="950"/>
        <w:gridCol w:w="950"/>
        <w:gridCol w:w="1044"/>
        <w:gridCol w:w="1044"/>
        <w:gridCol w:w="1130"/>
      </w:tblGrid>
      <w:tr w:rsidR="00A423FE" w:rsidRPr="00EA5EA7" w14:paraId="47226936" w14:textId="77777777" w:rsidTr="004A6AFD">
        <w:trPr>
          <w:trHeight w:val="374"/>
        </w:trPr>
        <w:tc>
          <w:tcPr>
            <w:tcW w:w="278" w:type="pct"/>
            <w:vMerge w:val="restart"/>
            <w:vAlign w:val="center"/>
          </w:tcPr>
          <w:p w14:paraId="2B93DDB0" w14:textId="77777777" w:rsidR="00A423FE" w:rsidRPr="00EA5EA7" w:rsidRDefault="00A423FE" w:rsidP="00E33EE6">
            <w:pPr>
              <w:spacing w:after="0" w:line="240" w:lineRule="auto"/>
              <w:ind w:right="-108" w:hanging="108"/>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S. No.</w:t>
            </w:r>
          </w:p>
        </w:tc>
        <w:tc>
          <w:tcPr>
            <w:tcW w:w="1162" w:type="pct"/>
            <w:vAlign w:val="center"/>
          </w:tcPr>
          <w:p w14:paraId="62AC822D" w14:textId="77777777" w:rsidR="00A423FE" w:rsidRPr="00EA5EA7" w:rsidRDefault="00A423FE"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Crosses</w:t>
            </w:r>
          </w:p>
        </w:tc>
        <w:tc>
          <w:tcPr>
            <w:tcW w:w="1220" w:type="pct"/>
            <w:gridSpan w:val="3"/>
            <w:vAlign w:val="center"/>
          </w:tcPr>
          <w:p w14:paraId="0F0ADF01" w14:textId="77777777" w:rsidR="00A423FE" w:rsidRPr="00EA5EA7" w:rsidRDefault="00A423FE" w:rsidP="00E33EE6">
            <w:pPr>
              <w:spacing w:after="0"/>
              <w:jc w:val="center"/>
              <w:rPr>
                <w:rFonts w:ascii="Times New Roman" w:eastAsia="Times New Roman" w:hAnsi="Times New Roman" w:cs="Times New Roman"/>
                <w:b/>
                <w:sz w:val="20"/>
                <w:szCs w:val="20"/>
              </w:rPr>
            </w:pPr>
            <w:r w:rsidRPr="00EA5EA7">
              <w:rPr>
                <w:rFonts w:ascii="Times New Roman" w:eastAsia="Times New Roman" w:hAnsi="Times New Roman" w:cs="Times New Roman"/>
                <w:b/>
                <w:bCs/>
                <w:color w:val="000000"/>
                <w:sz w:val="24"/>
                <w:szCs w:val="24"/>
              </w:rPr>
              <w:t>Spikelet fertility</w:t>
            </w:r>
            <w:r>
              <w:rPr>
                <w:rFonts w:ascii="Times New Roman" w:eastAsia="Times New Roman" w:hAnsi="Times New Roman" w:cs="Times New Roman"/>
                <w:b/>
                <w:bCs/>
                <w:color w:val="000000"/>
                <w:sz w:val="24"/>
                <w:szCs w:val="24"/>
              </w:rPr>
              <w:t xml:space="preserve"> </w:t>
            </w:r>
          </w:p>
        </w:tc>
        <w:tc>
          <w:tcPr>
            <w:tcW w:w="1144" w:type="pct"/>
            <w:gridSpan w:val="3"/>
            <w:vAlign w:val="center"/>
          </w:tcPr>
          <w:p w14:paraId="2F19D6FF" w14:textId="77777777" w:rsidR="00A423FE" w:rsidRPr="00EA5EA7" w:rsidRDefault="00A423FE" w:rsidP="0045057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bCs/>
                <w:color w:val="000000"/>
                <w:sz w:val="24"/>
                <w:szCs w:val="24"/>
              </w:rPr>
              <w:t>1000- grain weight (g.)</w:t>
            </w:r>
          </w:p>
        </w:tc>
        <w:tc>
          <w:tcPr>
            <w:tcW w:w="1195" w:type="pct"/>
            <w:gridSpan w:val="3"/>
            <w:vAlign w:val="center"/>
          </w:tcPr>
          <w:p w14:paraId="0D59BFDE" w14:textId="77777777" w:rsidR="00A423FE" w:rsidRPr="00EA5EA7" w:rsidRDefault="00A423FE" w:rsidP="00450576">
            <w:pPr>
              <w:spacing w:after="0"/>
              <w:jc w:val="center"/>
              <w:rPr>
                <w:rFonts w:ascii="Times New Roman" w:eastAsia="Times New Roman" w:hAnsi="Times New Roman" w:cs="Times New Roman"/>
                <w:b/>
                <w:sz w:val="20"/>
                <w:szCs w:val="20"/>
              </w:rPr>
            </w:pPr>
            <w:r w:rsidRPr="00EA5EA7">
              <w:rPr>
                <w:rFonts w:ascii="Times New Roman" w:eastAsia="Times New Roman" w:hAnsi="Times New Roman" w:cs="Times New Roman"/>
                <w:b/>
                <w:bCs/>
                <w:color w:val="000000"/>
                <w:sz w:val="24"/>
                <w:szCs w:val="24"/>
              </w:rPr>
              <w:t>Grain yield per plant (g.)</w:t>
            </w:r>
          </w:p>
        </w:tc>
      </w:tr>
      <w:tr w:rsidR="00E33EE6" w:rsidRPr="00EA5EA7" w14:paraId="4FC2B5CA" w14:textId="77777777" w:rsidTr="004A6AFD">
        <w:trPr>
          <w:trHeight w:val="171"/>
        </w:trPr>
        <w:tc>
          <w:tcPr>
            <w:tcW w:w="278" w:type="pct"/>
            <w:vMerge/>
            <w:vAlign w:val="center"/>
          </w:tcPr>
          <w:p w14:paraId="0E2B13FD" w14:textId="77777777" w:rsidR="00E33EE6" w:rsidRPr="00EA5EA7" w:rsidRDefault="00E33EE6" w:rsidP="00E33EE6">
            <w:pPr>
              <w:spacing w:after="0" w:line="240" w:lineRule="auto"/>
              <w:jc w:val="center"/>
              <w:rPr>
                <w:rFonts w:ascii="Times New Roman" w:eastAsia="Times New Roman" w:hAnsi="Times New Roman" w:cs="Times New Roman"/>
                <w:b/>
              </w:rPr>
            </w:pPr>
          </w:p>
        </w:tc>
        <w:tc>
          <w:tcPr>
            <w:tcW w:w="1162" w:type="pct"/>
            <w:vAlign w:val="center"/>
          </w:tcPr>
          <w:p w14:paraId="25AA7C72" w14:textId="77777777" w:rsidR="00E33EE6" w:rsidRPr="00EA5EA7" w:rsidRDefault="00E33EE6" w:rsidP="00E33EE6">
            <w:pPr>
              <w:spacing w:after="0" w:line="240" w:lineRule="auto"/>
              <w:rPr>
                <w:rFonts w:ascii="Times New Roman" w:eastAsia="Times New Roman" w:hAnsi="Times New Roman" w:cs="Times New Roman"/>
                <w:color w:val="000000"/>
                <w:sz w:val="24"/>
                <w:szCs w:val="24"/>
              </w:rPr>
            </w:pPr>
          </w:p>
        </w:tc>
        <w:tc>
          <w:tcPr>
            <w:tcW w:w="443" w:type="pct"/>
            <w:vAlign w:val="center"/>
          </w:tcPr>
          <w:p w14:paraId="1874E959" w14:textId="77777777" w:rsidR="00E33EE6" w:rsidRPr="00EA5EA7" w:rsidRDefault="00E33EE6"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BP</w:t>
            </w:r>
          </w:p>
        </w:tc>
        <w:tc>
          <w:tcPr>
            <w:tcW w:w="340" w:type="pct"/>
            <w:vAlign w:val="center"/>
          </w:tcPr>
          <w:p w14:paraId="5828BD31" w14:textId="77777777" w:rsidR="00E33EE6" w:rsidRPr="00EA5EA7" w:rsidRDefault="00E33EE6" w:rsidP="00E33EE6">
            <w:pPr>
              <w:spacing w:after="0" w:line="240" w:lineRule="auto"/>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SV</w:t>
            </w:r>
            <w:r w:rsidRPr="00EA5EA7">
              <w:rPr>
                <w:rFonts w:ascii="Times New Roman" w:eastAsia="Times New Roman" w:hAnsi="Times New Roman" w:cs="Times New Roman"/>
                <w:b/>
                <w:bCs/>
                <w:sz w:val="23"/>
                <w:szCs w:val="23"/>
                <w:vertAlign w:val="subscript"/>
              </w:rPr>
              <w:t>1</w:t>
            </w:r>
            <w:r w:rsidRPr="00EA5EA7">
              <w:rPr>
                <w:rFonts w:ascii="Times New Roman" w:eastAsia="Times New Roman" w:hAnsi="Times New Roman" w:cs="Times New Roman"/>
                <w:b/>
                <w:bCs/>
                <w:sz w:val="23"/>
                <w:szCs w:val="23"/>
              </w:rPr>
              <w:t xml:space="preserve">             </w:t>
            </w:r>
          </w:p>
        </w:tc>
        <w:tc>
          <w:tcPr>
            <w:tcW w:w="437" w:type="pct"/>
            <w:vAlign w:val="center"/>
          </w:tcPr>
          <w:p w14:paraId="2DEEF40B" w14:textId="77777777" w:rsidR="00E33EE6" w:rsidRPr="00EA5EA7" w:rsidRDefault="00E33EE6" w:rsidP="00E33EE6">
            <w:pPr>
              <w:spacing w:after="0" w:line="240" w:lineRule="auto"/>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SV</w:t>
            </w:r>
            <w:r w:rsidRPr="00EA5EA7">
              <w:rPr>
                <w:rFonts w:ascii="Times New Roman" w:eastAsia="Times New Roman" w:hAnsi="Times New Roman" w:cs="Times New Roman"/>
                <w:b/>
                <w:bCs/>
                <w:sz w:val="23"/>
                <w:szCs w:val="23"/>
                <w:vertAlign w:val="subscript"/>
              </w:rPr>
              <w:t>2</w:t>
            </w:r>
          </w:p>
        </w:tc>
        <w:tc>
          <w:tcPr>
            <w:tcW w:w="438" w:type="pct"/>
            <w:vAlign w:val="center"/>
          </w:tcPr>
          <w:p w14:paraId="43150B69" w14:textId="77777777" w:rsidR="00E33EE6" w:rsidRPr="00EA5EA7" w:rsidRDefault="00E33EE6"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BP</w:t>
            </w:r>
          </w:p>
        </w:tc>
        <w:tc>
          <w:tcPr>
            <w:tcW w:w="353" w:type="pct"/>
            <w:vAlign w:val="center"/>
          </w:tcPr>
          <w:p w14:paraId="19638494" w14:textId="77777777" w:rsidR="00E33EE6" w:rsidRPr="00EA5EA7" w:rsidRDefault="00E33EE6" w:rsidP="00E33EE6">
            <w:pPr>
              <w:spacing w:after="0" w:line="240" w:lineRule="auto"/>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SV</w:t>
            </w:r>
            <w:r w:rsidRPr="00EA5EA7">
              <w:rPr>
                <w:rFonts w:ascii="Times New Roman" w:eastAsia="Times New Roman" w:hAnsi="Times New Roman" w:cs="Times New Roman"/>
                <w:b/>
                <w:bCs/>
                <w:sz w:val="23"/>
                <w:szCs w:val="23"/>
                <w:vertAlign w:val="subscript"/>
              </w:rPr>
              <w:t>1</w:t>
            </w:r>
            <w:r w:rsidRPr="00EA5EA7">
              <w:rPr>
                <w:rFonts w:ascii="Times New Roman" w:eastAsia="Times New Roman" w:hAnsi="Times New Roman" w:cs="Times New Roman"/>
                <w:b/>
                <w:bCs/>
                <w:sz w:val="23"/>
                <w:szCs w:val="23"/>
              </w:rPr>
              <w:t xml:space="preserve">             </w:t>
            </w:r>
          </w:p>
        </w:tc>
        <w:tc>
          <w:tcPr>
            <w:tcW w:w="353" w:type="pct"/>
            <w:vAlign w:val="center"/>
          </w:tcPr>
          <w:p w14:paraId="19E1D58B" w14:textId="77777777" w:rsidR="00E33EE6" w:rsidRPr="00EA5EA7" w:rsidRDefault="00E33EE6" w:rsidP="00E33EE6">
            <w:pPr>
              <w:spacing w:after="0" w:line="240" w:lineRule="auto"/>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SV</w:t>
            </w:r>
            <w:r w:rsidRPr="00EA5EA7">
              <w:rPr>
                <w:rFonts w:ascii="Times New Roman" w:eastAsia="Times New Roman" w:hAnsi="Times New Roman" w:cs="Times New Roman"/>
                <w:b/>
                <w:bCs/>
                <w:sz w:val="23"/>
                <w:szCs w:val="23"/>
                <w:vertAlign w:val="subscript"/>
              </w:rPr>
              <w:t>2</w:t>
            </w:r>
          </w:p>
        </w:tc>
        <w:tc>
          <w:tcPr>
            <w:tcW w:w="388" w:type="pct"/>
            <w:vAlign w:val="center"/>
          </w:tcPr>
          <w:p w14:paraId="07C9FCAF" w14:textId="77777777" w:rsidR="00E33EE6" w:rsidRPr="00EA5EA7" w:rsidRDefault="00E33EE6"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BP</w:t>
            </w:r>
          </w:p>
        </w:tc>
        <w:tc>
          <w:tcPr>
            <w:tcW w:w="388" w:type="pct"/>
            <w:vAlign w:val="center"/>
          </w:tcPr>
          <w:p w14:paraId="6AEF681D" w14:textId="77777777" w:rsidR="00E33EE6" w:rsidRPr="00EA5EA7" w:rsidRDefault="00E33EE6" w:rsidP="00E33EE6">
            <w:pPr>
              <w:spacing w:after="0" w:line="240" w:lineRule="auto"/>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SV</w:t>
            </w:r>
            <w:r w:rsidRPr="00EA5EA7">
              <w:rPr>
                <w:rFonts w:ascii="Times New Roman" w:eastAsia="Times New Roman" w:hAnsi="Times New Roman" w:cs="Times New Roman"/>
                <w:b/>
                <w:bCs/>
                <w:sz w:val="23"/>
                <w:szCs w:val="23"/>
                <w:vertAlign w:val="subscript"/>
              </w:rPr>
              <w:t>1</w:t>
            </w:r>
            <w:r w:rsidRPr="00EA5EA7">
              <w:rPr>
                <w:rFonts w:ascii="Times New Roman" w:eastAsia="Times New Roman" w:hAnsi="Times New Roman" w:cs="Times New Roman"/>
                <w:b/>
                <w:bCs/>
                <w:sz w:val="23"/>
                <w:szCs w:val="23"/>
              </w:rPr>
              <w:t xml:space="preserve">             </w:t>
            </w:r>
          </w:p>
        </w:tc>
        <w:tc>
          <w:tcPr>
            <w:tcW w:w="420" w:type="pct"/>
            <w:vAlign w:val="center"/>
          </w:tcPr>
          <w:p w14:paraId="7D7A169E" w14:textId="77777777" w:rsidR="00E33EE6" w:rsidRPr="00EA5EA7" w:rsidRDefault="00E33EE6" w:rsidP="00E33EE6">
            <w:pPr>
              <w:spacing w:after="0" w:line="240" w:lineRule="auto"/>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SV</w:t>
            </w:r>
            <w:r w:rsidRPr="00EA5EA7">
              <w:rPr>
                <w:rFonts w:ascii="Times New Roman" w:eastAsia="Times New Roman" w:hAnsi="Times New Roman" w:cs="Times New Roman"/>
                <w:b/>
                <w:bCs/>
                <w:sz w:val="23"/>
                <w:szCs w:val="23"/>
                <w:vertAlign w:val="subscript"/>
              </w:rPr>
              <w:t>2</w:t>
            </w:r>
          </w:p>
        </w:tc>
      </w:tr>
      <w:tr w:rsidR="00FE3F48" w:rsidRPr="00EA5EA7" w14:paraId="6F4AF561" w14:textId="77777777" w:rsidTr="004A6AFD">
        <w:trPr>
          <w:trHeight w:val="285"/>
        </w:trPr>
        <w:tc>
          <w:tcPr>
            <w:tcW w:w="278" w:type="pct"/>
          </w:tcPr>
          <w:p w14:paraId="7BC4F31A" w14:textId="77777777"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53</w:t>
            </w:r>
          </w:p>
        </w:tc>
        <w:tc>
          <w:tcPr>
            <w:tcW w:w="1162" w:type="pct"/>
            <w:vAlign w:val="bottom"/>
          </w:tcPr>
          <w:p w14:paraId="4DAF1BCA" w14:textId="77777777" w:rsidR="00FE3F48" w:rsidRPr="00855305" w:rsidRDefault="00FE3F48" w:rsidP="00E33EE6">
            <w:pPr>
              <w:spacing w:after="0" w:line="240" w:lineRule="auto"/>
              <w:rPr>
                <w:rFonts w:ascii="Times New Roman" w:eastAsia="Times New Roman" w:hAnsi="Times New Roman" w:cs="Times New Roman"/>
                <w:color w:val="000000"/>
                <w:sz w:val="20"/>
                <w:szCs w:val="24"/>
              </w:rPr>
            </w:pPr>
            <w:proofErr w:type="spellStart"/>
            <w:r w:rsidRPr="00855305">
              <w:rPr>
                <w:rFonts w:ascii="Times New Roman" w:eastAsia="Times New Roman" w:hAnsi="Times New Roman" w:cs="Times New Roman"/>
                <w:color w:val="000000"/>
                <w:sz w:val="20"/>
                <w:szCs w:val="24"/>
              </w:rPr>
              <w:t>Pusa</w:t>
            </w:r>
            <w:proofErr w:type="spellEnd"/>
            <w:r w:rsidRPr="00855305">
              <w:rPr>
                <w:rFonts w:ascii="Times New Roman" w:eastAsia="Times New Roman" w:hAnsi="Times New Roman" w:cs="Times New Roman"/>
                <w:color w:val="000000"/>
                <w:sz w:val="20"/>
                <w:szCs w:val="24"/>
              </w:rPr>
              <w:t xml:space="preserve"> 1121 x NDR 359</w:t>
            </w:r>
          </w:p>
        </w:tc>
        <w:tc>
          <w:tcPr>
            <w:tcW w:w="443" w:type="pct"/>
            <w:vAlign w:val="bottom"/>
          </w:tcPr>
          <w:p w14:paraId="51C9EB39"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0.09</w:t>
            </w:r>
          </w:p>
        </w:tc>
        <w:tc>
          <w:tcPr>
            <w:tcW w:w="340" w:type="pct"/>
            <w:vAlign w:val="bottom"/>
          </w:tcPr>
          <w:p w14:paraId="4A51D78D"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-2.31</w:t>
            </w:r>
          </w:p>
        </w:tc>
        <w:tc>
          <w:tcPr>
            <w:tcW w:w="437" w:type="pct"/>
            <w:vAlign w:val="bottom"/>
          </w:tcPr>
          <w:p w14:paraId="40C72100"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-6.92**</w:t>
            </w:r>
          </w:p>
        </w:tc>
        <w:tc>
          <w:tcPr>
            <w:tcW w:w="438" w:type="pct"/>
            <w:vAlign w:val="bottom"/>
          </w:tcPr>
          <w:p w14:paraId="3249E29B"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7.53**</w:t>
            </w:r>
          </w:p>
        </w:tc>
        <w:tc>
          <w:tcPr>
            <w:tcW w:w="353" w:type="pct"/>
            <w:vAlign w:val="bottom"/>
          </w:tcPr>
          <w:p w14:paraId="57871379"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4.68</w:t>
            </w:r>
          </w:p>
        </w:tc>
        <w:tc>
          <w:tcPr>
            <w:tcW w:w="353" w:type="pct"/>
            <w:vAlign w:val="bottom"/>
          </w:tcPr>
          <w:p w14:paraId="7402E784"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-3.13</w:t>
            </w:r>
          </w:p>
        </w:tc>
        <w:tc>
          <w:tcPr>
            <w:tcW w:w="388" w:type="pct"/>
            <w:vAlign w:val="bottom"/>
          </w:tcPr>
          <w:p w14:paraId="2E7895A3"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59.86**</w:t>
            </w:r>
          </w:p>
        </w:tc>
        <w:tc>
          <w:tcPr>
            <w:tcW w:w="388" w:type="pct"/>
            <w:vAlign w:val="bottom"/>
          </w:tcPr>
          <w:p w14:paraId="63114A3B"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30.45**</w:t>
            </w:r>
          </w:p>
        </w:tc>
        <w:tc>
          <w:tcPr>
            <w:tcW w:w="420" w:type="pct"/>
            <w:vAlign w:val="bottom"/>
          </w:tcPr>
          <w:p w14:paraId="2959A63B"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19.27**</w:t>
            </w:r>
          </w:p>
        </w:tc>
      </w:tr>
      <w:tr w:rsidR="00FE3F48" w:rsidRPr="00EA5EA7" w14:paraId="5A3DE532" w14:textId="77777777" w:rsidTr="004A6AFD">
        <w:trPr>
          <w:trHeight w:val="303"/>
        </w:trPr>
        <w:tc>
          <w:tcPr>
            <w:tcW w:w="278" w:type="pct"/>
          </w:tcPr>
          <w:p w14:paraId="29B4832D" w14:textId="77777777"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54</w:t>
            </w:r>
          </w:p>
        </w:tc>
        <w:tc>
          <w:tcPr>
            <w:tcW w:w="1162" w:type="pct"/>
            <w:vAlign w:val="bottom"/>
          </w:tcPr>
          <w:p w14:paraId="0D190F6C" w14:textId="77777777" w:rsidR="00FE3F48" w:rsidRPr="00855305" w:rsidRDefault="00FE3F48" w:rsidP="00E33EE6">
            <w:pPr>
              <w:spacing w:after="0" w:line="240" w:lineRule="auto"/>
              <w:rPr>
                <w:rFonts w:ascii="Times New Roman" w:eastAsia="Times New Roman" w:hAnsi="Times New Roman" w:cs="Times New Roman"/>
                <w:color w:val="000000"/>
                <w:sz w:val="20"/>
                <w:szCs w:val="24"/>
              </w:rPr>
            </w:pPr>
            <w:proofErr w:type="spellStart"/>
            <w:r w:rsidRPr="00855305">
              <w:rPr>
                <w:rFonts w:ascii="Times New Roman" w:eastAsia="Times New Roman" w:hAnsi="Times New Roman" w:cs="Times New Roman"/>
                <w:color w:val="000000"/>
                <w:sz w:val="20"/>
                <w:szCs w:val="24"/>
              </w:rPr>
              <w:t>Pusa</w:t>
            </w:r>
            <w:proofErr w:type="spellEnd"/>
            <w:r w:rsidRPr="00855305">
              <w:rPr>
                <w:rFonts w:ascii="Times New Roman" w:eastAsia="Times New Roman" w:hAnsi="Times New Roman" w:cs="Times New Roman"/>
                <w:color w:val="000000"/>
                <w:sz w:val="20"/>
                <w:szCs w:val="24"/>
              </w:rPr>
              <w:t xml:space="preserve"> 1121 x CSR 36</w:t>
            </w:r>
          </w:p>
        </w:tc>
        <w:tc>
          <w:tcPr>
            <w:tcW w:w="443" w:type="pct"/>
            <w:vAlign w:val="bottom"/>
          </w:tcPr>
          <w:p w14:paraId="15714CF2"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4.79**</w:t>
            </w:r>
          </w:p>
        </w:tc>
        <w:tc>
          <w:tcPr>
            <w:tcW w:w="340" w:type="pct"/>
            <w:vAlign w:val="bottom"/>
          </w:tcPr>
          <w:p w14:paraId="36A1A7EC"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-2.31</w:t>
            </w:r>
          </w:p>
        </w:tc>
        <w:tc>
          <w:tcPr>
            <w:tcW w:w="437" w:type="pct"/>
            <w:vAlign w:val="bottom"/>
          </w:tcPr>
          <w:p w14:paraId="72B3D190"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-6.92**</w:t>
            </w:r>
          </w:p>
        </w:tc>
        <w:tc>
          <w:tcPr>
            <w:tcW w:w="438" w:type="pct"/>
            <w:vAlign w:val="bottom"/>
          </w:tcPr>
          <w:p w14:paraId="777B706E"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-10.38**</w:t>
            </w:r>
          </w:p>
        </w:tc>
        <w:tc>
          <w:tcPr>
            <w:tcW w:w="353" w:type="pct"/>
            <w:vAlign w:val="bottom"/>
          </w:tcPr>
          <w:p w14:paraId="5595142F"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3.35</w:t>
            </w:r>
          </w:p>
        </w:tc>
        <w:tc>
          <w:tcPr>
            <w:tcW w:w="353" w:type="pct"/>
            <w:vAlign w:val="bottom"/>
          </w:tcPr>
          <w:p w14:paraId="53344263"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-4.36</w:t>
            </w:r>
          </w:p>
        </w:tc>
        <w:tc>
          <w:tcPr>
            <w:tcW w:w="388" w:type="pct"/>
            <w:vAlign w:val="bottom"/>
          </w:tcPr>
          <w:p w14:paraId="16E3BEB6"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54.42**</w:t>
            </w:r>
          </w:p>
        </w:tc>
        <w:tc>
          <w:tcPr>
            <w:tcW w:w="388" w:type="pct"/>
            <w:vAlign w:val="bottom"/>
          </w:tcPr>
          <w:p w14:paraId="3A18116D"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26.01**</w:t>
            </w:r>
          </w:p>
        </w:tc>
        <w:tc>
          <w:tcPr>
            <w:tcW w:w="420" w:type="pct"/>
            <w:vAlign w:val="bottom"/>
          </w:tcPr>
          <w:p w14:paraId="48615D1C"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15.21**</w:t>
            </w:r>
          </w:p>
        </w:tc>
      </w:tr>
      <w:tr w:rsidR="00FE3F48" w:rsidRPr="00EA5EA7" w14:paraId="6D4D24E4" w14:textId="77777777" w:rsidTr="004A6AFD">
        <w:trPr>
          <w:trHeight w:val="605"/>
        </w:trPr>
        <w:tc>
          <w:tcPr>
            <w:tcW w:w="278" w:type="pct"/>
          </w:tcPr>
          <w:p w14:paraId="138E89D5" w14:textId="77777777"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55</w:t>
            </w:r>
          </w:p>
        </w:tc>
        <w:tc>
          <w:tcPr>
            <w:tcW w:w="1162" w:type="pct"/>
            <w:vAlign w:val="bottom"/>
          </w:tcPr>
          <w:p w14:paraId="5E4A5B9C" w14:textId="77777777" w:rsidR="00FE3F48" w:rsidRPr="00855305" w:rsidRDefault="00FE3F48" w:rsidP="00E33EE6">
            <w:pPr>
              <w:spacing w:after="0" w:line="240" w:lineRule="auto"/>
              <w:rPr>
                <w:rFonts w:ascii="Times New Roman" w:eastAsia="Times New Roman" w:hAnsi="Times New Roman" w:cs="Times New Roman"/>
                <w:color w:val="000000"/>
                <w:sz w:val="20"/>
                <w:szCs w:val="24"/>
              </w:rPr>
            </w:pPr>
            <w:r w:rsidRPr="00855305">
              <w:rPr>
                <w:rFonts w:ascii="Times New Roman" w:eastAsia="Times New Roman" w:hAnsi="Times New Roman" w:cs="Times New Roman"/>
                <w:color w:val="000000"/>
                <w:sz w:val="20"/>
                <w:szCs w:val="24"/>
              </w:rPr>
              <w:t>Jaya x Narendra Usar 3</w:t>
            </w:r>
          </w:p>
        </w:tc>
        <w:tc>
          <w:tcPr>
            <w:tcW w:w="443" w:type="pct"/>
            <w:vAlign w:val="bottom"/>
          </w:tcPr>
          <w:p w14:paraId="65A96874"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7.32**</w:t>
            </w:r>
          </w:p>
        </w:tc>
        <w:tc>
          <w:tcPr>
            <w:tcW w:w="340" w:type="pct"/>
            <w:vAlign w:val="bottom"/>
          </w:tcPr>
          <w:p w14:paraId="2F1922DA"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3.69*</w:t>
            </w:r>
          </w:p>
        </w:tc>
        <w:tc>
          <w:tcPr>
            <w:tcW w:w="437" w:type="pct"/>
            <w:vAlign w:val="bottom"/>
          </w:tcPr>
          <w:p w14:paraId="725AD092"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-1.21</w:t>
            </w:r>
          </w:p>
        </w:tc>
        <w:tc>
          <w:tcPr>
            <w:tcW w:w="438" w:type="pct"/>
            <w:vAlign w:val="bottom"/>
          </w:tcPr>
          <w:p w14:paraId="210066E7"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0.48</w:t>
            </w:r>
          </w:p>
        </w:tc>
        <w:tc>
          <w:tcPr>
            <w:tcW w:w="353" w:type="pct"/>
            <w:vAlign w:val="bottom"/>
          </w:tcPr>
          <w:p w14:paraId="27787B1E"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-6.77*</w:t>
            </w:r>
          </w:p>
        </w:tc>
        <w:tc>
          <w:tcPr>
            <w:tcW w:w="353" w:type="pct"/>
            <w:vAlign w:val="bottom"/>
          </w:tcPr>
          <w:p w14:paraId="54180783"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-13.73**</w:t>
            </w:r>
          </w:p>
        </w:tc>
        <w:tc>
          <w:tcPr>
            <w:tcW w:w="388" w:type="pct"/>
            <w:vAlign w:val="bottom"/>
          </w:tcPr>
          <w:p w14:paraId="38E50FB9"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55.26**</w:t>
            </w:r>
          </w:p>
        </w:tc>
        <w:tc>
          <w:tcPr>
            <w:tcW w:w="388" w:type="pct"/>
            <w:vAlign w:val="bottom"/>
          </w:tcPr>
          <w:p w14:paraId="4698EB99"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33.50**</w:t>
            </w:r>
          </w:p>
        </w:tc>
        <w:tc>
          <w:tcPr>
            <w:tcW w:w="420" w:type="pct"/>
            <w:vAlign w:val="bottom"/>
          </w:tcPr>
          <w:p w14:paraId="739319AE"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22.06**</w:t>
            </w:r>
          </w:p>
        </w:tc>
      </w:tr>
      <w:tr w:rsidR="00FE3F48" w:rsidRPr="00EA5EA7" w14:paraId="1ABBEAFA" w14:textId="77777777" w:rsidTr="004A6AFD">
        <w:trPr>
          <w:trHeight w:val="303"/>
        </w:trPr>
        <w:tc>
          <w:tcPr>
            <w:tcW w:w="278" w:type="pct"/>
          </w:tcPr>
          <w:p w14:paraId="438D2242" w14:textId="77777777"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56</w:t>
            </w:r>
          </w:p>
        </w:tc>
        <w:tc>
          <w:tcPr>
            <w:tcW w:w="1162" w:type="pct"/>
            <w:vAlign w:val="bottom"/>
          </w:tcPr>
          <w:p w14:paraId="18681951" w14:textId="77777777" w:rsidR="00FE3F48" w:rsidRPr="00855305" w:rsidRDefault="00FE3F48" w:rsidP="00E33EE6">
            <w:pPr>
              <w:spacing w:after="0" w:line="240" w:lineRule="auto"/>
              <w:rPr>
                <w:rFonts w:ascii="Times New Roman" w:eastAsia="Times New Roman" w:hAnsi="Times New Roman" w:cs="Times New Roman"/>
                <w:color w:val="000000"/>
                <w:sz w:val="20"/>
                <w:szCs w:val="24"/>
              </w:rPr>
            </w:pPr>
            <w:r w:rsidRPr="00855305">
              <w:rPr>
                <w:rFonts w:ascii="Times New Roman" w:eastAsia="Times New Roman" w:hAnsi="Times New Roman" w:cs="Times New Roman"/>
                <w:color w:val="000000"/>
                <w:sz w:val="20"/>
                <w:szCs w:val="24"/>
              </w:rPr>
              <w:t>Jaya x NDR 359</w:t>
            </w:r>
          </w:p>
        </w:tc>
        <w:tc>
          <w:tcPr>
            <w:tcW w:w="443" w:type="pct"/>
            <w:vAlign w:val="bottom"/>
          </w:tcPr>
          <w:p w14:paraId="6C9FFC02"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4.71**</w:t>
            </w:r>
          </w:p>
        </w:tc>
        <w:tc>
          <w:tcPr>
            <w:tcW w:w="340" w:type="pct"/>
            <w:vAlign w:val="bottom"/>
          </w:tcPr>
          <w:p w14:paraId="5093D2C9"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2.20</w:t>
            </w:r>
          </w:p>
        </w:tc>
        <w:tc>
          <w:tcPr>
            <w:tcW w:w="437" w:type="pct"/>
            <w:vAlign w:val="bottom"/>
          </w:tcPr>
          <w:p w14:paraId="520A3ED0"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-2.63</w:t>
            </w:r>
          </w:p>
        </w:tc>
        <w:tc>
          <w:tcPr>
            <w:tcW w:w="438" w:type="pct"/>
            <w:vAlign w:val="bottom"/>
          </w:tcPr>
          <w:p w14:paraId="6E188A93"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5.33</w:t>
            </w:r>
          </w:p>
        </w:tc>
        <w:tc>
          <w:tcPr>
            <w:tcW w:w="353" w:type="pct"/>
            <w:vAlign w:val="bottom"/>
          </w:tcPr>
          <w:p w14:paraId="3E892183"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2.54</w:t>
            </w:r>
          </w:p>
        </w:tc>
        <w:tc>
          <w:tcPr>
            <w:tcW w:w="353" w:type="pct"/>
            <w:vAlign w:val="bottom"/>
          </w:tcPr>
          <w:p w14:paraId="2DD77F06"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-5.11*</w:t>
            </w:r>
          </w:p>
        </w:tc>
        <w:tc>
          <w:tcPr>
            <w:tcW w:w="388" w:type="pct"/>
            <w:vAlign w:val="bottom"/>
          </w:tcPr>
          <w:p w14:paraId="3F30DA41"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51.64**</w:t>
            </w:r>
          </w:p>
        </w:tc>
        <w:tc>
          <w:tcPr>
            <w:tcW w:w="388" w:type="pct"/>
            <w:vAlign w:val="bottom"/>
          </w:tcPr>
          <w:p w14:paraId="5031B79E"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30.39**</w:t>
            </w:r>
          </w:p>
        </w:tc>
        <w:tc>
          <w:tcPr>
            <w:tcW w:w="420" w:type="pct"/>
            <w:vAlign w:val="bottom"/>
          </w:tcPr>
          <w:p w14:paraId="1E5E1798"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19.22**</w:t>
            </w:r>
          </w:p>
        </w:tc>
      </w:tr>
      <w:tr w:rsidR="00FE3F48" w:rsidRPr="00EA5EA7" w14:paraId="496789EF" w14:textId="77777777" w:rsidTr="004A6AFD">
        <w:trPr>
          <w:trHeight w:val="303"/>
        </w:trPr>
        <w:tc>
          <w:tcPr>
            <w:tcW w:w="278" w:type="pct"/>
          </w:tcPr>
          <w:p w14:paraId="36323A9C" w14:textId="77777777"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57</w:t>
            </w:r>
          </w:p>
        </w:tc>
        <w:tc>
          <w:tcPr>
            <w:tcW w:w="1162" w:type="pct"/>
            <w:vAlign w:val="bottom"/>
          </w:tcPr>
          <w:p w14:paraId="3FFF3895" w14:textId="77777777" w:rsidR="00FE3F48" w:rsidRPr="00855305" w:rsidRDefault="00FE3F48" w:rsidP="00E33EE6">
            <w:pPr>
              <w:spacing w:after="0" w:line="240" w:lineRule="auto"/>
              <w:rPr>
                <w:rFonts w:ascii="Times New Roman" w:eastAsia="Times New Roman" w:hAnsi="Times New Roman" w:cs="Times New Roman"/>
                <w:color w:val="000000"/>
                <w:sz w:val="20"/>
                <w:szCs w:val="24"/>
              </w:rPr>
            </w:pPr>
            <w:r w:rsidRPr="00855305">
              <w:rPr>
                <w:rFonts w:ascii="Times New Roman" w:eastAsia="Times New Roman" w:hAnsi="Times New Roman" w:cs="Times New Roman"/>
                <w:color w:val="000000"/>
                <w:sz w:val="20"/>
                <w:szCs w:val="24"/>
              </w:rPr>
              <w:t>Jaya x CSR 36</w:t>
            </w:r>
          </w:p>
        </w:tc>
        <w:tc>
          <w:tcPr>
            <w:tcW w:w="443" w:type="pct"/>
            <w:vAlign w:val="bottom"/>
          </w:tcPr>
          <w:p w14:paraId="3D2A71AA"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3.54*</w:t>
            </w:r>
          </w:p>
        </w:tc>
        <w:tc>
          <w:tcPr>
            <w:tcW w:w="340" w:type="pct"/>
            <w:vAlign w:val="bottom"/>
          </w:tcPr>
          <w:p w14:paraId="20574FD1"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0.04</w:t>
            </w:r>
          </w:p>
        </w:tc>
        <w:tc>
          <w:tcPr>
            <w:tcW w:w="437" w:type="pct"/>
            <w:vAlign w:val="bottom"/>
          </w:tcPr>
          <w:p w14:paraId="509DBC39"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-4.69**</w:t>
            </w:r>
          </w:p>
        </w:tc>
        <w:tc>
          <w:tcPr>
            <w:tcW w:w="438" w:type="pct"/>
            <w:vAlign w:val="bottom"/>
          </w:tcPr>
          <w:p w14:paraId="4E4AB27E"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-8.78**</w:t>
            </w:r>
          </w:p>
        </w:tc>
        <w:tc>
          <w:tcPr>
            <w:tcW w:w="353" w:type="pct"/>
            <w:vAlign w:val="bottom"/>
          </w:tcPr>
          <w:p w14:paraId="22AE792C"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5.20</w:t>
            </w:r>
          </w:p>
        </w:tc>
        <w:tc>
          <w:tcPr>
            <w:tcW w:w="353" w:type="pct"/>
            <w:vAlign w:val="bottom"/>
          </w:tcPr>
          <w:p w14:paraId="1A6B47F5"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-2.65</w:t>
            </w:r>
          </w:p>
        </w:tc>
        <w:tc>
          <w:tcPr>
            <w:tcW w:w="388" w:type="pct"/>
            <w:vAlign w:val="bottom"/>
          </w:tcPr>
          <w:p w14:paraId="20B4339C"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48.20**</w:t>
            </w:r>
          </w:p>
        </w:tc>
        <w:tc>
          <w:tcPr>
            <w:tcW w:w="388" w:type="pct"/>
            <w:vAlign w:val="bottom"/>
          </w:tcPr>
          <w:p w14:paraId="3C2CA497"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27.**</w:t>
            </w:r>
          </w:p>
        </w:tc>
        <w:tc>
          <w:tcPr>
            <w:tcW w:w="420" w:type="pct"/>
            <w:vAlign w:val="bottom"/>
          </w:tcPr>
          <w:p w14:paraId="17B3022F"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16.51**</w:t>
            </w:r>
          </w:p>
        </w:tc>
      </w:tr>
      <w:tr w:rsidR="00FE3F48" w:rsidRPr="00EA5EA7" w14:paraId="73A6A7D5" w14:textId="77777777" w:rsidTr="004A6AFD">
        <w:trPr>
          <w:trHeight w:val="588"/>
        </w:trPr>
        <w:tc>
          <w:tcPr>
            <w:tcW w:w="278" w:type="pct"/>
          </w:tcPr>
          <w:p w14:paraId="24236CE5" w14:textId="77777777"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58</w:t>
            </w:r>
          </w:p>
        </w:tc>
        <w:tc>
          <w:tcPr>
            <w:tcW w:w="1162" w:type="pct"/>
            <w:vAlign w:val="bottom"/>
          </w:tcPr>
          <w:p w14:paraId="7E154336" w14:textId="77777777" w:rsidR="00FE3F48" w:rsidRPr="00855305" w:rsidRDefault="00FE3F48" w:rsidP="00E33EE6">
            <w:pPr>
              <w:spacing w:after="0" w:line="240" w:lineRule="auto"/>
              <w:rPr>
                <w:rFonts w:ascii="Times New Roman" w:eastAsia="Times New Roman" w:hAnsi="Times New Roman" w:cs="Times New Roman"/>
                <w:color w:val="000000"/>
                <w:sz w:val="20"/>
                <w:szCs w:val="24"/>
              </w:rPr>
            </w:pPr>
            <w:r w:rsidRPr="00855305">
              <w:rPr>
                <w:rFonts w:ascii="Times New Roman" w:eastAsia="Times New Roman" w:hAnsi="Times New Roman" w:cs="Times New Roman"/>
                <w:color w:val="000000"/>
                <w:sz w:val="20"/>
                <w:szCs w:val="24"/>
              </w:rPr>
              <w:t>Sugandha 3 x Narendra Usar 3</w:t>
            </w:r>
          </w:p>
        </w:tc>
        <w:tc>
          <w:tcPr>
            <w:tcW w:w="443" w:type="pct"/>
            <w:vAlign w:val="bottom"/>
          </w:tcPr>
          <w:p w14:paraId="10C06D66"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5.15**</w:t>
            </w:r>
          </w:p>
        </w:tc>
        <w:tc>
          <w:tcPr>
            <w:tcW w:w="340" w:type="pct"/>
            <w:vAlign w:val="bottom"/>
          </w:tcPr>
          <w:p w14:paraId="4131A26B"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-1.20</w:t>
            </w:r>
          </w:p>
        </w:tc>
        <w:tc>
          <w:tcPr>
            <w:tcW w:w="437" w:type="pct"/>
            <w:vAlign w:val="bottom"/>
          </w:tcPr>
          <w:p w14:paraId="2830BDD6"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-5.87**</w:t>
            </w:r>
          </w:p>
        </w:tc>
        <w:tc>
          <w:tcPr>
            <w:tcW w:w="438" w:type="pct"/>
            <w:vAlign w:val="bottom"/>
          </w:tcPr>
          <w:p w14:paraId="70EF81D9"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4.49</w:t>
            </w:r>
          </w:p>
        </w:tc>
        <w:tc>
          <w:tcPr>
            <w:tcW w:w="353" w:type="pct"/>
            <w:vAlign w:val="bottom"/>
          </w:tcPr>
          <w:p w14:paraId="2F554A22"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-3.04</w:t>
            </w:r>
          </w:p>
        </w:tc>
        <w:tc>
          <w:tcPr>
            <w:tcW w:w="353" w:type="pct"/>
            <w:vAlign w:val="bottom"/>
          </w:tcPr>
          <w:p w14:paraId="7609CE31"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-10.28**</w:t>
            </w:r>
          </w:p>
        </w:tc>
        <w:tc>
          <w:tcPr>
            <w:tcW w:w="388" w:type="pct"/>
            <w:vAlign w:val="bottom"/>
          </w:tcPr>
          <w:p w14:paraId="713837D1"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51.45**</w:t>
            </w:r>
          </w:p>
        </w:tc>
        <w:tc>
          <w:tcPr>
            <w:tcW w:w="388" w:type="pct"/>
            <w:vAlign w:val="bottom"/>
          </w:tcPr>
          <w:p w14:paraId="14C23D3F"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19.78**</w:t>
            </w:r>
          </w:p>
        </w:tc>
        <w:tc>
          <w:tcPr>
            <w:tcW w:w="420" w:type="pct"/>
            <w:vAlign w:val="bottom"/>
          </w:tcPr>
          <w:p w14:paraId="7AB45826"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9.51**</w:t>
            </w:r>
          </w:p>
        </w:tc>
      </w:tr>
      <w:tr w:rsidR="00FE3F48" w:rsidRPr="00EA5EA7" w14:paraId="141B7445" w14:textId="77777777" w:rsidTr="004A6AFD">
        <w:trPr>
          <w:trHeight w:val="588"/>
        </w:trPr>
        <w:tc>
          <w:tcPr>
            <w:tcW w:w="278" w:type="pct"/>
          </w:tcPr>
          <w:p w14:paraId="5B81844C" w14:textId="77777777"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59</w:t>
            </w:r>
          </w:p>
        </w:tc>
        <w:tc>
          <w:tcPr>
            <w:tcW w:w="1162" w:type="pct"/>
            <w:vAlign w:val="bottom"/>
          </w:tcPr>
          <w:p w14:paraId="12BD436F" w14:textId="77777777" w:rsidR="00FE3F48" w:rsidRPr="00855305" w:rsidRDefault="00FE3F48" w:rsidP="00E33EE6">
            <w:pPr>
              <w:spacing w:after="0" w:line="240" w:lineRule="auto"/>
              <w:rPr>
                <w:rFonts w:ascii="Times New Roman" w:eastAsia="Times New Roman" w:hAnsi="Times New Roman" w:cs="Times New Roman"/>
                <w:color w:val="000000"/>
                <w:sz w:val="20"/>
                <w:szCs w:val="24"/>
              </w:rPr>
            </w:pPr>
            <w:r w:rsidRPr="00855305">
              <w:rPr>
                <w:rFonts w:ascii="Times New Roman" w:eastAsia="Times New Roman" w:hAnsi="Times New Roman" w:cs="Times New Roman"/>
                <w:color w:val="000000"/>
                <w:sz w:val="20"/>
                <w:szCs w:val="24"/>
              </w:rPr>
              <w:t>Sugandha 3 x NDR 359</w:t>
            </w:r>
          </w:p>
        </w:tc>
        <w:tc>
          <w:tcPr>
            <w:tcW w:w="443" w:type="pct"/>
            <w:vAlign w:val="bottom"/>
          </w:tcPr>
          <w:p w14:paraId="01D0BB6A"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3.89*</w:t>
            </w:r>
          </w:p>
        </w:tc>
        <w:tc>
          <w:tcPr>
            <w:tcW w:w="340" w:type="pct"/>
            <w:vAlign w:val="bottom"/>
          </w:tcPr>
          <w:p w14:paraId="3FB28CED"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1.40</w:t>
            </w:r>
          </w:p>
        </w:tc>
        <w:tc>
          <w:tcPr>
            <w:tcW w:w="437" w:type="pct"/>
            <w:vAlign w:val="bottom"/>
          </w:tcPr>
          <w:p w14:paraId="3FD53B83"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-3.39*</w:t>
            </w:r>
          </w:p>
        </w:tc>
        <w:tc>
          <w:tcPr>
            <w:tcW w:w="438" w:type="pct"/>
            <w:vAlign w:val="bottom"/>
          </w:tcPr>
          <w:p w14:paraId="7258F225"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-7.69**</w:t>
            </w:r>
          </w:p>
        </w:tc>
        <w:tc>
          <w:tcPr>
            <w:tcW w:w="353" w:type="pct"/>
            <w:vAlign w:val="bottom"/>
          </w:tcPr>
          <w:p w14:paraId="594E6250"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-10.13**</w:t>
            </w:r>
          </w:p>
        </w:tc>
        <w:tc>
          <w:tcPr>
            <w:tcW w:w="353" w:type="pct"/>
            <w:vAlign w:val="bottom"/>
          </w:tcPr>
          <w:p w14:paraId="2F1E6E0E"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-16.84**</w:t>
            </w:r>
          </w:p>
        </w:tc>
        <w:tc>
          <w:tcPr>
            <w:tcW w:w="388" w:type="pct"/>
            <w:vAlign w:val="bottom"/>
          </w:tcPr>
          <w:p w14:paraId="3D70E481"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58.52**</w:t>
            </w:r>
          </w:p>
        </w:tc>
        <w:tc>
          <w:tcPr>
            <w:tcW w:w="388" w:type="pct"/>
            <w:vAlign w:val="bottom"/>
          </w:tcPr>
          <w:p w14:paraId="2EFB0567"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19.48**</w:t>
            </w:r>
          </w:p>
        </w:tc>
        <w:tc>
          <w:tcPr>
            <w:tcW w:w="420" w:type="pct"/>
            <w:vAlign w:val="bottom"/>
          </w:tcPr>
          <w:p w14:paraId="6F0B0067"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9.24**</w:t>
            </w:r>
          </w:p>
        </w:tc>
      </w:tr>
      <w:tr w:rsidR="00FE3F48" w:rsidRPr="00EA5EA7" w14:paraId="5E185594" w14:textId="77777777" w:rsidTr="004A6AFD">
        <w:trPr>
          <w:trHeight w:val="285"/>
        </w:trPr>
        <w:tc>
          <w:tcPr>
            <w:tcW w:w="278" w:type="pct"/>
          </w:tcPr>
          <w:p w14:paraId="7C48307D" w14:textId="77777777"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60</w:t>
            </w:r>
          </w:p>
        </w:tc>
        <w:tc>
          <w:tcPr>
            <w:tcW w:w="1162" w:type="pct"/>
            <w:vAlign w:val="bottom"/>
          </w:tcPr>
          <w:p w14:paraId="787918CD" w14:textId="77777777" w:rsidR="00FE3F48" w:rsidRPr="00855305" w:rsidRDefault="00FE3F48" w:rsidP="00E33EE6">
            <w:pPr>
              <w:spacing w:after="0" w:line="240" w:lineRule="auto"/>
              <w:rPr>
                <w:rFonts w:ascii="Times New Roman" w:eastAsia="Times New Roman" w:hAnsi="Times New Roman" w:cs="Times New Roman"/>
                <w:color w:val="000000"/>
                <w:sz w:val="20"/>
                <w:szCs w:val="24"/>
              </w:rPr>
            </w:pPr>
            <w:r w:rsidRPr="00855305">
              <w:rPr>
                <w:rFonts w:ascii="Times New Roman" w:eastAsia="Times New Roman" w:hAnsi="Times New Roman" w:cs="Times New Roman"/>
                <w:color w:val="000000"/>
                <w:sz w:val="20"/>
                <w:szCs w:val="24"/>
              </w:rPr>
              <w:t>Sugandha 3 x CSR 36</w:t>
            </w:r>
          </w:p>
        </w:tc>
        <w:tc>
          <w:tcPr>
            <w:tcW w:w="443" w:type="pct"/>
            <w:vAlign w:val="bottom"/>
          </w:tcPr>
          <w:p w14:paraId="58B9782B"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8.71**</w:t>
            </w:r>
          </w:p>
        </w:tc>
        <w:tc>
          <w:tcPr>
            <w:tcW w:w="340" w:type="pct"/>
            <w:vAlign w:val="bottom"/>
          </w:tcPr>
          <w:p w14:paraId="5E43E1A9"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2.15</w:t>
            </w:r>
          </w:p>
        </w:tc>
        <w:tc>
          <w:tcPr>
            <w:tcW w:w="437" w:type="pct"/>
            <w:vAlign w:val="bottom"/>
          </w:tcPr>
          <w:p w14:paraId="6D34FAA4"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-2.68</w:t>
            </w:r>
          </w:p>
        </w:tc>
        <w:tc>
          <w:tcPr>
            <w:tcW w:w="438" w:type="pct"/>
            <w:vAlign w:val="bottom"/>
          </w:tcPr>
          <w:p w14:paraId="24805526"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-10.16**</w:t>
            </w:r>
          </w:p>
        </w:tc>
        <w:tc>
          <w:tcPr>
            <w:tcW w:w="353" w:type="pct"/>
            <w:vAlign w:val="bottom"/>
          </w:tcPr>
          <w:p w14:paraId="6A4F581C"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3.60</w:t>
            </w:r>
          </w:p>
        </w:tc>
        <w:tc>
          <w:tcPr>
            <w:tcW w:w="353" w:type="pct"/>
            <w:vAlign w:val="bottom"/>
          </w:tcPr>
          <w:p w14:paraId="00F42B0D"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-4.13</w:t>
            </w:r>
          </w:p>
        </w:tc>
        <w:tc>
          <w:tcPr>
            <w:tcW w:w="388" w:type="pct"/>
            <w:vAlign w:val="bottom"/>
          </w:tcPr>
          <w:p w14:paraId="32245562"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53.02**</w:t>
            </w:r>
          </w:p>
        </w:tc>
        <w:tc>
          <w:tcPr>
            <w:tcW w:w="388" w:type="pct"/>
            <w:vAlign w:val="bottom"/>
          </w:tcPr>
          <w:p w14:paraId="36EC6B44"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15.33**</w:t>
            </w:r>
          </w:p>
        </w:tc>
        <w:tc>
          <w:tcPr>
            <w:tcW w:w="420" w:type="pct"/>
            <w:vAlign w:val="bottom"/>
          </w:tcPr>
          <w:p w14:paraId="26DBECCE"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5.24**</w:t>
            </w:r>
          </w:p>
        </w:tc>
      </w:tr>
      <w:tr w:rsidR="00FE3F48" w:rsidRPr="00EA5EA7" w14:paraId="289E8ABF" w14:textId="77777777" w:rsidTr="004A6AFD">
        <w:trPr>
          <w:trHeight w:val="303"/>
        </w:trPr>
        <w:tc>
          <w:tcPr>
            <w:tcW w:w="278" w:type="pct"/>
          </w:tcPr>
          <w:p w14:paraId="6697F830" w14:textId="77777777"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61</w:t>
            </w:r>
          </w:p>
        </w:tc>
        <w:tc>
          <w:tcPr>
            <w:tcW w:w="1162" w:type="pct"/>
            <w:vAlign w:val="bottom"/>
          </w:tcPr>
          <w:p w14:paraId="6F193914" w14:textId="77777777" w:rsidR="00FE3F48" w:rsidRPr="00855305" w:rsidRDefault="00FE3F48" w:rsidP="00E33EE6">
            <w:pPr>
              <w:spacing w:after="0" w:line="240" w:lineRule="auto"/>
              <w:rPr>
                <w:rFonts w:ascii="Times New Roman" w:eastAsia="Times New Roman" w:hAnsi="Times New Roman" w:cs="Times New Roman"/>
                <w:color w:val="000000"/>
                <w:sz w:val="20"/>
                <w:szCs w:val="24"/>
              </w:rPr>
            </w:pPr>
            <w:proofErr w:type="spellStart"/>
            <w:r w:rsidRPr="00855305">
              <w:rPr>
                <w:rFonts w:ascii="Times New Roman" w:eastAsia="Times New Roman" w:hAnsi="Times New Roman" w:cs="Times New Roman"/>
                <w:color w:val="000000"/>
                <w:sz w:val="20"/>
                <w:szCs w:val="24"/>
              </w:rPr>
              <w:t>Sarjoo</w:t>
            </w:r>
            <w:proofErr w:type="spellEnd"/>
            <w:r w:rsidRPr="00855305">
              <w:rPr>
                <w:rFonts w:ascii="Times New Roman" w:eastAsia="Times New Roman" w:hAnsi="Times New Roman" w:cs="Times New Roman"/>
                <w:color w:val="000000"/>
                <w:sz w:val="20"/>
                <w:szCs w:val="24"/>
              </w:rPr>
              <w:t xml:space="preserve"> 52 x Narendra Usar 3</w:t>
            </w:r>
          </w:p>
        </w:tc>
        <w:tc>
          <w:tcPr>
            <w:tcW w:w="443" w:type="pct"/>
            <w:vAlign w:val="bottom"/>
          </w:tcPr>
          <w:p w14:paraId="35AFA6D5"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5.70**</w:t>
            </w:r>
          </w:p>
        </w:tc>
        <w:tc>
          <w:tcPr>
            <w:tcW w:w="340" w:type="pct"/>
            <w:vAlign w:val="bottom"/>
          </w:tcPr>
          <w:p w14:paraId="2EA008E1"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3.41*</w:t>
            </w:r>
          </w:p>
        </w:tc>
        <w:tc>
          <w:tcPr>
            <w:tcW w:w="437" w:type="pct"/>
            <w:vAlign w:val="bottom"/>
          </w:tcPr>
          <w:p w14:paraId="4C816EDD"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-1.47</w:t>
            </w:r>
          </w:p>
        </w:tc>
        <w:tc>
          <w:tcPr>
            <w:tcW w:w="438" w:type="pct"/>
            <w:vAlign w:val="bottom"/>
          </w:tcPr>
          <w:p w14:paraId="1C86E6EF"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13.41**</w:t>
            </w:r>
          </w:p>
        </w:tc>
        <w:tc>
          <w:tcPr>
            <w:tcW w:w="353" w:type="pct"/>
            <w:vAlign w:val="bottom"/>
          </w:tcPr>
          <w:p w14:paraId="7E561FB5"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5.23</w:t>
            </w:r>
          </w:p>
        </w:tc>
        <w:tc>
          <w:tcPr>
            <w:tcW w:w="353" w:type="pct"/>
            <w:vAlign w:val="bottom"/>
          </w:tcPr>
          <w:p w14:paraId="490B6E7F"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-2.62</w:t>
            </w:r>
          </w:p>
        </w:tc>
        <w:tc>
          <w:tcPr>
            <w:tcW w:w="388" w:type="pct"/>
            <w:vAlign w:val="bottom"/>
          </w:tcPr>
          <w:p w14:paraId="569ACED5"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61.61**</w:t>
            </w:r>
          </w:p>
        </w:tc>
        <w:tc>
          <w:tcPr>
            <w:tcW w:w="388" w:type="pct"/>
            <w:vAlign w:val="bottom"/>
          </w:tcPr>
          <w:p w14:paraId="0BFDB346"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35.89**</w:t>
            </w:r>
          </w:p>
        </w:tc>
        <w:tc>
          <w:tcPr>
            <w:tcW w:w="420" w:type="pct"/>
            <w:vAlign w:val="bottom"/>
          </w:tcPr>
          <w:p w14:paraId="1ED33B81"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24.25**</w:t>
            </w:r>
          </w:p>
        </w:tc>
      </w:tr>
      <w:tr w:rsidR="00FE3F48" w:rsidRPr="00EA5EA7" w14:paraId="2D2DDF9B" w14:textId="77777777" w:rsidTr="004A6AFD">
        <w:trPr>
          <w:trHeight w:val="303"/>
        </w:trPr>
        <w:tc>
          <w:tcPr>
            <w:tcW w:w="278" w:type="pct"/>
          </w:tcPr>
          <w:p w14:paraId="653D94C8" w14:textId="77777777"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62</w:t>
            </w:r>
          </w:p>
        </w:tc>
        <w:tc>
          <w:tcPr>
            <w:tcW w:w="1162" w:type="pct"/>
            <w:vAlign w:val="bottom"/>
          </w:tcPr>
          <w:p w14:paraId="06819CDE" w14:textId="77777777" w:rsidR="00FE3F48" w:rsidRPr="00855305" w:rsidRDefault="00FE3F48" w:rsidP="00E33EE6">
            <w:pPr>
              <w:spacing w:after="0" w:line="240" w:lineRule="auto"/>
              <w:rPr>
                <w:rFonts w:ascii="Times New Roman" w:eastAsia="Times New Roman" w:hAnsi="Times New Roman" w:cs="Times New Roman"/>
                <w:color w:val="000000"/>
                <w:sz w:val="20"/>
                <w:szCs w:val="24"/>
              </w:rPr>
            </w:pPr>
            <w:proofErr w:type="spellStart"/>
            <w:r w:rsidRPr="00855305">
              <w:rPr>
                <w:rFonts w:ascii="Times New Roman" w:eastAsia="Times New Roman" w:hAnsi="Times New Roman" w:cs="Times New Roman"/>
                <w:color w:val="000000"/>
                <w:sz w:val="20"/>
                <w:szCs w:val="24"/>
              </w:rPr>
              <w:t>Sarjoo</w:t>
            </w:r>
            <w:proofErr w:type="spellEnd"/>
            <w:r w:rsidRPr="00855305">
              <w:rPr>
                <w:rFonts w:ascii="Times New Roman" w:eastAsia="Times New Roman" w:hAnsi="Times New Roman" w:cs="Times New Roman"/>
                <w:color w:val="000000"/>
                <w:sz w:val="20"/>
                <w:szCs w:val="24"/>
              </w:rPr>
              <w:t xml:space="preserve"> 52 x NDR 359</w:t>
            </w:r>
          </w:p>
        </w:tc>
        <w:tc>
          <w:tcPr>
            <w:tcW w:w="443" w:type="pct"/>
            <w:vAlign w:val="bottom"/>
          </w:tcPr>
          <w:p w14:paraId="356BACD1"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2.28</w:t>
            </w:r>
          </w:p>
        </w:tc>
        <w:tc>
          <w:tcPr>
            <w:tcW w:w="340" w:type="pct"/>
            <w:vAlign w:val="bottom"/>
          </w:tcPr>
          <w:p w14:paraId="7ED1A24B"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0.06</w:t>
            </w:r>
          </w:p>
        </w:tc>
        <w:tc>
          <w:tcPr>
            <w:tcW w:w="437" w:type="pct"/>
            <w:vAlign w:val="bottom"/>
          </w:tcPr>
          <w:p w14:paraId="4B4C0551"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-4.67**</w:t>
            </w:r>
          </w:p>
        </w:tc>
        <w:tc>
          <w:tcPr>
            <w:tcW w:w="438" w:type="pct"/>
            <w:vAlign w:val="bottom"/>
          </w:tcPr>
          <w:p w14:paraId="3E74C7D2"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8.09**</w:t>
            </w:r>
          </w:p>
        </w:tc>
        <w:tc>
          <w:tcPr>
            <w:tcW w:w="353" w:type="pct"/>
            <w:vAlign w:val="bottom"/>
          </w:tcPr>
          <w:p w14:paraId="2122A380"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5.23</w:t>
            </w:r>
          </w:p>
        </w:tc>
        <w:tc>
          <w:tcPr>
            <w:tcW w:w="353" w:type="pct"/>
            <w:vAlign w:val="bottom"/>
          </w:tcPr>
          <w:p w14:paraId="48E721AB"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-2.60</w:t>
            </w:r>
          </w:p>
        </w:tc>
        <w:tc>
          <w:tcPr>
            <w:tcW w:w="388" w:type="pct"/>
            <w:vAlign w:val="bottom"/>
          </w:tcPr>
          <w:p w14:paraId="6603717D"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56.33**</w:t>
            </w:r>
          </w:p>
        </w:tc>
        <w:tc>
          <w:tcPr>
            <w:tcW w:w="388" w:type="pct"/>
            <w:vAlign w:val="bottom"/>
          </w:tcPr>
          <w:p w14:paraId="2D25B67B"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31.45**</w:t>
            </w:r>
          </w:p>
        </w:tc>
        <w:tc>
          <w:tcPr>
            <w:tcW w:w="420" w:type="pct"/>
            <w:vAlign w:val="bottom"/>
          </w:tcPr>
          <w:p w14:paraId="1AD66002"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20.19**</w:t>
            </w:r>
          </w:p>
        </w:tc>
      </w:tr>
      <w:tr w:rsidR="00FE3F48" w:rsidRPr="00EA5EA7" w14:paraId="61950CA7" w14:textId="77777777" w:rsidTr="004A6AFD">
        <w:trPr>
          <w:trHeight w:val="303"/>
        </w:trPr>
        <w:tc>
          <w:tcPr>
            <w:tcW w:w="278" w:type="pct"/>
          </w:tcPr>
          <w:p w14:paraId="53E7FD99" w14:textId="77777777"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63</w:t>
            </w:r>
          </w:p>
        </w:tc>
        <w:tc>
          <w:tcPr>
            <w:tcW w:w="1162" w:type="pct"/>
            <w:vAlign w:val="bottom"/>
          </w:tcPr>
          <w:p w14:paraId="05F8AA95" w14:textId="77777777" w:rsidR="00FE3F48" w:rsidRPr="00855305" w:rsidRDefault="00FE3F48" w:rsidP="00E33EE6">
            <w:pPr>
              <w:spacing w:after="0" w:line="240" w:lineRule="auto"/>
              <w:rPr>
                <w:rFonts w:ascii="Times New Roman" w:eastAsia="Times New Roman" w:hAnsi="Times New Roman" w:cs="Times New Roman"/>
                <w:color w:val="000000"/>
                <w:sz w:val="20"/>
                <w:szCs w:val="24"/>
              </w:rPr>
            </w:pPr>
            <w:proofErr w:type="spellStart"/>
            <w:r w:rsidRPr="00855305">
              <w:rPr>
                <w:rFonts w:ascii="Times New Roman" w:eastAsia="Times New Roman" w:hAnsi="Times New Roman" w:cs="Times New Roman"/>
                <w:color w:val="000000"/>
                <w:sz w:val="20"/>
                <w:szCs w:val="24"/>
              </w:rPr>
              <w:t>Sarjoo</w:t>
            </w:r>
            <w:proofErr w:type="spellEnd"/>
            <w:r w:rsidRPr="00855305">
              <w:rPr>
                <w:rFonts w:ascii="Times New Roman" w:eastAsia="Times New Roman" w:hAnsi="Times New Roman" w:cs="Times New Roman"/>
                <w:color w:val="000000"/>
                <w:sz w:val="20"/>
                <w:szCs w:val="24"/>
              </w:rPr>
              <w:t xml:space="preserve"> 52 x CSR 36</w:t>
            </w:r>
          </w:p>
        </w:tc>
        <w:tc>
          <w:tcPr>
            <w:tcW w:w="443" w:type="pct"/>
            <w:vAlign w:val="bottom"/>
          </w:tcPr>
          <w:p w14:paraId="2FB4BAFF"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2.66</w:t>
            </w:r>
          </w:p>
        </w:tc>
        <w:tc>
          <w:tcPr>
            <w:tcW w:w="340" w:type="pct"/>
            <w:vAlign w:val="bottom"/>
          </w:tcPr>
          <w:p w14:paraId="43768A33"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0.44</w:t>
            </w:r>
          </w:p>
        </w:tc>
        <w:tc>
          <w:tcPr>
            <w:tcW w:w="437" w:type="pct"/>
            <w:vAlign w:val="bottom"/>
          </w:tcPr>
          <w:p w14:paraId="35A09DE5"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-4.31**</w:t>
            </w:r>
          </w:p>
        </w:tc>
        <w:tc>
          <w:tcPr>
            <w:tcW w:w="438" w:type="pct"/>
            <w:vAlign w:val="bottom"/>
          </w:tcPr>
          <w:p w14:paraId="6DD62C16"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12.59**</w:t>
            </w:r>
          </w:p>
        </w:tc>
        <w:tc>
          <w:tcPr>
            <w:tcW w:w="353" w:type="pct"/>
            <w:vAlign w:val="bottom"/>
          </w:tcPr>
          <w:p w14:paraId="4C663649"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0.80</w:t>
            </w:r>
          </w:p>
        </w:tc>
        <w:tc>
          <w:tcPr>
            <w:tcW w:w="353" w:type="pct"/>
            <w:vAlign w:val="bottom"/>
          </w:tcPr>
          <w:p w14:paraId="083D76C0"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-6.73**</w:t>
            </w:r>
          </w:p>
        </w:tc>
        <w:tc>
          <w:tcPr>
            <w:tcW w:w="388" w:type="pct"/>
            <w:vAlign w:val="bottom"/>
          </w:tcPr>
          <w:p w14:paraId="39014A44"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51.05**</w:t>
            </w:r>
          </w:p>
        </w:tc>
        <w:tc>
          <w:tcPr>
            <w:tcW w:w="388" w:type="pct"/>
            <w:vAlign w:val="bottom"/>
          </w:tcPr>
          <w:p w14:paraId="018AD41F"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27.01**</w:t>
            </w:r>
          </w:p>
        </w:tc>
        <w:tc>
          <w:tcPr>
            <w:tcW w:w="420" w:type="pct"/>
            <w:vAlign w:val="bottom"/>
          </w:tcPr>
          <w:p w14:paraId="45F84C54"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16.13**</w:t>
            </w:r>
          </w:p>
        </w:tc>
      </w:tr>
      <w:tr w:rsidR="00FE3F48" w:rsidRPr="00EA5EA7" w14:paraId="2F091EF5" w14:textId="77777777" w:rsidTr="004A6AFD">
        <w:trPr>
          <w:trHeight w:val="285"/>
        </w:trPr>
        <w:tc>
          <w:tcPr>
            <w:tcW w:w="278" w:type="pct"/>
          </w:tcPr>
          <w:p w14:paraId="2E135BAE" w14:textId="77777777"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64</w:t>
            </w:r>
          </w:p>
        </w:tc>
        <w:tc>
          <w:tcPr>
            <w:tcW w:w="1162" w:type="pct"/>
            <w:vAlign w:val="bottom"/>
          </w:tcPr>
          <w:p w14:paraId="37B0E31A" w14:textId="77777777" w:rsidR="00FE3F48" w:rsidRPr="00855305" w:rsidRDefault="00FE3F48" w:rsidP="00E33EE6">
            <w:pPr>
              <w:spacing w:after="0" w:line="240" w:lineRule="auto"/>
              <w:rPr>
                <w:rFonts w:ascii="Times New Roman" w:eastAsia="Times New Roman" w:hAnsi="Times New Roman" w:cs="Times New Roman"/>
                <w:color w:val="000000"/>
                <w:sz w:val="20"/>
                <w:szCs w:val="24"/>
              </w:rPr>
            </w:pPr>
            <w:r w:rsidRPr="00855305">
              <w:rPr>
                <w:rFonts w:ascii="Times New Roman" w:eastAsia="Times New Roman" w:hAnsi="Times New Roman" w:cs="Times New Roman"/>
                <w:color w:val="000000"/>
                <w:sz w:val="20"/>
                <w:szCs w:val="24"/>
              </w:rPr>
              <w:t>Narendra 6093 x Narendra Usar 3</w:t>
            </w:r>
          </w:p>
        </w:tc>
        <w:tc>
          <w:tcPr>
            <w:tcW w:w="443" w:type="pct"/>
            <w:vAlign w:val="bottom"/>
          </w:tcPr>
          <w:p w14:paraId="18051B76"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2.45</w:t>
            </w:r>
          </w:p>
        </w:tc>
        <w:tc>
          <w:tcPr>
            <w:tcW w:w="340" w:type="pct"/>
            <w:vAlign w:val="bottom"/>
          </w:tcPr>
          <w:p w14:paraId="16FB4E7E"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-4.46**</w:t>
            </w:r>
          </w:p>
        </w:tc>
        <w:tc>
          <w:tcPr>
            <w:tcW w:w="437" w:type="pct"/>
            <w:vAlign w:val="bottom"/>
          </w:tcPr>
          <w:p w14:paraId="41FEFC55"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-8.98**</w:t>
            </w:r>
          </w:p>
        </w:tc>
        <w:tc>
          <w:tcPr>
            <w:tcW w:w="438" w:type="pct"/>
            <w:vAlign w:val="bottom"/>
          </w:tcPr>
          <w:p w14:paraId="6E232A6F"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17.83**</w:t>
            </w:r>
          </w:p>
        </w:tc>
        <w:tc>
          <w:tcPr>
            <w:tcW w:w="353" w:type="pct"/>
            <w:vAlign w:val="bottom"/>
          </w:tcPr>
          <w:p w14:paraId="561FD132"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9.34**</w:t>
            </w:r>
          </w:p>
        </w:tc>
        <w:tc>
          <w:tcPr>
            <w:tcW w:w="353" w:type="pct"/>
            <w:vAlign w:val="bottom"/>
          </w:tcPr>
          <w:p w14:paraId="1DA94229"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1.18</w:t>
            </w:r>
          </w:p>
        </w:tc>
        <w:tc>
          <w:tcPr>
            <w:tcW w:w="388" w:type="pct"/>
            <w:vAlign w:val="bottom"/>
          </w:tcPr>
          <w:p w14:paraId="015BCDF4"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38.35**</w:t>
            </w:r>
          </w:p>
        </w:tc>
        <w:tc>
          <w:tcPr>
            <w:tcW w:w="388" w:type="pct"/>
            <w:vAlign w:val="bottom"/>
          </w:tcPr>
          <w:p w14:paraId="39F8BFD1"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17.48**</w:t>
            </w:r>
          </w:p>
        </w:tc>
        <w:tc>
          <w:tcPr>
            <w:tcW w:w="420" w:type="pct"/>
            <w:vAlign w:val="bottom"/>
          </w:tcPr>
          <w:p w14:paraId="16E374EB"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7.42**</w:t>
            </w:r>
          </w:p>
        </w:tc>
      </w:tr>
      <w:tr w:rsidR="00FE3F48" w:rsidRPr="00EA5EA7" w14:paraId="27736BF9" w14:textId="77777777" w:rsidTr="004A6AFD">
        <w:trPr>
          <w:trHeight w:val="285"/>
        </w:trPr>
        <w:tc>
          <w:tcPr>
            <w:tcW w:w="278" w:type="pct"/>
          </w:tcPr>
          <w:p w14:paraId="0BF570B4" w14:textId="77777777"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65</w:t>
            </w:r>
          </w:p>
        </w:tc>
        <w:tc>
          <w:tcPr>
            <w:tcW w:w="1162" w:type="pct"/>
            <w:vAlign w:val="bottom"/>
          </w:tcPr>
          <w:p w14:paraId="61F158BE" w14:textId="77777777" w:rsidR="00FE3F48" w:rsidRPr="00855305" w:rsidRDefault="00FE3F48" w:rsidP="00E33EE6">
            <w:pPr>
              <w:spacing w:after="0" w:line="240" w:lineRule="auto"/>
              <w:rPr>
                <w:rFonts w:ascii="Times New Roman" w:eastAsia="Times New Roman" w:hAnsi="Times New Roman" w:cs="Times New Roman"/>
                <w:color w:val="000000"/>
                <w:sz w:val="20"/>
                <w:szCs w:val="24"/>
              </w:rPr>
            </w:pPr>
            <w:r w:rsidRPr="00855305">
              <w:rPr>
                <w:rFonts w:ascii="Times New Roman" w:eastAsia="Times New Roman" w:hAnsi="Times New Roman" w:cs="Times New Roman"/>
                <w:color w:val="000000"/>
                <w:sz w:val="20"/>
                <w:szCs w:val="24"/>
              </w:rPr>
              <w:t>Narendra 6093 x NDR 359</w:t>
            </w:r>
          </w:p>
        </w:tc>
        <w:tc>
          <w:tcPr>
            <w:tcW w:w="443" w:type="pct"/>
            <w:vAlign w:val="bottom"/>
          </w:tcPr>
          <w:p w14:paraId="02E66970"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2.07</w:t>
            </w:r>
          </w:p>
        </w:tc>
        <w:tc>
          <w:tcPr>
            <w:tcW w:w="340" w:type="pct"/>
            <w:vAlign w:val="bottom"/>
          </w:tcPr>
          <w:p w14:paraId="5C679D31"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-0.37</w:t>
            </w:r>
          </w:p>
        </w:tc>
        <w:tc>
          <w:tcPr>
            <w:tcW w:w="437" w:type="pct"/>
            <w:vAlign w:val="bottom"/>
          </w:tcPr>
          <w:p w14:paraId="0E0640CA"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-5.08**</w:t>
            </w:r>
          </w:p>
        </w:tc>
        <w:tc>
          <w:tcPr>
            <w:tcW w:w="438" w:type="pct"/>
            <w:vAlign w:val="bottom"/>
          </w:tcPr>
          <w:p w14:paraId="20F043A7"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8.66**</w:t>
            </w:r>
          </w:p>
        </w:tc>
        <w:tc>
          <w:tcPr>
            <w:tcW w:w="353" w:type="pct"/>
            <w:vAlign w:val="bottom"/>
          </w:tcPr>
          <w:p w14:paraId="3C600EF9"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5.79*</w:t>
            </w:r>
          </w:p>
        </w:tc>
        <w:tc>
          <w:tcPr>
            <w:tcW w:w="353" w:type="pct"/>
            <w:vAlign w:val="bottom"/>
          </w:tcPr>
          <w:p w14:paraId="4C2B2DDD"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-2.11</w:t>
            </w:r>
          </w:p>
        </w:tc>
        <w:tc>
          <w:tcPr>
            <w:tcW w:w="388" w:type="pct"/>
            <w:vAlign w:val="bottom"/>
          </w:tcPr>
          <w:p w14:paraId="2F8B5519"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62.75**</w:t>
            </w:r>
          </w:p>
        </w:tc>
        <w:tc>
          <w:tcPr>
            <w:tcW w:w="388" w:type="pct"/>
            <w:vAlign w:val="bottom"/>
          </w:tcPr>
          <w:p w14:paraId="0F4C6372"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38.20**</w:t>
            </w:r>
          </w:p>
        </w:tc>
        <w:tc>
          <w:tcPr>
            <w:tcW w:w="420" w:type="pct"/>
            <w:vAlign w:val="bottom"/>
          </w:tcPr>
          <w:p w14:paraId="008FCB35"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26.36**</w:t>
            </w:r>
          </w:p>
        </w:tc>
      </w:tr>
      <w:tr w:rsidR="00FE3F48" w:rsidRPr="00EA5EA7" w14:paraId="4485E3DE" w14:textId="77777777" w:rsidTr="004A6AFD">
        <w:trPr>
          <w:trHeight w:val="303"/>
        </w:trPr>
        <w:tc>
          <w:tcPr>
            <w:tcW w:w="278" w:type="pct"/>
          </w:tcPr>
          <w:p w14:paraId="12020062" w14:textId="77777777"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66</w:t>
            </w:r>
          </w:p>
        </w:tc>
        <w:tc>
          <w:tcPr>
            <w:tcW w:w="1162" w:type="pct"/>
            <w:vAlign w:val="bottom"/>
          </w:tcPr>
          <w:p w14:paraId="71D5752B" w14:textId="77777777" w:rsidR="00FE3F48" w:rsidRPr="00855305" w:rsidRDefault="00FE3F48" w:rsidP="00E33EE6">
            <w:pPr>
              <w:spacing w:after="0" w:line="240" w:lineRule="auto"/>
              <w:rPr>
                <w:rFonts w:ascii="Times New Roman" w:eastAsia="Times New Roman" w:hAnsi="Times New Roman" w:cs="Times New Roman"/>
                <w:color w:val="000000"/>
                <w:sz w:val="20"/>
                <w:szCs w:val="24"/>
              </w:rPr>
            </w:pPr>
            <w:r w:rsidRPr="00855305">
              <w:rPr>
                <w:rFonts w:ascii="Times New Roman" w:eastAsia="Times New Roman" w:hAnsi="Times New Roman" w:cs="Times New Roman"/>
                <w:color w:val="000000"/>
                <w:sz w:val="20"/>
                <w:szCs w:val="24"/>
              </w:rPr>
              <w:t>Narendra 6093 x CSR 36</w:t>
            </w:r>
          </w:p>
        </w:tc>
        <w:tc>
          <w:tcPr>
            <w:tcW w:w="443" w:type="pct"/>
            <w:vAlign w:val="bottom"/>
          </w:tcPr>
          <w:p w14:paraId="24FCF8B5"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5.27**</w:t>
            </w:r>
          </w:p>
        </w:tc>
        <w:tc>
          <w:tcPr>
            <w:tcW w:w="340" w:type="pct"/>
            <w:vAlign w:val="bottom"/>
          </w:tcPr>
          <w:p w14:paraId="17DE0036"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-3.35*</w:t>
            </w:r>
          </w:p>
        </w:tc>
        <w:tc>
          <w:tcPr>
            <w:tcW w:w="437" w:type="pct"/>
            <w:vAlign w:val="bottom"/>
          </w:tcPr>
          <w:p w14:paraId="3ABAE3E5"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-7.92**</w:t>
            </w:r>
          </w:p>
        </w:tc>
        <w:tc>
          <w:tcPr>
            <w:tcW w:w="438" w:type="pct"/>
            <w:vAlign w:val="bottom"/>
          </w:tcPr>
          <w:p w14:paraId="2EC59E96"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-13.52**</w:t>
            </w:r>
          </w:p>
        </w:tc>
        <w:tc>
          <w:tcPr>
            <w:tcW w:w="353" w:type="pct"/>
            <w:vAlign w:val="bottom"/>
          </w:tcPr>
          <w:p w14:paraId="6E61A486"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-0.27</w:t>
            </w:r>
          </w:p>
        </w:tc>
        <w:tc>
          <w:tcPr>
            <w:tcW w:w="353" w:type="pct"/>
            <w:vAlign w:val="bottom"/>
          </w:tcPr>
          <w:p w14:paraId="32F1A630"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-7.71**</w:t>
            </w:r>
          </w:p>
        </w:tc>
        <w:tc>
          <w:tcPr>
            <w:tcW w:w="388" w:type="pct"/>
            <w:vAlign w:val="bottom"/>
          </w:tcPr>
          <w:p w14:paraId="7B813C80"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52.29**</w:t>
            </w:r>
          </w:p>
        </w:tc>
        <w:tc>
          <w:tcPr>
            <w:tcW w:w="388" w:type="pct"/>
            <w:vAlign w:val="bottom"/>
          </w:tcPr>
          <w:p w14:paraId="27FAFC21"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29.32**</w:t>
            </w:r>
          </w:p>
        </w:tc>
        <w:tc>
          <w:tcPr>
            <w:tcW w:w="420" w:type="pct"/>
            <w:vAlign w:val="bottom"/>
          </w:tcPr>
          <w:p w14:paraId="62A73AC1"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18.27**</w:t>
            </w:r>
          </w:p>
        </w:tc>
      </w:tr>
    </w:tbl>
    <w:p w14:paraId="5F8388C0" w14:textId="77777777" w:rsidR="004A6AFD" w:rsidRDefault="004A6AFD" w:rsidP="004A6AFD">
      <w:pPr>
        <w:spacing w:before="240" w:after="0" w:line="240" w:lineRule="auto"/>
        <w:rPr>
          <w:rFonts w:ascii="Times New Roman" w:eastAsia="Times New Roman" w:hAnsi="Times New Roman" w:cs="Times New Roman"/>
          <w:b/>
          <w:szCs w:val="24"/>
        </w:rPr>
      </w:pPr>
      <w:r w:rsidRPr="00EA5EA7">
        <w:rPr>
          <w:rFonts w:ascii="Times New Roman" w:eastAsia="Times New Roman" w:hAnsi="Times New Roman" w:cs="Times New Roman"/>
          <w:b/>
          <w:szCs w:val="24"/>
        </w:rPr>
        <w:t>*, ** significant at 5 and 1 per cent probability levels, respectively</w:t>
      </w:r>
    </w:p>
    <w:p w14:paraId="54220411" w14:textId="77777777" w:rsidR="004A6AFD" w:rsidRDefault="004A6AFD" w:rsidP="00FE5B07"/>
    <w:p w14:paraId="3802E39B" w14:textId="77777777" w:rsidR="00E33EE6" w:rsidRDefault="00E33EE6" w:rsidP="00FE5B07"/>
    <w:p w14:paraId="61E28C92" w14:textId="77777777" w:rsidR="00E33EE6" w:rsidRDefault="00E33EE6" w:rsidP="00FE5B07"/>
    <w:p w14:paraId="4B37A005" w14:textId="77777777" w:rsidR="00E33EE6" w:rsidRDefault="00E33EE6" w:rsidP="00FE5B07"/>
    <w:p w14:paraId="3002B7A2" w14:textId="77777777" w:rsidR="00E33EE6" w:rsidRDefault="00E33EE6" w:rsidP="00FE5B07"/>
    <w:p w14:paraId="734B9731" w14:textId="77777777" w:rsidR="00E33EE6" w:rsidRDefault="00E33EE6" w:rsidP="00FE5B07"/>
    <w:p w14:paraId="35F42EBC" w14:textId="77777777" w:rsidR="00E33EE6" w:rsidRPr="00874076" w:rsidRDefault="00491C7C" w:rsidP="00E33EE6">
      <w:pPr>
        <w:ind w:hanging="90"/>
        <w:jc w:val="both"/>
        <w:rPr>
          <w:rFonts w:ascii="Times New Roman" w:eastAsia="Times New Roman" w:hAnsi="Times New Roman" w:cs="Times New Roman"/>
          <w:b/>
          <w:sz w:val="26"/>
          <w:szCs w:val="26"/>
        </w:rPr>
      </w:pPr>
      <w:r>
        <w:rPr>
          <w:rFonts w:ascii="Times New Roman" w:eastAsia="Times New Roman" w:hAnsi="Times New Roman" w:cs="Times New Roman"/>
          <w:b/>
          <w:sz w:val="24"/>
          <w:szCs w:val="26"/>
        </w:rPr>
        <w:t xml:space="preserve">Table </w:t>
      </w:r>
      <w:r w:rsidR="00905BD4">
        <w:rPr>
          <w:rFonts w:ascii="Times New Roman" w:eastAsia="Times New Roman" w:hAnsi="Times New Roman" w:cs="Times New Roman"/>
          <w:b/>
          <w:sz w:val="24"/>
          <w:szCs w:val="26"/>
        </w:rPr>
        <w:t>2</w:t>
      </w:r>
      <w:r w:rsidR="00E33EE6" w:rsidRPr="00874076">
        <w:rPr>
          <w:rFonts w:ascii="Times New Roman" w:eastAsia="Times New Roman" w:hAnsi="Times New Roman" w:cs="Times New Roman"/>
          <w:b/>
          <w:sz w:val="24"/>
          <w:szCs w:val="26"/>
        </w:rPr>
        <w:t>: Analysis of variance for randomized block des</w:t>
      </w:r>
      <w:r w:rsidR="00E33EE6">
        <w:rPr>
          <w:rFonts w:ascii="Times New Roman" w:eastAsia="Times New Roman" w:hAnsi="Times New Roman" w:cs="Times New Roman"/>
          <w:b/>
          <w:sz w:val="24"/>
          <w:szCs w:val="26"/>
        </w:rPr>
        <w:t>ign for 12 characters in</w:t>
      </w:r>
      <w:r w:rsidR="00E33EE6" w:rsidRPr="00874076">
        <w:rPr>
          <w:rFonts w:ascii="Times New Roman" w:eastAsia="Times New Roman" w:hAnsi="Times New Roman" w:cs="Times New Roman"/>
          <w:b/>
          <w:sz w:val="24"/>
          <w:szCs w:val="26"/>
        </w:rPr>
        <w:t xml:space="preserve"> rice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39"/>
        <w:gridCol w:w="2530"/>
        <w:gridCol w:w="2300"/>
        <w:gridCol w:w="2181"/>
      </w:tblGrid>
      <w:tr w:rsidR="00E33EE6" w:rsidRPr="00874076" w14:paraId="5C9B913F" w14:textId="77777777" w:rsidTr="00E33EE6">
        <w:trPr>
          <w:trHeight w:val="280"/>
          <w:jc w:val="center"/>
        </w:trPr>
        <w:tc>
          <w:tcPr>
            <w:tcW w:w="2293" w:type="pct"/>
            <w:vMerge w:val="restart"/>
            <w:vAlign w:val="center"/>
          </w:tcPr>
          <w:p w14:paraId="73B1A68E" w14:textId="77777777" w:rsidR="00E33EE6" w:rsidRPr="00874076" w:rsidRDefault="00E33EE6" w:rsidP="00E33EE6">
            <w:pPr>
              <w:rPr>
                <w:rFonts w:ascii="Times New Roman" w:eastAsia="Times New Roman" w:hAnsi="Times New Roman" w:cs="Times New Roman"/>
                <w:b/>
                <w:sz w:val="24"/>
                <w:szCs w:val="24"/>
              </w:rPr>
            </w:pPr>
            <w:r w:rsidRPr="00874076">
              <w:rPr>
                <w:rFonts w:ascii="Times New Roman" w:eastAsia="Times New Roman" w:hAnsi="Times New Roman" w:cs="Times New Roman"/>
                <w:b/>
                <w:sz w:val="24"/>
                <w:szCs w:val="24"/>
              </w:rPr>
              <w:t>Characters</w:t>
            </w:r>
          </w:p>
          <w:p w14:paraId="014F81A3" w14:textId="77777777" w:rsidR="00E33EE6" w:rsidRPr="00874076" w:rsidRDefault="00E33EE6" w:rsidP="00E33EE6">
            <w:pPr>
              <w:rPr>
                <w:rFonts w:ascii="Times New Roman" w:eastAsia="Times New Roman" w:hAnsi="Times New Roman" w:cs="Times New Roman"/>
                <w:b/>
                <w:sz w:val="24"/>
                <w:szCs w:val="24"/>
              </w:rPr>
            </w:pPr>
          </w:p>
          <w:p w14:paraId="622CFAFE" w14:textId="77777777" w:rsidR="00E33EE6" w:rsidRPr="00874076" w:rsidRDefault="00E33EE6" w:rsidP="00E33EE6">
            <w:pPr>
              <w:rPr>
                <w:rFonts w:ascii="Times New Roman" w:eastAsia="Times New Roman" w:hAnsi="Times New Roman" w:cs="Times New Roman"/>
                <w:b/>
                <w:sz w:val="24"/>
                <w:szCs w:val="24"/>
              </w:rPr>
            </w:pPr>
            <w:r>
              <w:rPr>
                <w:rFonts w:ascii="Times New Roman" w:hAnsi="Times New Roman" w:cs="Times New Roman"/>
                <w:b/>
                <w:sz w:val="24"/>
                <w:szCs w:val="24"/>
              </w:rPr>
              <w:t xml:space="preserve">                                                                                         </w:t>
            </w:r>
            <w:r w:rsidRPr="00874076">
              <w:rPr>
                <w:rFonts w:ascii="Times New Roman" w:eastAsia="Times New Roman" w:hAnsi="Times New Roman" w:cs="Times New Roman"/>
                <w:b/>
                <w:sz w:val="24"/>
                <w:szCs w:val="24"/>
              </w:rPr>
              <w:t>d. f.</w:t>
            </w:r>
          </w:p>
        </w:tc>
        <w:tc>
          <w:tcPr>
            <w:tcW w:w="2707" w:type="pct"/>
            <w:gridSpan w:val="3"/>
            <w:shd w:val="clear" w:color="auto" w:fill="auto"/>
          </w:tcPr>
          <w:p w14:paraId="72A5C5A0" w14:textId="77777777" w:rsidR="00E33EE6" w:rsidRPr="00874076" w:rsidRDefault="00E33EE6" w:rsidP="00E33EE6">
            <w:pPr>
              <w:rPr>
                <w:rFonts w:ascii="Times New Roman" w:eastAsia="Times New Roman" w:hAnsi="Times New Roman" w:cs="Times New Roman"/>
                <w:b/>
                <w:sz w:val="24"/>
                <w:szCs w:val="24"/>
              </w:rPr>
            </w:pPr>
            <w:r w:rsidRPr="00874076">
              <w:rPr>
                <w:rFonts w:ascii="Times New Roman" w:eastAsia="Times New Roman" w:hAnsi="Times New Roman" w:cs="Times New Roman"/>
                <w:b/>
                <w:sz w:val="24"/>
                <w:szCs w:val="24"/>
              </w:rPr>
              <w:t>Source of variation</w:t>
            </w:r>
          </w:p>
        </w:tc>
      </w:tr>
      <w:tr w:rsidR="00E33EE6" w:rsidRPr="00874076" w14:paraId="3F960195" w14:textId="77777777" w:rsidTr="00E33EE6">
        <w:trPr>
          <w:trHeight w:val="124"/>
          <w:jc w:val="center"/>
        </w:trPr>
        <w:tc>
          <w:tcPr>
            <w:tcW w:w="2293" w:type="pct"/>
            <w:vMerge/>
          </w:tcPr>
          <w:p w14:paraId="571FFD1F" w14:textId="77777777" w:rsidR="00E33EE6" w:rsidRPr="00874076" w:rsidRDefault="00E33EE6" w:rsidP="00E33EE6">
            <w:pPr>
              <w:rPr>
                <w:rFonts w:ascii="Times New Roman" w:eastAsia="Times New Roman" w:hAnsi="Times New Roman" w:cs="Times New Roman"/>
                <w:b/>
                <w:sz w:val="24"/>
                <w:szCs w:val="24"/>
              </w:rPr>
            </w:pPr>
          </w:p>
        </w:tc>
        <w:tc>
          <w:tcPr>
            <w:tcW w:w="977" w:type="pct"/>
          </w:tcPr>
          <w:p w14:paraId="013E62EF" w14:textId="77777777" w:rsidR="00E33EE6" w:rsidRPr="00874076" w:rsidRDefault="00E33EE6" w:rsidP="00E33EE6">
            <w:pPr>
              <w:rPr>
                <w:rFonts w:ascii="Times New Roman" w:eastAsia="Times New Roman" w:hAnsi="Times New Roman" w:cs="Times New Roman"/>
                <w:b/>
                <w:sz w:val="24"/>
                <w:szCs w:val="24"/>
              </w:rPr>
            </w:pPr>
            <w:r w:rsidRPr="00874076">
              <w:rPr>
                <w:rFonts w:ascii="Times New Roman" w:eastAsia="Times New Roman" w:hAnsi="Times New Roman" w:cs="Times New Roman"/>
                <w:b/>
                <w:sz w:val="24"/>
                <w:szCs w:val="24"/>
              </w:rPr>
              <w:t>Replications</w:t>
            </w:r>
          </w:p>
        </w:tc>
        <w:tc>
          <w:tcPr>
            <w:tcW w:w="888" w:type="pct"/>
          </w:tcPr>
          <w:p w14:paraId="5166280A" w14:textId="77777777" w:rsidR="00E33EE6" w:rsidRPr="00874076" w:rsidRDefault="00E33EE6" w:rsidP="00E33EE6">
            <w:pPr>
              <w:rPr>
                <w:rFonts w:ascii="Times New Roman" w:eastAsia="Times New Roman" w:hAnsi="Times New Roman" w:cs="Times New Roman"/>
                <w:b/>
                <w:sz w:val="24"/>
                <w:szCs w:val="24"/>
              </w:rPr>
            </w:pPr>
            <w:r w:rsidRPr="00874076">
              <w:rPr>
                <w:rFonts w:ascii="Times New Roman" w:eastAsia="Times New Roman" w:hAnsi="Times New Roman" w:cs="Times New Roman"/>
                <w:b/>
                <w:sz w:val="24"/>
                <w:szCs w:val="24"/>
              </w:rPr>
              <w:t>Treatments</w:t>
            </w:r>
          </w:p>
        </w:tc>
        <w:tc>
          <w:tcPr>
            <w:tcW w:w="842" w:type="pct"/>
          </w:tcPr>
          <w:p w14:paraId="571AF0D5" w14:textId="77777777" w:rsidR="00E33EE6" w:rsidRPr="00874076" w:rsidRDefault="00E33EE6" w:rsidP="00E33EE6">
            <w:pPr>
              <w:rPr>
                <w:rFonts w:ascii="Times New Roman" w:eastAsia="Times New Roman" w:hAnsi="Times New Roman" w:cs="Times New Roman"/>
                <w:b/>
                <w:sz w:val="24"/>
                <w:szCs w:val="24"/>
              </w:rPr>
            </w:pPr>
            <w:r w:rsidRPr="00874076">
              <w:rPr>
                <w:rFonts w:ascii="Times New Roman" w:eastAsia="Times New Roman" w:hAnsi="Times New Roman" w:cs="Times New Roman"/>
                <w:b/>
                <w:sz w:val="24"/>
                <w:szCs w:val="24"/>
              </w:rPr>
              <w:t>Error</w:t>
            </w:r>
          </w:p>
        </w:tc>
      </w:tr>
      <w:tr w:rsidR="00E33EE6" w:rsidRPr="00874076" w14:paraId="45CB0D31" w14:textId="77777777" w:rsidTr="00E33EE6">
        <w:trPr>
          <w:trHeight w:val="230"/>
          <w:jc w:val="center"/>
        </w:trPr>
        <w:tc>
          <w:tcPr>
            <w:tcW w:w="2293" w:type="pct"/>
            <w:vMerge/>
          </w:tcPr>
          <w:p w14:paraId="78C781AC" w14:textId="77777777" w:rsidR="00E33EE6" w:rsidRPr="00874076" w:rsidRDefault="00E33EE6" w:rsidP="00E33EE6">
            <w:pPr>
              <w:rPr>
                <w:rFonts w:ascii="Times New Roman" w:eastAsia="Times New Roman" w:hAnsi="Times New Roman" w:cs="Times New Roman"/>
                <w:sz w:val="24"/>
                <w:szCs w:val="24"/>
              </w:rPr>
            </w:pPr>
          </w:p>
        </w:tc>
        <w:tc>
          <w:tcPr>
            <w:tcW w:w="977" w:type="pct"/>
            <w:vAlign w:val="center"/>
          </w:tcPr>
          <w:p w14:paraId="18C6ADCE" w14:textId="77777777" w:rsidR="00E33EE6" w:rsidRPr="00874076" w:rsidRDefault="00E33EE6" w:rsidP="00E33EE6">
            <w:pPr>
              <w:rPr>
                <w:rFonts w:ascii="Times New Roman" w:eastAsia="Times New Roman" w:hAnsi="Times New Roman" w:cs="Times New Roman"/>
                <w:sz w:val="24"/>
                <w:szCs w:val="24"/>
              </w:rPr>
            </w:pPr>
            <w:r w:rsidRPr="00874076">
              <w:rPr>
                <w:rFonts w:ascii="Times New Roman" w:eastAsia="Times New Roman" w:hAnsi="Times New Roman" w:cs="Times New Roman"/>
                <w:sz w:val="24"/>
                <w:szCs w:val="24"/>
              </w:rPr>
              <w:t>2</w:t>
            </w:r>
          </w:p>
        </w:tc>
        <w:tc>
          <w:tcPr>
            <w:tcW w:w="888" w:type="pct"/>
            <w:vAlign w:val="center"/>
          </w:tcPr>
          <w:p w14:paraId="1906774E" w14:textId="77777777" w:rsidR="00E33EE6" w:rsidRPr="00874076" w:rsidRDefault="00E33EE6" w:rsidP="00E33EE6">
            <w:pPr>
              <w:rPr>
                <w:rFonts w:ascii="Times New Roman" w:eastAsia="Times New Roman" w:hAnsi="Times New Roman" w:cs="Times New Roman"/>
                <w:sz w:val="24"/>
                <w:szCs w:val="24"/>
              </w:rPr>
            </w:pPr>
            <w:r w:rsidRPr="00874076">
              <w:rPr>
                <w:rFonts w:ascii="Times New Roman" w:eastAsia="Times New Roman" w:hAnsi="Times New Roman" w:cs="Times New Roman"/>
                <w:sz w:val="24"/>
                <w:szCs w:val="24"/>
              </w:rPr>
              <w:t>9</w:t>
            </w:r>
            <w:r>
              <w:rPr>
                <w:rFonts w:ascii="Times New Roman" w:eastAsia="Times New Roman" w:hAnsi="Times New Roman" w:cs="Times New Roman"/>
                <w:sz w:val="24"/>
                <w:szCs w:val="24"/>
              </w:rPr>
              <w:t>0</w:t>
            </w:r>
          </w:p>
        </w:tc>
        <w:tc>
          <w:tcPr>
            <w:tcW w:w="842" w:type="pct"/>
            <w:vAlign w:val="center"/>
          </w:tcPr>
          <w:p w14:paraId="281B990B" w14:textId="77777777"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sidRPr="00874076">
              <w:rPr>
                <w:rFonts w:ascii="Times New Roman" w:eastAsia="Times New Roman" w:hAnsi="Times New Roman" w:cs="Times New Roman"/>
                <w:sz w:val="24"/>
                <w:szCs w:val="24"/>
              </w:rPr>
              <w:t>0</w:t>
            </w:r>
          </w:p>
        </w:tc>
      </w:tr>
      <w:tr w:rsidR="00E33EE6" w:rsidRPr="00874076" w14:paraId="4460BEAA" w14:textId="77777777" w:rsidTr="00E33EE6">
        <w:trPr>
          <w:trHeight w:val="430"/>
          <w:jc w:val="center"/>
        </w:trPr>
        <w:tc>
          <w:tcPr>
            <w:tcW w:w="2293" w:type="pct"/>
            <w:vAlign w:val="center"/>
          </w:tcPr>
          <w:p w14:paraId="19C5F49C" w14:textId="77777777" w:rsidR="00E33EE6" w:rsidRPr="00874076" w:rsidRDefault="00E33EE6" w:rsidP="00E33EE6">
            <w:pPr>
              <w:rPr>
                <w:rFonts w:ascii="Times New Roman" w:eastAsia="Times New Roman" w:hAnsi="Times New Roman" w:cs="Times New Roman"/>
                <w:b/>
                <w:sz w:val="24"/>
                <w:szCs w:val="24"/>
              </w:rPr>
            </w:pPr>
            <w:r w:rsidRPr="00874076">
              <w:rPr>
                <w:rFonts w:ascii="Times New Roman" w:eastAsia="Times New Roman" w:hAnsi="Times New Roman" w:cs="Times New Roman"/>
                <w:b/>
                <w:sz w:val="24"/>
                <w:szCs w:val="24"/>
              </w:rPr>
              <w:t>Days to 50% flowering</w:t>
            </w:r>
          </w:p>
        </w:tc>
        <w:tc>
          <w:tcPr>
            <w:tcW w:w="977" w:type="pct"/>
            <w:vAlign w:val="bottom"/>
          </w:tcPr>
          <w:p w14:paraId="5A45B60C" w14:textId="77777777"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0.27</w:t>
            </w:r>
          </w:p>
        </w:tc>
        <w:tc>
          <w:tcPr>
            <w:tcW w:w="888" w:type="pct"/>
            <w:vAlign w:val="bottom"/>
          </w:tcPr>
          <w:p w14:paraId="3F65DF19" w14:textId="77777777"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50.98**</w:t>
            </w:r>
          </w:p>
        </w:tc>
        <w:tc>
          <w:tcPr>
            <w:tcW w:w="842" w:type="pct"/>
            <w:vAlign w:val="bottom"/>
          </w:tcPr>
          <w:p w14:paraId="422C9BC5" w14:textId="77777777"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1.03</w:t>
            </w:r>
          </w:p>
        </w:tc>
      </w:tr>
      <w:tr w:rsidR="00E33EE6" w:rsidRPr="00874076" w14:paraId="7C5081FB" w14:textId="77777777" w:rsidTr="00E33EE6">
        <w:trPr>
          <w:trHeight w:val="430"/>
          <w:jc w:val="center"/>
        </w:trPr>
        <w:tc>
          <w:tcPr>
            <w:tcW w:w="2293" w:type="pct"/>
            <w:vAlign w:val="center"/>
          </w:tcPr>
          <w:p w14:paraId="4E7F6164" w14:textId="77777777" w:rsidR="00E33EE6" w:rsidRPr="00874076" w:rsidRDefault="00E33EE6" w:rsidP="00E33EE6">
            <w:pPr>
              <w:rPr>
                <w:rFonts w:ascii="Times New Roman" w:eastAsia="Times New Roman" w:hAnsi="Times New Roman" w:cs="Times New Roman"/>
                <w:b/>
                <w:sz w:val="24"/>
                <w:szCs w:val="24"/>
              </w:rPr>
            </w:pPr>
            <w:r w:rsidRPr="00874076">
              <w:rPr>
                <w:rFonts w:ascii="Times New Roman" w:eastAsia="Times New Roman" w:hAnsi="Times New Roman" w:cs="Times New Roman"/>
                <w:b/>
                <w:sz w:val="24"/>
                <w:szCs w:val="24"/>
              </w:rPr>
              <w:t>Flag leaf area(cm</w:t>
            </w:r>
            <w:r w:rsidRPr="00874076">
              <w:rPr>
                <w:rFonts w:ascii="Times New Roman" w:eastAsia="Times New Roman" w:hAnsi="Times New Roman" w:cs="Times New Roman"/>
                <w:b/>
                <w:sz w:val="24"/>
                <w:szCs w:val="24"/>
                <w:vertAlign w:val="superscript"/>
              </w:rPr>
              <w:t>2</w:t>
            </w:r>
            <w:r w:rsidRPr="00874076">
              <w:rPr>
                <w:rFonts w:ascii="Times New Roman" w:eastAsia="Times New Roman" w:hAnsi="Times New Roman" w:cs="Times New Roman"/>
                <w:b/>
                <w:sz w:val="24"/>
                <w:szCs w:val="24"/>
              </w:rPr>
              <w:t>)</w:t>
            </w:r>
          </w:p>
        </w:tc>
        <w:tc>
          <w:tcPr>
            <w:tcW w:w="977" w:type="pct"/>
            <w:vAlign w:val="bottom"/>
          </w:tcPr>
          <w:p w14:paraId="07C806CF" w14:textId="77777777"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4.62*</w:t>
            </w:r>
          </w:p>
        </w:tc>
        <w:tc>
          <w:tcPr>
            <w:tcW w:w="888" w:type="pct"/>
            <w:vAlign w:val="bottom"/>
          </w:tcPr>
          <w:p w14:paraId="1FB9DFA2" w14:textId="77777777"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156.53**</w:t>
            </w:r>
          </w:p>
        </w:tc>
        <w:tc>
          <w:tcPr>
            <w:tcW w:w="842" w:type="pct"/>
            <w:vAlign w:val="bottom"/>
          </w:tcPr>
          <w:p w14:paraId="38C518AD" w14:textId="77777777"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1.06</w:t>
            </w:r>
          </w:p>
        </w:tc>
      </w:tr>
      <w:tr w:rsidR="00E33EE6" w:rsidRPr="00874076" w14:paraId="54B69E3B" w14:textId="77777777" w:rsidTr="00E33EE6">
        <w:trPr>
          <w:trHeight w:val="442"/>
          <w:jc w:val="center"/>
        </w:trPr>
        <w:tc>
          <w:tcPr>
            <w:tcW w:w="2293" w:type="pct"/>
            <w:vAlign w:val="center"/>
          </w:tcPr>
          <w:p w14:paraId="379771EB" w14:textId="77777777" w:rsidR="00E33EE6" w:rsidRPr="00874076" w:rsidRDefault="00E33EE6" w:rsidP="00E33EE6">
            <w:pPr>
              <w:rPr>
                <w:rFonts w:ascii="Times New Roman" w:eastAsia="Times New Roman" w:hAnsi="Times New Roman" w:cs="Times New Roman"/>
                <w:b/>
                <w:sz w:val="24"/>
                <w:szCs w:val="24"/>
              </w:rPr>
            </w:pPr>
            <w:r w:rsidRPr="00874076">
              <w:rPr>
                <w:rFonts w:ascii="Times New Roman" w:eastAsia="Times New Roman" w:hAnsi="Times New Roman" w:cs="Times New Roman"/>
                <w:b/>
                <w:sz w:val="24"/>
                <w:szCs w:val="24"/>
              </w:rPr>
              <w:t>Plant height (cm)</w:t>
            </w:r>
          </w:p>
        </w:tc>
        <w:tc>
          <w:tcPr>
            <w:tcW w:w="977" w:type="pct"/>
            <w:vAlign w:val="bottom"/>
          </w:tcPr>
          <w:p w14:paraId="47FA2866" w14:textId="77777777"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0.84</w:t>
            </w:r>
          </w:p>
        </w:tc>
        <w:tc>
          <w:tcPr>
            <w:tcW w:w="888" w:type="pct"/>
            <w:vAlign w:val="bottom"/>
          </w:tcPr>
          <w:p w14:paraId="62ECBDB3" w14:textId="77777777"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131.01**</w:t>
            </w:r>
          </w:p>
        </w:tc>
        <w:tc>
          <w:tcPr>
            <w:tcW w:w="842" w:type="pct"/>
            <w:vAlign w:val="bottom"/>
          </w:tcPr>
          <w:p w14:paraId="2F366467" w14:textId="77777777"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1.31</w:t>
            </w:r>
          </w:p>
        </w:tc>
      </w:tr>
      <w:tr w:rsidR="00E33EE6" w:rsidRPr="00874076" w14:paraId="14823CAD" w14:textId="77777777" w:rsidTr="00E33EE6">
        <w:trPr>
          <w:trHeight w:val="430"/>
          <w:jc w:val="center"/>
        </w:trPr>
        <w:tc>
          <w:tcPr>
            <w:tcW w:w="2293" w:type="pct"/>
            <w:vAlign w:val="center"/>
          </w:tcPr>
          <w:p w14:paraId="7CE11CF7" w14:textId="77777777" w:rsidR="00E33EE6" w:rsidRPr="00874076" w:rsidRDefault="00E33EE6" w:rsidP="00E33EE6">
            <w:pPr>
              <w:rPr>
                <w:rFonts w:ascii="Times New Roman" w:eastAsia="Times New Roman" w:hAnsi="Times New Roman" w:cs="Times New Roman"/>
                <w:b/>
                <w:sz w:val="24"/>
                <w:szCs w:val="24"/>
              </w:rPr>
            </w:pPr>
            <w:r w:rsidRPr="00874076">
              <w:rPr>
                <w:rFonts w:ascii="Times New Roman" w:eastAsia="Times New Roman" w:hAnsi="Times New Roman" w:cs="Times New Roman"/>
                <w:b/>
                <w:sz w:val="24"/>
                <w:szCs w:val="24"/>
              </w:rPr>
              <w:t>Panicle bearing tillers per plant</w:t>
            </w:r>
          </w:p>
        </w:tc>
        <w:tc>
          <w:tcPr>
            <w:tcW w:w="977" w:type="pct"/>
            <w:vAlign w:val="bottom"/>
          </w:tcPr>
          <w:p w14:paraId="63212045" w14:textId="77777777"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0.04</w:t>
            </w:r>
          </w:p>
        </w:tc>
        <w:tc>
          <w:tcPr>
            <w:tcW w:w="888" w:type="pct"/>
            <w:vAlign w:val="bottom"/>
          </w:tcPr>
          <w:p w14:paraId="08DFF0AE" w14:textId="77777777"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4.16**</w:t>
            </w:r>
          </w:p>
        </w:tc>
        <w:tc>
          <w:tcPr>
            <w:tcW w:w="842" w:type="pct"/>
            <w:vAlign w:val="bottom"/>
          </w:tcPr>
          <w:p w14:paraId="1220EF1F" w14:textId="77777777"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0.42</w:t>
            </w:r>
          </w:p>
        </w:tc>
      </w:tr>
      <w:tr w:rsidR="00E33EE6" w:rsidRPr="00874076" w14:paraId="13BA4FD6" w14:textId="77777777" w:rsidTr="00E33EE6">
        <w:trPr>
          <w:trHeight w:val="430"/>
          <w:jc w:val="center"/>
        </w:trPr>
        <w:tc>
          <w:tcPr>
            <w:tcW w:w="2293" w:type="pct"/>
            <w:vAlign w:val="center"/>
          </w:tcPr>
          <w:p w14:paraId="635E661A" w14:textId="77777777" w:rsidR="00E33EE6" w:rsidRPr="00874076" w:rsidRDefault="00E33EE6" w:rsidP="00E33EE6">
            <w:pPr>
              <w:rPr>
                <w:rFonts w:ascii="Times New Roman" w:eastAsia="Times New Roman" w:hAnsi="Times New Roman" w:cs="Times New Roman"/>
                <w:b/>
                <w:sz w:val="24"/>
                <w:szCs w:val="24"/>
              </w:rPr>
            </w:pPr>
            <w:r w:rsidRPr="00874076">
              <w:rPr>
                <w:rFonts w:ascii="Times New Roman" w:eastAsia="Times New Roman" w:hAnsi="Times New Roman" w:cs="Times New Roman"/>
                <w:b/>
                <w:sz w:val="24"/>
                <w:szCs w:val="24"/>
              </w:rPr>
              <w:t>Panicle length</w:t>
            </w:r>
            <w:r>
              <w:rPr>
                <w:rFonts w:ascii="Times New Roman" w:hAnsi="Times New Roman" w:cs="Times New Roman"/>
                <w:b/>
                <w:sz w:val="24"/>
                <w:szCs w:val="24"/>
              </w:rPr>
              <w:t xml:space="preserve"> </w:t>
            </w:r>
            <w:r w:rsidRPr="00874076">
              <w:rPr>
                <w:rFonts w:ascii="Times New Roman" w:eastAsia="Times New Roman" w:hAnsi="Times New Roman" w:cs="Times New Roman"/>
                <w:b/>
                <w:sz w:val="24"/>
                <w:szCs w:val="24"/>
              </w:rPr>
              <w:t>(cm)</w:t>
            </w:r>
          </w:p>
        </w:tc>
        <w:tc>
          <w:tcPr>
            <w:tcW w:w="977" w:type="pct"/>
            <w:vAlign w:val="bottom"/>
          </w:tcPr>
          <w:p w14:paraId="377FE88F" w14:textId="77777777"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1.91</w:t>
            </w:r>
          </w:p>
        </w:tc>
        <w:tc>
          <w:tcPr>
            <w:tcW w:w="888" w:type="pct"/>
            <w:vAlign w:val="bottom"/>
          </w:tcPr>
          <w:p w14:paraId="41098C1E" w14:textId="77777777"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25.15**</w:t>
            </w:r>
          </w:p>
        </w:tc>
        <w:tc>
          <w:tcPr>
            <w:tcW w:w="842" w:type="pct"/>
            <w:vAlign w:val="bottom"/>
          </w:tcPr>
          <w:p w14:paraId="26513065" w14:textId="77777777"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0.89</w:t>
            </w:r>
          </w:p>
        </w:tc>
      </w:tr>
      <w:tr w:rsidR="00E33EE6" w:rsidRPr="00874076" w14:paraId="60A50986" w14:textId="77777777" w:rsidTr="00E33EE6">
        <w:trPr>
          <w:trHeight w:val="430"/>
          <w:jc w:val="center"/>
        </w:trPr>
        <w:tc>
          <w:tcPr>
            <w:tcW w:w="2293" w:type="pct"/>
            <w:vAlign w:val="center"/>
          </w:tcPr>
          <w:p w14:paraId="6D95809C" w14:textId="77777777" w:rsidR="00E33EE6" w:rsidRPr="00874076" w:rsidRDefault="00E33EE6" w:rsidP="00E33EE6">
            <w:pPr>
              <w:rPr>
                <w:rFonts w:ascii="Times New Roman" w:eastAsia="Times New Roman" w:hAnsi="Times New Roman" w:cs="Times New Roman"/>
                <w:b/>
                <w:sz w:val="24"/>
                <w:szCs w:val="24"/>
              </w:rPr>
            </w:pPr>
            <w:proofErr w:type="spellStart"/>
            <w:r w:rsidRPr="00874076">
              <w:rPr>
                <w:rFonts w:ascii="Times New Roman" w:eastAsia="Times New Roman" w:hAnsi="Times New Roman" w:cs="Times New Roman"/>
                <w:b/>
                <w:sz w:val="24"/>
                <w:szCs w:val="24"/>
              </w:rPr>
              <w:t>Spikelets</w:t>
            </w:r>
            <w:proofErr w:type="spellEnd"/>
            <w:r w:rsidRPr="00874076">
              <w:rPr>
                <w:rFonts w:ascii="Times New Roman" w:eastAsia="Times New Roman" w:hAnsi="Times New Roman" w:cs="Times New Roman"/>
                <w:b/>
                <w:sz w:val="24"/>
                <w:szCs w:val="24"/>
              </w:rPr>
              <w:t xml:space="preserve"> per panicle</w:t>
            </w:r>
          </w:p>
        </w:tc>
        <w:tc>
          <w:tcPr>
            <w:tcW w:w="977" w:type="pct"/>
            <w:vAlign w:val="bottom"/>
          </w:tcPr>
          <w:p w14:paraId="1B73BF89" w14:textId="77777777"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36.28</w:t>
            </w:r>
          </w:p>
        </w:tc>
        <w:tc>
          <w:tcPr>
            <w:tcW w:w="888" w:type="pct"/>
            <w:vAlign w:val="bottom"/>
          </w:tcPr>
          <w:p w14:paraId="42879CBF" w14:textId="77777777"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2279.06**</w:t>
            </w:r>
          </w:p>
        </w:tc>
        <w:tc>
          <w:tcPr>
            <w:tcW w:w="842" w:type="pct"/>
            <w:vAlign w:val="bottom"/>
          </w:tcPr>
          <w:p w14:paraId="67952B25" w14:textId="77777777"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23.96</w:t>
            </w:r>
          </w:p>
        </w:tc>
      </w:tr>
      <w:tr w:rsidR="00E33EE6" w:rsidRPr="00874076" w14:paraId="022C1731" w14:textId="77777777" w:rsidTr="00E33EE6">
        <w:trPr>
          <w:trHeight w:val="430"/>
          <w:jc w:val="center"/>
        </w:trPr>
        <w:tc>
          <w:tcPr>
            <w:tcW w:w="2293" w:type="pct"/>
            <w:vAlign w:val="center"/>
          </w:tcPr>
          <w:p w14:paraId="366B46C7" w14:textId="77777777" w:rsidR="00E33EE6" w:rsidRPr="00874076" w:rsidRDefault="00E33EE6" w:rsidP="00E33EE6">
            <w:pPr>
              <w:rPr>
                <w:rFonts w:ascii="Times New Roman" w:eastAsia="Times New Roman" w:hAnsi="Times New Roman" w:cs="Times New Roman"/>
                <w:b/>
                <w:sz w:val="24"/>
                <w:szCs w:val="24"/>
              </w:rPr>
            </w:pPr>
            <w:r w:rsidRPr="00874076">
              <w:rPr>
                <w:rFonts w:ascii="Times New Roman" w:eastAsia="Times New Roman" w:hAnsi="Times New Roman" w:cs="Times New Roman"/>
                <w:b/>
                <w:sz w:val="24"/>
                <w:szCs w:val="24"/>
              </w:rPr>
              <w:t>Spikelet fertility</w:t>
            </w:r>
            <w:r>
              <w:rPr>
                <w:rFonts w:ascii="Times New Roman" w:hAnsi="Times New Roman" w:cs="Times New Roman"/>
                <w:b/>
                <w:sz w:val="24"/>
                <w:szCs w:val="24"/>
              </w:rPr>
              <w:t xml:space="preserve"> </w:t>
            </w:r>
            <w:r w:rsidRPr="00874076">
              <w:rPr>
                <w:rFonts w:ascii="Times New Roman" w:eastAsia="Times New Roman" w:hAnsi="Times New Roman" w:cs="Times New Roman"/>
                <w:b/>
                <w:sz w:val="24"/>
                <w:szCs w:val="24"/>
              </w:rPr>
              <w:t>(%)</w:t>
            </w:r>
          </w:p>
        </w:tc>
        <w:tc>
          <w:tcPr>
            <w:tcW w:w="977" w:type="pct"/>
            <w:vAlign w:val="bottom"/>
          </w:tcPr>
          <w:p w14:paraId="4C8705C0" w14:textId="77777777"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0.98</w:t>
            </w:r>
          </w:p>
        </w:tc>
        <w:tc>
          <w:tcPr>
            <w:tcW w:w="888" w:type="pct"/>
            <w:vAlign w:val="bottom"/>
          </w:tcPr>
          <w:p w14:paraId="72F47F32" w14:textId="77777777"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34.45**</w:t>
            </w:r>
          </w:p>
        </w:tc>
        <w:tc>
          <w:tcPr>
            <w:tcW w:w="842" w:type="pct"/>
            <w:vAlign w:val="bottom"/>
          </w:tcPr>
          <w:p w14:paraId="28C0A94F" w14:textId="77777777"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3.06</w:t>
            </w:r>
          </w:p>
        </w:tc>
      </w:tr>
      <w:tr w:rsidR="00E33EE6" w:rsidRPr="00874076" w14:paraId="6503FA23" w14:textId="77777777" w:rsidTr="00E33EE6">
        <w:trPr>
          <w:trHeight w:val="442"/>
          <w:jc w:val="center"/>
        </w:trPr>
        <w:tc>
          <w:tcPr>
            <w:tcW w:w="2293" w:type="pct"/>
            <w:vAlign w:val="center"/>
          </w:tcPr>
          <w:p w14:paraId="70825DF5" w14:textId="77777777" w:rsidR="00E33EE6" w:rsidRPr="00874076" w:rsidRDefault="00E33EE6" w:rsidP="00E33EE6">
            <w:pPr>
              <w:rPr>
                <w:rFonts w:ascii="Times New Roman" w:eastAsia="Times New Roman" w:hAnsi="Times New Roman" w:cs="Times New Roman"/>
                <w:b/>
                <w:sz w:val="24"/>
                <w:szCs w:val="24"/>
              </w:rPr>
            </w:pPr>
            <w:r w:rsidRPr="00874076">
              <w:rPr>
                <w:rFonts w:ascii="Times New Roman" w:eastAsia="Times New Roman" w:hAnsi="Times New Roman" w:cs="Times New Roman"/>
                <w:b/>
                <w:sz w:val="24"/>
                <w:szCs w:val="24"/>
              </w:rPr>
              <w:t>Biological yield per plant (g)</w:t>
            </w:r>
          </w:p>
        </w:tc>
        <w:tc>
          <w:tcPr>
            <w:tcW w:w="977" w:type="pct"/>
            <w:vAlign w:val="bottom"/>
          </w:tcPr>
          <w:p w14:paraId="545B71D2" w14:textId="77777777"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17.42*</w:t>
            </w:r>
          </w:p>
        </w:tc>
        <w:tc>
          <w:tcPr>
            <w:tcW w:w="888" w:type="pct"/>
            <w:vAlign w:val="bottom"/>
          </w:tcPr>
          <w:p w14:paraId="532A72C2" w14:textId="77777777"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352.67**</w:t>
            </w:r>
          </w:p>
        </w:tc>
        <w:tc>
          <w:tcPr>
            <w:tcW w:w="842" w:type="pct"/>
            <w:vAlign w:val="bottom"/>
          </w:tcPr>
          <w:p w14:paraId="1E8164C7" w14:textId="77777777"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4.01</w:t>
            </w:r>
          </w:p>
        </w:tc>
      </w:tr>
      <w:tr w:rsidR="00E33EE6" w:rsidRPr="00874076" w14:paraId="6B5023F7" w14:textId="77777777" w:rsidTr="00E33EE6">
        <w:trPr>
          <w:trHeight w:val="430"/>
          <w:jc w:val="center"/>
        </w:trPr>
        <w:tc>
          <w:tcPr>
            <w:tcW w:w="2293" w:type="pct"/>
            <w:vAlign w:val="center"/>
          </w:tcPr>
          <w:p w14:paraId="649FF45E" w14:textId="77777777" w:rsidR="00E33EE6" w:rsidRPr="00874076" w:rsidRDefault="00E33EE6" w:rsidP="00E33EE6">
            <w:pPr>
              <w:rPr>
                <w:rFonts w:ascii="Times New Roman" w:eastAsia="Times New Roman" w:hAnsi="Times New Roman" w:cs="Times New Roman"/>
                <w:b/>
                <w:sz w:val="24"/>
                <w:szCs w:val="24"/>
              </w:rPr>
            </w:pPr>
            <w:r w:rsidRPr="00874076">
              <w:rPr>
                <w:rFonts w:ascii="Times New Roman" w:eastAsia="Times New Roman" w:hAnsi="Times New Roman" w:cs="Times New Roman"/>
                <w:b/>
                <w:sz w:val="24"/>
                <w:szCs w:val="24"/>
              </w:rPr>
              <w:t>Harvest-index (%)</w:t>
            </w:r>
          </w:p>
        </w:tc>
        <w:tc>
          <w:tcPr>
            <w:tcW w:w="977" w:type="pct"/>
            <w:vAlign w:val="bottom"/>
          </w:tcPr>
          <w:p w14:paraId="676EAA50" w14:textId="77777777"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3.29</w:t>
            </w:r>
          </w:p>
        </w:tc>
        <w:tc>
          <w:tcPr>
            <w:tcW w:w="888" w:type="pct"/>
            <w:vAlign w:val="bottom"/>
          </w:tcPr>
          <w:p w14:paraId="1B88BC0C" w14:textId="77777777"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19.77**</w:t>
            </w:r>
          </w:p>
        </w:tc>
        <w:tc>
          <w:tcPr>
            <w:tcW w:w="842" w:type="pct"/>
            <w:vAlign w:val="bottom"/>
          </w:tcPr>
          <w:p w14:paraId="67A2CAEF" w14:textId="77777777"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1.95</w:t>
            </w:r>
          </w:p>
        </w:tc>
      </w:tr>
      <w:tr w:rsidR="00E33EE6" w:rsidRPr="00874076" w14:paraId="2B216842" w14:textId="77777777" w:rsidTr="00E33EE6">
        <w:trPr>
          <w:trHeight w:val="430"/>
          <w:jc w:val="center"/>
        </w:trPr>
        <w:tc>
          <w:tcPr>
            <w:tcW w:w="2293" w:type="pct"/>
            <w:vAlign w:val="center"/>
          </w:tcPr>
          <w:p w14:paraId="7C809F35" w14:textId="77777777" w:rsidR="00E33EE6" w:rsidRPr="00874076" w:rsidRDefault="00E33EE6" w:rsidP="00E33EE6">
            <w:pPr>
              <w:rPr>
                <w:rFonts w:ascii="Times New Roman" w:eastAsia="Times New Roman" w:hAnsi="Times New Roman" w:cs="Times New Roman"/>
                <w:b/>
                <w:sz w:val="24"/>
                <w:szCs w:val="24"/>
              </w:rPr>
            </w:pPr>
            <w:r>
              <w:rPr>
                <w:rFonts w:ascii="Times New Roman" w:hAnsi="Times New Roman" w:cs="Times New Roman"/>
                <w:b/>
                <w:sz w:val="24"/>
                <w:szCs w:val="24"/>
              </w:rPr>
              <w:t xml:space="preserve">L/B Ratio </w:t>
            </w:r>
          </w:p>
        </w:tc>
        <w:tc>
          <w:tcPr>
            <w:tcW w:w="977" w:type="pct"/>
            <w:vAlign w:val="bottom"/>
          </w:tcPr>
          <w:p w14:paraId="6D68A46B" w14:textId="77777777"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c>
          <w:tcPr>
            <w:tcW w:w="888" w:type="pct"/>
            <w:vAlign w:val="bottom"/>
          </w:tcPr>
          <w:p w14:paraId="627899ED" w14:textId="77777777"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2.74**</w:t>
            </w:r>
          </w:p>
        </w:tc>
        <w:tc>
          <w:tcPr>
            <w:tcW w:w="842" w:type="pct"/>
            <w:vAlign w:val="bottom"/>
          </w:tcPr>
          <w:p w14:paraId="47B5F915" w14:textId="77777777"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E33EE6" w:rsidRPr="00874076" w14:paraId="65532E38" w14:textId="77777777" w:rsidTr="00E33EE6">
        <w:trPr>
          <w:trHeight w:val="442"/>
          <w:jc w:val="center"/>
        </w:trPr>
        <w:tc>
          <w:tcPr>
            <w:tcW w:w="2293" w:type="pct"/>
            <w:vAlign w:val="center"/>
          </w:tcPr>
          <w:p w14:paraId="3BA96659" w14:textId="77777777" w:rsidR="00E33EE6" w:rsidRPr="00874076" w:rsidRDefault="00E33EE6" w:rsidP="00E33EE6">
            <w:pPr>
              <w:rPr>
                <w:rFonts w:ascii="Times New Roman" w:eastAsia="Times New Roman" w:hAnsi="Times New Roman" w:cs="Times New Roman"/>
                <w:b/>
                <w:sz w:val="24"/>
                <w:szCs w:val="24"/>
              </w:rPr>
            </w:pPr>
            <w:r w:rsidRPr="00874076">
              <w:rPr>
                <w:rFonts w:ascii="Times New Roman" w:eastAsia="Times New Roman" w:hAnsi="Times New Roman" w:cs="Times New Roman"/>
                <w:b/>
                <w:sz w:val="24"/>
                <w:szCs w:val="24"/>
              </w:rPr>
              <w:t>1000- grain weight (g)</w:t>
            </w:r>
          </w:p>
        </w:tc>
        <w:tc>
          <w:tcPr>
            <w:tcW w:w="977" w:type="pct"/>
            <w:vAlign w:val="bottom"/>
          </w:tcPr>
          <w:p w14:paraId="6CC82AE9" w14:textId="77777777"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0.04</w:t>
            </w:r>
          </w:p>
        </w:tc>
        <w:tc>
          <w:tcPr>
            <w:tcW w:w="888" w:type="pct"/>
            <w:vAlign w:val="bottom"/>
          </w:tcPr>
          <w:p w14:paraId="562330E4" w14:textId="77777777"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22.17**</w:t>
            </w:r>
          </w:p>
        </w:tc>
        <w:tc>
          <w:tcPr>
            <w:tcW w:w="842" w:type="pct"/>
            <w:vAlign w:val="bottom"/>
          </w:tcPr>
          <w:p w14:paraId="1F178B99" w14:textId="77777777"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0.54</w:t>
            </w:r>
          </w:p>
        </w:tc>
      </w:tr>
      <w:tr w:rsidR="00E33EE6" w:rsidRPr="00874076" w14:paraId="438D0C35" w14:textId="77777777" w:rsidTr="00E33EE6">
        <w:trPr>
          <w:trHeight w:val="430"/>
          <w:jc w:val="center"/>
        </w:trPr>
        <w:tc>
          <w:tcPr>
            <w:tcW w:w="2293" w:type="pct"/>
            <w:vAlign w:val="center"/>
          </w:tcPr>
          <w:p w14:paraId="4320F8AE" w14:textId="77777777" w:rsidR="00E33EE6" w:rsidRPr="00874076" w:rsidRDefault="00E33EE6" w:rsidP="00E33EE6">
            <w:pPr>
              <w:rPr>
                <w:rFonts w:ascii="Times New Roman" w:eastAsia="Times New Roman" w:hAnsi="Times New Roman" w:cs="Times New Roman"/>
                <w:b/>
                <w:sz w:val="24"/>
                <w:szCs w:val="24"/>
              </w:rPr>
            </w:pPr>
            <w:r w:rsidRPr="00874076">
              <w:rPr>
                <w:rFonts w:ascii="Times New Roman" w:hAnsi="Times New Roman" w:cs="Times New Roman"/>
                <w:b/>
                <w:sz w:val="24"/>
                <w:szCs w:val="24"/>
              </w:rPr>
              <w:t xml:space="preserve"> </w:t>
            </w:r>
            <w:r w:rsidRPr="00874076">
              <w:rPr>
                <w:rFonts w:ascii="Times New Roman" w:eastAsia="Times New Roman" w:hAnsi="Times New Roman" w:cs="Times New Roman"/>
                <w:b/>
                <w:sz w:val="24"/>
                <w:szCs w:val="24"/>
              </w:rPr>
              <w:t>Grain yield per plant (g)</w:t>
            </w:r>
          </w:p>
        </w:tc>
        <w:tc>
          <w:tcPr>
            <w:tcW w:w="977" w:type="pct"/>
            <w:vAlign w:val="bottom"/>
          </w:tcPr>
          <w:p w14:paraId="62F0F8FC" w14:textId="77777777"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0.71</w:t>
            </w:r>
          </w:p>
        </w:tc>
        <w:tc>
          <w:tcPr>
            <w:tcW w:w="888" w:type="pct"/>
            <w:vAlign w:val="bottom"/>
          </w:tcPr>
          <w:p w14:paraId="518CCA37" w14:textId="77777777"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64.52**</w:t>
            </w:r>
          </w:p>
        </w:tc>
        <w:tc>
          <w:tcPr>
            <w:tcW w:w="842" w:type="pct"/>
            <w:vAlign w:val="bottom"/>
          </w:tcPr>
          <w:p w14:paraId="213684B0" w14:textId="77777777"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0.53</w:t>
            </w:r>
          </w:p>
        </w:tc>
      </w:tr>
    </w:tbl>
    <w:p w14:paraId="151A36E8" w14:textId="77777777" w:rsidR="00E33EE6" w:rsidRDefault="00E33EE6" w:rsidP="00E33EE6">
      <w:pPr>
        <w:rPr>
          <w:rFonts w:ascii="Times New Roman" w:hAnsi="Times New Roman" w:cs="Times New Roman"/>
        </w:rPr>
      </w:pPr>
      <w:r w:rsidRPr="00874076">
        <w:rPr>
          <w:rFonts w:ascii="Times New Roman" w:eastAsia="Times New Roman" w:hAnsi="Times New Roman" w:cs="Times New Roman"/>
          <w:b/>
        </w:rPr>
        <w:t>*,** Significant at 5% and 1% probability levels, respectively</w:t>
      </w:r>
      <w:r w:rsidRPr="00874076">
        <w:rPr>
          <w:rFonts w:ascii="Times New Roman" w:eastAsia="Times New Roman" w:hAnsi="Times New Roman" w:cs="Times New Roman"/>
        </w:rPr>
        <w:t>.</w:t>
      </w:r>
    </w:p>
    <w:p w14:paraId="29B91A1B" w14:textId="77777777" w:rsidR="00E33EE6" w:rsidRDefault="00E33EE6" w:rsidP="00FE5B07"/>
    <w:p w14:paraId="3D2B3DA6" w14:textId="77777777" w:rsidR="00D61077" w:rsidRDefault="00D61077" w:rsidP="00D61077">
      <w:pPr>
        <w:jc w:val="both"/>
        <w:rPr>
          <w:rFonts w:ascii="Times New Roman" w:hAnsi="Times New Roman" w:cs="Times New Roman"/>
          <w:b/>
        </w:rPr>
      </w:pPr>
      <w:r>
        <w:rPr>
          <w:rFonts w:ascii="Times New Roman" w:hAnsi="Times New Roman" w:cs="Times New Roman"/>
          <w:b/>
        </w:rPr>
        <w:t>REFERANCES</w:t>
      </w:r>
      <w:r w:rsidR="00AD371F">
        <w:rPr>
          <w:rFonts w:ascii="Times New Roman" w:hAnsi="Times New Roman" w:cs="Times New Roman"/>
          <w:b/>
        </w:rPr>
        <w:t>:</w:t>
      </w:r>
    </w:p>
    <w:p w14:paraId="3EE8D9DA" w14:textId="77777777" w:rsidR="00D61077" w:rsidRPr="007E7824" w:rsidRDefault="006137CF" w:rsidP="007E7824">
      <w:pPr>
        <w:pStyle w:val="ListParagraph"/>
        <w:numPr>
          <w:ilvl w:val="0"/>
          <w:numId w:val="1"/>
        </w:numPr>
        <w:tabs>
          <w:tab w:val="left" w:pos="1350"/>
          <w:tab w:val="left" w:pos="1440"/>
        </w:tabs>
        <w:jc w:val="both"/>
        <w:rPr>
          <w:rFonts w:ascii="Times New Roman" w:hAnsi="Times New Roman" w:cs="Times New Roman"/>
          <w:sz w:val="24"/>
          <w:szCs w:val="24"/>
        </w:rPr>
      </w:pPr>
      <w:r w:rsidRPr="007E7824">
        <w:rPr>
          <w:rFonts w:ascii="Times New Roman" w:hAnsi="Times New Roman" w:cs="Times New Roman"/>
          <w:sz w:val="24"/>
          <w:szCs w:val="24"/>
        </w:rPr>
        <w:t>Anonymous (2017</w:t>
      </w:r>
      <w:r w:rsidR="00D61077" w:rsidRPr="007E7824">
        <w:rPr>
          <w:rFonts w:ascii="Times New Roman" w:hAnsi="Times New Roman" w:cs="Times New Roman"/>
          <w:sz w:val="24"/>
          <w:szCs w:val="24"/>
        </w:rPr>
        <w:t>). Directorate of Economics and Statistics, Dept. of Agriculture and co-operation, Ministry of Agriculture.</w:t>
      </w:r>
    </w:p>
    <w:p w14:paraId="05FA6427" w14:textId="77777777" w:rsidR="006137CF" w:rsidRPr="007E7824" w:rsidRDefault="006137CF" w:rsidP="007E7824">
      <w:pPr>
        <w:pStyle w:val="ListParagraph"/>
        <w:numPr>
          <w:ilvl w:val="0"/>
          <w:numId w:val="1"/>
        </w:numPr>
        <w:tabs>
          <w:tab w:val="left" w:pos="1350"/>
          <w:tab w:val="left" w:pos="1440"/>
        </w:tabs>
        <w:jc w:val="both"/>
        <w:rPr>
          <w:rFonts w:ascii="Times New Roman" w:hAnsi="Times New Roman" w:cs="Times New Roman"/>
          <w:sz w:val="24"/>
          <w:szCs w:val="24"/>
        </w:rPr>
      </w:pPr>
      <w:r w:rsidRPr="007E7824">
        <w:rPr>
          <w:rFonts w:ascii="Times New Roman" w:hAnsi="Times New Roman" w:cs="Times New Roman"/>
          <w:sz w:val="24"/>
          <w:szCs w:val="24"/>
        </w:rPr>
        <w:t>Anonymous. (2017b). U.P. Directorate of Agricultural Statistics Reports.</w:t>
      </w:r>
    </w:p>
    <w:p w14:paraId="71E0EB7B" w14:textId="77777777" w:rsidR="00B316FF" w:rsidRPr="007E7824" w:rsidRDefault="00B316FF" w:rsidP="007E7824">
      <w:pPr>
        <w:pStyle w:val="ListParagraph"/>
        <w:numPr>
          <w:ilvl w:val="0"/>
          <w:numId w:val="1"/>
        </w:numPr>
        <w:autoSpaceDE w:val="0"/>
        <w:autoSpaceDN w:val="0"/>
        <w:adjustRightInd w:val="0"/>
        <w:spacing w:after="0"/>
        <w:jc w:val="both"/>
        <w:rPr>
          <w:rFonts w:ascii="Times New Roman" w:eastAsiaTheme="minorHAnsi" w:hAnsi="Times New Roman" w:cs="Times New Roman"/>
          <w:sz w:val="24"/>
          <w:szCs w:val="24"/>
        </w:rPr>
      </w:pPr>
      <w:r w:rsidRPr="007E7824">
        <w:rPr>
          <w:rFonts w:ascii="Times New Roman" w:eastAsiaTheme="minorHAnsi" w:hAnsi="Times New Roman" w:cs="Times New Roman"/>
          <w:sz w:val="24"/>
          <w:szCs w:val="24"/>
        </w:rPr>
        <w:t xml:space="preserve">Ali SS, Khan GM. IRRI rice hybrids evaluated at Rice Research Institute (RRI), Kala Shah Kaku. </w:t>
      </w:r>
      <w:r w:rsidRPr="00237AEE">
        <w:rPr>
          <w:rFonts w:ascii="Times New Roman" w:eastAsiaTheme="minorHAnsi" w:hAnsi="Times New Roman" w:cs="Times New Roman"/>
          <w:i/>
          <w:sz w:val="24"/>
          <w:szCs w:val="24"/>
        </w:rPr>
        <w:t>Pak. IRRN</w:t>
      </w:r>
      <w:r w:rsidRPr="007E7824">
        <w:rPr>
          <w:rFonts w:ascii="Times New Roman" w:eastAsiaTheme="minorHAnsi" w:hAnsi="Times New Roman" w:cs="Times New Roman"/>
          <w:sz w:val="24"/>
          <w:szCs w:val="24"/>
        </w:rPr>
        <w:t>. 1995; 18:17-18.</w:t>
      </w:r>
    </w:p>
    <w:p w14:paraId="5CB6BA2E" w14:textId="77777777" w:rsidR="007E7824" w:rsidRDefault="00B316FF" w:rsidP="007E7824">
      <w:pPr>
        <w:pStyle w:val="ListParagraph"/>
        <w:numPr>
          <w:ilvl w:val="0"/>
          <w:numId w:val="1"/>
        </w:numPr>
        <w:jc w:val="both"/>
        <w:rPr>
          <w:rFonts w:ascii="Times New Roman" w:hAnsi="Times New Roman" w:cs="Times New Roman"/>
          <w:sz w:val="24"/>
          <w:szCs w:val="24"/>
        </w:rPr>
      </w:pPr>
      <w:r w:rsidRPr="007E7824">
        <w:rPr>
          <w:rFonts w:ascii="Times New Roman" w:hAnsi="Times New Roman" w:cs="Times New Roman"/>
          <w:sz w:val="24"/>
          <w:szCs w:val="24"/>
        </w:rPr>
        <w:t xml:space="preserve">Ashish, </w:t>
      </w:r>
      <w:proofErr w:type="spellStart"/>
      <w:r w:rsidRPr="007E7824">
        <w:rPr>
          <w:rFonts w:ascii="Times New Roman" w:hAnsi="Times New Roman" w:cs="Times New Roman"/>
          <w:sz w:val="24"/>
          <w:szCs w:val="24"/>
        </w:rPr>
        <w:t>Sriwastava</w:t>
      </w:r>
      <w:proofErr w:type="spellEnd"/>
      <w:r w:rsidRPr="007E7824">
        <w:rPr>
          <w:rFonts w:ascii="Times New Roman" w:hAnsi="Times New Roman" w:cs="Times New Roman"/>
          <w:sz w:val="24"/>
          <w:szCs w:val="24"/>
        </w:rPr>
        <w:t xml:space="preserve">, K., Chauhan, M.P., and Verma, O.P. (2014). Study of heterosis for yield and its components in rice under salt affected soils. </w:t>
      </w:r>
      <w:r w:rsidRPr="007E7824">
        <w:rPr>
          <w:rFonts w:ascii="Times New Roman" w:hAnsi="Times New Roman" w:cs="Times New Roman"/>
          <w:i/>
          <w:sz w:val="24"/>
          <w:szCs w:val="24"/>
        </w:rPr>
        <w:t xml:space="preserve">National Symposium on Crop Improvement for Inclusive </w:t>
      </w:r>
      <w:proofErr w:type="spellStart"/>
      <w:r w:rsidRPr="007E7824">
        <w:rPr>
          <w:rFonts w:ascii="Times New Roman" w:hAnsi="Times New Roman" w:cs="Times New Roman"/>
          <w:i/>
          <w:sz w:val="24"/>
          <w:szCs w:val="24"/>
        </w:rPr>
        <w:t>Sustanable</w:t>
      </w:r>
      <w:proofErr w:type="spellEnd"/>
      <w:r w:rsidRPr="007E7824">
        <w:rPr>
          <w:rFonts w:ascii="Times New Roman" w:hAnsi="Times New Roman" w:cs="Times New Roman"/>
          <w:i/>
          <w:sz w:val="24"/>
          <w:szCs w:val="24"/>
        </w:rPr>
        <w:t xml:space="preserve"> Development</w:t>
      </w:r>
      <w:r w:rsidRPr="007E7824">
        <w:rPr>
          <w:rFonts w:ascii="Times New Roman" w:hAnsi="Times New Roman" w:cs="Times New Roman"/>
          <w:sz w:val="24"/>
          <w:szCs w:val="24"/>
        </w:rPr>
        <w:t>, 596- 599.</w:t>
      </w:r>
    </w:p>
    <w:p w14:paraId="69115126" w14:textId="77777777" w:rsidR="00E33EE6" w:rsidRPr="007E7824" w:rsidRDefault="00D61077" w:rsidP="007E7824">
      <w:pPr>
        <w:pStyle w:val="ListParagraph"/>
        <w:numPr>
          <w:ilvl w:val="0"/>
          <w:numId w:val="1"/>
        </w:numPr>
        <w:jc w:val="both"/>
        <w:rPr>
          <w:rFonts w:ascii="Times New Roman" w:hAnsi="Times New Roman" w:cs="Times New Roman"/>
          <w:sz w:val="24"/>
          <w:szCs w:val="24"/>
        </w:rPr>
      </w:pPr>
      <w:proofErr w:type="spellStart"/>
      <w:r w:rsidRPr="007E7824">
        <w:rPr>
          <w:rFonts w:ascii="Times New Roman" w:hAnsi="Times New Roman" w:cs="Times New Roman"/>
          <w:sz w:val="24"/>
          <w:szCs w:val="24"/>
        </w:rPr>
        <w:t>Bisne,R;Motiramani,N.K;Sarawgi,A.K</w:t>
      </w:r>
      <w:proofErr w:type="spellEnd"/>
      <w:r w:rsidRPr="007E7824">
        <w:rPr>
          <w:rFonts w:ascii="Times New Roman" w:hAnsi="Times New Roman" w:cs="Times New Roman"/>
          <w:sz w:val="24"/>
          <w:szCs w:val="24"/>
        </w:rPr>
        <w:t xml:space="preserve">.(2008). Evaluation of standard heterosis in hybrid rice. </w:t>
      </w:r>
      <w:r w:rsidRPr="007E7824">
        <w:rPr>
          <w:rFonts w:ascii="Times New Roman" w:hAnsi="Times New Roman" w:cs="Times New Roman"/>
          <w:i/>
          <w:sz w:val="24"/>
          <w:szCs w:val="24"/>
        </w:rPr>
        <w:t>Advances</w:t>
      </w:r>
      <w:r w:rsidRPr="007E7824">
        <w:rPr>
          <w:rFonts w:ascii="Times New Roman" w:hAnsi="Times New Roman" w:cs="Times New Roman"/>
          <w:sz w:val="24"/>
          <w:szCs w:val="24"/>
        </w:rPr>
        <w:t xml:space="preserve"> </w:t>
      </w:r>
      <w:r w:rsidRPr="007E7824">
        <w:rPr>
          <w:rFonts w:ascii="Times New Roman" w:hAnsi="Times New Roman" w:cs="Times New Roman"/>
          <w:i/>
          <w:sz w:val="24"/>
          <w:szCs w:val="24"/>
        </w:rPr>
        <w:t>in Plant-Sciences</w:t>
      </w:r>
      <w:r w:rsidRPr="007E7824">
        <w:rPr>
          <w:rFonts w:ascii="Times New Roman" w:hAnsi="Times New Roman" w:cs="Times New Roman"/>
          <w:sz w:val="24"/>
          <w:szCs w:val="24"/>
        </w:rPr>
        <w:t xml:space="preserve">, </w:t>
      </w:r>
      <w:r w:rsidRPr="007E7824">
        <w:rPr>
          <w:rFonts w:ascii="Times New Roman" w:hAnsi="Times New Roman" w:cs="Times New Roman"/>
          <w:b/>
          <w:sz w:val="24"/>
          <w:szCs w:val="24"/>
        </w:rPr>
        <w:t>21</w:t>
      </w:r>
      <w:r w:rsidRPr="007E7824">
        <w:rPr>
          <w:rFonts w:ascii="Times New Roman" w:hAnsi="Times New Roman" w:cs="Times New Roman"/>
          <w:sz w:val="24"/>
          <w:szCs w:val="24"/>
        </w:rPr>
        <w:t>(1): 155-156.</w:t>
      </w:r>
    </w:p>
    <w:p w14:paraId="586301DC" w14:textId="77777777" w:rsidR="00D61077" w:rsidRPr="007E7824" w:rsidRDefault="00D61077" w:rsidP="007E7824">
      <w:pPr>
        <w:pStyle w:val="ListParagraph"/>
        <w:numPr>
          <w:ilvl w:val="0"/>
          <w:numId w:val="1"/>
        </w:numPr>
        <w:jc w:val="both"/>
        <w:rPr>
          <w:rFonts w:ascii="Times New Roman" w:hAnsi="Times New Roman" w:cs="Times New Roman"/>
          <w:sz w:val="24"/>
          <w:szCs w:val="24"/>
        </w:rPr>
      </w:pPr>
      <w:r w:rsidRPr="007E7824">
        <w:rPr>
          <w:rFonts w:ascii="Times New Roman" w:hAnsi="Times New Roman" w:cs="Times New Roman"/>
          <w:sz w:val="24"/>
          <w:szCs w:val="24"/>
        </w:rPr>
        <w:t>Fonseca S. and Patterson F.L. (1968). Hybrid vigour in seven parent diallel cross in common wheat (</w:t>
      </w:r>
      <w:r w:rsidRPr="007E7824">
        <w:rPr>
          <w:rFonts w:ascii="Times New Roman" w:hAnsi="Times New Roman" w:cs="Times New Roman"/>
          <w:i/>
          <w:sz w:val="24"/>
          <w:szCs w:val="24"/>
        </w:rPr>
        <w:t xml:space="preserve">Triticum </w:t>
      </w:r>
      <w:proofErr w:type="spellStart"/>
      <w:r w:rsidRPr="007E7824">
        <w:rPr>
          <w:rFonts w:ascii="Times New Roman" w:hAnsi="Times New Roman" w:cs="Times New Roman"/>
          <w:i/>
          <w:sz w:val="24"/>
          <w:szCs w:val="24"/>
        </w:rPr>
        <w:t>aestivum</w:t>
      </w:r>
      <w:proofErr w:type="spellEnd"/>
      <w:r w:rsidRPr="007E7824">
        <w:rPr>
          <w:rFonts w:ascii="Times New Roman" w:hAnsi="Times New Roman" w:cs="Times New Roman"/>
          <w:i/>
          <w:sz w:val="24"/>
          <w:szCs w:val="24"/>
        </w:rPr>
        <w:t xml:space="preserve"> L</w:t>
      </w:r>
      <w:r w:rsidRPr="007E7824">
        <w:rPr>
          <w:rFonts w:ascii="Times New Roman" w:hAnsi="Times New Roman" w:cs="Times New Roman"/>
          <w:sz w:val="24"/>
          <w:szCs w:val="24"/>
        </w:rPr>
        <w:t xml:space="preserve">.). </w:t>
      </w:r>
      <w:r w:rsidRPr="007E7824">
        <w:rPr>
          <w:rFonts w:ascii="Times New Roman" w:hAnsi="Times New Roman" w:cs="Times New Roman"/>
          <w:i/>
          <w:sz w:val="24"/>
          <w:szCs w:val="24"/>
        </w:rPr>
        <w:t>Crop Sci</w:t>
      </w:r>
      <w:r w:rsidRPr="007E7824">
        <w:rPr>
          <w:rFonts w:ascii="Times New Roman" w:hAnsi="Times New Roman" w:cs="Times New Roman"/>
          <w:sz w:val="24"/>
          <w:szCs w:val="24"/>
        </w:rPr>
        <w:t xml:space="preserve">., </w:t>
      </w:r>
      <w:r w:rsidRPr="007E7824">
        <w:rPr>
          <w:rFonts w:ascii="Times New Roman" w:hAnsi="Times New Roman" w:cs="Times New Roman"/>
          <w:b/>
          <w:sz w:val="24"/>
          <w:szCs w:val="24"/>
        </w:rPr>
        <w:t>8</w:t>
      </w:r>
      <w:r w:rsidRPr="007E7824">
        <w:rPr>
          <w:rFonts w:ascii="Times New Roman" w:hAnsi="Times New Roman" w:cs="Times New Roman"/>
          <w:sz w:val="24"/>
          <w:szCs w:val="24"/>
        </w:rPr>
        <w:t>: 85-88</w:t>
      </w:r>
    </w:p>
    <w:p w14:paraId="694B33B4" w14:textId="77777777" w:rsidR="00D61077" w:rsidRPr="007E7824" w:rsidRDefault="00D61077" w:rsidP="007E7824">
      <w:pPr>
        <w:pStyle w:val="ListParagraph"/>
        <w:numPr>
          <w:ilvl w:val="0"/>
          <w:numId w:val="1"/>
        </w:numPr>
        <w:jc w:val="both"/>
        <w:rPr>
          <w:rFonts w:ascii="Times New Roman" w:hAnsi="Times New Roman" w:cs="Times New Roman"/>
          <w:sz w:val="24"/>
          <w:szCs w:val="24"/>
        </w:rPr>
      </w:pPr>
      <w:r w:rsidRPr="007E7824">
        <w:rPr>
          <w:rFonts w:ascii="Times New Roman" w:hAnsi="Times New Roman" w:cs="Times New Roman"/>
          <w:sz w:val="24"/>
          <w:szCs w:val="24"/>
        </w:rPr>
        <w:t xml:space="preserve">Jennings P.R. (1967). Rice heterosis at different growth stages in tropical environment. </w:t>
      </w:r>
      <w:r w:rsidRPr="00237AEE">
        <w:rPr>
          <w:rFonts w:ascii="Times New Roman" w:hAnsi="Times New Roman" w:cs="Times New Roman"/>
          <w:i/>
          <w:sz w:val="24"/>
          <w:szCs w:val="24"/>
        </w:rPr>
        <w:t>International Rice Comm. Newsletter</w:t>
      </w:r>
      <w:r w:rsidRPr="007E7824">
        <w:rPr>
          <w:rFonts w:ascii="Times New Roman" w:hAnsi="Times New Roman" w:cs="Times New Roman"/>
          <w:sz w:val="24"/>
          <w:szCs w:val="24"/>
        </w:rPr>
        <w:t xml:space="preserve">, </w:t>
      </w:r>
      <w:r w:rsidRPr="007E7824">
        <w:rPr>
          <w:rFonts w:ascii="Times New Roman" w:hAnsi="Times New Roman" w:cs="Times New Roman"/>
          <w:b/>
          <w:sz w:val="24"/>
          <w:szCs w:val="24"/>
        </w:rPr>
        <w:t>16</w:t>
      </w:r>
      <w:r w:rsidRPr="007E7824">
        <w:rPr>
          <w:rFonts w:ascii="Times New Roman" w:hAnsi="Times New Roman" w:cs="Times New Roman"/>
          <w:sz w:val="24"/>
          <w:szCs w:val="24"/>
        </w:rPr>
        <w:t>(2): 24-26</w:t>
      </w:r>
    </w:p>
    <w:p w14:paraId="050B77FB" w14:textId="77777777" w:rsidR="007E7824" w:rsidRDefault="00D61077" w:rsidP="007E7824">
      <w:pPr>
        <w:pStyle w:val="ListParagraph"/>
        <w:numPr>
          <w:ilvl w:val="0"/>
          <w:numId w:val="1"/>
        </w:numPr>
        <w:jc w:val="both"/>
        <w:rPr>
          <w:rFonts w:ascii="Times New Roman" w:hAnsi="Times New Roman" w:cs="Times New Roman"/>
          <w:sz w:val="24"/>
          <w:szCs w:val="24"/>
        </w:rPr>
      </w:pPr>
      <w:r w:rsidRPr="007E7824">
        <w:rPr>
          <w:rFonts w:ascii="Times New Roman" w:hAnsi="Times New Roman" w:cs="Times New Roman"/>
          <w:sz w:val="24"/>
          <w:szCs w:val="24"/>
        </w:rPr>
        <w:t xml:space="preserve">Salem, M.Y.; Mirza, J. I. and </w:t>
      </w:r>
      <w:proofErr w:type="spellStart"/>
      <w:r w:rsidRPr="007E7824">
        <w:rPr>
          <w:rFonts w:ascii="Times New Roman" w:hAnsi="Times New Roman" w:cs="Times New Roman"/>
          <w:sz w:val="24"/>
          <w:szCs w:val="24"/>
        </w:rPr>
        <w:t>Haq</w:t>
      </w:r>
      <w:proofErr w:type="spellEnd"/>
      <w:r w:rsidRPr="007E7824">
        <w:rPr>
          <w:rFonts w:ascii="Times New Roman" w:hAnsi="Times New Roman" w:cs="Times New Roman"/>
          <w:sz w:val="24"/>
          <w:szCs w:val="24"/>
        </w:rPr>
        <w:t>, M.A. (2008). Heritability, Genetic advance and heterosis in Line × Tester crosses of Basmati rice</w:t>
      </w:r>
      <w:r w:rsidRPr="007E7824">
        <w:rPr>
          <w:rFonts w:ascii="Times New Roman" w:hAnsi="Times New Roman" w:cs="Times New Roman"/>
          <w:i/>
          <w:sz w:val="24"/>
          <w:szCs w:val="24"/>
        </w:rPr>
        <w:t>.  J. Agric. Res</w:t>
      </w:r>
      <w:r w:rsidRPr="007E7824">
        <w:rPr>
          <w:rFonts w:ascii="Times New Roman" w:hAnsi="Times New Roman" w:cs="Times New Roman"/>
          <w:sz w:val="24"/>
          <w:szCs w:val="24"/>
        </w:rPr>
        <w:t xml:space="preserve">., </w:t>
      </w:r>
      <w:r w:rsidRPr="007E7824">
        <w:rPr>
          <w:rFonts w:ascii="Times New Roman" w:hAnsi="Times New Roman" w:cs="Times New Roman"/>
          <w:b/>
          <w:sz w:val="24"/>
          <w:szCs w:val="24"/>
        </w:rPr>
        <w:t>46</w:t>
      </w:r>
      <w:r w:rsidRPr="007E7824">
        <w:rPr>
          <w:rFonts w:ascii="Times New Roman" w:hAnsi="Times New Roman" w:cs="Times New Roman"/>
          <w:sz w:val="24"/>
          <w:szCs w:val="24"/>
        </w:rPr>
        <w:t xml:space="preserve"> (1): 15-26.</w:t>
      </w:r>
    </w:p>
    <w:p w14:paraId="240687C4" w14:textId="77777777" w:rsidR="007E7824" w:rsidRPr="007E7824" w:rsidRDefault="00343DAD" w:rsidP="007E7824">
      <w:pPr>
        <w:pStyle w:val="ListParagraph"/>
        <w:numPr>
          <w:ilvl w:val="0"/>
          <w:numId w:val="1"/>
        </w:numPr>
        <w:jc w:val="both"/>
        <w:rPr>
          <w:rFonts w:ascii="Times New Roman" w:hAnsi="Times New Roman" w:cs="Times New Roman"/>
          <w:sz w:val="24"/>
          <w:szCs w:val="24"/>
        </w:rPr>
      </w:pPr>
      <w:proofErr w:type="spellStart"/>
      <w:r w:rsidRPr="007E7824">
        <w:rPr>
          <w:rFonts w:ascii="Times New Roman" w:eastAsiaTheme="minorHAnsi" w:hAnsi="Times New Roman" w:cs="Times New Roman"/>
          <w:sz w:val="24"/>
          <w:szCs w:val="24"/>
        </w:rPr>
        <w:t>Duvick</w:t>
      </w:r>
      <w:proofErr w:type="spellEnd"/>
      <w:r w:rsidRPr="007E7824">
        <w:rPr>
          <w:rFonts w:ascii="Times New Roman" w:eastAsiaTheme="minorHAnsi" w:hAnsi="Times New Roman" w:cs="Times New Roman"/>
          <w:sz w:val="24"/>
          <w:szCs w:val="24"/>
        </w:rPr>
        <w:t xml:space="preserve"> DN. Heterosis: Feeding People and Protecting</w:t>
      </w:r>
      <w:r w:rsidR="00F27283" w:rsidRPr="007E7824">
        <w:rPr>
          <w:rFonts w:ascii="Times New Roman" w:eastAsiaTheme="minorHAnsi" w:hAnsi="Times New Roman" w:cs="Times New Roman"/>
          <w:sz w:val="24"/>
          <w:szCs w:val="24"/>
        </w:rPr>
        <w:t xml:space="preserve"> </w:t>
      </w:r>
      <w:r w:rsidRPr="007E7824">
        <w:rPr>
          <w:rFonts w:ascii="Times New Roman" w:eastAsiaTheme="minorHAnsi" w:hAnsi="Times New Roman" w:cs="Times New Roman"/>
          <w:sz w:val="24"/>
          <w:szCs w:val="24"/>
        </w:rPr>
        <w:t>Natural Resources. In: The Genetics and Exploitation of</w:t>
      </w:r>
      <w:r w:rsidR="00F27283" w:rsidRPr="007E7824">
        <w:rPr>
          <w:rFonts w:ascii="Times New Roman" w:eastAsiaTheme="minorHAnsi" w:hAnsi="Times New Roman" w:cs="Times New Roman"/>
          <w:sz w:val="24"/>
          <w:szCs w:val="24"/>
        </w:rPr>
        <w:t xml:space="preserve"> </w:t>
      </w:r>
      <w:r w:rsidRPr="007E7824">
        <w:rPr>
          <w:rFonts w:ascii="Times New Roman" w:eastAsiaTheme="minorHAnsi" w:hAnsi="Times New Roman" w:cs="Times New Roman"/>
          <w:sz w:val="24"/>
          <w:szCs w:val="24"/>
        </w:rPr>
        <w:t>Heterosis in Crops, Coors, J.G. and S. Pandey (Eds.).</w:t>
      </w:r>
      <w:r w:rsidR="00F27283" w:rsidRPr="007E7824">
        <w:rPr>
          <w:rFonts w:ascii="Times New Roman" w:eastAsiaTheme="minorHAnsi" w:hAnsi="Times New Roman" w:cs="Times New Roman"/>
          <w:sz w:val="24"/>
          <w:szCs w:val="24"/>
        </w:rPr>
        <w:t xml:space="preserve"> </w:t>
      </w:r>
      <w:r w:rsidRPr="00237AEE">
        <w:rPr>
          <w:rFonts w:ascii="Times New Roman" w:eastAsiaTheme="minorHAnsi" w:hAnsi="Times New Roman" w:cs="Times New Roman"/>
          <w:i/>
          <w:sz w:val="24"/>
          <w:szCs w:val="24"/>
        </w:rPr>
        <w:t>American Society of Agronomy Inc., Crop Science</w:t>
      </w:r>
      <w:r w:rsidR="00F27283" w:rsidRPr="00237AEE">
        <w:rPr>
          <w:rFonts w:ascii="Times New Roman" w:eastAsiaTheme="minorHAnsi" w:hAnsi="Times New Roman" w:cs="Times New Roman"/>
          <w:i/>
          <w:sz w:val="24"/>
          <w:szCs w:val="24"/>
        </w:rPr>
        <w:t xml:space="preserve"> </w:t>
      </w:r>
      <w:r w:rsidRPr="00237AEE">
        <w:rPr>
          <w:rFonts w:ascii="Times New Roman" w:eastAsiaTheme="minorHAnsi" w:hAnsi="Times New Roman" w:cs="Times New Roman"/>
          <w:i/>
          <w:sz w:val="24"/>
          <w:szCs w:val="24"/>
        </w:rPr>
        <w:t>Society of America Inc., Madison, Wisconsin, USA</w:t>
      </w:r>
      <w:r w:rsidRPr="007E7824">
        <w:rPr>
          <w:rFonts w:ascii="Times New Roman" w:eastAsiaTheme="minorHAnsi" w:hAnsi="Times New Roman" w:cs="Times New Roman"/>
          <w:sz w:val="24"/>
          <w:szCs w:val="24"/>
        </w:rPr>
        <w:t>.</w:t>
      </w:r>
      <w:r w:rsidR="00F27283" w:rsidRPr="007E7824">
        <w:rPr>
          <w:rFonts w:ascii="Times New Roman" w:eastAsiaTheme="minorHAnsi" w:hAnsi="Times New Roman" w:cs="Times New Roman"/>
          <w:sz w:val="24"/>
          <w:szCs w:val="24"/>
        </w:rPr>
        <w:t xml:space="preserve"> </w:t>
      </w:r>
      <w:r w:rsidRPr="007E7824">
        <w:rPr>
          <w:rFonts w:ascii="Times New Roman" w:eastAsiaTheme="minorHAnsi" w:hAnsi="Times New Roman" w:cs="Times New Roman"/>
          <w:sz w:val="24"/>
          <w:szCs w:val="24"/>
        </w:rPr>
        <w:t>1999, 19-29.</w:t>
      </w:r>
    </w:p>
    <w:p w14:paraId="29932ACB" w14:textId="77777777" w:rsidR="007E7824" w:rsidRPr="007E7824" w:rsidRDefault="00BA630D" w:rsidP="007E7824">
      <w:pPr>
        <w:pStyle w:val="ListParagraph"/>
        <w:numPr>
          <w:ilvl w:val="0"/>
          <w:numId w:val="1"/>
        </w:numPr>
        <w:jc w:val="both"/>
        <w:rPr>
          <w:rFonts w:ascii="Times New Roman" w:hAnsi="Times New Roman" w:cs="Times New Roman"/>
          <w:sz w:val="24"/>
          <w:szCs w:val="24"/>
        </w:rPr>
      </w:pPr>
      <w:r w:rsidRPr="007E7824">
        <w:rPr>
          <w:rFonts w:ascii="Times New Roman" w:eastAsia="Times New Roman" w:hAnsi="Times New Roman" w:cs="Times New Roman"/>
          <w:sz w:val="24"/>
          <w:szCs w:val="24"/>
        </w:rPr>
        <w:t xml:space="preserve">Devi, A., Kumari, P., Dwivedi, R., </w:t>
      </w:r>
      <w:r w:rsidRPr="007E7824">
        <w:rPr>
          <w:rFonts w:ascii="Times New Roman" w:eastAsia="Times New Roman" w:hAnsi="Times New Roman" w:cs="Times New Roman"/>
          <w:bCs/>
          <w:sz w:val="24"/>
          <w:szCs w:val="24"/>
        </w:rPr>
        <w:t>Dwivedi, S., Verma, O.P., Singh, P.K. and Dwivedi, D.K. (2017 ii). Estimation of heterosis for seed yield and yield attributing traits in rice (</w:t>
      </w:r>
      <w:r w:rsidRPr="007E7824">
        <w:rPr>
          <w:rFonts w:ascii="Times New Roman" w:eastAsia="Times New Roman" w:hAnsi="Times New Roman" w:cs="Times New Roman"/>
          <w:bCs/>
          <w:i/>
          <w:iCs/>
          <w:sz w:val="24"/>
          <w:szCs w:val="24"/>
        </w:rPr>
        <w:t>Oryza sativa</w:t>
      </w:r>
      <w:r w:rsidRPr="007E7824">
        <w:rPr>
          <w:rFonts w:ascii="Times New Roman" w:eastAsia="Times New Roman" w:hAnsi="Times New Roman" w:cs="Times New Roman"/>
          <w:bCs/>
          <w:sz w:val="24"/>
          <w:szCs w:val="24"/>
        </w:rPr>
        <w:t>) under salinity condition.</w:t>
      </w:r>
      <w:r w:rsidRPr="007E7824">
        <w:rPr>
          <w:rFonts w:ascii="Times New Roman" w:eastAsia="TimesNewRoman" w:hAnsi="Times New Roman" w:cs="Times New Roman"/>
          <w:sz w:val="24"/>
          <w:szCs w:val="24"/>
        </w:rPr>
        <w:t xml:space="preserve"> </w:t>
      </w:r>
      <w:r w:rsidRPr="007E7824">
        <w:rPr>
          <w:rFonts w:ascii="Times New Roman" w:eastAsia="TimesNewRoman" w:hAnsi="Times New Roman" w:cs="Times New Roman"/>
          <w:i/>
          <w:sz w:val="24"/>
          <w:szCs w:val="24"/>
        </w:rPr>
        <w:t>Journal of Pharmacognosy and Phytochemistry</w:t>
      </w:r>
      <w:r w:rsidRPr="007E7824">
        <w:rPr>
          <w:rFonts w:ascii="Times New Roman" w:eastAsia="TimesNewRoman" w:hAnsi="Times New Roman" w:cs="Times New Roman"/>
          <w:sz w:val="24"/>
          <w:szCs w:val="24"/>
        </w:rPr>
        <w:t xml:space="preserve"> 2017; 6(4): 1345-1354.</w:t>
      </w:r>
    </w:p>
    <w:p w14:paraId="0DDD7741" w14:textId="77777777" w:rsidR="007E7824" w:rsidRPr="007E7824" w:rsidRDefault="00BA630D" w:rsidP="007E7824">
      <w:pPr>
        <w:pStyle w:val="ListParagraph"/>
        <w:numPr>
          <w:ilvl w:val="0"/>
          <w:numId w:val="1"/>
        </w:numPr>
        <w:jc w:val="both"/>
        <w:rPr>
          <w:rFonts w:ascii="Times New Roman" w:hAnsi="Times New Roman" w:cs="Times New Roman"/>
          <w:sz w:val="24"/>
          <w:szCs w:val="24"/>
        </w:rPr>
      </w:pPr>
      <w:r w:rsidRPr="007E7824">
        <w:rPr>
          <w:rFonts w:ascii="Times New Roman" w:hAnsi="Times New Roman" w:cs="Times New Roman"/>
          <w:sz w:val="24"/>
          <w:szCs w:val="24"/>
        </w:rPr>
        <w:t xml:space="preserve">Devi, A., Kumari, P., Dwivedi, R., </w:t>
      </w:r>
      <w:r w:rsidRPr="007E7824">
        <w:rPr>
          <w:rFonts w:ascii="Times New Roman" w:hAnsi="Times New Roman" w:cs="Times New Roman"/>
          <w:bCs/>
          <w:sz w:val="24"/>
          <w:szCs w:val="24"/>
        </w:rPr>
        <w:t xml:space="preserve">Dwivedi, </w:t>
      </w:r>
      <w:proofErr w:type="spellStart"/>
      <w:r w:rsidRPr="007E7824">
        <w:rPr>
          <w:rFonts w:ascii="Times New Roman" w:hAnsi="Times New Roman" w:cs="Times New Roman"/>
          <w:bCs/>
          <w:sz w:val="24"/>
          <w:szCs w:val="24"/>
        </w:rPr>
        <w:t>S.,Verma</w:t>
      </w:r>
      <w:proofErr w:type="spellEnd"/>
      <w:r w:rsidRPr="007E7824">
        <w:rPr>
          <w:rFonts w:ascii="Times New Roman" w:hAnsi="Times New Roman" w:cs="Times New Roman"/>
          <w:bCs/>
          <w:sz w:val="24"/>
          <w:szCs w:val="24"/>
        </w:rPr>
        <w:t>, O.P., Singh, P.K. and Dwivedi, D.K. (2017 iv).</w:t>
      </w:r>
      <w:r w:rsidRPr="007E7824">
        <w:rPr>
          <w:rFonts w:ascii="Times New Roman" w:hAnsi="Times New Roman" w:cs="Times New Roman"/>
          <w:sz w:val="24"/>
          <w:szCs w:val="24"/>
        </w:rPr>
        <w:t xml:space="preserve"> </w:t>
      </w:r>
      <w:r w:rsidRPr="007E7824">
        <w:rPr>
          <w:rFonts w:ascii="Times New Roman" w:hAnsi="Times New Roman" w:cs="Times New Roman"/>
          <w:bCs/>
          <w:sz w:val="24"/>
          <w:szCs w:val="24"/>
        </w:rPr>
        <w:t>Studies on heterosis and combining ability in rice (</w:t>
      </w:r>
      <w:r w:rsidRPr="007E7824">
        <w:rPr>
          <w:rFonts w:ascii="Times New Roman" w:hAnsi="Times New Roman" w:cs="Times New Roman"/>
          <w:bCs/>
          <w:i/>
          <w:iCs/>
          <w:sz w:val="24"/>
          <w:szCs w:val="24"/>
        </w:rPr>
        <w:t xml:space="preserve">Oryza sativa </w:t>
      </w:r>
      <w:r w:rsidRPr="007E7824">
        <w:rPr>
          <w:rFonts w:ascii="Times New Roman" w:hAnsi="Times New Roman" w:cs="Times New Roman"/>
          <w:bCs/>
          <w:sz w:val="24"/>
          <w:szCs w:val="24"/>
        </w:rPr>
        <w:t xml:space="preserve">L.) for Morpho-Physiological traits under normal and saline conditions. </w:t>
      </w:r>
      <w:r w:rsidRPr="007E7824">
        <w:rPr>
          <w:rFonts w:ascii="Times New Roman" w:hAnsi="Times New Roman" w:cs="Times New Roman"/>
          <w:bCs/>
          <w:i/>
          <w:iCs/>
          <w:sz w:val="24"/>
          <w:szCs w:val="24"/>
        </w:rPr>
        <w:t xml:space="preserve">Int. J. </w:t>
      </w:r>
      <w:proofErr w:type="spellStart"/>
      <w:r w:rsidRPr="007E7824">
        <w:rPr>
          <w:rFonts w:ascii="Times New Roman" w:hAnsi="Times New Roman" w:cs="Times New Roman"/>
          <w:bCs/>
          <w:i/>
          <w:iCs/>
          <w:sz w:val="24"/>
          <w:szCs w:val="24"/>
        </w:rPr>
        <w:t>Curr</w:t>
      </w:r>
      <w:proofErr w:type="spellEnd"/>
      <w:r w:rsidRPr="007E7824">
        <w:rPr>
          <w:rFonts w:ascii="Times New Roman" w:hAnsi="Times New Roman" w:cs="Times New Roman"/>
          <w:bCs/>
          <w:i/>
          <w:iCs/>
          <w:sz w:val="24"/>
          <w:szCs w:val="24"/>
        </w:rPr>
        <w:t>. Microbiol. App. Sci 6</w:t>
      </w:r>
      <w:r w:rsidRPr="007E7824">
        <w:rPr>
          <w:rFonts w:ascii="Times New Roman" w:hAnsi="Times New Roman" w:cs="Times New Roman"/>
          <w:bCs/>
          <w:sz w:val="24"/>
          <w:szCs w:val="24"/>
        </w:rPr>
        <w:t>(8): 1558-1571.</w:t>
      </w:r>
    </w:p>
    <w:p w14:paraId="0434B35C" w14:textId="77777777" w:rsidR="007E7824" w:rsidRDefault="00F27283" w:rsidP="007E7824">
      <w:pPr>
        <w:pStyle w:val="ListParagraph"/>
        <w:numPr>
          <w:ilvl w:val="0"/>
          <w:numId w:val="1"/>
        </w:numPr>
        <w:jc w:val="both"/>
        <w:rPr>
          <w:rFonts w:ascii="Times New Roman" w:hAnsi="Times New Roman" w:cs="Times New Roman"/>
          <w:sz w:val="24"/>
          <w:szCs w:val="24"/>
        </w:rPr>
      </w:pPr>
      <w:r w:rsidRPr="007E7824">
        <w:rPr>
          <w:rFonts w:ascii="Times New Roman" w:hAnsi="Times New Roman" w:cs="Times New Roman"/>
          <w:sz w:val="24"/>
          <w:szCs w:val="24"/>
        </w:rPr>
        <w:t xml:space="preserve">Dwivedi, D.K., Pandey, M.P., Pandey, S.K., and </w:t>
      </w:r>
      <w:proofErr w:type="spellStart"/>
      <w:r w:rsidRPr="007E7824">
        <w:rPr>
          <w:rFonts w:ascii="Times New Roman" w:hAnsi="Times New Roman" w:cs="Times New Roman"/>
          <w:sz w:val="24"/>
          <w:szCs w:val="24"/>
        </w:rPr>
        <w:t>Rongbai</w:t>
      </w:r>
      <w:proofErr w:type="spellEnd"/>
      <w:r w:rsidRPr="007E7824">
        <w:rPr>
          <w:rFonts w:ascii="Times New Roman" w:hAnsi="Times New Roman" w:cs="Times New Roman"/>
          <w:sz w:val="24"/>
          <w:szCs w:val="24"/>
        </w:rPr>
        <w:t xml:space="preserve">, Li. 1999. Combining ability over environment in rice involving indica and tropical japonica lines. </w:t>
      </w:r>
      <w:r w:rsidRPr="007E7824">
        <w:rPr>
          <w:rFonts w:ascii="Times New Roman" w:hAnsi="Times New Roman" w:cs="Times New Roman"/>
          <w:i/>
          <w:iCs/>
          <w:sz w:val="24"/>
          <w:szCs w:val="24"/>
        </w:rPr>
        <w:t xml:space="preserve">Oryza. </w:t>
      </w:r>
      <w:r w:rsidRPr="007E7824">
        <w:rPr>
          <w:rFonts w:ascii="Times New Roman" w:hAnsi="Times New Roman" w:cs="Times New Roman"/>
          <w:sz w:val="24"/>
          <w:szCs w:val="24"/>
        </w:rPr>
        <w:t>36(2): 101-107.</w:t>
      </w:r>
    </w:p>
    <w:p w14:paraId="74D1937B" w14:textId="77777777" w:rsidR="007E7824" w:rsidRPr="007E7824" w:rsidRDefault="00F27283" w:rsidP="007E7824">
      <w:pPr>
        <w:pStyle w:val="ListParagraph"/>
        <w:numPr>
          <w:ilvl w:val="0"/>
          <w:numId w:val="1"/>
        </w:numPr>
        <w:jc w:val="both"/>
        <w:rPr>
          <w:rFonts w:ascii="Times New Roman" w:hAnsi="Times New Roman" w:cs="Times New Roman"/>
          <w:sz w:val="24"/>
          <w:szCs w:val="24"/>
        </w:rPr>
      </w:pPr>
      <w:proofErr w:type="spellStart"/>
      <w:r w:rsidRPr="007E7824">
        <w:rPr>
          <w:rFonts w:ascii="Times New Roman" w:eastAsiaTheme="minorHAnsi" w:hAnsi="Times New Roman" w:cs="Times New Roman"/>
          <w:sz w:val="24"/>
          <w:szCs w:val="24"/>
        </w:rPr>
        <w:t>Devarathinam</w:t>
      </w:r>
      <w:proofErr w:type="spellEnd"/>
      <w:r w:rsidRPr="007E7824">
        <w:rPr>
          <w:rFonts w:ascii="Times New Roman" w:eastAsiaTheme="minorHAnsi" w:hAnsi="Times New Roman" w:cs="Times New Roman"/>
          <w:sz w:val="24"/>
          <w:szCs w:val="24"/>
        </w:rPr>
        <w:t xml:space="preserve"> AA. Study of heterosis in relation to combining ability and per se performance in rainfed rice. </w:t>
      </w:r>
      <w:r w:rsidRPr="00237AEE">
        <w:rPr>
          <w:rFonts w:ascii="Times New Roman" w:eastAsiaTheme="minorHAnsi" w:hAnsi="Times New Roman" w:cs="Times New Roman"/>
          <w:i/>
          <w:sz w:val="24"/>
          <w:szCs w:val="24"/>
        </w:rPr>
        <w:t>Madras Agric. J</w:t>
      </w:r>
      <w:r w:rsidRPr="007E7824">
        <w:rPr>
          <w:rFonts w:ascii="Times New Roman" w:eastAsiaTheme="minorHAnsi" w:hAnsi="Times New Roman" w:cs="Times New Roman"/>
          <w:sz w:val="24"/>
          <w:szCs w:val="24"/>
        </w:rPr>
        <w:t>. 1984; 71:568-572.</w:t>
      </w:r>
    </w:p>
    <w:p w14:paraId="2713C554" w14:textId="77777777" w:rsidR="007E7824" w:rsidRPr="007E7824" w:rsidRDefault="00966EB0" w:rsidP="007E7824">
      <w:pPr>
        <w:pStyle w:val="ListParagraph"/>
        <w:numPr>
          <w:ilvl w:val="0"/>
          <w:numId w:val="1"/>
        </w:numPr>
        <w:jc w:val="both"/>
        <w:rPr>
          <w:rFonts w:ascii="Times New Roman" w:hAnsi="Times New Roman" w:cs="Times New Roman"/>
          <w:sz w:val="24"/>
          <w:szCs w:val="24"/>
        </w:rPr>
      </w:pPr>
      <w:r w:rsidRPr="007E7824">
        <w:rPr>
          <w:rFonts w:ascii="Times New Roman" w:eastAsiaTheme="minorHAnsi" w:hAnsi="Times New Roman" w:cs="Times New Roman"/>
          <w:sz w:val="24"/>
          <w:szCs w:val="24"/>
        </w:rPr>
        <w:lastRenderedPageBreak/>
        <w:t xml:space="preserve">Li W, Zhang JZ, Zhang GQ, </w:t>
      </w:r>
      <w:proofErr w:type="spellStart"/>
      <w:r w:rsidRPr="007E7824">
        <w:rPr>
          <w:rFonts w:ascii="Times New Roman" w:eastAsiaTheme="minorHAnsi" w:hAnsi="Times New Roman" w:cs="Times New Roman"/>
          <w:sz w:val="24"/>
          <w:szCs w:val="24"/>
        </w:rPr>
        <w:t>Zuo</w:t>
      </w:r>
      <w:proofErr w:type="spellEnd"/>
      <w:r w:rsidRPr="007E7824">
        <w:rPr>
          <w:rFonts w:ascii="Times New Roman" w:eastAsiaTheme="minorHAnsi" w:hAnsi="Times New Roman" w:cs="Times New Roman"/>
          <w:sz w:val="24"/>
          <w:szCs w:val="24"/>
        </w:rPr>
        <w:t xml:space="preserve"> QF. Analysis of heterosis of main agronomic traits in indica-japonica lines of rice. </w:t>
      </w:r>
      <w:r w:rsidRPr="00237AEE">
        <w:rPr>
          <w:rFonts w:ascii="Times New Roman" w:eastAsiaTheme="minorHAnsi" w:hAnsi="Times New Roman" w:cs="Times New Roman"/>
          <w:i/>
          <w:sz w:val="24"/>
          <w:szCs w:val="24"/>
        </w:rPr>
        <w:t>J. Southwest Agric. Univ</w:t>
      </w:r>
      <w:r w:rsidRPr="007E7824">
        <w:rPr>
          <w:rFonts w:ascii="Times New Roman" w:eastAsiaTheme="minorHAnsi" w:hAnsi="Times New Roman" w:cs="Times New Roman"/>
          <w:sz w:val="24"/>
          <w:szCs w:val="24"/>
        </w:rPr>
        <w:t>. 2002; 24:317-320.</w:t>
      </w:r>
    </w:p>
    <w:p w14:paraId="3C85F3DE" w14:textId="77777777" w:rsidR="007E7824" w:rsidRDefault="00F27283" w:rsidP="007E7824">
      <w:pPr>
        <w:pStyle w:val="ListParagraph"/>
        <w:numPr>
          <w:ilvl w:val="0"/>
          <w:numId w:val="1"/>
        </w:numPr>
        <w:jc w:val="both"/>
        <w:rPr>
          <w:rFonts w:ascii="Times New Roman" w:hAnsi="Times New Roman" w:cs="Times New Roman"/>
          <w:sz w:val="24"/>
          <w:szCs w:val="24"/>
        </w:rPr>
      </w:pPr>
      <w:r w:rsidRPr="007E7824">
        <w:rPr>
          <w:rFonts w:ascii="Times New Roman" w:hAnsi="Times New Roman" w:cs="Times New Roman"/>
          <w:sz w:val="24"/>
          <w:szCs w:val="24"/>
        </w:rPr>
        <w:t xml:space="preserve">Kumari </w:t>
      </w:r>
      <w:proofErr w:type="spellStart"/>
      <w:r w:rsidRPr="007E7824">
        <w:rPr>
          <w:rFonts w:ascii="Times New Roman" w:hAnsi="Times New Roman" w:cs="Times New Roman"/>
          <w:sz w:val="24"/>
          <w:szCs w:val="24"/>
        </w:rPr>
        <w:t>Preeti</w:t>
      </w:r>
      <w:proofErr w:type="spellEnd"/>
      <w:r w:rsidRPr="007E7824">
        <w:rPr>
          <w:rFonts w:ascii="Times New Roman" w:hAnsi="Times New Roman" w:cs="Times New Roman"/>
          <w:sz w:val="24"/>
          <w:szCs w:val="24"/>
        </w:rPr>
        <w:t>, Devi Archana, Pandey, M.K., Dwivedi Saket, Dwivedi Ranjan, Mishra, K.K., Singh, P.K., Verma, O.P., Khan, N.A., and Dwivedi, D.K. 2017. Study on correlation coefficients and protein profiling in indigenous and exotic rice (</w:t>
      </w:r>
      <w:r w:rsidRPr="007E7824">
        <w:rPr>
          <w:rFonts w:ascii="Times New Roman" w:hAnsi="Times New Roman" w:cs="Times New Roman"/>
          <w:i/>
          <w:iCs/>
          <w:sz w:val="24"/>
          <w:szCs w:val="24"/>
        </w:rPr>
        <w:t xml:space="preserve">Oryza sativa </w:t>
      </w:r>
      <w:r w:rsidRPr="007E7824">
        <w:rPr>
          <w:rFonts w:ascii="Times New Roman" w:hAnsi="Times New Roman" w:cs="Times New Roman"/>
          <w:sz w:val="24"/>
          <w:szCs w:val="24"/>
        </w:rPr>
        <w:t xml:space="preserve">L.) under saline-alkali condition. </w:t>
      </w:r>
      <w:r w:rsidRPr="007E7824">
        <w:rPr>
          <w:rFonts w:ascii="Times New Roman" w:hAnsi="Times New Roman" w:cs="Times New Roman"/>
          <w:i/>
          <w:iCs/>
          <w:sz w:val="24"/>
          <w:szCs w:val="24"/>
        </w:rPr>
        <w:t xml:space="preserve">Progressive research – An International Journal. </w:t>
      </w:r>
      <w:r w:rsidRPr="007E7824">
        <w:rPr>
          <w:rFonts w:ascii="Times New Roman" w:hAnsi="Times New Roman" w:cs="Times New Roman"/>
          <w:sz w:val="24"/>
          <w:szCs w:val="24"/>
        </w:rPr>
        <w:t>12(Special-1): 1085-1089.</w:t>
      </w:r>
    </w:p>
    <w:p w14:paraId="79E96902" w14:textId="77777777" w:rsidR="007E7824" w:rsidRPr="007E7824" w:rsidRDefault="00966EB0" w:rsidP="007E7824">
      <w:pPr>
        <w:pStyle w:val="ListParagraph"/>
        <w:numPr>
          <w:ilvl w:val="0"/>
          <w:numId w:val="1"/>
        </w:numPr>
        <w:jc w:val="both"/>
        <w:rPr>
          <w:rFonts w:ascii="Times New Roman" w:hAnsi="Times New Roman" w:cs="Times New Roman"/>
          <w:sz w:val="24"/>
          <w:szCs w:val="24"/>
        </w:rPr>
      </w:pPr>
      <w:proofErr w:type="spellStart"/>
      <w:r w:rsidRPr="007E7824">
        <w:rPr>
          <w:rFonts w:ascii="Times New Roman" w:eastAsiaTheme="minorHAnsi" w:hAnsi="Times New Roman" w:cs="Times New Roman"/>
          <w:sz w:val="24"/>
          <w:szCs w:val="24"/>
        </w:rPr>
        <w:t>Lokaprakash</w:t>
      </w:r>
      <w:proofErr w:type="spellEnd"/>
      <w:r w:rsidRPr="007E7824">
        <w:rPr>
          <w:rFonts w:ascii="Times New Roman" w:eastAsiaTheme="minorHAnsi" w:hAnsi="Times New Roman" w:cs="Times New Roman"/>
          <w:sz w:val="24"/>
          <w:szCs w:val="24"/>
        </w:rPr>
        <w:t xml:space="preserve"> R, Shivashankar G, </w:t>
      </w:r>
      <w:proofErr w:type="spellStart"/>
      <w:r w:rsidRPr="007E7824">
        <w:rPr>
          <w:rFonts w:ascii="Times New Roman" w:eastAsiaTheme="minorHAnsi" w:hAnsi="Times New Roman" w:cs="Times New Roman"/>
          <w:sz w:val="24"/>
          <w:szCs w:val="24"/>
        </w:rPr>
        <w:t>Mahadeveppa</w:t>
      </w:r>
      <w:proofErr w:type="spellEnd"/>
      <w:r w:rsidRPr="007E7824">
        <w:rPr>
          <w:rFonts w:ascii="Times New Roman" w:eastAsiaTheme="minorHAnsi" w:hAnsi="Times New Roman" w:cs="Times New Roman"/>
          <w:sz w:val="24"/>
          <w:szCs w:val="24"/>
        </w:rPr>
        <w:t xml:space="preserve"> M, </w:t>
      </w:r>
      <w:proofErr w:type="spellStart"/>
      <w:r w:rsidRPr="007E7824">
        <w:rPr>
          <w:rFonts w:ascii="Times New Roman" w:eastAsiaTheme="minorHAnsi" w:hAnsi="Times New Roman" w:cs="Times New Roman"/>
          <w:sz w:val="24"/>
          <w:szCs w:val="24"/>
        </w:rPr>
        <w:t>Shankare</w:t>
      </w:r>
      <w:proofErr w:type="spellEnd"/>
      <w:r w:rsidRPr="007E7824">
        <w:rPr>
          <w:rFonts w:ascii="Times New Roman" w:eastAsiaTheme="minorHAnsi" w:hAnsi="Times New Roman" w:cs="Times New Roman"/>
          <w:sz w:val="24"/>
          <w:szCs w:val="24"/>
        </w:rPr>
        <w:t xml:space="preserve"> G, Kulkarni RS. Heterosis in rice. </w:t>
      </w:r>
      <w:r w:rsidRPr="005D025B">
        <w:rPr>
          <w:rFonts w:ascii="Times New Roman" w:eastAsiaTheme="minorHAnsi" w:hAnsi="Times New Roman" w:cs="Times New Roman"/>
          <w:i/>
          <w:sz w:val="24"/>
          <w:szCs w:val="24"/>
        </w:rPr>
        <w:t>Oryza</w:t>
      </w:r>
      <w:r w:rsidRPr="007E7824">
        <w:rPr>
          <w:rFonts w:ascii="Times New Roman" w:eastAsiaTheme="minorHAnsi" w:hAnsi="Times New Roman" w:cs="Times New Roman"/>
          <w:sz w:val="24"/>
          <w:szCs w:val="24"/>
        </w:rPr>
        <w:t>. 1992; 29:293-297.</w:t>
      </w:r>
    </w:p>
    <w:p w14:paraId="0A6E5802" w14:textId="77777777" w:rsidR="007E7824" w:rsidRDefault="00B316FF" w:rsidP="007E7824">
      <w:pPr>
        <w:pStyle w:val="ListParagraph"/>
        <w:numPr>
          <w:ilvl w:val="0"/>
          <w:numId w:val="1"/>
        </w:numPr>
        <w:jc w:val="both"/>
        <w:rPr>
          <w:rFonts w:ascii="Times New Roman" w:hAnsi="Times New Roman" w:cs="Times New Roman"/>
          <w:sz w:val="24"/>
          <w:szCs w:val="24"/>
        </w:rPr>
      </w:pPr>
      <w:r w:rsidRPr="007E7824">
        <w:rPr>
          <w:rFonts w:ascii="Times New Roman" w:hAnsi="Times New Roman" w:cs="Times New Roman"/>
          <w:sz w:val="24"/>
          <w:szCs w:val="24"/>
        </w:rPr>
        <w:t xml:space="preserve">Mitra G.N. (1962). Hybrid vigour and inheritance of height in rice. </w:t>
      </w:r>
      <w:r w:rsidRPr="007E7824">
        <w:rPr>
          <w:rFonts w:ascii="Times New Roman" w:hAnsi="Times New Roman" w:cs="Times New Roman"/>
          <w:i/>
          <w:sz w:val="24"/>
          <w:szCs w:val="24"/>
        </w:rPr>
        <w:t>Nature</w:t>
      </w:r>
      <w:r w:rsidRPr="007E7824">
        <w:rPr>
          <w:rFonts w:ascii="Times New Roman" w:hAnsi="Times New Roman" w:cs="Times New Roman"/>
          <w:sz w:val="24"/>
          <w:szCs w:val="24"/>
        </w:rPr>
        <w:t xml:space="preserve">, </w:t>
      </w:r>
      <w:r w:rsidRPr="007E7824">
        <w:rPr>
          <w:rFonts w:ascii="Times New Roman" w:hAnsi="Times New Roman" w:cs="Times New Roman"/>
          <w:b/>
          <w:sz w:val="24"/>
          <w:szCs w:val="24"/>
        </w:rPr>
        <w:t>194</w:t>
      </w:r>
      <w:r w:rsidRPr="007E7824">
        <w:rPr>
          <w:rFonts w:ascii="Times New Roman" w:hAnsi="Times New Roman" w:cs="Times New Roman"/>
          <w:sz w:val="24"/>
          <w:szCs w:val="24"/>
        </w:rPr>
        <w:t xml:space="preserve">: 707-708.     </w:t>
      </w:r>
    </w:p>
    <w:p w14:paraId="4632F5F4" w14:textId="77777777" w:rsidR="007E7824" w:rsidRPr="007E7824" w:rsidRDefault="00F27283" w:rsidP="007E7824">
      <w:pPr>
        <w:pStyle w:val="ListParagraph"/>
        <w:numPr>
          <w:ilvl w:val="0"/>
          <w:numId w:val="1"/>
        </w:numPr>
        <w:jc w:val="both"/>
        <w:rPr>
          <w:rFonts w:ascii="Times New Roman" w:hAnsi="Times New Roman" w:cs="Times New Roman"/>
          <w:sz w:val="24"/>
          <w:szCs w:val="24"/>
        </w:rPr>
      </w:pPr>
      <w:r w:rsidRPr="007E7824">
        <w:rPr>
          <w:rFonts w:ascii="Times New Roman" w:eastAsiaTheme="minorHAnsi" w:hAnsi="Times New Roman" w:cs="Times New Roman"/>
          <w:sz w:val="24"/>
          <w:szCs w:val="24"/>
        </w:rPr>
        <w:t xml:space="preserve">Rahimi M, </w:t>
      </w:r>
      <w:proofErr w:type="spellStart"/>
      <w:r w:rsidRPr="007E7824">
        <w:rPr>
          <w:rFonts w:ascii="Times New Roman" w:eastAsiaTheme="minorHAnsi" w:hAnsi="Times New Roman" w:cs="Times New Roman"/>
          <w:sz w:val="24"/>
          <w:szCs w:val="24"/>
        </w:rPr>
        <w:t>Rabiei</w:t>
      </w:r>
      <w:proofErr w:type="spellEnd"/>
      <w:r w:rsidRPr="007E7824">
        <w:rPr>
          <w:rFonts w:ascii="Times New Roman" w:eastAsiaTheme="minorHAnsi" w:hAnsi="Times New Roman" w:cs="Times New Roman"/>
          <w:sz w:val="24"/>
          <w:szCs w:val="24"/>
        </w:rPr>
        <w:t xml:space="preserve"> B, </w:t>
      </w:r>
      <w:proofErr w:type="spellStart"/>
      <w:r w:rsidRPr="007E7824">
        <w:rPr>
          <w:rFonts w:ascii="Times New Roman" w:eastAsiaTheme="minorHAnsi" w:hAnsi="Times New Roman" w:cs="Times New Roman"/>
          <w:sz w:val="24"/>
          <w:szCs w:val="24"/>
        </w:rPr>
        <w:t>Samizadeh</w:t>
      </w:r>
      <w:proofErr w:type="spellEnd"/>
      <w:r w:rsidRPr="007E7824">
        <w:rPr>
          <w:rFonts w:ascii="Times New Roman" w:eastAsiaTheme="minorHAnsi" w:hAnsi="Times New Roman" w:cs="Times New Roman"/>
          <w:sz w:val="24"/>
          <w:szCs w:val="24"/>
        </w:rPr>
        <w:t xml:space="preserve"> H, </w:t>
      </w:r>
      <w:proofErr w:type="spellStart"/>
      <w:r w:rsidRPr="007E7824">
        <w:rPr>
          <w:rFonts w:ascii="Times New Roman" w:eastAsiaTheme="minorHAnsi" w:hAnsi="Times New Roman" w:cs="Times New Roman"/>
          <w:sz w:val="24"/>
          <w:szCs w:val="24"/>
        </w:rPr>
        <w:t>Ghasemi</w:t>
      </w:r>
      <w:proofErr w:type="spellEnd"/>
      <w:r w:rsidRPr="007E7824">
        <w:rPr>
          <w:rFonts w:ascii="Times New Roman" w:eastAsiaTheme="minorHAnsi" w:hAnsi="Times New Roman" w:cs="Times New Roman"/>
          <w:sz w:val="24"/>
          <w:szCs w:val="24"/>
        </w:rPr>
        <w:t xml:space="preserve"> AK. Combining ability and heterosis in rice (</w:t>
      </w:r>
      <w:r w:rsidRPr="007E7824">
        <w:rPr>
          <w:rFonts w:ascii="Times New Roman" w:eastAsiaTheme="minorHAnsi" w:hAnsi="Times New Roman" w:cs="Times New Roman"/>
          <w:i/>
          <w:iCs/>
          <w:sz w:val="24"/>
          <w:szCs w:val="24"/>
        </w:rPr>
        <w:t xml:space="preserve">Oryza sativa </w:t>
      </w:r>
      <w:r w:rsidRPr="007E7824">
        <w:rPr>
          <w:rFonts w:ascii="Times New Roman" w:eastAsiaTheme="minorHAnsi" w:hAnsi="Times New Roman" w:cs="Times New Roman"/>
          <w:sz w:val="24"/>
          <w:szCs w:val="24"/>
        </w:rPr>
        <w:t xml:space="preserve">L.) cultivars. </w:t>
      </w:r>
      <w:r w:rsidRPr="005D025B">
        <w:rPr>
          <w:rFonts w:ascii="Times New Roman" w:eastAsiaTheme="minorHAnsi" w:hAnsi="Times New Roman" w:cs="Times New Roman"/>
          <w:i/>
          <w:sz w:val="24"/>
          <w:szCs w:val="24"/>
        </w:rPr>
        <w:t>J. Agric. Sci. Tech.</w:t>
      </w:r>
      <w:r w:rsidRPr="007E7824">
        <w:rPr>
          <w:rFonts w:ascii="Times New Roman" w:eastAsiaTheme="minorHAnsi" w:hAnsi="Times New Roman" w:cs="Times New Roman"/>
          <w:sz w:val="24"/>
          <w:szCs w:val="24"/>
        </w:rPr>
        <w:t xml:space="preserve"> 2010; 12:223-231.</w:t>
      </w:r>
    </w:p>
    <w:p w14:paraId="2C127872" w14:textId="77777777" w:rsidR="007E7824" w:rsidRPr="007E7824" w:rsidRDefault="00B316FF" w:rsidP="007E7824">
      <w:pPr>
        <w:pStyle w:val="ListParagraph"/>
        <w:numPr>
          <w:ilvl w:val="0"/>
          <w:numId w:val="1"/>
        </w:numPr>
        <w:jc w:val="both"/>
        <w:rPr>
          <w:rFonts w:ascii="Times New Roman" w:hAnsi="Times New Roman" w:cs="Times New Roman"/>
          <w:sz w:val="24"/>
          <w:szCs w:val="24"/>
        </w:rPr>
      </w:pPr>
      <w:r w:rsidRPr="007E7824">
        <w:rPr>
          <w:rFonts w:ascii="Times New Roman" w:eastAsiaTheme="minorHAnsi" w:hAnsi="Times New Roman" w:cs="Times New Roman"/>
          <w:sz w:val="24"/>
          <w:szCs w:val="24"/>
        </w:rPr>
        <w:t xml:space="preserve">Rao AM, Ramesh S, Kulkarni RS, </w:t>
      </w:r>
      <w:proofErr w:type="spellStart"/>
      <w:r w:rsidRPr="007E7824">
        <w:rPr>
          <w:rFonts w:ascii="Times New Roman" w:eastAsiaTheme="minorHAnsi" w:hAnsi="Times New Roman" w:cs="Times New Roman"/>
          <w:sz w:val="24"/>
          <w:szCs w:val="24"/>
        </w:rPr>
        <w:t>Savithramma</w:t>
      </w:r>
      <w:proofErr w:type="spellEnd"/>
      <w:r w:rsidRPr="007E7824">
        <w:rPr>
          <w:rFonts w:ascii="Times New Roman" w:eastAsiaTheme="minorHAnsi" w:hAnsi="Times New Roman" w:cs="Times New Roman"/>
          <w:sz w:val="24"/>
          <w:szCs w:val="24"/>
        </w:rPr>
        <w:t xml:space="preserve"> DL, </w:t>
      </w:r>
      <w:proofErr w:type="spellStart"/>
      <w:r w:rsidRPr="007E7824">
        <w:rPr>
          <w:rFonts w:ascii="Times New Roman" w:eastAsiaTheme="minorHAnsi" w:hAnsi="Times New Roman" w:cs="Times New Roman"/>
          <w:sz w:val="24"/>
          <w:szCs w:val="24"/>
        </w:rPr>
        <w:t>Madhusudhan</w:t>
      </w:r>
      <w:proofErr w:type="spellEnd"/>
      <w:r w:rsidRPr="007E7824">
        <w:rPr>
          <w:rFonts w:ascii="Times New Roman" w:eastAsiaTheme="minorHAnsi" w:hAnsi="Times New Roman" w:cs="Times New Roman"/>
          <w:sz w:val="24"/>
          <w:szCs w:val="24"/>
        </w:rPr>
        <w:t xml:space="preserve"> K. Heterosis and combining ability in rice. </w:t>
      </w:r>
      <w:r w:rsidRPr="005D025B">
        <w:rPr>
          <w:rFonts w:ascii="Times New Roman" w:eastAsiaTheme="minorHAnsi" w:hAnsi="Times New Roman" w:cs="Times New Roman"/>
          <w:i/>
          <w:sz w:val="24"/>
          <w:szCs w:val="24"/>
        </w:rPr>
        <w:t>Crop Improve</w:t>
      </w:r>
      <w:r w:rsidRPr="007E7824">
        <w:rPr>
          <w:rFonts w:ascii="Times New Roman" w:eastAsiaTheme="minorHAnsi" w:hAnsi="Times New Roman" w:cs="Times New Roman"/>
          <w:sz w:val="24"/>
          <w:szCs w:val="24"/>
        </w:rPr>
        <w:t>. 1996; 23:53-56.</w:t>
      </w:r>
    </w:p>
    <w:p w14:paraId="5BA368FB" w14:textId="77777777" w:rsidR="007E7824" w:rsidRPr="007E7824" w:rsidRDefault="00966EB0" w:rsidP="007E7824">
      <w:pPr>
        <w:pStyle w:val="ListParagraph"/>
        <w:numPr>
          <w:ilvl w:val="0"/>
          <w:numId w:val="1"/>
        </w:numPr>
        <w:jc w:val="both"/>
        <w:rPr>
          <w:rFonts w:ascii="Times New Roman" w:hAnsi="Times New Roman" w:cs="Times New Roman"/>
          <w:sz w:val="24"/>
          <w:szCs w:val="24"/>
        </w:rPr>
      </w:pPr>
      <w:r w:rsidRPr="007E7824">
        <w:rPr>
          <w:rFonts w:ascii="Times New Roman" w:eastAsiaTheme="minorHAnsi" w:hAnsi="Times New Roman" w:cs="Times New Roman"/>
          <w:sz w:val="24"/>
          <w:szCs w:val="24"/>
        </w:rPr>
        <w:t xml:space="preserve">Rashid M, Cheema AA, Ashraf M. Line × Tester analysis in Basmati rice. </w:t>
      </w:r>
      <w:r w:rsidRPr="005D025B">
        <w:rPr>
          <w:rFonts w:ascii="Times New Roman" w:eastAsiaTheme="minorHAnsi" w:hAnsi="Times New Roman" w:cs="Times New Roman"/>
          <w:i/>
          <w:sz w:val="24"/>
          <w:szCs w:val="24"/>
        </w:rPr>
        <w:t>Pak. J. Bot.</w:t>
      </w:r>
      <w:r w:rsidRPr="007E7824">
        <w:rPr>
          <w:rFonts w:ascii="Times New Roman" w:eastAsiaTheme="minorHAnsi" w:hAnsi="Times New Roman" w:cs="Times New Roman"/>
          <w:sz w:val="24"/>
          <w:szCs w:val="24"/>
        </w:rPr>
        <w:t xml:space="preserve"> 2007; 39:2035-2042.</w:t>
      </w:r>
    </w:p>
    <w:p w14:paraId="26FF4E89" w14:textId="77777777" w:rsidR="007E7824" w:rsidRPr="007E7824" w:rsidRDefault="00966EB0" w:rsidP="007E7824">
      <w:pPr>
        <w:pStyle w:val="ListParagraph"/>
        <w:numPr>
          <w:ilvl w:val="0"/>
          <w:numId w:val="1"/>
        </w:numPr>
        <w:jc w:val="both"/>
        <w:rPr>
          <w:rFonts w:ascii="Times New Roman" w:hAnsi="Times New Roman" w:cs="Times New Roman"/>
          <w:sz w:val="24"/>
          <w:szCs w:val="24"/>
        </w:rPr>
      </w:pPr>
      <w:proofErr w:type="spellStart"/>
      <w:r w:rsidRPr="007E7824">
        <w:rPr>
          <w:rFonts w:ascii="Times New Roman" w:eastAsiaTheme="minorHAnsi" w:hAnsi="Times New Roman" w:cs="Times New Roman"/>
          <w:sz w:val="24"/>
          <w:szCs w:val="24"/>
        </w:rPr>
        <w:t>Virmani</w:t>
      </w:r>
      <w:proofErr w:type="spellEnd"/>
      <w:r w:rsidRPr="007E7824">
        <w:rPr>
          <w:rFonts w:ascii="Times New Roman" w:eastAsiaTheme="minorHAnsi" w:hAnsi="Times New Roman" w:cs="Times New Roman"/>
          <w:sz w:val="24"/>
          <w:szCs w:val="24"/>
        </w:rPr>
        <w:t xml:space="preserve"> SS, Manalo J, Toledo R. A self-sustaining system for hybrid rice seed production. </w:t>
      </w:r>
      <w:r w:rsidRPr="005D025B">
        <w:rPr>
          <w:rFonts w:ascii="Times New Roman" w:eastAsiaTheme="minorHAnsi" w:hAnsi="Times New Roman" w:cs="Times New Roman"/>
          <w:i/>
          <w:sz w:val="24"/>
          <w:szCs w:val="24"/>
        </w:rPr>
        <w:t xml:space="preserve">Int. Rice Res. New </w:t>
      </w:r>
      <w:proofErr w:type="spellStart"/>
      <w:r w:rsidRPr="005D025B">
        <w:rPr>
          <w:rFonts w:ascii="Times New Roman" w:eastAsiaTheme="minorHAnsi" w:hAnsi="Times New Roman" w:cs="Times New Roman"/>
          <w:i/>
          <w:sz w:val="24"/>
          <w:szCs w:val="24"/>
        </w:rPr>
        <w:t>slett</w:t>
      </w:r>
      <w:proofErr w:type="spellEnd"/>
      <w:r w:rsidRPr="007E7824">
        <w:rPr>
          <w:rFonts w:ascii="Times New Roman" w:eastAsiaTheme="minorHAnsi" w:hAnsi="Times New Roman" w:cs="Times New Roman"/>
          <w:sz w:val="24"/>
          <w:szCs w:val="24"/>
        </w:rPr>
        <w:t>. 1993; 18:4-4.</w:t>
      </w:r>
    </w:p>
    <w:p w14:paraId="2B74A015" w14:textId="77777777" w:rsidR="00966EB0" w:rsidRPr="007E7824" w:rsidRDefault="00966EB0" w:rsidP="007E7824">
      <w:pPr>
        <w:pStyle w:val="ListParagraph"/>
        <w:numPr>
          <w:ilvl w:val="0"/>
          <w:numId w:val="1"/>
        </w:numPr>
        <w:jc w:val="both"/>
        <w:rPr>
          <w:rFonts w:ascii="Times New Roman" w:hAnsi="Times New Roman" w:cs="Times New Roman"/>
          <w:sz w:val="24"/>
          <w:szCs w:val="24"/>
        </w:rPr>
      </w:pPr>
      <w:r w:rsidRPr="007E7824">
        <w:rPr>
          <w:rFonts w:ascii="Times New Roman" w:eastAsia="Times New Roman" w:hAnsi="Times New Roman" w:cs="Times New Roman"/>
          <w:sz w:val="24"/>
          <w:szCs w:val="24"/>
        </w:rPr>
        <w:t xml:space="preserve">Verma, O.P. and Srivastava H.K. (2004). Genetic component and combining ability analysis in relation to heterosis for </w:t>
      </w:r>
      <w:proofErr w:type="spellStart"/>
      <w:r w:rsidRPr="007E7824">
        <w:rPr>
          <w:rFonts w:ascii="Times New Roman" w:eastAsia="Times New Roman" w:hAnsi="Times New Roman" w:cs="Times New Roman"/>
          <w:sz w:val="24"/>
          <w:szCs w:val="24"/>
        </w:rPr>
        <w:t>yiel</w:t>
      </w:r>
      <w:proofErr w:type="spellEnd"/>
      <w:r w:rsidRPr="007E7824">
        <w:rPr>
          <w:rFonts w:ascii="Times New Roman" w:eastAsia="Times New Roman" w:hAnsi="Times New Roman" w:cs="Times New Roman"/>
          <w:sz w:val="24"/>
          <w:szCs w:val="24"/>
        </w:rPr>
        <w:t xml:space="preserve"> and its associated traits using three </w:t>
      </w:r>
      <w:proofErr w:type="spellStart"/>
      <w:r w:rsidRPr="007E7824">
        <w:rPr>
          <w:rFonts w:ascii="Times New Roman" w:eastAsia="Times New Roman" w:hAnsi="Times New Roman" w:cs="Times New Roman"/>
          <w:sz w:val="24"/>
          <w:szCs w:val="24"/>
        </w:rPr>
        <w:t>divarce</w:t>
      </w:r>
      <w:proofErr w:type="spellEnd"/>
      <w:r w:rsidRPr="007E7824">
        <w:rPr>
          <w:rFonts w:ascii="Times New Roman" w:eastAsia="Times New Roman" w:hAnsi="Times New Roman" w:cs="Times New Roman"/>
          <w:sz w:val="24"/>
          <w:szCs w:val="24"/>
        </w:rPr>
        <w:t xml:space="preserve"> rice growing ecosystem. </w:t>
      </w:r>
      <w:r w:rsidRPr="005D025B">
        <w:rPr>
          <w:rFonts w:ascii="Times New Roman" w:eastAsia="Times New Roman" w:hAnsi="Times New Roman" w:cs="Times New Roman"/>
          <w:i/>
          <w:sz w:val="24"/>
          <w:szCs w:val="24"/>
        </w:rPr>
        <w:t xml:space="preserve">Field Crop </w:t>
      </w:r>
      <w:proofErr w:type="spellStart"/>
      <w:r w:rsidRPr="005D025B">
        <w:rPr>
          <w:rFonts w:ascii="Times New Roman" w:eastAsia="Times New Roman" w:hAnsi="Times New Roman" w:cs="Times New Roman"/>
          <w:i/>
          <w:sz w:val="24"/>
          <w:szCs w:val="24"/>
        </w:rPr>
        <w:t>Rse</w:t>
      </w:r>
      <w:proofErr w:type="spellEnd"/>
      <w:r w:rsidRPr="005D025B">
        <w:rPr>
          <w:rFonts w:ascii="Times New Roman" w:eastAsia="Times New Roman" w:hAnsi="Times New Roman" w:cs="Times New Roman"/>
          <w:i/>
          <w:sz w:val="24"/>
          <w:szCs w:val="24"/>
        </w:rPr>
        <w:t>.,</w:t>
      </w:r>
      <w:r w:rsidRPr="007E7824">
        <w:rPr>
          <w:rFonts w:ascii="Times New Roman" w:eastAsia="Times New Roman" w:hAnsi="Times New Roman" w:cs="Times New Roman"/>
          <w:sz w:val="24"/>
          <w:szCs w:val="24"/>
        </w:rPr>
        <w:t xml:space="preserve"> (88); 91-102.</w:t>
      </w:r>
    </w:p>
    <w:p w14:paraId="342E15F4" w14:textId="77777777" w:rsidR="00966EB0" w:rsidRDefault="00966EB0" w:rsidP="00966EB0">
      <w:pPr>
        <w:autoSpaceDE w:val="0"/>
        <w:autoSpaceDN w:val="0"/>
        <w:adjustRightInd w:val="0"/>
        <w:spacing w:after="0" w:line="240" w:lineRule="auto"/>
        <w:rPr>
          <w:rFonts w:ascii="TimesNewRoman" w:eastAsiaTheme="minorHAnsi" w:hAnsi="TimesNewRoman" w:cs="TimesNewRoman"/>
          <w:sz w:val="19"/>
          <w:szCs w:val="19"/>
        </w:rPr>
      </w:pPr>
    </w:p>
    <w:p w14:paraId="670D00B0" w14:textId="77777777" w:rsidR="00966EB0" w:rsidRPr="00F27283" w:rsidRDefault="00966EB0" w:rsidP="00966EB0">
      <w:pPr>
        <w:autoSpaceDE w:val="0"/>
        <w:autoSpaceDN w:val="0"/>
        <w:adjustRightInd w:val="0"/>
        <w:spacing w:after="0" w:line="240" w:lineRule="auto"/>
        <w:rPr>
          <w:rFonts w:ascii="TimesNewRoman" w:eastAsiaTheme="minorHAnsi" w:hAnsi="TimesNewRoman" w:cs="TimesNewRoman"/>
          <w:sz w:val="19"/>
          <w:szCs w:val="19"/>
        </w:rPr>
      </w:pPr>
    </w:p>
    <w:p w14:paraId="78E051FA" w14:textId="77777777" w:rsidR="00F27283" w:rsidRPr="00F27283" w:rsidRDefault="00F27283" w:rsidP="00F27283">
      <w:pPr>
        <w:autoSpaceDE w:val="0"/>
        <w:autoSpaceDN w:val="0"/>
        <w:adjustRightInd w:val="0"/>
        <w:spacing w:after="0" w:line="240" w:lineRule="auto"/>
        <w:ind w:firstLine="360"/>
        <w:rPr>
          <w:rFonts w:ascii="TimesNewRoman" w:eastAsiaTheme="minorHAnsi" w:hAnsi="TimesNewRoman" w:cs="TimesNewRoman"/>
          <w:sz w:val="19"/>
          <w:szCs w:val="19"/>
        </w:rPr>
      </w:pPr>
    </w:p>
    <w:p w14:paraId="50B5CF31" w14:textId="77777777" w:rsidR="00D61077" w:rsidRDefault="00D61077" w:rsidP="00D61077">
      <w:pPr>
        <w:pStyle w:val="ListParagraph"/>
      </w:pPr>
    </w:p>
    <w:sectPr w:rsidR="00D61077" w:rsidSect="00E33EE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EBC5A" w14:textId="77777777" w:rsidR="00F30DAC" w:rsidRDefault="00F30DAC" w:rsidP="00FE1C48">
      <w:pPr>
        <w:spacing w:after="0" w:line="240" w:lineRule="auto"/>
      </w:pPr>
      <w:r>
        <w:separator/>
      </w:r>
    </w:p>
  </w:endnote>
  <w:endnote w:type="continuationSeparator" w:id="0">
    <w:p w14:paraId="3E255E29" w14:textId="77777777" w:rsidR="00F30DAC" w:rsidRDefault="00F30DAC" w:rsidP="00FE1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rinda">
    <w:panose1 w:val="020B0604020202020204"/>
    <w:charset w:val="00"/>
    <w:family w:val="swiss"/>
    <w:pitch w:val="variable"/>
    <w:sig w:usb0="00010003" w:usb1="00000000" w:usb2="00000000" w:usb3="00000000" w:csb0="00000001" w:csb1="00000000"/>
  </w:font>
  <w:font w:name="TimesNewRoman">
    <w:altName w:val="MS Gothic"/>
    <w:panose1 w:val="020B0604020202020204"/>
    <w:charset w:val="00"/>
    <w:family w:val="auto"/>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0B9D" w14:textId="77777777" w:rsidR="00FE1C48" w:rsidRDefault="00FE1C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E5900" w14:textId="77777777" w:rsidR="00FE1C48" w:rsidRDefault="00FE1C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0A822" w14:textId="77777777" w:rsidR="00FE1C48" w:rsidRDefault="00FE1C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30FB8" w14:textId="77777777" w:rsidR="00F30DAC" w:rsidRDefault="00F30DAC" w:rsidP="00FE1C48">
      <w:pPr>
        <w:spacing w:after="0" w:line="240" w:lineRule="auto"/>
      </w:pPr>
      <w:r>
        <w:separator/>
      </w:r>
    </w:p>
  </w:footnote>
  <w:footnote w:type="continuationSeparator" w:id="0">
    <w:p w14:paraId="6BF71D31" w14:textId="77777777" w:rsidR="00F30DAC" w:rsidRDefault="00F30DAC" w:rsidP="00FE1C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75826" w14:textId="77777777" w:rsidR="00FE1C48" w:rsidRDefault="00F30DAC">
    <w:pPr>
      <w:pStyle w:val="Header"/>
    </w:pPr>
    <w:r>
      <w:rPr>
        <w:noProof/>
      </w:rPr>
      <w:pict w14:anchorId="2DCBD7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01735" o:spid="_x0000_s1027" type="#_x0000_t136" alt="" style="position:absolute;margin-left:0;margin-top:0;width:555.6pt;height:104.15pt;rotation:315;z-index:-25165414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411F2" w14:textId="77777777" w:rsidR="00FE1C48" w:rsidRDefault="00F30DAC">
    <w:pPr>
      <w:pStyle w:val="Header"/>
    </w:pPr>
    <w:r>
      <w:rPr>
        <w:noProof/>
      </w:rPr>
      <w:pict w14:anchorId="14D37C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01736" o:spid="_x0000_s1026" type="#_x0000_t136" alt="" style="position:absolute;margin-left:0;margin-top:0;width:555.6pt;height:104.15pt;rotation:315;z-index:-25165209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2AB28" w14:textId="77777777" w:rsidR="00FE1C48" w:rsidRDefault="00F30DAC">
    <w:pPr>
      <w:pStyle w:val="Header"/>
    </w:pPr>
    <w:r>
      <w:rPr>
        <w:noProof/>
      </w:rPr>
      <w:pict w14:anchorId="63230A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01734" o:spid="_x0000_s1025" type="#_x0000_t136" alt="" style="position:absolute;margin-left:0;margin-top:0;width:555.6pt;height:104.15pt;rotation:315;z-index:-25165619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41E67"/>
    <w:multiLevelType w:val="hybridMultilevel"/>
    <w:tmpl w:val="4FF03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75111B"/>
    <w:multiLevelType w:val="hybridMultilevel"/>
    <w:tmpl w:val="4FF03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r. akm Quamruzzaman">
    <w15:presenceInfo w15:providerId="Windows Live" w15:userId="6b88fa3dfe2eaf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trackRevisions/>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B07"/>
    <w:rsid w:val="0002273E"/>
    <w:rsid w:val="00030823"/>
    <w:rsid w:val="000D0D0E"/>
    <w:rsid w:val="000D6F04"/>
    <w:rsid w:val="000E6232"/>
    <w:rsid w:val="000F3433"/>
    <w:rsid w:val="00107E19"/>
    <w:rsid w:val="00114BA8"/>
    <w:rsid w:val="00122B53"/>
    <w:rsid w:val="00137727"/>
    <w:rsid w:val="00142D6C"/>
    <w:rsid w:val="001725CC"/>
    <w:rsid w:val="0019066E"/>
    <w:rsid w:val="001B353A"/>
    <w:rsid w:val="001E081A"/>
    <w:rsid w:val="00206D77"/>
    <w:rsid w:val="002272C3"/>
    <w:rsid w:val="00235B2A"/>
    <w:rsid w:val="00237AEE"/>
    <w:rsid w:val="00245E04"/>
    <w:rsid w:val="002634A4"/>
    <w:rsid w:val="002A2F51"/>
    <w:rsid w:val="002B38AC"/>
    <w:rsid w:val="00342D48"/>
    <w:rsid w:val="00343DAD"/>
    <w:rsid w:val="00382AED"/>
    <w:rsid w:val="003842C9"/>
    <w:rsid w:val="00392E09"/>
    <w:rsid w:val="004235C6"/>
    <w:rsid w:val="00450576"/>
    <w:rsid w:val="00474714"/>
    <w:rsid w:val="00475991"/>
    <w:rsid w:val="00491341"/>
    <w:rsid w:val="00491C7C"/>
    <w:rsid w:val="004A6AFD"/>
    <w:rsid w:val="004B69E5"/>
    <w:rsid w:val="004F64E3"/>
    <w:rsid w:val="00525792"/>
    <w:rsid w:val="0056037B"/>
    <w:rsid w:val="0056043A"/>
    <w:rsid w:val="00563B84"/>
    <w:rsid w:val="00584509"/>
    <w:rsid w:val="005A09CB"/>
    <w:rsid w:val="005A1BD9"/>
    <w:rsid w:val="005D025B"/>
    <w:rsid w:val="006073F1"/>
    <w:rsid w:val="006137CF"/>
    <w:rsid w:val="006403A7"/>
    <w:rsid w:val="00641DA8"/>
    <w:rsid w:val="0064532D"/>
    <w:rsid w:val="00664DE3"/>
    <w:rsid w:val="00672295"/>
    <w:rsid w:val="00681E3F"/>
    <w:rsid w:val="006838A4"/>
    <w:rsid w:val="006C0EDE"/>
    <w:rsid w:val="006D08D2"/>
    <w:rsid w:val="006D22D1"/>
    <w:rsid w:val="006D5FFC"/>
    <w:rsid w:val="00701C59"/>
    <w:rsid w:val="00717E8C"/>
    <w:rsid w:val="00741D2B"/>
    <w:rsid w:val="00763C0B"/>
    <w:rsid w:val="007659DF"/>
    <w:rsid w:val="00767A5C"/>
    <w:rsid w:val="0077643A"/>
    <w:rsid w:val="0079000B"/>
    <w:rsid w:val="007A4810"/>
    <w:rsid w:val="007B204C"/>
    <w:rsid w:val="007E7824"/>
    <w:rsid w:val="0080420C"/>
    <w:rsid w:val="00815227"/>
    <w:rsid w:val="0082357B"/>
    <w:rsid w:val="008257AD"/>
    <w:rsid w:val="0083606A"/>
    <w:rsid w:val="0089456F"/>
    <w:rsid w:val="008C790F"/>
    <w:rsid w:val="008E48FD"/>
    <w:rsid w:val="00905BD4"/>
    <w:rsid w:val="00931693"/>
    <w:rsid w:val="009659A2"/>
    <w:rsid w:val="00966EB0"/>
    <w:rsid w:val="00970211"/>
    <w:rsid w:val="009B19B8"/>
    <w:rsid w:val="009B234C"/>
    <w:rsid w:val="009C585A"/>
    <w:rsid w:val="009D1CD0"/>
    <w:rsid w:val="009D49A7"/>
    <w:rsid w:val="00A423FE"/>
    <w:rsid w:val="00A869C7"/>
    <w:rsid w:val="00AA02CF"/>
    <w:rsid w:val="00AD371F"/>
    <w:rsid w:val="00AF622D"/>
    <w:rsid w:val="00AF70B2"/>
    <w:rsid w:val="00B003FB"/>
    <w:rsid w:val="00B16E7A"/>
    <w:rsid w:val="00B316FF"/>
    <w:rsid w:val="00B36F10"/>
    <w:rsid w:val="00B46ADA"/>
    <w:rsid w:val="00B742E7"/>
    <w:rsid w:val="00B97275"/>
    <w:rsid w:val="00BA4887"/>
    <w:rsid w:val="00BA630D"/>
    <w:rsid w:val="00BC6676"/>
    <w:rsid w:val="00BE1813"/>
    <w:rsid w:val="00C2461F"/>
    <w:rsid w:val="00C37FE7"/>
    <w:rsid w:val="00CA3C60"/>
    <w:rsid w:val="00CD753E"/>
    <w:rsid w:val="00CE2E2C"/>
    <w:rsid w:val="00D34F89"/>
    <w:rsid w:val="00D41F4A"/>
    <w:rsid w:val="00D43DBA"/>
    <w:rsid w:val="00D51812"/>
    <w:rsid w:val="00D61077"/>
    <w:rsid w:val="00DA79F4"/>
    <w:rsid w:val="00DB05F7"/>
    <w:rsid w:val="00DC2102"/>
    <w:rsid w:val="00E33EE6"/>
    <w:rsid w:val="00EB4D3F"/>
    <w:rsid w:val="00ED7383"/>
    <w:rsid w:val="00F27283"/>
    <w:rsid w:val="00F30DAC"/>
    <w:rsid w:val="00F466E0"/>
    <w:rsid w:val="00F629FF"/>
    <w:rsid w:val="00FB3ECB"/>
    <w:rsid w:val="00FE191D"/>
    <w:rsid w:val="00FE1C48"/>
    <w:rsid w:val="00FE3F48"/>
    <w:rsid w:val="00FE5B07"/>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B9981F"/>
  <w15:docId w15:val="{332FEA78-9BE1-FB4D-A438-F032840DA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B0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33EE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33EE6"/>
    <w:rPr>
      <w:rFonts w:eastAsiaTheme="minorEastAsia"/>
    </w:rPr>
  </w:style>
  <w:style w:type="paragraph" w:styleId="Footer">
    <w:name w:val="footer"/>
    <w:basedOn w:val="Normal"/>
    <w:link w:val="FooterChar"/>
    <w:uiPriority w:val="99"/>
    <w:semiHidden/>
    <w:unhideWhenUsed/>
    <w:rsid w:val="00E33EE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33EE6"/>
    <w:rPr>
      <w:rFonts w:eastAsiaTheme="minorEastAsia"/>
    </w:rPr>
  </w:style>
  <w:style w:type="paragraph" w:styleId="ListParagraph">
    <w:name w:val="List Paragraph"/>
    <w:basedOn w:val="Normal"/>
    <w:uiPriority w:val="34"/>
    <w:qFormat/>
    <w:rsid w:val="00D61077"/>
    <w:pPr>
      <w:ind w:left="720"/>
      <w:contextualSpacing/>
    </w:pPr>
  </w:style>
  <w:style w:type="character" w:styleId="Hyperlink">
    <w:name w:val="Hyperlink"/>
    <w:basedOn w:val="DefaultParagraphFont"/>
    <w:uiPriority w:val="99"/>
    <w:unhideWhenUsed/>
    <w:rsid w:val="00525792"/>
    <w:rPr>
      <w:color w:val="0000FF" w:themeColor="hyperlink"/>
      <w:u w:val="single"/>
    </w:rPr>
  </w:style>
  <w:style w:type="paragraph" w:styleId="Revision">
    <w:name w:val="Revision"/>
    <w:hidden/>
    <w:uiPriority w:val="99"/>
    <w:semiHidden/>
    <w:rsid w:val="0080420C"/>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CC5ABF8-1157-3740-80D4-10922FCD62A9}">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FB04FB-10C3-42D7-87C1-BD29500B3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4602</Words>
  <Characters>26238</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dc:creator>
  <cp:keywords/>
  <dc:description/>
  <cp:lastModifiedBy>Dr. akm Quamruzzaman</cp:lastModifiedBy>
  <cp:revision>2</cp:revision>
  <cp:lastPrinted>2019-08-24T05:48:00Z</cp:lastPrinted>
  <dcterms:created xsi:type="dcterms:W3CDTF">2022-01-07T15:41:00Z</dcterms:created>
  <dcterms:modified xsi:type="dcterms:W3CDTF">2022-01-07T15:41:00Z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documentId_7137</vt:lpwstr>
  </property>
  <property fmtid="{D5CDD505-2E9C-101B-9397-08002B2CF9AE}" pid="3" name="grammarly_documentContext">
    <vt:lpwstr>{"goals":[],"domain":"general","emotions":[],"dialect":"american"}</vt:lpwstr>
  </property>
</Properties>
</file>