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F82D1" w14:textId="77777777" w:rsidR="00D91AC4" w:rsidRDefault="00392B55" w:rsidP="00392B55">
      <w:pPr>
        <w:spacing w:line="360" w:lineRule="auto"/>
        <w:jc w:val="center"/>
        <w:rPr>
          <w:rFonts w:ascii="Times New Roman" w:hAnsi="Times New Roman" w:cs="Times New Roman"/>
          <w:b/>
          <w:bCs/>
          <w:color w:val="000000" w:themeColor="text1"/>
          <w:sz w:val="24"/>
          <w:szCs w:val="24"/>
        </w:rPr>
      </w:pPr>
      <w:r w:rsidRPr="00392B55">
        <w:rPr>
          <w:rFonts w:ascii="Times New Roman" w:hAnsi="Times New Roman" w:cs="Times New Roman"/>
          <w:b/>
          <w:bCs/>
          <w:color w:val="000000" w:themeColor="text1"/>
          <w:sz w:val="24"/>
          <w:szCs w:val="24"/>
        </w:rPr>
        <w:t xml:space="preserve">Statistical Characterization and Trait Association Studies for Selection of </w:t>
      </w:r>
      <w:r>
        <w:rPr>
          <w:rFonts w:ascii="Times New Roman" w:hAnsi="Times New Roman" w:cs="Times New Roman"/>
          <w:b/>
          <w:bCs/>
          <w:color w:val="000000" w:themeColor="text1"/>
          <w:sz w:val="24"/>
          <w:szCs w:val="24"/>
        </w:rPr>
        <w:t>Elite Mutant Lines</w:t>
      </w:r>
      <w:r w:rsidRPr="00392B55">
        <w:rPr>
          <w:rFonts w:ascii="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rPr>
        <w:t>of</w:t>
      </w:r>
      <w:r w:rsidRPr="00392B55">
        <w:rPr>
          <w:rFonts w:ascii="Times New Roman" w:hAnsi="Times New Roman" w:cs="Times New Roman"/>
          <w:b/>
          <w:bCs/>
          <w:color w:val="000000" w:themeColor="text1"/>
          <w:sz w:val="24"/>
          <w:szCs w:val="24"/>
        </w:rPr>
        <w:t xml:space="preserve"> Mustard (</w:t>
      </w:r>
      <w:r w:rsidRPr="00392B55">
        <w:rPr>
          <w:rFonts w:ascii="Times New Roman" w:hAnsi="Times New Roman" w:cs="Times New Roman"/>
          <w:b/>
          <w:bCs/>
          <w:i/>
          <w:iCs/>
          <w:color w:val="000000" w:themeColor="text1"/>
          <w:sz w:val="24"/>
          <w:szCs w:val="24"/>
        </w:rPr>
        <w:t>Brassica juncea</w:t>
      </w:r>
      <w:r w:rsidRPr="00392B55">
        <w:rPr>
          <w:rFonts w:ascii="Times New Roman" w:hAnsi="Times New Roman" w:cs="Times New Roman"/>
          <w:b/>
          <w:bCs/>
          <w:color w:val="000000" w:themeColor="text1"/>
          <w:sz w:val="24"/>
          <w:szCs w:val="24"/>
        </w:rPr>
        <w:t xml:space="preserve"> L.)</w:t>
      </w:r>
    </w:p>
    <w:p w14:paraId="6AB1AB37" w14:textId="77777777" w:rsidR="004B2518" w:rsidRDefault="004B2518" w:rsidP="003A0699">
      <w:pPr>
        <w:spacing w:line="360" w:lineRule="auto"/>
        <w:jc w:val="center"/>
        <w:rPr>
          <w:rFonts w:ascii="Times New Roman" w:hAnsi="Times New Roman" w:cs="Times New Roman"/>
          <w:b/>
          <w:bCs/>
          <w:color w:val="000000" w:themeColor="text1"/>
          <w:sz w:val="24"/>
          <w:szCs w:val="24"/>
        </w:rPr>
      </w:pPr>
    </w:p>
    <w:p w14:paraId="0ACCEF66" w14:textId="77777777" w:rsidR="004B2518" w:rsidRDefault="004B2518" w:rsidP="003A0699">
      <w:pPr>
        <w:spacing w:line="360" w:lineRule="auto"/>
        <w:jc w:val="center"/>
        <w:rPr>
          <w:rFonts w:ascii="Times New Roman" w:hAnsi="Times New Roman" w:cs="Times New Roman"/>
          <w:b/>
          <w:bCs/>
          <w:color w:val="000000" w:themeColor="text1"/>
          <w:sz w:val="24"/>
          <w:szCs w:val="24"/>
        </w:rPr>
      </w:pPr>
    </w:p>
    <w:p w14:paraId="5F784F92" w14:textId="030ED297" w:rsidR="009525D1" w:rsidRDefault="009525D1" w:rsidP="003A0699">
      <w:pPr>
        <w:spacing w:line="36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Abstract</w:t>
      </w:r>
    </w:p>
    <w:p w14:paraId="25917167" w14:textId="3CAF9185" w:rsidR="003A0699" w:rsidRDefault="003A0699" w:rsidP="003A0699">
      <w:pPr>
        <w:spacing w:line="360" w:lineRule="auto"/>
        <w:ind w:firstLine="851"/>
        <w:jc w:val="both"/>
        <w:rPr>
          <w:rFonts w:ascii="Times New Roman" w:hAnsi="Times New Roman" w:cs="Times New Roman"/>
          <w:color w:val="000000" w:themeColor="text1"/>
          <w:sz w:val="24"/>
          <w:szCs w:val="24"/>
        </w:rPr>
      </w:pPr>
      <w:r w:rsidRPr="003A0699">
        <w:rPr>
          <w:rFonts w:ascii="Times New Roman" w:hAnsi="Times New Roman" w:cs="Times New Roman"/>
          <w:color w:val="000000" w:themeColor="text1"/>
          <w:sz w:val="24"/>
          <w:szCs w:val="24"/>
        </w:rPr>
        <w:t xml:space="preserve">The​‍​‌‍​‍‌​‍​‌‍​‍‌ study presented was </w:t>
      </w:r>
      <w:commentRangeStart w:id="0"/>
      <w:r w:rsidRPr="003A0699">
        <w:rPr>
          <w:rFonts w:ascii="Times New Roman" w:hAnsi="Times New Roman" w:cs="Times New Roman"/>
          <w:color w:val="000000" w:themeColor="text1"/>
          <w:sz w:val="24"/>
          <w:szCs w:val="24"/>
        </w:rPr>
        <w:t xml:space="preserve">an attempt </w:t>
      </w:r>
      <w:commentRangeEnd w:id="0"/>
      <w:r w:rsidR="00CC7436">
        <w:rPr>
          <w:rStyle w:val="CommentReference"/>
        </w:rPr>
        <w:commentReference w:id="0"/>
      </w:r>
      <w:r w:rsidRPr="003A0699">
        <w:rPr>
          <w:rFonts w:ascii="Times New Roman" w:hAnsi="Times New Roman" w:cs="Times New Roman"/>
          <w:color w:val="000000" w:themeColor="text1"/>
          <w:sz w:val="24"/>
          <w:szCs w:val="24"/>
        </w:rPr>
        <w:t xml:space="preserve">to assess the scope of genetic variability and the </w:t>
      </w:r>
      <w:ins w:id="1" w:author="Srijan Samanta" w:date="2025-10-30T13:59:00Z" w16du:dateUtc="2025-10-30T08:29:00Z">
        <w:r w:rsidR="00955F98">
          <w:rPr>
            <w:rFonts w:ascii="Times New Roman" w:hAnsi="Times New Roman" w:cs="Times New Roman"/>
            <w:color w:val="000000" w:themeColor="text1"/>
            <w:sz w:val="24"/>
            <w:szCs w:val="24"/>
          </w:rPr>
          <w:t>inter</w:t>
        </w:r>
      </w:ins>
      <w:r w:rsidRPr="003A0699">
        <w:rPr>
          <w:rFonts w:ascii="Times New Roman" w:hAnsi="Times New Roman" w:cs="Times New Roman"/>
          <w:color w:val="000000" w:themeColor="text1"/>
          <w:sz w:val="24"/>
          <w:szCs w:val="24"/>
        </w:rPr>
        <w:t>relationship</w:t>
      </w:r>
      <w:ins w:id="2" w:author="Srijan Samanta" w:date="2025-10-30T13:59:00Z" w16du:dateUtc="2025-10-30T08:29:00Z">
        <w:r w:rsidR="00955F98">
          <w:rPr>
            <w:rFonts w:ascii="Times New Roman" w:hAnsi="Times New Roman" w:cs="Times New Roman"/>
            <w:color w:val="000000" w:themeColor="text1"/>
            <w:sz w:val="24"/>
            <w:szCs w:val="24"/>
          </w:rPr>
          <w:t>s</w:t>
        </w:r>
      </w:ins>
      <w:r w:rsidRPr="003A0699">
        <w:rPr>
          <w:rFonts w:ascii="Times New Roman" w:hAnsi="Times New Roman" w:cs="Times New Roman"/>
          <w:color w:val="000000" w:themeColor="text1"/>
          <w:sz w:val="24"/>
          <w:szCs w:val="24"/>
        </w:rPr>
        <w:t xml:space="preserve"> </w:t>
      </w:r>
      <w:del w:id="3" w:author="Srijan Samanta" w:date="2025-10-30T13:59:00Z" w16du:dateUtc="2025-10-30T08:29:00Z">
        <w:r w:rsidRPr="003A0699" w:rsidDel="00955F98">
          <w:rPr>
            <w:rFonts w:ascii="Times New Roman" w:hAnsi="Times New Roman" w:cs="Times New Roman"/>
            <w:color w:val="000000" w:themeColor="text1"/>
            <w:sz w:val="24"/>
            <w:szCs w:val="24"/>
          </w:rPr>
          <w:delText>of the</w:delText>
        </w:r>
      </w:del>
      <w:ins w:id="4" w:author="Srijan Samanta" w:date="2025-10-30T13:59:00Z" w16du:dateUtc="2025-10-30T08:29:00Z">
        <w:r w:rsidR="00955F98">
          <w:rPr>
            <w:rFonts w:ascii="Times New Roman" w:hAnsi="Times New Roman" w:cs="Times New Roman"/>
            <w:color w:val="000000" w:themeColor="text1"/>
            <w:sz w:val="24"/>
            <w:szCs w:val="24"/>
          </w:rPr>
          <w:t>among</w:t>
        </w:r>
      </w:ins>
      <w:r w:rsidRPr="003A0699">
        <w:rPr>
          <w:rFonts w:ascii="Times New Roman" w:hAnsi="Times New Roman" w:cs="Times New Roman"/>
          <w:color w:val="000000" w:themeColor="text1"/>
          <w:sz w:val="24"/>
          <w:szCs w:val="24"/>
        </w:rPr>
        <w:t xml:space="preserve"> different traits of the mutant lines of mustard (</w:t>
      </w:r>
      <w:r w:rsidRPr="003A0699">
        <w:rPr>
          <w:rFonts w:ascii="Times New Roman" w:hAnsi="Times New Roman" w:cs="Times New Roman"/>
          <w:i/>
          <w:iCs/>
          <w:color w:val="000000" w:themeColor="text1"/>
          <w:sz w:val="24"/>
          <w:szCs w:val="24"/>
        </w:rPr>
        <w:t>Brassica juncea</w:t>
      </w:r>
      <w:r w:rsidRPr="003A0699">
        <w:rPr>
          <w:rFonts w:ascii="Times New Roman" w:hAnsi="Times New Roman" w:cs="Times New Roman"/>
          <w:color w:val="000000" w:themeColor="text1"/>
          <w:sz w:val="24"/>
          <w:szCs w:val="24"/>
        </w:rPr>
        <w:t xml:space="preserve"> L.) after treatment of the variety PM 21 with sodium </w:t>
      </w:r>
      <w:proofErr w:type="spellStart"/>
      <w:r w:rsidRPr="003A0699">
        <w:rPr>
          <w:rFonts w:ascii="Times New Roman" w:hAnsi="Times New Roman" w:cs="Times New Roman"/>
          <w:color w:val="000000" w:themeColor="text1"/>
          <w:sz w:val="24"/>
          <w:szCs w:val="24"/>
        </w:rPr>
        <w:t>azide</w:t>
      </w:r>
      <w:proofErr w:type="spellEnd"/>
      <w:r w:rsidRPr="003A0699">
        <w:rPr>
          <w:rFonts w:ascii="Times New Roman" w:hAnsi="Times New Roman" w:cs="Times New Roman"/>
          <w:color w:val="000000" w:themeColor="text1"/>
          <w:sz w:val="24"/>
          <w:szCs w:val="24"/>
        </w:rPr>
        <w:t xml:space="preserve"> mutagenesis.</w:t>
      </w:r>
      <w:r>
        <w:rPr>
          <w:rFonts w:ascii="Times New Roman" w:hAnsi="Times New Roman" w:cs="Times New Roman"/>
          <w:color w:val="000000" w:themeColor="text1"/>
          <w:sz w:val="24"/>
          <w:szCs w:val="24"/>
        </w:rPr>
        <w:t xml:space="preserve"> </w:t>
      </w:r>
      <w:r w:rsidRPr="003A0699">
        <w:rPr>
          <w:rFonts w:ascii="Times New Roman" w:hAnsi="Times New Roman" w:cs="Times New Roman"/>
          <w:color w:val="000000" w:themeColor="text1"/>
          <w:sz w:val="24"/>
          <w:szCs w:val="24"/>
        </w:rPr>
        <w:t>Seventy-one M</w:t>
      </w:r>
      <w:r w:rsidRPr="003A0699">
        <w:rPr>
          <w:rFonts w:ascii="Times New Roman" w:hAnsi="Times New Roman" w:cs="Times New Roman"/>
          <w:color w:val="000000" w:themeColor="text1"/>
          <w:sz w:val="24"/>
          <w:szCs w:val="24"/>
          <w:vertAlign w:val="subscript"/>
        </w:rPr>
        <w:t>4</w:t>
      </w:r>
      <w:r w:rsidRPr="003A0699">
        <w:rPr>
          <w:rFonts w:ascii="Times New Roman" w:hAnsi="Times New Roman" w:cs="Times New Roman"/>
          <w:color w:val="000000" w:themeColor="text1"/>
          <w:sz w:val="24"/>
          <w:szCs w:val="24"/>
        </w:rPr>
        <w:t xml:space="preserve"> generation mutant lines were evaluated in the field for nine agronomic and yield-related traits. The genotypes differed significantly for all the traits, indicating vast genetic diversity.</w:t>
      </w:r>
      <w:r>
        <w:rPr>
          <w:rFonts w:ascii="Times New Roman" w:hAnsi="Times New Roman" w:cs="Times New Roman"/>
          <w:color w:val="000000" w:themeColor="text1"/>
          <w:sz w:val="24"/>
          <w:szCs w:val="24"/>
        </w:rPr>
        <w:t xml:space="preserve"> </w:t>
      </w:r>
      <w:r w:rsidRPr="003A0699">
        <w:rPr>
          <w:rFonts w:ascii="Times New Roman" w:hAnsi="Times New Roman" w:cs="Times New Roman"/>
          <w:color w:val="000000" w:themeColor="text1"/>
          <w:sz w:val="24"/>
          <w:szCs w:val="24"/>
        </w:rPr>
        <w:t xml:space="preserve">The </w:t>
      </w:r>
      <w:r>
        <w:rPr>
          <w:rFonts w:ascii="Times New Roman" w:hAnsi="Times New Roman" w:cs="Times New Roman"/>
          <w:color w:val="000000" w:themeColor="text1"/>
          <w:sz w:val="24"/>
          <w:szCs w:val="24"/>
        </w:rPr>
        <w:t>range</w:t>
      </w:r>
      <w:r w:rsidRPr="003A0699">
        <w:rPr>
          <w:rFonts w:ascii="Times New Roman" w:hAnsi="Times New Roman" w:cs="Times New Roman"/>
          <w:color w:val="000000" w:themeColor="text1"/>
          <w:sz w:val="24"/>
          <w:szCs w:val="24"/>
        </w:rPr>
        <w:t xml:space="preserve"> of days to 50% flowering was 44</w:t>
      </w:r>
      <w:r>
        <w:rPr>
          <w:rFonts w:ascii="Times New Roman" w:hAnsi="Times New Roman" w:cs="Times New Roman"/>
          <w:color w:val="000000" w:themeColor="text1"/>
          <w:sz w:val="24"/>
          <w:szCs w:val="24"/>
        </w:rPr>
        <w:t xml:space="preserve">.00 to </w:t>
      </w:r>
      <w:r w:rsidRPr="003A0699">
        <w:rPr>
          <w:rFonts w:ascii="Times New Roman" w:hAnsi="Times New Roman" w:cs="Times New Roman"/>
          <w:color w:val="000000" w:themeColor="text1"/>
          <w:sz w:val="24"/>
          <w:szCs w:val="24"/>
        </w:rPr>
        <w:t>58.50 days (mean = 50.22 ± 3.07, CV = 6.1</w:t>
      </w:r>
      <w:del w:id="5" w:author="Srijan Samanta" w:date="2025-10-30T13:46:00Z" w16du:dateUtc="2025-10-30T08:16:00Z">
        <w:r w:rsidRPr="003A0699" w:rsidDel="00CC7436">
          <w:rPr>
            <w:rFonts w:ascii="Times New Roman" w:hAnsi="Times New Roman" w:cs="Times New Roman"/>
            <w:color w:val="000000" w:themeColor="text1"/>
            <w:sz w:val="24"/>
            <w:szCs w:val="24"/>
          </w:rPr>
          <w:delText>1</w:delText>
        </w:r>
      </w:del>
      <w:r w:rsidRPr="003A0699">
        <w:rPr>
          <w:rFonts w:ascii="Times New Roman" w:hAnsi="Times New Roman" w:cs="Times New Roman"/>
          <w:color w:val="000000" w:themeColor="text1"/>
          <w:sz w:val="24"/>
          <w:szCs w:val="24"/>
        </w:rPr>
        <w:t>%), and days to maturity ranged from 88.00 to 107.00 days (mean = 100.37 ± 5.92, CV = 5.9</w:t>
      </w:r>
      <w:del w:id="6" w:author="Srijan Samanta" w:date="2025-10-30T13:46:00Z" w16du:dateUtc="2025-10-30T08:16:00Z">
        <w:r w:rsidRPr="003A0699" w:rsidDel="00CC7436">
          <w:rPr>
            <w:rFonts w:ascii="Times New Roman" w:hAnsi="Times New Roman" w:cs="Times New Roman"/>
            <w:color w:val="000000" w:themeColor="text1"/>
            <w:sz w:val="24"/>
            <w:szCs w:val="24"/>
          </w:rPr>
          <w:delText>0</w:delText>
        </w:r>
      </w:del>
      <w:r w:rsidRPr="003A0699">
        <w:rPr>
          <w:rFonts w:ascii="Times New Roman" w:hAnsi="Times New Roman" w:cs="Times New Roman"/>
          <w:color w:val="000000" w:themeColor="text1"/>
          <w:sz w:val="24"/>
          <w:szCs w:val="24"/>
        </w:rPr>
        <w:t>%), indicating moderate variability. Plant height varied greatly from 124.90 to 223.77 cm (mean = 172.44 ± 16.66, CV = 9.</w:t>
      </w:r>
      <w:ins w:id="7" w:author="Srijan Samanta" w:date="2025-10-30T13:46:00Z" w16du:dateUtc="2025-10-30T08:16:00Z">
        <w:r w:rsidR="00CC7436">
          <w:rPr>
            <w:rFonts w:ascii="Times New Roman" w:hAnsi="Times New Roman" w:cs="Times New Roman"/>
            <w:color w:val="000000" w:themeColor="text1"/>
            <w:sz w:val="24"/>
            <w:szCs w:val="24"/>
          </w:rPr>
          <w:t>7</w:t>
        </w:r>
      </w:ins>
      <w:del w:id="8" w:author="Srijan Samanta" w:date="2025-10-30T13:46:00Z" w16du:dateUtc="2025-10-30T08:16:00Z">
        <w:r w:rsidRPr="003A0699" w:rsidDel="00CC7436">
          <w:rPr>
            <w:rFonts w:ascii="Times New Roman" w:hAnsi="Times New Roman" w:cs="Times New Roman"/>
            <w:color w:val="000000" w:themeColor="text1"/>
            <w:sz w:val="24"/>
            <w:szCs w:val="24"/>
          </w:rPr>
          <w:delText>66</w:delText>
        </w:r>
      </w:del>
      <w:r w:rsidRPr="003A0699">
        <w:rPr>
          <w:rFonts w:ascii="Times New Roman" w:hAnsi="Times New Roman" w:cs="Times New Roman"/>
          <w:color w:val="000000" w:themeColor="text1"/>
          <w:sz w:val="24"/>
          <w:szCs w:val="24"/>
        </w:rPr>
        <w:t>%), while the number of seeds per plant showed</w:t>
      </w:r>
      <w:r>
        <w:rPr>
          <w:rFonts w:ascii="Times New Roman" w:hAnsi="Times New Roman" w:cs="Times New Roman"/>
          <w:color w:val="000000" w:themeColor="text1"/>
          <w:sz w:val="24"/>
          <w:szCs w:val="24"/>
        </w:rPr>
        <w:t xml:space="preserve"> the highest variability (74.27 to </w:t>
      </w:r>
      <w:r w:rsidRPr="003A0699">
        <w:rPr>
          <w:rFonts w:ascii="Times New Roman" w:hAnsi="Times New Roman" w:cs="Times New Roman"/>
          <w:color w:val="000000" w:themeColor="text1"/>
          <w:sz w:val="24"/>
          <w:szCs w:val="24"/>
        </w:rPr>
        <w:t>381.50; mean = 194.92 ± 65.11, CV = 33.4</w:t>
      </w:r>
      <w:del w:id="9" w:author="Srijan Samanta" w:date="2025-10-30T13:46:00Z" w16du:dateUtc="2025-10-30T08:16:00Z">
        <w:r w:rsidRPr="003A0699" w:rsidDel="00CC7436">
          <w:rPr>
            <w:rFonts w:ascii="Times New Roman" w:hAnsi="Times New Roman" w:cs="Times New Roman"/>
            <w:color w:val="000000" w:themeColor="text1"/>
            <w:sz w:val="24"/>
            <w:szCs w:val="24"/>
          </w:rPr>
          <w:delText>0</w:delText>
        </w:r>
      </w:del>
      <w:r w:rsidRPr="003A0699">
        <w:rPr>
          <w:rFonts w:ascii="Times New Roman" w:hAnsi="Times New Roman" w:cs="Times New Roman"/>
          <w:color w:val="000000" w:themeColor="text1"/>
          <w:sz w:val="24"/>
          <w:szCs w:val="24"/>
        </w:rPr>
        <w:t>%), thus revealing a wide genetic base.</w:t>
      </w:r>
      <w:r>
        <w:rPr>
          <w:rFonts w:ascii="Times New Roman" w:hAnsi="Times New Roman" w:cs="Times New Roman"/>
          <w:color w:val="000000" w:themeColor="text1"/>
          <w:sz w:val="24"/>
          <w:szCs w:val="24"/>
        </w:rPr>
        <w:t xml:space="preserve"> </w:t>
      </w:r>
      <w:r w:rsidRPr="003A0699">
        <w:rPr>
          <w:rFonts w:ascii="Times New Roman" w:hAnsi="Times New Roman" w:cs="Times New Roman"/>
          <w:color w:val="000000" w:themeColor="text1"/>
          <w:sz w:val="24"/>
          <w:szCs w:val="24"/>
        </w:rPr>
        <w:t>The seed yield per plant ranged from 3.96 to 16.64 g (mean = 9.25 ± 2.76, CV = 29.8</w:t>
      </w:r>
      <w:del w:id="10" w:author="Srijan Samanta" w:date="2025-10-30T13:46:00Z" w16du:dateUtc="2025-10-30T08:16:00Z">
        <w:r w:rsidRPr="003A0699" w:rsidDel="00CC7436">
          <w:rPr>
            <w:rFonts w:ascii="Times New Roman" w:hAnsi="Times New Roman" w:cs="Times New Roman"/>
            <w:color w:val="000000" w:themeColor="text1"/>
            <w:sz w:val="24"/>
            <w:szCs w:val="24"/>
          </w:rPr>
          <w:delText>1</w:delText>
        </w:r>
      </w:del>
      <w:r w:rsidRPr="003A0699">
        <w:rPr>
          <w:rFonts w:ascii="Times New Roman" w:hAnsi="Times New Roman" w:cs="Times New Roman"/>
          <w:color w:val="000000" w:themeColor="text1"/>
          <w:sz w:val="24"/>
          <w:szCs w:val="24"/>
        </w:rPr>
        <w:t>%)</w:t>
      </w:r>
      <w:ins w:id="11" w:author="Srijan Samanta" w:date="2025-10-30T13:44:00Z" w16du:dateUtc="2025-10-30T08:14:00Z">
        <w:r w:rsidR="00CC7436">
          <w:rPr>
            <w:rFonts w:ascii="Times New Roman" w:hAnsi="Times New Roman" w:cs="Times New Roman"/>
            <w:color w:val="000000" w:themeColor="text1"/>
            <w:sz w:val="24"/>
            <w:szCs w:val="24"/>
          </w:rPr>
          <w:t>,</w:t>
        </w:r>
      </w:ins>
      <w:r w:rsidRPr="003A0699">
        <w:rPr>
          <w:rFonts w:ascii="Times New Roman" w:hAnsi="Times New Roman" w:cs="Times New Roman"/>
          <w:color w:val="000000" w:themeColor="text1"/>
          <w:sz w:val="24"/>
          <w:szCs w:val="24"/>
        </w:rPr>
        <w:t xml:space="preserve"> thus indicating high genetic variability for yield potential.</w:t>
      </w:r>
      <w:r>
        <w:rPr>
          <w:rFonts w:ascii="Times New Roman" w:hAnsi="Times New Roman" w:cs="Times New Roman"/>
          <w:color w:val="000000" w:themeColor="text1"/>
          <w:sz w:val="24"/>
          <w:szCs w:val="24"/>
        </w:rPr>
        <w:t xml:space="preserve"> </w:t>
      </w:r>
      <w:r w:rsidRPr="003A0699">
        <w:rPr>
          <w:rFonts w:ascii="Times New Roman" w:hAnsi="Times New Roman" w:cs="Times New Roman"/>
          <w:color w:val="000000" w:themeColor="text1"/>
          <w:sz w:val="24"/>
          <w:szCs w:val="24"/>
        </w:rPr>
        <w:t>Correlation analysis showed that days to 50% flowering had a positive correlation with days to maturity (r = 0.157</w:t>
      </w:r>
      <w:commentRangeStart w:id="12"/>
      <w:r w:rsidRPr="003A0699">
        <w:rPr>
          <w:rFonts w:ascii="Times New Roman" w:hAnsi="Times New Roman" w:cs="Times New Roman"/>
          <w:color w:val="000000" w:themeColor="text1"/>
          <w:sz w:val="24"/>
          <w:szCs w:val="24"/>
        </w:rPr>
        <w:t>*</w:t>
      </w:r>
      <w:commentRangeEnd w:id="12"/>
      <w:r w:rsidR="00CC7436">
        <w:rPr>
          <w:rStyle w:val="CommentReference"/>
        </w:rPr>
        <w:commentReference w:id="12"/>
      </w:r>
      <w:r w:rsidRPr="003A0699">
        <w:rPr>
          <w:rFonts w:ascii="Times New Roman" w:hAnsi="Times New Roman" w:cs="Times New Roman"/>
          <w:color w:val="000000" w:themeColor="text1"/>
          <w:sz w:val="24"/>
          <w:szCs w:val="24"/>
        </w:rPr>
        <w:t>) and a negative correlation with the number of seeds per plant (r = –0.163*). Also, plant height was strongly positively correlated with the number of siliqua per plant (r = 0.44***) and seed yield per plant (r = 0.181*).</w:t>
      </w:r>
      <w:r>
        <w:rPr>
          <w:rFonts w:ascii="Times New Roman" w:hAnsi="Times New Roman" w:cs="Times New Roman"/>
          <w:color w:val="000000" w:themeColor="text1"/>
          <w:sz w:val="24"/>
          <w:szCs w:val="24"/>
        </w:rPr>
        <w:t xml:space="preserve"> </w:t>
      </w:r>
      <w:r w:rsidRPr="003A0699">
        <w:rPr>
          <w:rFonts w:ascii="Times New Roman" w:hAnsi="Times New Roman" w:cs="Times New Roman"/>
          <w:color w:val="000000" w:themeColor="text1"/>
          <w:sz w:val="24"/>
          <w:szCs w:val="24"/>
        </w:rPr>
        <w:t>The number of siliqua</w:t>
      </w:r>
      <w:ins w:id="13" w:author="Srijan Samanta" w:date="2025-10-30T13:52:00Z" w16du:dateUtc="2025-10-30T08:22:00Z">
        <w:r w:rsidR="00955F98">
          <w:rPr>
            <w:rFonts w:ascii="Times New Roman" w:hAnsi="Times New Roman" w:cs="Times New Roman"/>
            <w:color w:val="000000" w:themeColor="text1"/>
            <w:sz w:val="24"/>
            <w:szCs w:val="24"/>
          </w:rPr>
          <w:t>e</w:t>
        </w:r>
      </w:ins>
      <w:r w:rsidRPr="003A0699">
        <w:rPr>
          <w:rFonts w:ascii="Times New Roman" w:hAnsi="Times New Roman" w:cs="Times New Roman"/>
          <w:color w:val="000000" w:themeColor="text1"/>
          <w:sz w:val="24"/>
          <w:szCs w:val="24"/>
        </w:rPr>
        <w:t xml:space="preserve"> per plant </w:t>
      </w:r>
      <w:del w:id="14" w:author="Srijan Samanta" w:date="2025-10-30T13:52:00Z" w16du:dateUtc="2025-10-30T08:22:00Z">
        <w:r w:rsidRPr="003A0699" w:rsidDel="00955F98">
          <w:rPr>
            <w:rFonts w:ascii="Times New Roman" w:hAnsi="Times New Roman" w:cs="Times New Roman"/>
            <w:color w:val="000000" w:themeColor="text1"/>
            <w:sz w:val="24"/>
            <w:szCs w:val="24"/>
          </w:rPr>
          <w:delText>was most strongly positively correlated</w:delText>
        </w:r>
      </w:del>
      <w:ins w:id="15" w:author="Srijan Samanta" w:date="2025-10-30T13:52:00Z" w16du:dateUtc="2025-10-30T08:22:00Z">
        <w:r w:rsidR="00955F98">
          <w:rPr>
            <w:rFonts w:ascii="Times New Roman" w:hAnsi="Times New Roman" w:cs="Times New Roman"/>
            <w:color w:val="000000" w:themeColor="text1"/>
            <w:sz w:val="24"/>
            <w:szCs w:val="24"/>
          </w:rPr>
          <w:t xml:space="preserve">showed </w:t>
        </w:r>
      </w:ins>
      <w:ins w:id="16" w:author="Srijan Samanta" w:date="2025-10-30T13:53:00Z" w16du:dateUtc="2025-10-30T08:23:00Z">
        <w:r w:rsidR="00955F98">
          <w:rPr>
            <w:rFonts w:ascii="Times New Roman" w:hAnsi="Times New Roman" w:cs="Times New Roman"/>
            <w:color w:val="000000" w:themeColor="text1"/>
            <w:sz w:val="24"/>
            <w:szCs w:val="24"/>
          </w:rPr>
          <w:t>the strongest positive correlation</w:t>
        </w:r>
      </w:ins>
      <w:r w:rsidRPr="003A0699">
        <w:rPr>
          <w:rFonts w:ascii="Times New Roman" w:hAnsi="Times New Roman" w:cs="Times New Roman"/>
          <w:color w:val="000000" w:themeColor="text1"/>
          <w:sz w:val="24"/>
          <w:szCs w:val="24"/>
        </w:rPr>
        <w:t xml:space="preserve"> with seed yield (r = 0.34***)</w:t>
      </w:r>
      <w:ins w:id="17" w:author="Srijan Samanta" w:date="2025-10-30T13:53:00Z" w16du:dateUtc="2025-10-30T08:23:00Z">
        <w:r w:rsidR="00955F98">
          <w:rPr>
            <w:rFonts w:ascii="Times New Roman" w:hAnsi="Times New Roman" w:cs="Times New Roman"/>
            <w:color w:val="000000" w:themeColor="text1"/>
            <w:sz w:val="24"/>
            <w:szCs w:val="24"/>
          </w:rPr>
          <w:t xml:space="preserve">, </w:t>
        </w:r>
      </w:ins>
      <w:del w:id="18" w:author="Srijan Samanta" w:date="2025-10-30T13:53:00Z" w16du:dateUtc="2025-10-30T08:23:00Z">
        <w:r w:rsidRPr="003A0699" w:rsidDel="00955F98">
          <w:rPr>
            <w:rFonts w:ascii="Times New Roman" w:hAnsi="Times New Roman" w:cs="Times New Roman"/>
            <w:color w:val="000000" w:themeColor="text1"/>
            <w:sz w:val="24"/>
            <w:szCs w:val="24"/>
          </w:rPr>
          <w:delText xml:space="preserve"> thus, it can be </w:delText>
        </w:r>
      </w:del>
      <w:r w:rsidRPr="003A0699">
        <w:rPr>
          <w:rFonts w:ascii="Times New Roman" w:hAnsi="Times New Roman" w:cs="Times New Roman"/>
          <w:color w:val="000000" w:themeColor="text1"/>
          <w:sz w:val="24"/>
          <w:szCs w:val="24"/>
        </w:rPr>
        <w:t>identif</w:t>
      </w:r>
      <w:ins w:id="19" w:author="Srijan Samanta" w:date="2025-10-30T13:53:00Z" w16du:dateUtc="2025-10-30T08:23:00Z">
        <w:r w:rsidR="00955F98">
          <w:rPr>
            <w:rFonts w:ascii="Times New Roman" w:hAnsi="Times New Roman" w:cs="Times New Roman"/>
            <w:color w:val="000000" w:themeColor="text1"/>
            <w:sz w:val="24"/>
            <w:szCs w:val="24"/>
          </w:rPr>
          <w:t>ying</w:t>
        </w:r>
      </w:ins>
      <w:del w:id="20" w:author="Srijan Samanta" w:date="2025-10-30T13:53:00Z" w16du:dateUtc="2025-10-30T08:23:00Z">
        <w:r w:rsidRPr="003A0699" w:rsidDel="00955F98">
          <w:rPr>
            <w:rFonts w:ascii="Times New Roman" w:hAnsi="Times New Roman" w:cs="Times New Roman"/>
            <w:color w:val="000000" w:themeColor="text1"/>
            <w:sz w:val="24"/>
            <w:szCs w:val="24"/>
          </w:rPr>
          <w:delText>ied</w:delText>
        </w:r>
      </w:del>
      <w:r w:rsidRPr="003A0699">
        <w:rPr>
          <w:rFonts w:ascii="Times New Roman" w:hAnsi="Times New Roman" w:cs="Times New Roman"/>
          <w:color w:val="000000" w:themeColor="text1"/>
          <w:sz w:val="24"/>
          <w:szCs w:val="24"/>
        </w:rPr>
        <w:t xml:space="preserve"> </w:t>
      </w:r>
      <w:ins w:id="21" w:author="Srijan Samanta" w:date="2025-10-30T13:53:00Z" w16du:dateUtc="2025-10-30T08:23:00Z">
        <w:r w:rsidR="00955F98">
          <w:rPr>
            <w:rFonts w:ascii="Times New Roman" w:hAnsi="Times New Roman" w:cs="Times New Roman"/>
            <w:color w:val="000000" w:themeColor="text1"/>
            <w:sz w:val="24"/>
            <w:szCs w:val="24"/>
          </w:rPr>
          <w:t xml:space="preserve">it </w:t>
        </w:r>
      </w:ins>
      <w:r w:rsidRPr="003A0699">
        <w:rPr>
          <w:rFonts w:ascii="Times New Roman" w:hAnsi="Times New Roman" w:cs="Times New Roman"/>
          <w:color w:val="000000" w:themeColor="text1"/>
          <w:sz w:val="24"/>
          <w:szCs w:val="24"/>
        </w:rPr>
        <w:t>as a main yield-determining factor.</w:t>
      </w:r>
      <w:r>
        <w:rPr>
          <w:rFonts w:ascii="Times New Roman" w:hAnsi="Times New Roman" w:cs="Times New Roman"/>
          <w:color w:val="000000" w:themeColor="text1"/>
          <w:sz w:val="24"/>
          <w:szCs w:val="24"/>
        </w:rPr>
        <w:t xml:space="preserve"> </w:t>
      </w:r>
      <w:r w:rsidRPr="003A0699">
        <w:rPr>
          <w:rFonts w:ascii="Times New Roman" w:hAnsi="Times New Roman" w:cs="Times New Roman"/>
          <w:color w:val="000000" w:themeColor="text1"/>
          <w:sz w:val="24"/>
          <w:szCs w:val="24"/>
        </w:rPr>
        <w:t xml:space="preserve">The findings of this study emphasize the presence of considerable genetic variability and the importance of choosing genotypes with a high number of siliqua and moderate plant height </w:t>
      </w:r>
      <w:del w:id="22" w:author="Srijan Samanta" w:date="2025-10-30T13:55:00Z" w16du:dateUtc="2025-10-30T08:25:00Z">
        <w:r w:rsidRPr="003A0699" w:rsidDel="00955F98">
          <w:rPr>
            <w:rFonts w:ascii="Times New Roman" w:hAnsi="Times New Roman" w:cs="Times New Roman"/>
            <w:color w:val="000000" w:themeColor="text1"/>
            <w:sz w:val="24"/>
            <w:szCs w:val="24"/>
          </w:rPr>
          <w:delText>for the increase</w:delText>
        </w:r>
      </w:del>
      <w:ins w:id="23" w:author="Srijan Samanta" w:date="2025-10-30T13:55:00Z" w16du:dateUtc="2025-10-30T08:25:00Z">
        <w:r w:rsidR="00955F98">
          <w:rPr>
            <w:rFonts w:ascii="Times New Roman" w:hAnsi="Times New Roman" w:cs="Times New Roman"/>
            <w:color w:val="000000" w:themeColor="text1"/>
            <w:sz w:val="24"/>
            <w:szCs w:val="24"/>
          </w:rPr>
          <w:t>to enhance</w:t>
        </w:r>
      </w:ins>
      <w:del w:id="24" w:author="Srijan Samanta" w:date="2025-10-30T13:55:00Z" w16du:dateUtc="2025-10-30T08:25:00Z">
        <w:r w:rsidRPr="003A0699" w:rsidDel="00955F98">
          <w:rPr>
            <w:rFonts w:ascii="Times New Roman" w:hAnsi="Times New Roman" w:cs="Times New Roman"/>
            <w:color w:val="000000" w:themeColor="text1"/>
            <w:sz w:val="24"/>
            <w:szCs w:val="24"/>
          </w:rPr>
          <w:delText xml:space="preserve"> of</w:delText>
        </w:r>
      </w:del>
      <w:r w:rsidRPr="003A0699">
        <w:rPr>
          <w:rFonts w:ascii="Times New Roman" w:hAnsi="Times New Roman" w:cs="Times New Roman"/>
          <w:color w:val="000000" w:themeColor="text1"/>
          <w:sz w:val="24"/>
          <w:szCs w:val="24"/>
        </w:rPr>
        <w:t xml:space="preserve"> mustard yield ​‍​‌‍​‍‌​‍​‌‍​‍‌potential.</w:t>
      </w:r>
    </w:p>
    <w:p w14:paraId="57B83C55" w14:textId="42F40CE4" w:rsidR="009525D1" w:rsidRDefault="009525D1" w:rsidP="008860FB">
      <w:pPr>
        <w:spacing w:line="360" w:lineRule="auto"/>
        <w:ind w:left="1276" w:hanging="1276"/>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Keywords:</w:t>
      </w:r>
      <w:r w:rsidR="008860FB">
        <w:tab/>
      </w:r>
      <w:r w:rsidR="008860FB" w:rsidRPr="008860FB">
        <w:rPr>
          <w:rFonts w:ascii="Times New Roman" w:hAnsi="Times New Roman" w:cs="Times New Roman"/>
          <w:b/>
          <w:bCs/>
          <w:i/>
          <w:iCs/>
          <w:color w:val="000000" w:themeColor="text1"/>
          <w:sz w:val="24"/>
          <w:szCs w:val="24"/>
        </w:rPr>
        <w:t xml:space="preserve">Correlation analysis, Descriptive statistics, Mutation, Mutant lines, Sodium </w:t>
      </w:r>
      <w:proofErr w:type="spellStart"/>
      <w:r w:rsidR="008860FB" w:rsidRPr="008860FB">
        <w:rPr>
          <w:rFonts w:ascii="Times New Roman" w:hAnsi="Times New Roman" w:cs="Times New Roman"/>
          <w:b/>
          <w:bCs/>
          <w:i/>
          <w:iCs/>
          <w:color w:val="000000" w:themeColor="text1"/>
          <w:sz w:val="24"/>
          <w:szCs w:val="24"/>
        </w:rPr>
        <w:t>azide</w:t>
      </w:r>
      <w:proofErr w:type="spellEnd"/>
      <w:ins w:id="25" w:author="Srijan Samanta" w:date="2025-10-30T13:57:00Z" w16du:dateUtc="2025-10-30T08:27:00Z">
        <w:r w:rsidR="00955F98">
          <w:rPr>
            <w:rFonts w:ascii="Times New Roman" w:hAnsi="Times New Roman" w:cs="Times New Roman"/>
            <w:b/>
            <w:bCs/>
            <w:i/>
            <w:iCs/>
            <w:color w:val="000000" w:themeColor="text1"/>
            <w:sz w:val="24"/>
            <w:szCs w:val="24"/>
          </w:rPr>
          <w:t>,</w:t>
        </w:r>
      </w:ins>
      <w:del w:id="26" w:author="Srijan Samanta" w:date="2025-10-30T13:57:00Z" w16du:dateUtc="2025-10-30T08:27:00Z">
        <w:r w:rsidR="008860FB" w:rsidRPr="008860FB" w:rsidDel="00955F98">
          <w:rPr>
            <w:rFonts w:ascii="Times New Roman" w:hAnsi="Times New Roman" w:cs="Times New Roman"/>
            <w:b/>
            <w:bCs/>
            <w:i/>
            <w:iCs/>
            <w:color w:val="000000" w:themeColor="text1"/>
            <w:sz w:val="24"/>
            <w:szCs w:val="24"/>
          </w:rPr>
          <w:delText xml:space="preserve"> </w:delText>
        </w:r>
      </w:del>
      <w:del w:id="27" w:author="Srijan Samanta" w:date="2025-10-30T13:56:00Z" w16du:dateUtc="2025-10-30T08:26:00Z">
        <w:r w:rsidR="008860FB" w:rsidRPr="008860FB" w:rsidDel="00955F98">
          <w:rPr>
            <w:rFonts w:ascii="Times New Roman" w:hAnsi="Times New Roman" w:cs="Times New Roman"/>
            <w:b/>
            <w:bCs/>
            <w:i/>
            <w:iCs/>
            <w:color w:val="000000" w:themeColor="text1"/>
            <w:sz w:val="24"/>
            <w:szCs w:val="24"/>
          </w:rPr>
          <w:delText>and</w:delText>
        </w:r>
      </w:del>
      <w:r w:rsidR="008860FB" w:rsidRPr="008860FB">
        <w:rPr>
          <w:rFonts w:ascii="Times New Roman" w:hAnsi="Times New Roman" w:cs="Times New Roman"/>
          <w:b/>
          <w:bCs/>
          <w:i/>
          <w:iCs/>
          <w:color w:val="000000" w:themeColor="text1"/>
          <w:sz w:val="24"/>
          <w:szCs w:val="24"/>
        </w:rPr>
        <w:t xml:space="preserve"> Variability</w:t>
      </w:r>
    </w:p>
    <w:p w14:paraId="35746CFE" w14:textId="77777777" w:rsidR="00586D01" w:rsidRDefault="00586D01" w:rsidP="00EF1684">
      <w:pPr>
        <w:spacing w:line="360" w:lineRule="auto"/>
        <w:rPr>
          <w:ins w:id="28" w:author="Srijan Samanta" w:date="2025-10-30T12:16:00Z" w16du:dateUtc="2025-10-30T06:46:00Z"/>
          <w:rFonts w:ascii="Times New Roman" w:hAnsi="Times New Roman" w:cs="Times New Roman"/>
          <w:b/>
          <w:bCs/>
          <w:color w:val="000000" w:themeColor="text1"/>
          <w:sz w:val="24"/>
          <w:szCs w:val="24"/>
        </w:rPr>
      </w:pPr>
    </w:p>
    <w:p w14:paraId="0BF81222" w14:textId="77777777" w:rsidR="00586D01" w:rsidRDefault="00586D01" w:rsidP="00EF1684">
      <w:pPr>
        <w:spacing w:line="360" w:lineRule="auto"/>
        <w:rPr>
          <w:ins w:id="29" w:author="Srijan Samanta" w:date="2025-10-30T12:16:00Z" w16du:dateUtc="2025-10-30T06:46:00Z"/>
          <w:rFonts w:ascii="Times New Roman" w:hAnsi="Times New Roman" w:cs="Times New Roman"/>
          <w:b/>
          <w:bCs/>
          <w:color w:val="000000" w:themeColor="text1"/>
          <w:sz w:val="24"/>
          <w:szCs w:val="24"/>
        </w:rPr>
      </w:pPr>
    </w:p>
    <w:p w14:paraId="4E8E9D6F" w14:textId="77777777" w:rsidR="00586D01" w:rsidRDefault="00586D01" w:rsidP="00EF1684">
      <w:pPr>
        <w:spacing w:line="360" w:lineRule="auto"/>
        <w:rPr>
          <w:ins w:id="30" w:author="Srijan Samanta" w:date="2025-10-30T12:16:00Z" w16du:dateUtc="2025-10-30T06:46:00Z"/>
          <w:rFonts w:ascii="Times New Roman" w:hAnsi="Times New Roman" w:cs="Times New Roman"/>
          <w:b/>
          <w:bCs/>
          <w:color w:val="000000" w:themeColor="text1"/>
          <w:sz w:val="24"/>
          <w:szCs w:val="24"/>
        </w:rPr>
      </w:pPr>
    </w:p>
    <w:p w14:paraId="51EF6065" w14:textId="7D1CA263" w:rsidR="00EF1684" w:rsidRDefault="00EF1684" w:rsidP="00EF1684">
      <w:pPr>
        <w:spacing w:line="360" w:lineRule="auto"/>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lastRenderedPageBreak/>
        <w:t>Introduction</w:t>
      </w:r>
    </w:p>
    <w:p w14:paraId="6751E286" w14:textId="287E3D89" w:rsidR="006348BB" w:rsidRPr="006348BB" w:rsidRDefault="006348BB" w:rsidP="006348BB">
      <w:pPr>
        <w:spacing w:line="360" w:lineRule="auto"/>
        <w:ind w:firstLine="851"/>
        <w:jc w:val="both"/>
        <w:rPr>
          <w:rFonts w:ascii="Times New Roman" w:hAnsi="Times New Roman" w:cs="Times New Roman"/>
          <w:color w:val="000000" w:themeColor="text1"/>
          <w:sz w:val="24"/>
          <w:szCs w:val="24"/>
        </w:rPr>
      </w:pPr>
      <w:r w:rsidRPr="006348BB">
        <w:rPr>
          <w:rFonts w:ascii="Times New Roman" w:hAnsi="Times New Roman" w:cs="Times New Roman"/>
          <w:i/>
          <w:iCs/>
          <w:color w:val="000000" w:themeColor="text1"/>
          <w:sz w:val="24"/>
          <w:szCs w:val="24"/>
        </w:rPr>
        <w:t>Brassica​‍​‌‍​‍‌​‍​‌‍​‍‌ juncea</w:t>
      </w:r>
      <w:r w:rsidRPr="006348BB">
        <w:rPr>
          <w:rFonts w:ascii="Times New Roman" w:hAnsi="Times New Roman" w:cs="Times New Roman"/>
          <w:color w:val="000000" w:themeColor="text1"/>
          <w:sz w:val="24"/>
          <w:szCs w:val="24"/>
        </w:rPr>
        <w:t xml:space="preserve"> L. (Indian mustard) is an amphidiploid species that resulted from the natural hybridization between </w:t>
      </w:r>
      <w:r w:rsidRPr="006348BB">
        <w:rPr>
          <w:rFonts w:ascii="Times New Roman" w:hAnsi="Times New Roman" w:cs="Times New Roman"/>
          <w:i/>
          <w:iCs/>
          <w:color w:val="000000" w:themeColor="text1"/>
          <w:sz w:val="24"/>
          <w:szCs w:val="24"/>
        </w:rPr>
        <w:t>B. rapa</w:t>
      </w:r>
      <w:r w:rsidRPr="006348BB">
        <w:rPr>
          <w:rFonts w:ascii="Times New Roman" w:hAnsi="Times New Roman" w:cs="Times New Roman"/>
          <w:color w:val="000000" w:themeColor="text1"/>
          <w:sz w:val="24"/>
          <w:szCs w:val="24"/>
        </w:rPr>
        <w:t xml:space="preserve"> (AA, 2n =</w:t>
      </w:r>
      <w:ins w:id="31" w:author="Srijan Samanta" w:date="2025-10-30T14:02:00Z" w16du:dateUtc="2025-10-30T08:32:00Z">
        <w:r w:rsidR="00BE2054">
          <w:rPr>
            <w:rFonts w:ascii="Times New Roman" w:hAnsi="Times New Roman" w:cs="Times New Roman"/>
            <w:color w:val="000000" w:themeColor="text1"/>
            <w:sz w:val="24"/>
            <w:szCs w:val="24"/>
          </w:rPr>
          <w:t xml:space="preserve"> 2x =</w:t>
        </w:r>
      </w:ins>
      <w:r w:rsidRPr="006348BB">
        <w:rPr>
          <w:rFonts w:ascii="Times New Roman" w:hAnsi="Times New Roman" w:cs="Times New Roman"/>
          <w:color w:val="000000" w:themeColor="text1"/>
          <w:sz w:val="24"/>
          <w:szCs w:val="24"/>
        </w:rPr>
        <w:t xml:space="preserve"> 20) and </w:t>
      </w:r>
      <w:r w:rsidRPr="00672DE3">
        <w:rPr>
          <w:rFonts w:ascii="Times New Roman" w:hAnsi="Times New Roman" w:cs="Times New Roman"/>
          <w:i/>
          <w:iCs/>
          <w:color w:val="000000" w:themeColor="text1"/>
          <w:sz w:val="24"/>
          <w:szCs w:val="24"/>
        </w:rPr>
        <w:t>B. nigra</w:t>
      </w:r>
      <w:r w:rsidRPr="006348BB">
        <w:rPr>
          <w:rFonts w:ascii="Times New Roman" w:hAnsi="Times New Roman" w:cs="Times New Roman"/>
          <w:color w:val="000000" w:themeColor="text1"/>
          <w:sz w:val="24"/>
          <w:szCs w:val="24"/>
        </w:rPr>
        <w:t xml:space="preserve"> (BB, 2n =</w:t>
      </w:r>
      <w:ins w:id="32" w:author="Srijan Samanta" w:date="2025-10-30T14:02:00Z" w16du:dateUtc="2025-10-30T08:32:00Z">
        <w:r w:rsidR="00BE2054">
          <w:rPr>
            <w:rFonts w:ascii="Times New Roman" w:hAnsi="Times New Roman" w:cs="Times New Roman"/>
            <w:color w:val="000000" w:themeColor="text1"/>
            <w:sz w:val="24"/>
            <w:szCs w:val="24"/>
          </w:rPr>
          <w:t xml:space="preserve"> 2x =</w:t>
        </w:r>
      </w:ins>
      <w:r w:rsidRPr="006348BB">
        <w:rPr>
          <w:rFonts w:ascii="Times New Roman" w:hAnsi="Times New Roman" w:cs="Times New Roman"/>
          <w:color w:val="000000" w:themeColor="text1"/>
          <w:sz w:val="24"/>
          <w:szCs w:val="24"/>
        </w:rPr>
        <w:t xml:space="preserve"> 16). Thus, it has inherited</w:t>
      </w:r>
      <w:del w:id="33" w:author="Srijan Samanta" w:date="2025-10-30T14:08:00Z" w16du:dateUtc="2025-10-30T08:38:00Z">
        <w:r w:rsidRPr="006348BB" w:rsidDel="00BE2054">
          <w:rPr>
            <w:rFonts w:ascii="Times New Roman" w:hAnsi="Times New Roman" w:cs="Times New Roman"/>
            <w:color w:val="000000" w:themeColor="text1"/>
            <w:sz w:val="24"/>
            <w:szCs w:val="24"/>
          </w:rPr>
          <w:delText xml:space="preserve"> the</w:delText>
        </w:r>
      </w:del>
      <w:r w:rsidRPr="006348BB">
        <w:rPr>
          <w:rFonts w:ascii="Times New Roman" w:hAnsi="Times New Roman" w:cs="Times New Roman"/>
          <w:color w:val="000000" w:themeColor="text1"/>
          <w:sz w:val="24"/>
          <w:szCs w:val="24"/>
        </w:rPr>
        <w:t xml:space="preserve"> genetic diversity </w:t>
      </w:r>
      <w:ins w:id="34" w:author="Srijan Samanta" w:date="2025-10-30T14:09:00Z" w16du:dateUtc="2025-10-30T08:39:00Z">
        <w:r w:rsidR="00BE2054">
          <w:rPr>
            <w:rFonts w:ascii="Times New Roman" w:hAnsi="Times New Roman" w:cs="Times New Roman"/>
            <w:color w:val="000000" w:themeColor="text1"/>
            <w:sz w:val="24"/>
            <w:szCs w:val="24"/>
          </w:rPr>
          <w:t>from</w:t>
        </w:r>
      </w:ins>
      <w:del w:id="35" w:author="Srijan Samanta" w:date="2025-10-30T14:09:00Z" w16du:dateUtc="2025-10-30T08:39:00Z">
        <w:r w:rsidRPr="006348BB" w:rsidDel="00BE2054">
          <w:rPr>
            <w:rFonts w:ascii="Times New Roman" w:hAnsi="Times New Roman" w:cs="Times New Roman"/>
            <w:color w:val="000000" w:themeColor="text1"/>
            <w:sz w:val="24"/>
            <w:szCs w:val="24"/>
          </w:rPr>
          <w:delText>of</w:delText>
        </w:r>
      </w:del>
      <w:r w:rsidRPr="006348BB">
        <w:rPr>
          <w:rFonts w:ascii="Times New Roman" w:hAnsi="Times New Roman" w:cs="Times New Roman"/>
          <w:color w:val="000000" w:themeColor="text1"/>
          <w:sz w:val="24"/>
          <w:szCs w:val="24"/>
        </w:rPr>
        <w:t xml:space="preserve"> both </w:t>
      </w:r>
      <w:del w:id="36" w:author="Srijan Samanta" w:date="2025-10-30T14:09:00Z" w16du:dateUtc="2025-10-30T08:39:00Z">
        <w:r w:rsidRPr="006348BB" w:rsidDel="00BE2054">
          <w:rPr>
            <w:rFonts w:ascii="Times New Roman" w:hAnsi="Times New Roman" w:cs="Times New Roman"/>
            <w:color w:val="000000" w:themeColor="text1"/>
            <w:sz w:val="24"/>
            <w:szCs w:val="24"/>
          </w:rPr>
          <w:delText xml:space="preserve">the </w:delText>
        </w:r>
      </w:del>
      <w:r w:rsidRPr="006348BB">
        <w:rPr>
          <w:rFonts w:ascii="Times New Roman" w:hAnsi="Times New Roman" w:cs="Times New Roman"/>
          <w:color w:val="000000" w:themeColor="text1"/>
          <w:sz w:val="24"/>
          <w:szCs w:val="24"/>
        </w:rPr>
        <w:t xml:space="preserve">parents and is, therefore, a vital genetic source for the development of new cultivars (Jat </w:t>
      </w:r>
      <w:r w:rsidRPr="006348BB">
        <w:rPr>
          <w:rFonts w:ascii="Times New Roman" w:hAnsi="Times New Roman" w:cs="Times New Roman"/>
          <w:i/>
          <w:iCs/>
          <w:color w:val="000000" w:themeColor="text1"/>
          <w:sz w:val="24"/>
          <w:szCs w:val="24"/>
        </w:rPr>
        <w:t>et al</w:t>
      </w:r>
      <w:r w:rsidRPr="006348BB">
        <w:rPr>
          <w:rFonts w:ascii="Times New Roman" w:hAnsi="Times New Roman" w:cs="Times New Roman"/>
          <w:color w:val="000000" w:themeColor="text1"/>
          <w:sz w:val="24"/>
          <w:szCs w:val="24"/>
        </w:rPr>
        <w:t>., 2019). This crop is one of the major sources of edible oil in India and a few other Asian countries</w:t>
      </w:r>
      <w:ins w:id="37" w:author="Srijan Samanta" w:date="2025-10-30T14:09:00Z" w16du:dateUtc="2025-10-30T08:39:00Z">
        <w:r w:rsidR="00BE2054">
          <w:rPr>
            <w:rFonts w:ascii="Times New Roman" w:hAnsi="Times New Roman" w:cs="Times New Roman"/>
            <w:color w:val="000000" w:themeColor="text1"/>
            <w:sz w:val="24"/>
            <w:szCs w:val="24"/>
          </w:rPr>
          <w:t xml:space="preserve">, </w:t>
        </w:r>
      </w:ins>
      <w:del w:id="38" w:author="Srijan Samanta" w:date="2025-10-30T14:09:00Z" w16du:dateUtc="2025-10-30T08:39:00Z">
        <w:r w:rsidRPr="006348BB" w:rsidDel="00BE2054">
          <w:rPr>
            <w:rFonts w:ascii="Times New Roman" w:hAnsi="Times New Roman" w:cs="Times New Roman"/>
            <w:color w:val="000000" w:themeColor="text1"/>
            <w:sz w:val="24"/>
            <w:szCs w:val="24"/>
          </w:rPr>
          <w:delText xml:space="preserve"> and </w:delText>
        </w:r>
      </w:del>
      <w:r w:rsidRPr="006348BB">
        <w:rPr>
          <w:rFonts w:ascii="Times New Roman" w:hAnsi="Times New Roman" w:cs="Times New Roman"/>
          <w:color w:val="000000" w:themeColor="text1"/>
          <w:sz w:val="24"/>
          <w:szCs w:val="24"/>
        </w:rPr>
        <w:t>cover</w:t>
      </w:r>
      <w:ins w:id="39" w:author="Srijan Samanta" w:date="2025-10-30T14:09:00Z" w16du:dateUtc="2025-10-30T08:39:00Z">
        <w:r w:rsidR="00BE2054">
          <w:rPr>
            <w:rFonts w:ascii="Times New Roman" w:hAnsi="Times New Roman" w:cs="Times New Roman"/>
            <w:color w:val="000000" w:themeColor="text1"/>
            <w:sz w:val="24"/>
            <w:szCs w:val="24"/>
          </w:rPr>
          <w:t>ing</w:t>
        </w:r>
      </w:ins>
      <w:del w:id="40" w:author="Srijan Samanta" w:date="2025-10-30T14:09:00Z" w16du:dateUtc="2025-10-30T08:39:00Z">
        <w:r w:rsidRPr="006348BB" w:rsidDel="00BE2054">
          <w:rPr>
            <w:rFonts w:ascii="Times New Roman" w:hAnsi="Times New Roman" w:cs="Times New Roman"/>
            <w:color w:val="000000" w:themeColor="text1"/>
            <w:sz w:val="24"/>
            <w:szCs w:val="24"/>
          </w:rPr>
          <w:delText>s</w:delText>
        </w:r>
      </w:del>
      <w:r w:rsidRPr="006348BB">
        <w:rPr>
          <w:rFonts w:ascii="Times New Roman" w:hAnsi="Times New Roman" w:cs="Times New Roman"/>
          <w:color w:val="000000" w:themeColor="text1"/>
          <w:sz w:val="24"/>
          <w:szCs w:val="24"/>
        </w:rPr>
        <w:t xml:space="preserve"> around 23.5% of the area cultivated with oilseed crops while contributing close to 24.2% of the national oilseed production (Jat </w:t>
      </w:r>
      <w:r w:rsidRPr="006348BB">
        <w:rPr>
          <w:rFonts w:ascii="Times New Roman" w:hAnsi="Times New Roman" w:cs="Times New Roman"/>
          <w:i/>
          <w:iCs/>
          <w:color w:val="000000" w:themeColor="text1"/>
          <w:sz w:val="24"/>
          <w:szCs w:val="24"/>
        </w:rPr>
        <w:t>et al</w:t>
      </w:r>
      <w:r w:rsidRPr="006348BB">
        <w:rPr>
          <w:rFonts w:ascii="Times New Roman" w:hAnsi="Times New Roman" w:cs="Times New Roman"/>
          <w:color w:val="000000" w:themeColor="text1"/>
          <w:sz w:val="24"/>
          <w:szCs w:val="24"/>
        </w:rPr>
        <w:t xml:space="preserve">., 2019). However, the polyploid nature of </w:t>
      </w:r>
      <w:r w:rsidRPr="006348BB">
        <w:rPr>
          <w:rFonts w:ascii="Times New Roman" w:hAnsi="Times New Roman" w:cs="Times New Roman"/>
          <w:i/>
          <w:iCs/>
          <w:color w:val="000000" w:themeColor="text1"/>
          <w:sz w:val="24"/>
          <w:szCs w:val="24"/>
        </w:rPr>
        <w:t>B. juncea</w:t>
      </w:r>
      <w:r w:rsidRPr="006348BB">
        <w:rPr>
          <w:rFonts w:ascii="Times New Roman" w:hAnsi="Times New Roman" w:cs="Times New Roman"/>
          <w:color w:val="000000" w:themeColor="text1"/>
          <w:sz w:val="24"/>
          <w:szCs w:val="24"/>
        </w:rPr>
        <w:t>, selective domestication, and modern breeding have resulted in a genetically limited polyploid</w:t>
      </w:r>
      <w:del w:id="41" w:author="Srijan Samanta" w:date="2025-10-30T14:02:00Z" w16du:dateUtc="2025-10-30T08:32:00Z">
        <w:r w:rsidRPr="006348BB" w:rsidDel="00BE2054">
          <w:rPr>
            <w:rFonts w:ascii="Times New Roman" w:hAnsi="Times New Roman" w:cs="Times New Roman"/>
            <w:color w:val="000000" w:themeColor="text1"/>
            <w:sz w:val="24"/>
            <w:szCs w:val="24"/>
          </w:rPr>
          <w:delText>y</w:delText>
        </w:r>
      </w:del>
      <w:r w:rsidRPr="006348BB">
        <w:rPr>
          <w:rFonts w:ascii="Times New Roman" w:hAnsi="Times New Roman" w:cs="Times New Roman"/>
          <w:color w:val="000000" w:themeColor="text1"/>
          <w:sz w:val="24"/>
          <w:szCs w:val="24"/>
        </w:rPr>
        <w:t xml:space="preserve"> </w:t>
      </w:r>
      <w:r w:rsidRPr="006348BB">
        <w:rPr>
          <w:rFonts w:ascii="Times New Roman" w:hAnsi="Times New Roman" w:cs="Times New Roman"/>
          <w:i/>
          <w:iCs/>
          <w:color w:val="000000" w:themeColor="text1"/>
          <w:sz w:val="24"/>
          <w:szCs w:val="24"/>
        </w:rPr>
        <w:t>B. juncea</w:t>
      </w:r>
      <w:r w:rsidRPr="006348BB">
        <w:rPr>
          <w:rFonts w:ascii="Times New Roman" w:hAnsi="Times New Roman" w:cs="Times New Roman"/>
          <w:color w:val="000000" w:themeColor="text1"/>
          <w:sz w:val="24"/>
          <w:szCs w:val="24"/>
        </w:rPr>
        <w:t xml:space="preserve"> (Li </w:t>
      </w:r>
      <w:r w:rsidRPr="006348BB">
        <w:rPr>
          <w:rFonts w:ascii="Times New Roman" w:hAnsi="Times New Roman" w:cs="Times New Roman"/>
          <w:i/>
          <w:iCs/>
          <w:color w:val="000000" w:themeColor="text1"/>
          <w:sz w:val="24"/>
          <w:szCs w:val="24"/>
        </w:rPr>
        <w:t>et al</w:t>
      </w:r>
      <w:r w:rsidRPr="006348BB">
        <w:rPr>
          <w:rFonts w:ascii="Times New Roman" w:hAnsi="Times New Roman" w:cs="Times New Roman"/>
          <w:color w:val="000000" w:themeColor="text1"/>
          <w:sz w:val="24"/>
          <w:szCs w:val="24"/>
        </w:rPr>
        <w:t xml:space="preserve">., 2013; Zhang </w:t>
      </w:r>
      <w:r w:rsidRPr="006348BB">
        <w:rPr>
          <w:rFonts w:ascii="Times New Roman" w:hAnsi="Times New Roman" w:cs="Times New Roman"/>
          <w:i/>
          <w:iCs/>
          <w:color w:val="000000" w:themeColor="text1"/>
          <w:sz w:val="24"/>
          <w:szCs w:val="24"/>
        </w:rPr>
        <w:t>et al</w:t>
      </w:r>
      <w:r w:rsidRPr="006348BB">
        <w:rPr>
          <w:rFonts w:ascii="Times New Roman" w:hAnsi="Times New Roman" w:cs="Times New Roman"/>
          <w:color w:val="000000" w:themeColor="text1"/>
          <w:sz w:val="24"/>
          <w:szCs w:val="24"/>
        </w:rPr>
        <w:t>., 2022). In addition, it is believed that the genetic diversity of the parent</w:t>
      </w:r>
      <w:ins w:id="42" w:author="Srijan Samanta" w:date="2025-10-30T14:03:00Z" w16du:dateUtc="2025-10-30T08:33:00Z">
        <w:r w:rsidR="00BE2054">
          <w:rPr>
            <w:rFonts w:ascii="Times New Roman" w:hAnsi="Times New Roman" w:cs="Times New Roman"/>
            <w:color w:val="000000" w:themeColor="text1"/>
            <w:sz w:val="24"/>
            <w:szCs w:val="24"/>
          </w:rPr>
          <w:t>al</w:t>
        </w:r>
      </w:ins>
      <w:del w:id="43" w:author="Srijan Samanta" w:date="2025-10-30T14:03:00Z" w16du:dateUtc="2025-10-30T08:33:00Z">
        <w:r w:rsidRPr="006348BB" w:rsidDel="00BE2054">
          <w:rPr>
            <w:rFonts w:ascii="Times New Roman" w:hAnsi="Times New Roman" w:cs="Times New Roman"/>
            <w:color w:val="000000" w:themeColor="text1"/>
            <w:sz w:val="24"/>
            <w:szCs w:val="24"/>
          </w:rPr>
          <w:delText>s'</w:delText>
        </w:r>
      </w:del>
      <w:r w:rsidRPr="006348BB">
        <w:rPr>
          <w:rFonts w:ascii="Times New Roman" w:hAnsi="Times New Roman" w:cs="Times New Roman"/>
          <w:color w:val="000000" w:themeColor="text1"/>
          <w:sz w:val="24"/>
          <w:szCs w:val="24"/>
        </w:rPr>
        <w:t xml:space="preserve"> species has not been </w:t>
      </w:r>
      <w:del w:id="44" w:author="Srijan Samanta" w:date="2025-10-30T14:00:00Z" w16du:dateUtc="2025-10-30T08:30:00Z">
        <w:r w:rsidRPr="006348BB" w:rsidDel="00BE2054">
          <w:rPr>
            <w:rFonts w:ascii="Times New Roman" w:hAnsi="Times New Roman" w:cs="Times New Roman"/>
            <w:color w:val="000000" w:themeColor="text1"/>
            <w:sz w:val="24"/>
            <w:szCs w:val="24"/>
          </w:rPr>
          <w:delText xml:space="preserve">that </w:delText>
        </w:r>
      </w:del>
      <w:r w:rsidRPr="006348BB">
        <w:rPr>
          <w:rFonts w:ascii="Times New Roman" w:hAnsi="Times New Roman" w:cs="Times New Roman"/>
          <w:color w:val="000000" w:themeColor="text1"/>
          <w:sz w:val="24"/>
          <w:szCs w:val="24"/>
        </w:rPr>
        <w:t>well exploited, hence a narrow gene pool and small possibility for developing cultivars with desirable agronomic traits (</w:t>
      </w:r>
      <w:proofErr w:type="spellStart"/>
      <w:r w:rsidRPr="006348BB">
        <w:rPr>
          <w:rFonts w:ascii="Times New Roman" w:hAnsi="Times New Roman" w:cs="Times New Roman"/>
          <w:color w:val="000000" w:themeColor="text1"/>
          <w:sz w:val="24"/>
          <w:szCs w:val="24"/>
        </w:rPr>
        <w:t>Gepts</w:t>
      </w:r>
      <w:proofErr w:type="spellEnd"/>
      <w:r w:rsidRPr="006348BB">
        <w:rPr>
          <w:rFonts w:ascii="Times New Roman" w:hAnsi="Times New Roman" w:cs="Times New Roman"/>
          <w:color w:val="000000" w:themeColor="text1"/>
          <w:sz w:val="24"/>
          <w:szCs w:val="24"/>
        </w:rPr>
        <w:t xml:space="preserve"> &amp; Papa, 2003; Hu </w:t>
      </w:r>
      <w:r w:rsidRPr="006348BB">
        <w:rPr>
          <w:rFonts w:ascii="Times New Roman" w:hAnsi="Times New Roman" w:cs="Times New Roman"/>
          <w:i/>
          <w:iCs/>
          <w:color w:val="000000" w:themeColor="text1"/>
          <w:sz w:val="24"/>
          <w:szCs w:val="24"/>
        </w:rPr>
        <w:t>et al</w:t>
      </w:r>
      <w:r w:rsidRPr="006348BB">
        <w:rPr>
          <w:rFonts w:ascii="Times New Roman" w:hAnsi="Times New Roman" w:cs="Times New Roman"/>
          <w:color w:val="000000" w:themeColor="text1"/>
          <w:sz w:val="24"/>
          <w:szCs w:val="24"/>
        </w:rPr>
        <w:t xml:space="preserve">., 2021; Singh </w:t>
      </w:r>
      <w:r w:rsidRPr="006348BB">
        <w:rPr>
          <w:rFonts w:ascii="Times New Roman" w:hAnsi="Times New Roman" w:cs="Times New Roman"/>
          <w:i/>
          <w:iCs/>
          <w:color w:val="000000" w:themeColor="text1"/>
          <w:sz w:val="24"/>
          <w:szCs w:val="24"/>
        </w:rPr>
        <w:t>et al</w:t>
      </w:r>
      <w:r w:rsidRPr="006348BB">
        <w:rPr>
          <w:rFonts w:ascii="Times New Roman" w:hAnsi="Times New Roman" w:cs="Times New Roman"/>
          <w:color w:val="000000" w:themeColor="text1"/>
          <w:sz w:val="24"/>
          <w:szCs w:val="24"/>
        </w:rPr>
        <w:t>., 2021).</w:t>
      </w:r>
    </w:p>
    <w:p w14:paraId="4B6C14BB" w14:textId="77777777" w:rsidR="006348BB" w:rsidRPr="006348BB" w:rsidRDefault="006348BB" w:rsidP="006348BB">
      <w:pPr>
        <w:spacing w:line="360" w:lineRule="auto"/>
        <w:ind w:firstLine="851"/>
        <w:jc w:val="both"/>
        <w:rPr>
          <w:rFonts w:ascii="Times New Roman" w:hAnsi="Times New Roman" w:cs="Times New Roman"/>
          <w:color w:val="000000" w:themeColor="text1"/>
          <w:sz w:val="24"/>
          <w:szCs w:val="24"/>
        </w:rPr>
      </w:pPr>
      <w:r w:rsidRPr="006348BB">
        <w:rPr>
          <w:rFonts w:ascii="Times New Roman" w:hAnsi="Times New Roman" w:cs="Times New Roman"/>
          <w:color w:val="000000" w:themeColor="text1"/>
          <w:sz w:val="24"/>
          <w:szCs w:val="24"/>
        </w:rPr>
        <w:t xml:space="preserve">The global population is forecasted to be about 10 billion by 2050, which will require food production to rise by 60–70% to maintain food and nutritional security (Hickey </w:t>
      </w:r>
      <w:r w:rsidRPr="003F7D5C">
        <w:rPr>
          <w:rFonts w:ascii="Times New Roman" w:hAnsi="Times New Roman" w:cs="Times New Roman"/>
          <w:i/>
          <w:iCs/>
          <w:color w:val="000000" w:themeColor="text1"/>
          <w:sz w:val="24"/>
          <w:szCs w:val="24"/>
        </w:rPr>
        <w:t>et al</w:t>
      </w:r>
      <w:r w:rsidRPr="006348BB">
        <w:rPr>
          <w:rFonts w:ascii="Times New Roman" w:hAnsi="Times New Roman" w:cs="Times New Roman"/>
          <w:color w:val="000000" w:themeColor="text1"/>
          <w:sz w:val="24"/>
          <w:szCs w:val="24"/>
        </w:rPr>
        <w:t xml:space="preserve">., 2019; van Dijk </w:t>
      </w:r>
      <w:r w:rsidRPr="003F7D5C">
        <w:rPr>
          <w:rFonts w:ascii="Times New Roman" w:hAnsi="Times New Roman" w:cs="Times New Roman"/>
          <w:i/>
          <w:iCs/>
          <w:color w:val="000000" w:themeColor="text1"/>
          <w:sz w:val="24"/>
          <w:szCs w:val="24"/>
        </w:rPr>
        <w:t>et al</w:t>
      </w:r>
      <w:r w:rsidRPr="006348BB">
        <w:rPr>
          <w:rFonts w:ascii="Times New Roman" w:hAnsi="Times New Roman" w:cs="Times New Roman"/>
          <w:color w:val="000000" w:themeColor="text1"/>
          <w:sz w:val="24"/>
          <w:szCs w:val="24"/>
        </w:rPr>
        <w:t xml:space="preserve">., 2021). The Brassica crops, being nutrient-rich, industrially valuable, and good for feed, can be the primary source to meet the said demand. However, Brassicas are afflicted by heat and cold sensitivity, drought, shattering, pest and disease pressure, and delayed maturity in some species like </w:t>
      </w:r>
      <w:r w:rsidRPr="003F7D5C">
        <w:rPr>
          <w:rFonts w:ascii="Times New Roman" w:hAnsi="Times New Roman" w:cs="Times New Roman"/>
          <w:i/>
          <w:iCs/>
          <w:color w:val="000000" w:themeColor="text1"/>
          <w:sz w:val="24"/>
          <w:szCs w:val="24"/>
        </w:rPr>
        <w:t>B. napus</w:t>
      </w:r>
      <w:r w:rsidRPr="006348BB">
        <w:rPr>
          <w:rFonts w:ascii="Times New Roman" w:hAnsi="Times New Roman" w:cs="Times New Roman"/>
          <w:color w:val="000000" w:themeColor="text1"/>
          <w:sz w:val="24"/>
          <w:szCs w:val="24"/>
        </w:rPr>
        <w:t xml:space="preserve"> (Augustine </w:t>
      </w:r>
      <w:r w:rsidRPr="003F7D5C">
        <w:rPr>
          <w:rFonts w:ascii="Times New Roman" w:hAnsi="Times New Roman" w:cs="Times New Roman"/>
          <w:i/>
          <w:iCs/>
          <w:color w:val="000000" w:themeColor="text1"/>
          <w:sz w:val="24"/>
          <w:szCs w:val="24"/>
        </w:rPr>
        <w:t>et al</w:t>
      </w:r>
      <w:r w:rsidRPr="006348BB">
        <w:rPr>
          <w:rFonts w:ascii="Times New Roman" w:hAnsi="Times New Roman" w:cs="Times New Roman"/>
          <w:color w:val="000000" w:themeColor="text1"/>
          <w:sz w:val="24"/>
          <w:szCs w:val="24"/>
        </w:rPr>
        <w:t xml:space="preserve">., 2014; Raman </w:t>
      </w:r>
      <w:r w:rsidRPr="003F7D5C">
        <w:rPr>
          <w:rFonts w:ascii="Times New Roman" w:hAnsi="Times New Roman" w:cs="Times New Roman"/>
          <w:i/>
          <w:iCs/>
          <w:color w:val="000000" w:themeColor="text1"/>
          <w:sz w:val="24"/>
          <w:szCs w:val="24"/>
        </w:rPr>
        <w:t>et al</w:t>
      </w:r>
      <w:r w:rsidRPr="006348BB">
        <w:rPr>
          <w:rFonts w:ascii="Times New Roman" w:hAnsi="Times New Roman" w:cs="Times New Roman"/>
          <w:color w:val="000000" w:themeColor="text1"/>
          <w:sz w:val="24"/>
          <w:szCs w:val="24"/>
        </w:rPr>
        <w:t xml:space="preserve">., 2014; Zhu </w:t>
      </w:r>
      <w:r w:rsidRPr="003F7D5C">
        <w:rPr>
          <w:rFonts w:ascii="Times New Roman" w:hAnsi="Times New Roman" w:cs="Times New Roman"/>
          <w:i/>
          <w:iCs/>
          <w:color w:val="000000" w:themeColor="text1"/>
          <w:sz w:val="24"/>
          <w:szCs w:val="24"/>
        </w:rPr>
        <w:t>et al</w:t>
      </w:r>
      <w:r w:rsidRPr="006348BB">
        <w:rPr>
          <w:rFonts w:ascii="Times New Roman" w:hAnsi="Times New Roman" w:cs="Times New Roman"/>
          <w:color w:val="000000" w:themeColor="text1"/>
          <w:sz w:val="24"/>
          <w:szCs w:val="24"/>
        </w:rPr>
        <w:t xml:space="preserve">., 2016; Wrucke </w:t>
      </w:r>
      <w:r w:rsidRPr="003F7D5C">
        <w:rPr>
          <w:rFonts w:ascii="Times New Roman" w:hAnsi="Times New Roman" w:cs="Times New Roman"/>
          <w:i/>
          <w:iCs/>
          <w:color w:val="000000" w:themeColor="text1"/>
          <w:sz w:val="24"/>
          <w:szCs w:val="24"/>
        </w:rPr>
        <w:t>et al</w:t>
      </w:r>
      <w:r w:rsidRPr="006348BB">
        <w:rPr>
          <w:rFonts w:ascii="Times New Roman" w:hAnsi="Times New Roman" w:cs="Times New Roman"/>
          <w:color w:val="000000" w:themeColor="text1"/>
          <w:sz w:val="24"/>
          <w:szCs w:val="24"/>
        </w:rPr>
        <w:t xml:space="preserve">., 2019; </w:t>
      </w:r>
      <w:proofErr w:type="spellStart"/>
      <w:r w:rsidRPr="006348BB">
        <w:rPr>
          <w:rFonts w:ascii="Times New Roman" w:hAnsi="Times New Roman" w:cs="Times New Roman"/>
          <w:color w:val="000000" w:themeColor="text1"/>
          <w:sz w:val="24"/>
          <w:szCs w:val="24"/>
        </w:rPr>
        <w:t>Kourani</w:t>
      </w:r>
      <w:proofErr w:type="spellEnd"/>
      <w:r w:rsidRPr="006348BB">
        <w:rPr>
          <w:rFonts w:ascii="Times New Roman" w:hAnsi="Times New Roman" w:cs="Times New Roman"/>
          <w:color w:val="000000" w:themeColor="text1"/>
          <w:sz w:val="24"/>
          <w:szCs w:val="24"/>
        </w:rPr>
        <w:t xml:space="preserve"> </w:t>
      </w:r>
      <w:r w:rsidRPr="003F7D5C">
        <w:rPr>
          <w:rFonts w:ascii="Times New Roman" w:hAnsi="Times New Roman" w:cs="Times New Roman"/>
          <w:i/>
          <w:iCs/>
          <w:color w:val="000000" w:themeColor="text1"/>
          <w:sz w:val="24"/>
          <w:szCs w:val="24"/>
        </w:rPr>
        <w:t>et al</w:t>
      </w:r>
      <w:r w:rsidRPr="006348BB">
        <w:rPr>
          <w:rFonts w:ascii="Times New Roman" w:hAnsi="Times New Roman" w:cs="Times New Roman"/>
          <w:color w:val="000000" w:themeColor="text1"/>
          <w:sz w:val="24"/>
          <w:szCs w:val="24"/>
        </w:rPr>
        <w:t xml:space="preserve">., 2022). In spite of the fact that </w:t>
      </w:r>
      <w:r w:rsidRPr="00E37D96">
        <w:rPr>
          <w:rFonts w:ascii="Times New Roman" w:hAnsi="Times New Roman" w:cs="Times New Roman"/>
          <w:i/>
          <w:iCs/>
          <w:color w:val="000000" w:themeColor="text1"/>
          <w:sz w:val="24"/>
          <w:szCs w:val="24"/>
        </w:rPr>
        <w:t>B. juncea</w:t>
      </w:r>
      <w:r w:rsidRPr="006348BB">
        <w:rPr>
          <w:rFonts w:ascii="Times New Roman" w:hAnsi="Times New Roman" w:cs="Times New Roman"/>
          <w:color w:val="000000" w:themeColor="text1"/>
          <w:sz w:val="24"/>
          <w:szCs w:val="24"/>
        </w:rPr>
        <w:t xml:space="preserve"> is relatively early maturing and is tolerant of extreme conditions, its high erucic acid and glucosinolate content are still the factors making it less edible and attractive as an export commodity (Nour-Eldin </w:t>
      </w:r>
      <w:r w:rsidRPr="00E37D96">
        <w:rPr>
          <w:rFonts w:ascii="Times New Roman" w:hAnsi="Times New Roman" w:cs="Times New Roman"/>
          <w:i/>
          <w:iCs/>
          <w:color w:val="000000" w:themeColor="text1"/>
          <w:sz w:val="24"/>
          <w:szCs w:val="24"/>
        </w:rPr>
        <w:t>et al</w:t>
      </w:r>
      <w:r w:rsidRPr="006348BB">
        <w:rPr>
          <w:rFonts w:ascii="Times New Roman" w:hAnsi="Times New Roman" w:cs="Times New Roman"/>
          <w:color w:val="000000" w:themeColor="text1"/>
          <w:sz w:val="24"/>
          <w:szCs w:val="24"/>
        </w:rPr>
        <w:t>., 2017). Consequently, the need for superior genotypes combining high yield potential, stress resilience, and good seed quality is imperative.</w:t>
      </w:r>
    </w:p>
    <w:p w14:paraId="0C6432E9" w14:textId="4BB63ADF" w:rsidR="006348BB" w:rsidRDefault="006348BB" w:rsidP="006348BB">
      <w:pPr>
        <w:spacing w:line="360" w:lineRule="auto"/>
        <w:ind w:firstLine="851"/>
        <w:jc w:val="both"/>
        <w:rPr>
          <w:rFonts w:ascii="Times New Roman" w:hAnsi="Times New Roman" w:cs="Times New Roman"/>
          <w:color w:val="000000" w:themeColor="text1"/>
          <w:sz w:val="24"/>
          <w:szCs w:val="24"/>
        </w:rPr>
      </w:pPr>
      <w:r w:rsidRPr="006348BB">
        <w:rPr>
          <w:rFonts w:ascii="Times New Roman" w:hAnsi="Times New Roman" w:cs="Times New Roman"/>
          <w:color w:val="000000" w:themeColor="text1"/>
          <w:sz w:val="24"/>
          <w:szCs w:val="24"/>
        </w:rPr>
        <w:t xml:space="preserve">The limited genetic base of </w:t>
      </w:r>
      <w:r w:rsidRPr="00AC5B46">
        <w:rPr>
          <w:rFonts w:ascii="Times New Roman" w:hAnsi="Times New Roman" w:cs="Times New Roman"/>
          <w:i/>
          <w:iCs/>
          <w:color w:val="000000" w:themeColor="text1"/>
          <w:sz w:val="24"/>
          <w:szCs w:val="24"/>
        </w:rPr>
        <w:t>B. juncea</w:t>
      </w:r>
      <w:r w:rsidRPr="006348BB">
        <w:rPr>
          <w:rFonts w:ascii="Times New Roman" w:hAnsi="Times New Roman" w:cs="Times New Roman"/>
          <w:color w:val="000000" w:themeColor="text1"/>
          <w:sz w:val="24"/>
          <w:szCs w:val="24"/>
        </w:rPr>
        <w:t xml:space="preserve"> has a negative effect on breeding progress for yield and adaptability (Gupta </w:t>
      </w:r>
      <w:r w:rsidRPr="00AC5B46">
        <w:rPr>
          <w:rFonts w:ascii="Times New Roman" w:hAnsi="Times New Roman" w:cs="Times New Roman"/>
          <w:i/>
          <w:iCs/>
          <w:color w:val="000000" w:themeColor="text1"/>
          <w:sz w:val="24"/>
          <w:szCs w:val="24"/>
        </w:rPr>
        <w:t>et al</w:t>
      </w:r>
      <w:r w:rsidRPr="006348BB">
        <w:rPr>
          <w:rFonts w:ascii="Times New Roman" w:hAnsi="Times New Roman" w:cs="Times New Roman"/>
          <w:color w:val="000000" w:themeColor="text1"/>
          <w:sz w:val="24"/>
          <w:szCs w:val="24"/>
        </w:rPr>
        <w:t xml:space="preserve">., 2025; Tiwari </w:t>
      </w:r>
      <w:r w:rsidRPr="00AC5B46">
        <w:rPr>
          <w:rFonts w:ascii="Times New Roman" w:hAnsi="Times New Roman" w:cs="Times New Roman"/>
          <w:i/>
          <w:iCs/>
          <w:color w:val="000000" w:themeColor="text1"/>
          <w:sz w:val="24"/>
          <w:szCs w:val="24"/>
        </w:rPr>
        <w:t>et al</w:t>
      </w:r>
      <w:r w:rsidRPr="006348BB">
        <w:rPr>
          <w:rFonts w:ascii="Times New Roman" w:hAnsi="Times New Roman" w:cs="Times New Roman"/>
          <w:color w:val="000000" w:themeColor="text1"/>
          <w:sz w:val="24"/>
          <w:szCs w:val="24"/>
        </w:rPr>
        <w:t>., 2025). The method of induced mutagenesis serves as a powerful tool to attain new allelic variations and expand the genetic base of a population, particularly in self-pollinated crops where the variability arising from recombination is scarce</w:t>
      </w:r>
      <w:del w:id="45" w:author="Srijan Samanta" w:date="2025-10-30T14:05:00Z" w16du:dateUtc="2025-10-30T08:35:00Z">
        <w:r w:rsidRPr="006348BB" w:rsidDel="00BE2054">
          <w:rPr>
            <w:rFonts w:ascii="Times New Roman" w:hAnsi="Times New Roman" w:cs="Times New Roman"/>
            <w:color w:val="000000" w:themeColor="text1"/>
            <w:sz w:val="24"/>
            <w:szCs w:val="24"/>
          </w:rPr>
          <w:delText xml:space="preserve">, </w:delText>
        </w:r>
      </w:del>
      <w:ins w:id="46" w:author="Srijan Samanta" w:date="2025-10-30T14:06:00Z" w16du:dateUtc="2025-10-30T08:36:00Z">
        <w:r w:rsidR="00BE2054">
          <w:rPr>
            <w:rFonts w:ascii="Times New Roman" w:hAnsi="Times New Roman" w:cs="Times New Roman"/>
            <w:color w:val="000000" w:themeColor="text1"/>
            <w:sz w:val="24"/>
            <w:szCs w:val="24"/>
          </w:rPr>
          <w:t>,</w:t>
        </w:r>
      </w:ins>
      <w:ins w:id="47" w:author="Srijan Samanta" w:date="2025-10-30T14:05:00Z" w16du:dateUtc="2025-10-30T08:35:00Z">
        <w:r w:rsidR="00BE2054" w:rsidRPr="006348BB">
          <w:rPr>
            <w:rFonts w:ascii="Times New Roman" w:hAnsi="Times New Roman" w:cs="Times New Roman"/>
            <w:color w:val="000000" w:themeColor="text1"/>
            <w:sz w:val="24"/>
            <w:szCs w:val="24"/>
          </w:rPr>
          <w:t xml:space="preserve"> </w:t>
        </w:r>
      </w:ins>
      <w:ins w:id="48" w:author="Srijan Samanta" w:date="2025-10-30T14:06:00Z" w16du:dateUtc="2025-10-30T08:36:00Z">
        <w:r w:rsidR="00BE2054">
          <w:rPr>
            <w:rFonts w:ascii="Times New Roman" w:hAnsi="Times New Roman" w:cs="Times New Roman"/>
            <w:color w:val="000000" w:themeColor="text1"/>
            <w:sz w:val="24"/>
            <w:szCs w:val="24"/>
          </w:rPr>
          <w:t>and is</w:t>
        </w:r>
      </w:ins>
      <w:del w:id="49" w:author="Srijan Samanta" w:date="2025-10-30T14:06:00Z" w16du:dateUtc="2025-10-30T08:36:00Z">
        <w:r w:rsidRPr="006348BB" w:rsidDel="00BE2054">
          <w:rPr>
            <w:rFonts w:ascii="Times New Roman" w:hAnsi="Times New Roman" w:cs="Times New Roman"/>
            <w:color w:val="000000" w:themeColor="text1"/>
            <w:sz w:val="24"/>
            <w:szCs w:val="24"/>
          </w:rPr>
          <w:delText>thus</w:delText>
        </w:r>
      </w:del>
      <w:ins w:id="50" w:author="Srijan Samanta" w:date="2025-10-30T14:06:00Z" w16du:dateUtc="2025-10-30T08:36:00Z">
        <w:r w:rsidR="00BE2054">
          <w:rPr>
            <w:rFonts w:ascii="Times New Roman" w:hAnsi="Times New Roman" w:cs="Times New Roman"/>
            <w:color w:val="000000" w:themeColor="text1"/>
            <w:sz w:val="24"/>
            <w:szCs w:val="24"/>
          </w:rPr>
          <w:t xml:space="preserve"> therefore </w:t>
        </w:r>
      </w:ins>
      <w:del w:id="51" w:author="Srijan Samanta" w:date="2025-10-30T14:06:00Z" w16du:dateUtc="2025-10-30T08:36:00Z">
        <w:r w:rsidRPr="006348BB" w:rsidDel="00BE2054">
          <w:rPr>
            <w:rFonts w:ascii="Times New Roman" w:hAnsi="Times New Roman" w:cs="Times New Roman"/>
            <w:color w:val="000000" w:themeColor="text1"/>
            <w:sz w:val="24"/>
            <w:szCs w:val="24"/>
          </w:rPr>
          <w:delText xml:space="preserve"> is </w:delText>
        </w:r>
      </w:del>
      <w:r w:rsidRPr="006348BB">
        <w:rPr>
          <w:rFonts w:ascii="Times New Roman" w:hAnsi="Times New Roman" w:cs="Times New Roman"/>
          <w:color w:val="000000" w:themeColor="text1"/>
          <w:sz w:val="24"/>
          <w:szCs w:val="24"/>
        </w:rPr>
        <w:t>a viable opti</w:t>
      </w:r>
      <w:r w:rsidR="000F181F">
        <w:rPr>
          <w:rFonts w:ascii="Times New Roman" w:hAnsi="Times New Roman" w:cs="Times New Roman"/>
          <w:color w:val="000000" w:themeColor="text1"/>
          <w:sz w:val="24"/>
          <w:szCs w:val="24"/>
        </w:rPr>
        <w:t xml:space="preserve">on to solve this problem (Devi </w:t>
      </w:r>
      <w:r w:rsidR="000F181F" w:rsidRPr="000F181F">
        <w:rPr>
          <w:rFonts w:ascii="Times New Roman" w:hAnsi="Times New Roman" w:cs="Times New Roman"/>
          <w:i/>
          <w:iCs/>
          <w:color w:val="000000" w:themeColor="text1"/>
          <w:sz w:val="24"/>
          <w:szCs w:val="24"/>
        </w:rPr>
        <w:t>et al</w:t>
      </w:r>
      <w:r w:rsidR="000F181F">
        <w:rPr>
          <w:rFonts w:ascii="Times New Roman" w:hAnsi="Times New Roman" w:cs="Times New Roman"/>
          <w:color w:val="000000" w:themeColor="text1"/>
          <w:sz w:val="24"/>
          <w:szCs w:val="24"/>
        </w:rPr>
        <w:t>.</w:t>
      </w:r>
      <w:r w:rsidRPr="006348BB">
        <w:rPr>
          <w:rFonts w:ascii="Times New Roman" w:hAnsi="Times New Roman" w:cs="Times New Roman"/>
          <w:color w:val="000000" w:themeColor="text1"/>
          <w:sz w:val="24"/>
          <w:szCs w:val="24"/>
        </w:rPr>
        <w:t xml:space="preserve">, 2025). The mutation program has been effectively implemented to create genetic variation for yield and quality traits in the Brassica species. In the </w:t>
      </w:r>
      <w:del w:id="52" w:author="Srijan Samanta" w:date="2025-10-30T14:06:00Z" w16du:dateUtc="2025-10-30T08:36:00Z">
        <w:r w:rsidRPr="006348BB" w:rsidDel="00BE2054">
          <w:rPr>
            <w:rFonts w:ascii="Times New Roman" w:hAnsi="Times New Roman" w:cs="Times New Roman"/>
            <w:color w:val="000000" w:themeColor="text1"/>
            <w:sz w:val="24"/>
            <w:szCs w:val="24"/>
          </w:rPr>
          <w:delText>meanwhile</w:delText>
        </w:r>
      </w:del>
      <w:ins w:id="53" w:author="Srijan Samanta" w:date="2025-10-30T14:06:00Z" w16du:dateUtc="2025-10-30T08:36:00Z">
        <w:r w:rsidR="00BE2054">
          <w:rPr>
            <w:rFonts w:ascii="Times New Roman" w:hAnsi="Times New Roman" w:cs="Times New Roman"/>
            <w:color w:val="000000" w:themeColor="text1"/>
            <w:sz w:val="24"/>
            <w:szCs w:val="24"/>
          </w:rPr>
          <w:t>meantime</w:t>
        </w:r>
      </w:ins>
      <w:r w:rsidRPr="006348BB">
        <w:rPr>
          <w:rFonts w:ascii="Times New Roman" w:hAnsi="Times New Roman" w:cs="Times New Roman"/>
          <w:color w:val="000000" w:themeColor="text1"/>
          <w:sz w:val="24"/>
          <w:szCs w:val="24"/>
        </w:rPr>
        <w:t>, besides mutation breeding, utilization of q</w:t>
      </w:r>
      <w:r w:rsidR="000921E9">
        <w:rPr>
          <w:rFonts w:ascii="Times New Roman" w:hAnsi="Times New Roman" w:cs="Times New Roman"/>
          <w:color w:val="000000" w:themeColor="text1"/>
          <w:sz w:val="24"/>
          <w:szCs w:val="24"/>
        </w:rPr>
        <w:t xml:space="preserve">uantitative genetic instruments </w:t>
      </w:r>
      <w:r w:rsidRPr="006348BB">
        <w:rPr>
          <w:rFonts w:ascii="Times New Roman" w:hAnsi="Times New Roman" w:cs="Times New Roman"/>
          <w:color w:val="000000" w:themeColor="text1"/>
          <w:sz w:val="24"/>
          <w:szCs w:val="24"/>
        </w:rPr>
        <w:t xml:space="preserve">like estimates of </w:t>
      </w:r>
      <w:r w:rsidR="008448A9">
        <w:rPr>
          <w:rFonts w:ascii="Times New Roman" w:hAnsi="Times New Roman" w:cs="Times New Roman"/>
          <w:color w:val="000000" w:themeColor="text1"/>
          <w:sz w:val="24"/>
          <w:szCs w:val="24"/>
        </w:rPr>
        <w:t>statistical characterization</w:t>
      </w:r>
      <w:ins w:id="54" w:author="Srijan Samanta" w:date="2025-10-30T14:07:00Z" w16du:dateUtc="2025-10-30T08:37:00Z">
        <w:r w:rsidR="00BE2054">
          <w:rPr>
            <w:rFonts w:ascii="Times New Roman" w:hAnsi="Times New Roman" w:cs="Times New Roman"/>
            <w:color w:val="000000" w:themeColor="text1"/>
            <w:sz w:val="24"/>
            <w:szCs w:val="24"/>
          </w:rPr>
          <w:t>,</w:t>
        </w:r>
      </w:ins>
      <w:r w:rsidR="000921E9">
        <w:rPr>
          <w:rFonts w:ascii="Times New Roman" w:hAnsi="Times New Roman" w:cs="Times New Roman"/>
          <w:color w:val="000000" w:themeColor="text1"/>
          <w:sz w:val="24"/>
          <w:szCs w:val="24"/>
        </w:rPr>
        <w:t xml:space="preserve"> </w:t>
      </w:r>
      <w:r w:rsidRPr="006348BB">
        <w:rPr>
          <w:rFonts w:ascii="Times New Roman" w:hAnsi="Times New Roman" w:cs="Times New Roman"/>
          <w:color w:val="000000" w:themeColor="text1"/>
          <w:sz w:val="24"/>
          <w:szCs w:val="24"/>
        </w:rPr>
        <w:lastRenderedPageBreak/>
        <w:t>along with multivariate analyses of trait interrelationships (correlation</w:t>
      </w:r>
      <w:r w:rsidR="006E1660">
        <w:rPr>
          <w:rFonts w:ascii="Times New Roman" w:hAnsi="Times New Roman" w:cs="Times New Roman"/>
          <w:color w:val="000000" w:themeColor="text1"/>
          <w:sz w:val="24"/>
          <w:szCs w:val="24"/>
        </w:rPr>
        <w:t xml:space="preserve"> </w:t>
      </w:r>
      <w:r w:rsidRPr="006348BB">
        <w:rPr>
          <w:rFonts w:ascii="Times New Roman" w:hAnsi="Times New Roman" w:cs="Times New Roman"/>
          <w:color w:val="000000" w:themeColor="text1"/>
          <w:sz w:val="24"/>
          <w:szCs w:val="24"/>
        </w:rPr>
        <w:t>analysis)</w:t>
      </w:r>
      <w:ins w:id="55" w:author="Srijan Samanta" w:date="2025-10-30T14:07:00Z" w16du:dateUtc="2025-10-30T08:37:00Z">
        <w:r w:rsidR="00BE2054">
          <w:rPr>
            <w:rFonts w:ascii="Times New Roman" w:hAnsi="Times New Roman" w:cs="Times New Roman"/>
            <w:color w:val="000000" w:themeColor="text1"/>
            <w:sz w:val="24"/>
            <w:szCs w:val="24"/>
          </w:rPr>
          <w:t>,</w:t>
        </w:r>
      </w:ins>
      <w:r w:rsidRPr="006348BB">
        <w:rPr>
          <w:rFonts w:ascii="Times New Roman" w:hAnsi="Times New Roman" w:cs="Times New Roman"/>
          <w:color w:val="000000" w:themeColor="text1"/>
          <w:sz w:val="24"/>
          <w:szCs w:val="24"/>
        </w:rPr>
        <w:t xml:space="preserve"> </w:t>
      </w:r>
      <w:del w:id="56" w:author="Srijan Samanta" w:date="2025-10-30T14:19:00Z" w16du:dateUtc="2025-10-30T08:49:00Z">
        <w:r w:rsidRPr="006348BB" w:rsidDel="003E2DE4">
          <w:rPr>
            <w:rFonts w:ascii="Times New Roman" w:hAnsi="Times New Roman" w:cs="Times New Roman"/>
            <w:color w:val="000000" w:themeColor="text1"/>
            <w:sz w:val="24"/>
            <w:szCs w:val="24"/>
          </w:rPr>
          <w:delText xml:space="preserve">are </w:delText>
        </w:r>
      </w:del>
      <w:ins w:id="57" w:author="Srijan Samanta" w:date="2025-10-30T14:19:00Z" w16du:dateUtc="2025-10-30T08:49:00Z">
        <w:r w:rsidR="003E2DE4">
          <w:rPr>
            <w:rFonts w:ascii="Times New Roman" w:hAnsi="Times New Roman" w:cs="Times New Roman"/>
            <w:color w:val="000000" w:themeColor="text1"/>
            <w:sz w:val="24"/>
            <w:szCs w:val="24"/>
          </w:rPr>
          <w:t>is</w:t>
        </w:r>
        <w:r w:rsidR="003E2DE4" w:rsidRPr="006348BB">
          <w:rPr>
            <w:rFonts w:ascii="Times New Roman" w:hAnsi="Times New Roman" w:cs="Times New Roman"/>
            <w:color w:val="000000" w:themeColor="text1"/>
            <w:sz w:val="24"/>
            <w:szCs w:val="24"/>
          </w:rPr>
          <w:t xml:space="preserve"> </w:t>
        </w:r>
      </w:ins>
      <w:r w:rsidRPr="006348BB">
        <w:rPr>
          <w:rFonts w:ascii="Times New Roman" w:hAnsi="Times New Roman" w:cs="Times New Roman"/>
          <w:color w:val="000000" w:themeColor="text1"/>
          <w:sz w:val="24"/>
          <w:szCs w:val="24"/>
        </w:rPr>
        <w:t>still indispensable in scouting for top-ranking genotypes in the early generations of mutant lines.</w:t>
      </w:r>
    </w:p>
    <w:p w14:paraId="7B01DA79" w14:textId="42B7244E" w:rsidR="00343792" w:rsidRDefault="00343792" w:rsidP="006348BB">
      <w:pPr>
        <w:spacing w:line="360"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Therefore</w:t>
      </w:r>
      <w:r w:rsidRPr="00343792">
        <w:rPr>
          <w:rFonts w:ascii="Times New Roman" w:hAnsi="Times New Roman" w:cs="Times New Roman"/>
          <w:color w:val="000000" w:themeColor="text1"/>
          <w:sz w:val="24"/>
          <w:szCs w:val="24"/>
        </w:rPr>
        <w:t xml:space="preserve">, the study presented here is designed to achieve the </w:t>
      </w:r>
      <w:r w:rsidR="006348BB">
        <w:rPr>
          <w:rFonts w:ascii="Times New Roman" w:hAnsi="Times New Roman" w:cs="Times New Roman"/>
          <w:color w:val="000000" w:themeColor="text1"/>
          <w:sz w:val="24"/>
          <w:szCs w:val="24"/>
        </w:rPr>
        <w:t xml:space="preserve">objective </w:t>
      </w:r>
      <w:del w:id="58" w:author="Srijan Samanta" w:date="2025-10-30T14:08:00Z" w16du:dateUtc="2025-10-30T08:38:00Z">
        <w:r w:rsidRPr="00343792" w:rsidDel="00BE2054">
          <w:rPr>
            <w:rFonts w:ascii="Times New Roman" w:hAnsi="Times New Roman" w:cs="Times New Roman"/>
            <w:color w:val="000000" w:themeColor="text1"/>
            <w:sz w:val="24"/>
            <w:szCs w:val="24"/>
          </w:rPr>
          <w:delText xml:space="preserve">at </w:delText>
        </w:r>
      </w:del>
      <w:ins w:id="59" w:author="Srijan Samanta" w:date="2025-10-30T14:08:00Z" w16du:dateUtc="2025-10-30T08:38:00Z">
        <w:r w:rsidR="00BE2054">
          <w:rPr>
            <w:rFonts w:ascii="Times New Roman" w:hAnsi="Times New Roman" w:cs="Times New Roman"/>
            <w:color w:val="000000" w:themeColor="text1"/>
            <w:sz w:val="24"/>
            <w:szCs w:val="24"/>
          </w:rPr>
          <w:t>of</w:t>
        </w:r>
        <w:r w:rsidR="00BE2054" w:rsidRPr="00343792">
          <w:rPr>
            <w:rFonts w:ascii="Times New Roman" w:hAnsi="Times New Roman" w:cs="Times New Roman"/>
            <w:color w:val="000000" w:themeColor="text1"/>
            <w:sz w:val="24"/>
            <w:szCs w:val="24"/>
          </w:rPr>
          <w:t xml:space="preserve"> </w:t>
        </w:r>
      </w:ins>
      <w:r w:rsidRPr="00343792">
        <w:rPr>
          <w:rFonts w:ascii="Times New Roman" w:hAnsi="Times New Roman" w:cs="Times New Roman"/>
          <w:color w:val="000000" w:themeColor="text1"/>
          <w:sz w:val="24"/>
          <w:szCs w:val="24"/>
        </w:rPr>
        <w:t xml:space="preserve">assessing correlations among yield and yield-contributing traits; and </w:t>
      </w:r>
      <w:commentRangeStart w:id="60"/>
      <w:r w:rsidRPr="00343792">
        <w:rPr>
          <w:rFonts w:ascii="Times New Roman" w:hAnsi="Times New Roman" w:cs="Times New Roman"/>
          <w:color w:val="000000" w:themeColor="text1"/>
          <w:sz w:val="24"/>
          <w:szCs w:val="24"/>
        </w:rPr>
        <w:t>thirdly</w:t>
      </w:r>
      <w:commentRangeEnd w:id="60"/>
      <w:r w:rsidR="003E2DE4">
        <w:rPr>
          <w:rStyle w:val="CommentReference"/>
        </w:rPr>
        <w:commentReference w:id="60"/>
      </w:r>
      <w:r w:rsidRPr="00343792">
        <w:rPr>
          <w:rFonts w:ascii="Times New Roman" w:hAnsi="Times New Roman" w:cs="Times New Roman"/>
          <w:color w:val="000000" w:themeColor="text1"/>
          <w:sz w:val="24"/>
          <w:szCs w:val="24"/>
        </w:rPr>
        <w:t>, the study is meant to pinpoint those elite mutant lines that exhibit the most advantageous combinations of traits for the targeted breeding pipelines. The incorporation of mutation-induced genetic variation with comprehensive trait-association analyses enables the study to provide breeders with dependable, data-driven selection criteria of superior mutant lines in Indian ​‍​‌‍​‍‌​‍​‌‍​‍‌mustard.</w:t>
      </w:r>
    </w:p>
    <w:p w14:paraId="11275F40" w14:textId="77777777" w:rsidR="000921E9" w:rsidRDefault="000921E9" w:rsidP="000921E9">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Material</w:t>
      </w:r>
      <w:r w:rsidR="002D1DF6">
        <w:rPr>
          <w:rFonts w:ascii="Times New Roman" w:hAnsi="Times New Roman" w:cs="Times New Roman"/>
          <w:b/>
          <w:bCs/>
          <w:color w:val="000000" w:themeColor="text1"/>
          <w:sz w:val="24"/>
          <w:szCs w:val="24"/>
        </w:rPr>
        <w:t>s</w:t>
      </w:r>
      <w:r>
        <w:rPr>
          <w:rFonts w:ascii="Times New Roman" w:hAnsi="Times New Roman" w:cs="Times New Roman"/>
          <w:b/>
          <w:bCs/>
          <w:color w:val="000000" w:themeColor="text1"/>
          <w:sz w:val="24"/>
          <w:szCs w:val="24"/>
        </w:rPr>
        <w:t xml:space="preserve"> and Methods</w:t>
      </w:r>
    </w:p>
    <w:p w14:paraId="2E7DE781" w14:textId="76741D7B" w:rsidR="0020292C" w:rsidRDefault="002D1DF6" w:rsidP="008334A6">
      <w:pPr>
        <w:spacing w:line="360" w:lineRule="auto"/>
        <w:ind w:firstLine="851"/>
        <w:jc w:val="both"/>
        <w:rPr>
          <w:rFonts w:ascii="Times New Roman" w:hAnsi="Times New Roman" w:cs="Times New Roman"/>
          <w:bCs/>
          <w:color w:val="000000" w:themeColor="text1"/>
          <w:sz w:val="24"/>
          <w:szCs w:val="24"/>
        </w:rPr>
      </w:pPr>
      <w:r w:rsidRPr="002D1DF6">
        <w:rPr>
          <w:rFonts w:ascii="Times New Roman" w:hAnsi="Times New Roman" w:cs="Times New Roman"/>
          <w:bCs/>
          <w:color w:val="000000" w:themeColor="text1"/>
          <w:sz w:val="24"/>
          <w:szCs w:val="24"/>
        </w:rPr>
        <w:t xml:space="preserve">The​‍​‌‍​‍‌​‍​‌‍​‍‌ research involved mustard variety PM 21, known for its low erucic acid content and adaptability to the Vidarbha region of Maharashtra. Dry, healthy, and genetically pure seeds of </w:t>
      </w:r>
      <w:r w:rsidRPr="00055BB1">
        <w:rPr>
          <w:rFonts w:ascii="Times New Roman" w:hAnsi="Times New Roman" w:cs="Times New Roman"/>
          <w:bCs/>
          <w:i/>
          <w:iCs/>
          <w:color w:val="000000" w:themeColor="text1"/>
          <w:sz w:val="24"/>
          <w:szCs w:val="24"/>
          <w:rPrChange w:id="61" w:author="Srijan Samanta" w:date="2025-10-30T14:22:00Z" w16du:dateUtc="2025-10-30T08:52:00Z">
            <w:rPr>
              <w:rFonts w:ascii="Times New Roman" w:hAnsi="Times New Roman" w:cs="Times New Roman"/>
              <w:bCs/>
              <w:color w:val="000000" w:themeColor="text1"/>
              <w:sz w:val="24"/>
              <w:szCs w:val="24"/>
            </w:rPr>
          </w:rPrChange>
        </w:rPr>
        <w:t>Brassica juncea</w:t>
      </w:r>
      <w:r w:rsidRPr="002D1DF6">
        <w:rPr>
          <w:rFonts w:ascii="Times New Roman" w:hAnsi="Times New Roman" w:cs="Times New Roman"/>
          <w:bCs/>
          <w:color w:val="000000" w:themeColor="text1"/>
          <w:sz w:val="24"/>
          <w:szCs w:val="24"/>
        </w:rPr>
        <w:t xml:space="preserve"> cv. PM 21 were </w:t>
      </w:r>
      <w:del w:id="62" w:author="Srijan Samanta" w:date="2025-10-30T14:53:00Z" w16du:dateUtc="2025-10-30T09:23:00Z">
        <w:r w:rsidRPr="002D1DF6" w:rsidDel="000701C6">
          <w:rPr>
            <w:rFonts w:ascii="Times New Roman" w:hAnsi="Times New Roman" w:cs="Times New Roman"/>
            <w:bCs/>
            <w:color w:val="000000" w:themeColor="text1"/>
            <w:sz w:val="24"/>
            <w:szCs w:val="24"/>
          </w:rPr>
          <w:delText xml:space="preserve">equally </w:delText>
        </w:r>
      </w:del>
      <w:r w:rsidRPr="002D1DF6">
        <w:rPr>
          <w:rFonts w:ascii="Times New Roman" w:hAnsi="Times New Roman" w:cs="Times New Roman"/>
          <w:bCs/>
          <w:color w:val="000000" w:themeColor="text1"/>
          <w:sz w:val="24"/>
          <w:szCs w:val="24"/>
        </w:rPr>
        <w:t>divided</w:t>
      </w:r>
      <w:ins w:id="63" w:author="Srijan Samanta" w:date="2025-10-30T14:53:00Z" w16du:dateUtc="2025-10-30T09:23:00Z">
        <w:r w:rsidR="000701C6">
          <w:rPr>
            <w:rFonts w:ascii="Times New Roman" w:hAnsi="Times New Roman" w:cs="Times New Roman"/>
            <w:bCs/>
            <w:color w:val="000000" w:themeColor="text1"/>
            <w:sz w:val="24"/>
            <w:szCs w:val="24"/>
          </w:rPr>
          <w:t xml:space="preserve"> </w:t>
        </w:r>
        <w:r w:rsidR="000701C6" w:rsidRPr="002D1DF6">
          <w:rPr>
            <w:rFonts w:ascii="Times New Roman" w:hAnsi="Times New Roman" w:cs="Times New Roman"/>
            <w:bCs/>
            <w:color w:val="000000" w:themeColor="text1"/>
            <w:sz w:val="24"/>
            <w:szCs w:val="24"/>
          </w:rPr>
          <w:t>equally</w:t>
        </w:r>
      </w:ins>
      <w:r w:rsidRPr="002D1DF6">
        <w:rPr>
          <w:rFonts w:ascii="Times New Roman" w:hAnsi="Times New Roman" w:cs="Times New Roman"/>
          <w:bCs/>
          <w:color w:val="000000" w:themeColor="text1"/>
          <w:sz w:val="24"/>
          <w:szCs w:val="24"/>
        </w:rPr>
        <w:t xml:space="preserve"> into four groups of 300 seeds each. </w:t>
      </w:r>
      <w:ins w:id="64" w:author="Srijan Samanta" w:date="2025-10-30T14:53:00Z" w16du:dateUtc="2025-10-30T09:23:00Z">
        <w:r w:rsidR="000701C6">
          <w:rPr>
            <w:rFonts w:ascii="Times New Roman" w:hAnsi="Times New Roman" w:cs="Times New Roman"/>
            <w:bCs/>
            <w:color w:val="000000" w:themeColor="text1"/>
            <w:sz w:val="24"/>
            <w:szCs w:val="24"/>
          </w:rPr>
          <w:t>O</w:t>
        </w:r>
      </w:ins>
      <w:del w:id="65" w:author="Srijan Samanta" w:date="2025-10-30T14:53:00Z" w16du:dateUtc="2025-10-30T09:23:00Z">
        <w:r w:rsidRPr="002D1DF6" w:rsidDel="000701C6">
          <w:rPr>
            <w:rFonts w:ascii="Times New Roman" w:hAnsi="Times New Roman" w:cs="Times New Roman"/>
            <w:bCs/>
            <w:color w:val="000000" w:themeColor="text1"/>
            <w:sz w:val="24"/>
            <w:szCs w:val="24"/>
          </w:rPr>
          <w:delText>After mutagenesis, o</w:delText>
        </w:r>
      </w:del>
      <w:r w:rsidRPr="002D1DF6">
        <w:rPr>
          <w:rFonts w:ascii="Times New Roman" w:hAnsi="Times New Roman" w:cs="Times New Roman"/>
          <w:bCs/>
          <w:color w:val="000000" w:themeColor="text1"/>
          <w:sz w:val="24"/>
          <w:szCs w:val="24"/>
        </w:rPr>
        <w:t xml:space="preserve">ne group served as the control, whereas the other three groups were treated with aqueous solutions of sodium </w:t>
      </w:r>
      <w:proofErr w:type="spellStart"/>
      <w:r w:rsidRPr="002D1DF6">
        <w:rPr>
          <w:rFonts w:ascii="Times New Roman" w:hAnsi="Times New Roman" w:cs="Times New Roman"/>
          <w:bCs/>
          <w:color w:val="000000" w:themeColor="text1"/>
          <w:sz w:val="24"/>
          <w:szCs w:val="24"/>
        </w:rPr>
        <w:t>azide</w:t>
      </w:r>
      <w:proofErr w:type="spellEnd"/>
      <w:r w:rsidRPr="002D1DF6">
        <w:rPr>
          <w:rFonts w:ascii="Times New Roman" w:hAnsi="Times New Roman" w:cs="Times New Roman"/>
          <w:bCs/>
          <w:color w:val="000000" w:themeColor="text1"/>
          <w:sz w:val="24"/>
          <w:szCs w:val="24"/>
        </w:rPr>
        <w:t xml:space="preserve"> (NaN</w:t>
      </w:r>
      <w:r>
        <w:rPr>
          <w:rFonts w:ascii="Times New Roman" w:hAnsi="Times New Roman" w:cs="Times New Roman"/>
          <w:bCs/>
          <w:color w:val="000000" w:themeColor="text1"/>
          <w:sz w:val="24"/>
          <w:szCs w:val="24"/>
          <w:vertAlign w:val="subscript"/>
        </w:rPr>
        <w:t>3</w:t>
      </w:r>
      <w:r w:rsidRPr="002D1DF6">
        <w:rPr>
          <w:rFonts w:ascii="Times New Roman" w:hAnsi="Times New Roman" w:cs="Times New Roman"/>
          <w:bCs/>
          <w:color w:val="000000" w:themeColor="text1"/>
          <w:sz w:val="24"/>
          <w:szCs w:val="24"/>
        </w:rPr>
        <w:t xml:space="preserve">) at concentrations of 0.03%, 0.06%, and 0.09% for 18 hours. All seeds were rinsed with sterilized distilled water to ensure the </w:t>
      </w:r>
      <w:ins w:id="66" w:author="Srijan Samanta" w:date="2025-10-30T14:54:00Z" w16du:dateUtc="2025-10-30T09:24:00Z">
        <w:r w:rsidR="000701C6">
          <w:rPr>
            <w:rFonts w:ascii="Times New Roman" w:hAnsi="Times New Roman" w:cs="Times New Roman"/>
            <w:bCs/>
            <w:color w:val="000000" w:themeColor="text1"/>
            <w:sz w:val="24"/>
            <w:szCs w:val="24"/>
          </w:rPr>
          <w:t xml:space="preserve">complete </w:t>
        </w:r>
      </w:ins>
      <w:r w:rsidRPr="002D1DF6">
        <w:rPr>
          <w:rFonts w:ascii="Times New Roman" w:hAnsi="Times New Roman" w:cs="Times New Roman"/>
          <w:bCs/>
          <w:color w:val="000000" w:themeColor="text1"/>
          <w:sz w:val="24"/>
          <w:szCs w:val="24"/>
        </w:rPr>
        <w:t xml:space="preserve">removal of any </w:t>
      </w:r>
      <w:del w:id="67" w:author="Srijan Samanta" w:date="2025-10-30T14:31:00Z" w16du:dateUtc="2025-10-30T09:01:00Z">
        <w:r w:rsidRPr="002D1DF6" w:rsidDel="009E354C">
          <w:rPr>
            <w:rFonts w:ascii="Times New Roman" w:hAnsi="Times New Roman" w:cs="Times New Roman"/>
            <w:bCs/>
            <w:color w:val="000000" w:themeColor="text1"/>
            <w:sz w:val="24"/>
            <w:szCs w:val="24"/>
          </w:rPr>
          <w:delText xml:space="preserve">aborted </w:delText>
        </w:r>
      </w:del>
      <w:ins w:id="68" w:author="Srijan Samanta" w:date="2025-10-30T14:31:00Z" w16du:dateUtc="2025-10-30T09:01:00Z">
        <w:r w:rsidR="009E354C">
          <w:rPr>
            <w:rFonts w:ascii="Times New Roman" w:hAnsi="Times New Roman" w:cs="Times New Roman"/>
            <w:bCs/>
            <w:color w:val="000000" w:themeColor="text1"/>
            <w:sz w:val="24"/>
            <w:szCs w:val="24"/>
          </w:rPr>
          <w:t>residual traces of the</w:t>
        </w:r>
        <w:r w:rsidR="009E354C" w:rsidRPr="002D1DF6">
          <w:rPr>
            <w:rFonts w:ascii="Times New Roman" w:hAnsi="Times New Roman" w:cs="Times New Roman"/>
            <w:bCs/>
            <w:color w:val="000000" w:themeColor="text1"/>
            <w:sz w:val="24"/>
            <w:szCs w:val="24"/>
          </w:rPr>
          <w:t xml:space="preserve"> </w:t>
        </w:r>
      </w:ins>
      <w:r w:rsidRPr="002D1DF6">
        <w:rPr>
          <w:rFonts w:ascii="Times New Roman" w:hAnsi="Times New Roman" w:cs="Times New Roman"/>
          <w:bCs/>
          <w:color w:val="000000" w:themeColor="text1"/>
          <w:sz w:val="24"/>
          <w:szCs w:val="24"/>
        </w:rPr>
        <w:t>mutagen and were sown one hour later</w:t>
      </w:r>
      <w:ins w:id="69" w:author="Srijan Samanta" w:date="2025-10-30T14:22:00Z" w16du:dateUtc="2025-10-30T08:52:00Z">
        <w:r w:rsidR="00055BB1">
          <w:rPr>
            <w:rFonts w:ascii="Times New Roman" w:hAnsi="Times New Roman" w:cs="Times New Roman"/>
            <w:bCs/>
            <w:color w:val="000000" w:themeColor="text1"/>
            <w:sz w:val="24"/>
            <w:szCs w:val="24"/>
          </w:rPr>
          <w:t>,</w:t>
        </w:r>
      </w:ins>
      <w:r w:rsidRPr="002D1DF6">
        <w:rPr>
          <w:rFonts w:ascii="Times New Roman" w:hAnsi="Times New Roman" w:cs="Times New Roman"/>
          <w:bCs/>
          <w:color w:val="000000" w:themeColor="text1"/>
          <w:sz w:val="24"/>
          <w:szCs w:val="24"/>
        </w:rPr>
        <w:t xml:space="preserve"> along with the control seeds</w:t>
      </w:r>
      <w:ins w:id="70" w:author="Srijan Samanta" w:date="2025-10-30T14:22:00Z" w16du:dateUtc="2025-10-30T08:52:00Z">
        <w:r w:rsidR="00055BB1">
          <w:rPr>
            <w:rFonts w:ascii="Times New Roman" w:hAnsi="Times New Roman" w:cs="Times New Roman"/>
            <w:bCs/>
            <w:color w:val="000000" w:themeColor="text1"/>
            <w:sz w:val="24"/>
            <w:szCs w:val="24"/>
          </w:rPr>
          <w:t>,</w:t>
        </w:r>
      </w:ins>
      <w:r w:rsidRPr="002D1DF6">
        <w:rPr>
          <w:rFonts w:ascii="Times New Roman" w:hAnsi="Times New Roman" w:cs="Times New Roman"/>
          <w:bCs/>
          <w:color w:val="000000" w:themeColor="text1"/>
          <w:sz w:val="24"/>
          <w:szCs w:val="24"/>
        </w:rPr>
        <w:t xml:space="preserve"> under field conditions.</w:t>
      </w:r>
      <w:r>
        <w:rPr>
          <w:rFonts w:ascii="Times New Roman" w:hAnsi="Times New Roman" w:cs="Times New Roman"/>
          <w:bCs/>
          <w:color w:val="000000" w:themeColor="text1"/>
          <w:sz w:val="24"/>
          <w:szCs w:val="24"/>
        </w:rPr>
        <w:t xml:space="preserve"> </w:t>
      </w:r>
      <w:r w:rsidRPr="002D1DF6">
        <w:rPr>
          <w:rFonts w:ascii="Times New Roman" w:hAnsi="Times New Roman" w:cs="Times New Roman"/>
          <w:bCs/>
          <w:color w:val="000000" w:themeColor="text1"/>
          <w:sz w:val="24"/>
          <w:szCs w:val="24"/>
        </w:rPr>
        <w:t>The M</w:t>
      </w:r>
      <w:r>
        <w:rPr>
          <w:rFonts w:ascii="Cambria Math" w:hAnsi="Cambria Math" w:cs="Cambria Math"/>
          <w:bCs/>
          <w:color w:val="000000" w:themeColor="text1"/>
          <w:sz w:val="24"/>
          <w:szCs w:val="24"/>
          <w:vertAlign w:val="subscript"/>
        </w:rPr>
        <w:t>1</w:t>
      </w:r>
      <w:r w:rsidRPr="002D1DF6">
        <w:rPr>
          <w:rFonts w:ascii="Times New Roman" w:hAnsi="Times New Roman" w:cs="Times New Roman"/>
          <w:bCs/>
          <w:color w:val="000000" w:themeColor="text1"/>
          <w:sz w:val="24"/>
          <w:szCs w:val="24"/>
        </w:rPr>
        <w:t xml:space="preserve"> generation was grown during the </w:t>
      </w:r>
      <w:r w:rsidRPr="002D1DF6">
        <w:rPr>
          <w:rFonts w:ascii="Times New Roman" w:hAnsi="Times New Roman" w:cs="Times New Roman"/>
          <w:bCs/>
          <w:i/>
          <w:iCs/>
          <w:color w:val="000000" w:themeColor="text1"/>
          <w:sz w:val="24"/>
          <w:szCs w:val="24"/>
        </w:rPr>
        <w:t>rabi</w:t>
      </w:r>
      <w:r w:rsidRPr="002D1DF6">
        <w:rPr>
          <w:rFonts w:ascii="Times New Roman" w:hAnsi="Times New Roman" w:cs="Times New Roman"/>
          <w:bCs/>
          <w:color w:val="000000" w:themeColor="text1"/>
          <w:sz w:val="24"/>
          <w:szCs w:val="24"/>
        </w:rPr>
        <w:t xml:space="preserve"> season of 2015–16, and plants of each treatment were harvested individually to maintain genetic purity. Seeds harvested from the </w:t>
      </w:r>
      <w:r>
        <w:rPr>
          <w:rFonts w:ascii="Times New Roman" w:hAnsi="Times New Roman" w:cs="Times New Roman"/>
          <w:bCs/>
          <w:color w:val="000000" w:themeColor="text1"/>
          <w:sz w:val="24"/>
          <w:szCs w:val="24"/>
        </w:rPr>
        <w:t>M</w:t>
      </w:r>
      <w:r>
        <w:rPr>
          <w:rFonts w:ascii="Times New Roman" w:hAnsi="Times New Roman" w:cs="Times New Roman"/>
          <w:bCs/>
          <w:color w:val="000000" w:themeColor="text1"/>
          <w:sz w:val="24"/>
          <w:szCs w:val="24"/>
          <w:vertAlign w:val="subscript"/>
        </w:rPr>
        <w:t>1</w:t>
      </w:r>
      <w:r w:rsidRPr="002D1DF6">
        <w:rPr>
          <w:rFonts w:ascii="Times New Roman" w:hAnsi="Times New Roman" w:cs="Times New Roman"/>
          <w:bCs/>
          <w:color w:val="000000" w:themeColor="text1"/>
          <w:sz w:val="24"/>
          <w:szCs w:val="24"/>
        </w:rPr>
        <w:t xml:space="preserve"> plants were used to raise the </w:t>
      </w:r>
      <w:r>
        <w:rPr>
          <w:rFonts w:ascii="Times New Roman" w:hAnsi="Times New Roman" w:cs="Times New Roman"/>
          <w:bCs/>
          <w:color w:val="000000" w:themeColor="text1"/>
          <w:sz w:val="24"/>
          <w:szCs w:val="24"/>
        </w:rPr>
        <w:t>M</w:t>
      </w:r>
      <w:r>
        <w:rPr>
          <w:rFonts w:ascii="Times New Roman" w:hAnsi="Times New Roman" w:cs="Times New Roman"/>
          <w:bCs/>
          <w:color w:val="000000" w:themeColor="text1"/>
          <w:sz w:val="24"/>
          <w:szCs w:val="24"/>
          <w:vertAlign w:val="subscript"/>
        </w:rPr>
        <w:t>2</w:t>
      </w:r>
      <w:r w:rsidRPr="002D1DF6">
        <w:rPr>
          <w:rFonts w:ascii="Times New Roman" w:hAnsi="Times New Roman" w:cs="Times New Roman"/>
          <w:bCs/>
          <w:color w:val="000000" w:themeColor="text1"/>
          <w:sz w:val="24"/>
          <w:szCs w:val="24"/>
        </w:rPr>
        <w:t xml:space="preserve"> generation</w:t>
      </w:r>
      <w:ins w:id="71" w:author="Srijan Samanta" w:date="2025-10-30T14:22:00Z" w16du:dateUtc="2025-10-30T08:52:00Z">
        <w:r w:rsidR="00055BB1">
          <w:rPr>
            <w:rFonts w:ascii="Times New Roman" w:hAnsi="Times New Roman" w:cs="Times New Roman"/>
            <w:bCs/>
            <w:color w:val="000000" w:themeColor="text1"/>
            <w:sz w:val="24"/>
            <w:szCs w:val="24"/>
          </w:rPr>
          <w:t>,</w:t>
        </w:r>
      </w:ins>
      <w:r w:rsidRPr="002D1DF6">
        <w:rPr>
          <w:rFonts w:ascii="Times New Roman" w:hAnsi="Times New Roman" w:cs="Times New Roman"/>
          <w:bCs/>
          <w:color w:val="000000" w:themeColor="text1"/>
          <w:sz w:val="24"/>
          <w:szCs w:val="24"/>
        </w:rPr>
        <w:t xml:space="preserve"> in which a total of 71 distinct mutants were identified during the rabi season of 2016</w:t>
      </w:r>
      <w:r>
        <w:rPr>
          <w:rFonts w:ascii="Times New Roman" w:hAnsi="Times New Roman" w:cs="Times New Roman"/>
          <w:bCs/>
          <w:color w:val="000000" w:themeColor="text1"/>
          <w:sz w:val="24"/>
          <w:szCs w:val="24"/>
        </w:rPr>
        <w:t>-</w:t>
      </w:r>
      <w:r w:rsidRPr="002D1DF6">
        <w:rPr>
          <w:rFonts w:ascii="Times New Roman" w:hAnsi="Times New Roman" w:cs="Times New Roman"/>
          <w:bCs/>
          <w:color w:val="000000" w:themeColor="text1"/>
          <w:sz w:val="24"/>
          <w:szCs w:val="24"/>
        </w:rPr>
        <w:t xml:space="preserve">17. </w:t>
      </w:r>
      <w:commentRangeStart w:id="72"/>
      <w:r w:rsidRPr="002D1DF6">
        <w:rPr>
          <w:rFonts w:ascii="Times New Roman" w:hAnsi="Times New Roman" w:cs="Times New Roman"/>
          <w:bCs/>
          <w:color w:val="000000" w:themeColor="text1"/>
          <w:sz w:val="24"/>
          <w:szCs w:val="24"/>
        </w:rPr>
        <w:t>In the next rabi season of 2017–18, seeds obtained from each of the 71 mutants of the M</w:t>
      </w:r>
      <w:r w:rsidRPr="002D1DF6">
        <w:rPr>
          <w:rFonts w:ascii="Cambria Math" w:hAnsi="Cambria Math" w:cs="Cambria Math"/>
          <w:bCs/>
          <w:color w:val="000000" w:themeColor="text1"/>
          <w:sz w:val="24"/>
          <w:szCs w:val="24"/>
        </w:rPr>
        <w:t>₃</w:t>
      </w:r>
      <w:r w:rsidRPr="002D1DF6">
        <w:rPr>
          <w:rFonts w:ascii="Times New Roman" w:hAnsi="Times New Roman" w:cs="Times New Roman"/>
          <w:bCs/>
          <w:color w:val="000000" w:themeColor="text1"/>
          <w:sz w:val="24"/>
          <w:szCs w:val="24"/>
        </w:rPr>
        <w:t xml:space="preserve"> generation were sown to raise the M</w:t>
      </w:r>
      <w:r w:rsidRPr="002D1DF6">
        <w:rPr>
          <w:rFonts w:ascii="Cambria Math" w:hAnsi="Cambria Math" w:cs="Cambria Math"/>
          <w:bCs/>
          <w:color w:val="000000" w:themeColor="text1"/>
          <w:sz w:val="24"/>
          <w:szCs w:val="24"/>
        </w:rPr>
        <w:t>₄</w:t>
      </w:r>
      <w:r>
        <w:rPr>
          <w:rFonts w:ascii="Times New Roman" w:hAnsi="Times New Roman" w:cs="Times New Roman"/>
          <w:bCs/>
          <w:color w:val="000000" w:themeColor="text1"/>
          <w:sz w:val="24"/>
          <w:szCs w:val="24"/>
        </w:rPr>
        <w:t xml:space="preserve"> generation in a randomized block d</w:t>
      </w:r>
      <w:r w:rsidRPr="002D1DF6">
        <w:rPr>
          <w:rFonts w:ascii="Times New Roman" w:hAnsi="Times New Roman" w:cs="Times New Roman"/>
          <w:bCs/>
          <w:color w:val="000000" w:themeColor="text1"/>
          <w:sz w:val="24"/>
          <w:szCs w:val="24"/>
        </w:rPr>
        <w:t>esign (RBD) with proper replications to ensure experimental precision.</w:t>
      </w:r>
      <w:commentRangeEnd w:id="72"/>
      <w:r w:rsidR="00AE6545">
        <w:rPr>
          <w:rStyle w:val="CommentReference"/>
        </w:rPr>
        <w:commentReference w:id="72"/>
      </w:r>
      <w:r>
        <w:rPr>
          <w:rFonts w:ascii="Times New Roman" w:hAnsi="Times New Roman" w:cs="Times New Roman"/>
          <w:bCs/>
          <w:color w:val="000000" w:themeColor="text1"/>
          <w:sz w:val="24"/>
          <w:szCs w:val="24"/>
        </w:rPr>
        <w:t xml:space="preserve"> Data</w:t>
      </w:r>
      <w:r w:rsidRPr="002D1DF6">
        <w:rPr>
          <w:rFonts w:ascii="Times New Roman" w:hAnsi="Times New Roman" w:cs="Times New Roman"/>
          <w:bCs/>
          <w:color w:val="000000" w:themeColor="text1"/>
          <w:sz w:val="24"/>
          <w:szCs w:val="24"/>
        </w:rPr>
        <w:t xml:space="preserve"> was gathered on essential agronomic and yield-related traits. These included days to 50% flowering, days to maturity, plant height (cm), number of primary branches per plant, number of siliquae per plant, silique length (cm), number of seeds per silique, seed yield per plant (g), and 1000-seed weight (g). The data recorded in the </w:t>
      </w:r>
      <w:commentRangeStart w:id="73"/>
      <w:r>
        <w:rPr>
          <w:rFonts w:ascii="Times New Roman" w:hAnsi="Times New Roman" w:cs="Times New Roman"/>
          <w:bCs/>
          <w:color w:val="000000" w:themeColor="text1"/>
          <w:sz w:val="24"/>
          <w:szCs w:val="24"/>
        </w:rPr>
        <w:t>M</w:t>
      </w:r>
      <w:r>
        <w:rPr>
          <w:rFonts w:ascii="Times New Roman" w:hAnsi="Times New Roman" w:cs="Times New Roman"/>
          <w:bCs/>
          <w:color w:val="000000" w:themeColor="text1"/>
          <w:sz w:val="24"/>
          <w:szCs w:val="24"/>
          <w:vertAlign w:val="subscript"/>
        </w:rPr>
        <w:t>3</w:t>
      </w:r>
      <w:r w:rsidRPr="002D1DF6">
        <w:rPr>
          <w:rFonts w:ascii="Times New Roman" w:hAnsi="Times New Roman" w:cs="Times New Roman"/>
          <w:bCs/>
          <w:color w:val="000000" w:themeColor="text1"/>
          <w:sz w:val="24"/>
          <w:szCs w:val="24"/>
        </w:rPr>
        <w:t xml:space="preserve"> generation were analysed statistically </w:t>
      </w:r>
      <w:commentRangeEnd w:id="73"/>
      <w:r w:rsidR="000701C6">
        <w:rPr>
          <w:rStyle w:val="CommentReference"/>
        </w:rPr>
        <w:commentReference w:id="73"/>
      </w:r>
      <w:r w:rsidRPr="002D1DF6">
        <w:rPr>
          <w:rFonts w:ascii="Times New Roman" w:hAnsi="Times New Roman" w:cs="Times New Roman"/>
          <w:bCs/>
          <w:color w:val="000000" w:themeColor="text1"/>
          <w:sz w:val="24"/>
          <w:szCs w:val="24"/>
        </w:rPr>
        <w:t xml:space="preserve">to yield </w:t>
      </w:r>
      <w:r w:rsidR="008334A6" w:rsidRPr="008334A6">
        <w:rPr>
          <w:rFonts w:ascii="Times New Roman" w:hAnsi="Times New Roman" w:cs="Times New Roman"/>
          <w:bCs/>
          <w:color w:val="000000" w:themeColor="text1"/>
          <w:sz w:val="24"/>
          <w:szCs w:val="24"/>
        </w:rPr>
        <w:t>means</w:t>
      </w:r>
      <w:r w:rsidR="008334A6">
        <w:rPr>
          <w:rFonts w:ascii="Times New Roman" w:hAnsi="Times New Roman" w:cs="Times New Roman"/>
          <w:bCs/>
          <w:color w:val="000000" w:themeColor="text1"/>
          <w:sz w:val="24"/>
          <w:szCs w:val="24"/>
        </w:rPr>
        <w:t xml:space="preserve">, </w:t>
      </w:r>
      <w:r w:rsidR="001104E9">
        <w:rPr>
          <w:rFonts w:ascii="Times New Roman" w:hAnsi="Times New Roman" w:cs="Times New Roman"/>
          <w:bCs/>
          <w:color w:val="000000" w:themeColor="text1"/>
          <w:sz w:val="24"/>
          <w:szCs w:val="24"/>
        </w:rPr>
        <w:t>standard deviation</w:t>
      </w:r>
      <w:r w:rsidR="008334A6">
        <w:rPr>
          <w:rFonts w:ascii="Times New Roman" w:hAnsi="Times New Roman" w:cs="Times New Roman"/>
          <w:bCs/>
          <w:color w:val="000000" w:themeColor="text1"/>
          <w:sz w:val="24"/>
          <w:szCs w:val="24"/>
        </w:rPr>
        <w:t xml:space="preserve">, </w:t>
      </w:r>
      <w:r w:rsidR="008334A6" w:rsidRPr="008334A6">
        <w:rPr>
          <w:rFonts w:ascii="Times New Roman" w:hAnsi="Times New Roman" w:cs="Times New Roman"/>
          <w:bCs/>
          <w:color w:val="000000" w:themeColor="text1"/>
          <w:sz w:val="24"/>
          <w:szCs w:val="24"/>
        </w:rPr>
        <w:t>maximum</w:t>
      </w:r>
      <w:r w:rsidR="008334A6">
        <w:rPr>
          <w:rFonts w:ascii="Times New Roman" w:hAnsi="Times New Roman" w:cs="Times New Roman"/>
          <w:bCs/>
          <w:color w:val="000000" w:themeColor="text1"/>
          <w:sz w:val="24"/>
          <w:szCs w:val="24"/>
        </w:rPr>
        <w:t xml:space="preserve">, </w:t>
      </w:r>
      <w:r w:rsidR="008334A6" w:rsidRPr="008334A6">
        <w:rPr>
          <w:rFonts w:ascii="Times New Roman" w:hAnsi="Times New Roman" w:cs="Times New Roman"/>
          <w:bCs/>
          <w:color w:val="000000" w:themeColor="text1"/>
          <w:sz w:val="24"/>
          <w:szCs w:val="24"/>
        </w:rPr>
        <w:t>minimum</w:t>
      </w:r>
      <w:r w:rsidR="008334A6">
        <w:rPr>
          <w:rFonts w:ascii="Times New Roman" w:hAnsi="Times New Roman" w:cs="Times New Roman"/>
          <w:bCs/>
          <w:color w:val="000000" w:themeColor="text1"/>
          <w:sz w:val="24"/>
          <w:szCs w:val="24"/>
        </w:rPr>
        <w:t xml:space="preserve">, </w:t>
      </w:r>
      <w:r w:rsidR="008334A6" w:rsidRPr="008334A6">
        <w:rPr>
          <w:rFonts w:ascii="Times New Roman" w:hAnsi="Times New Roman" w:cs="Times New Roman"/>
          <w:bCs/>
          <w:color w:val="000000" w:themeColor="text1"/>
          <w:sz w:val="24"/>
          <w:szCs w:val="24"/>
        </w:rPr>
        <w:t>median</w:t>
      </w:r>
      <w:r w:rsidR="008334A6">
        <w:rPr>
          <w:rFonts w:ascii="Times New Roman" w:hAnsi="Times New Roman" w:cs="Times New Roman"/>
          <w:bCs/>
          <w:color w:val="000000" w:themeColor="text1"/>
          <w:sz w:val="24"/>
          <w:szCs w:val="24"/>
        </w:rPr>
        <w:t xml:space="preserve">, </w:t>
      </w:r>
      <w:r w:rsidR="001104E9">
        <w:rPr>
          <w:rFonts w:ascii="Times New Roman" w:hAnsi="Times New Roman" w:cs="Times New Roman"/>
          <w:bCs/>
          <w:color w:val="000000" w:themeColor="text1"/>
          <w:sz w:val="24"/>
          <w:szCs w:val="24"/>
        </w:rPr>
        <w:t xml:space="preserve">coefficient </w:t>
      </w:r>
      <w:ins w:id="74" w:author="Srijan Samanta" w:date="2025-10-30T14:23:00Z" w16du:dateUtc="2025-10-30T08:53:00Z">
        <w:r w:rsidR="00055BB1">
          <w:rPr>
            <w:rFonts w:ascii="Times New Roman" w:hAnsi="Times New Roman" w:cs="Times New Roman"/>
            <w:bCs/>
            <w:color w:val="000000" w:themeColor="text1"/>
            <w:sz w:val="24"/>
            <w:szCs w:val="24"/>
          </w:rPr>
          <w:t xml:space="preserve">of </w:t>
        </w:r>
      </w:ins>
      <w:r w:rsidR="001104E9">
        <w:rPr>
          <w:rFonts w:ascii="Times New Roman" w:hAnsi="Times New Roman" w:cs="Times New Roman"/>
          <w:bCs/>
          <w:color w:val="000000" w:themeColor="text1"/>
          <w:sz w:val="24"/>
          <w:szCs w:val="24"/>
        </w:rPr>
        <w:t>variation</w:t>
      </w:r>
      <w:r w:rsidR="008334A6">
        <w:rPr>
          <w:rFonts w:ascii="Times New Roman" w:hAnsi="Times New Roman" w:cs="Times New Roman"/>
          <w:bCs/>
          <w:color w:val="000000" w:themeColor="text1"/>
          <w:sz w:val="24"/>
          <w:szCs w:val="24"/>
        </w:rPr>
        <w:t xml:space="preserve">, skewness, </w:t>
      </w:r>
      <w:r w:rsidR="008334A6" w:rsidRPr="008334A6">
        <w:rPr>
          <w:rFonts w:ascii="Times New Roman" w:hAnsi="Times New Roman" w:cs="Times New Roman"/>
          <w:bCs/>
          <w:color w:val="000000" w:themeColor="text1"/>
          <w:sz w:val="24"/>
          <w:szCs w:val="24"/>
        </w:rPr>
        <w:t>kurtosis</w:t>
      </w:r>
      <w:r w:rsidR="008334A6">
        <w:rPr>
          <w:rFonts w:ascii="Times New Roman" w:hAnsi="Times New Roman" w:cs="Times New Roman"/>
          <w:bCs/>
          <w:color w:val="000000" w:themeColor="text1"/>
          <w:sz w:val="24"/>
          <w:szCs w:val="24"/>
        </w:rPr>
        <w:t xml:space="preserve">, </w:t>
      </w:r>
      <w:r w:rsidR="008334A6" w:rsidRPr="008334A6">
        <w:rPr>
          <w:rFonts w:ascii="Times New Roman" w:hAnsi="Times New Roman" w:cs="Times New Roman"/>
          <w:bCs/>
          <w:color w:val="000000" w:themeColor="text1"/>
          <w:sz w:val="24"/>
          <w:szCs w:val="24"/>
        </w:rPr>
        <w:t>histogram</w:t>
      </w:r>
      <w:r w:rsidR="008334A6">
        <w:rPr>
          <w:rFonts w:ascii="Times New Roman" w:hAnsi="Times New Roman" w:cs="Times New Roman"/>
          <w:bCs/>
          <w:color w:val="000000" w:themeColor="text1"/>
          <w:sz w:val="24"/>
          <w:szCs w:val="24"/>
        </w:rPr>
        <w:t xml:space="preserve"> and correlation. </w:t>
      </w:r>
      <w:r w:rsidRPr="002D1DF6">
        <w:rPr>
          <w:rFonts w:ascii="Times New Roman" w:hAnsi="Times New Roman" w:cs="Times New Roman"/>
          <w:bCs/>
          <w:color w:val="000000" w:themeColor="text1"/>
          <w:sz w:val="24"/>
          <w:szCs w:val="24"/>
        </w:rPr>
        <w:t>Standard biometrical procedures and suitable statistical software were used for all the statistical calculations. This was done to eval</w:t>
      </w:r>
      <w:r w:rsidR="008334A6">
        <w:rPr>
          <w:rFonts w:ascii="Times New Roman" w:hAnsi="Times New Roman" w:cs="Times New Roman"/>
          <w:bCs/>
          <w:color w:val="000000" w:themeColor="text1"/>
          <w:sz w:val="24"/>
          <w:szCs w:val="24"/>
        </w:rPr>
        <w:t xml:space="preserve">uate the extent of variability and </w:t>
      </w:r>
      <w:r w:rsidRPr="002D1DF6">
        <w:rPr>
          <w:rFonts w:ascii="Times New Roman" w:hAnsi="Times New Roman" w:cs="Times New Roman"/>
          <w:bCs/>
          <w:color w:val="000000" w:themeColor="text1"/>
          <w:sz w:val="24"/>
          <w:szCs w:val="24"/>
        </w:rPr>
        <w:t>associations among the studied traits for the identification and selection of elite mutant lines of mustard (</w:t>
      </w:r>
      <w:r w:rsidRPr="002D1DF6">
        <w:rPr>
          <w:rFonts w:ascii="Times New Roman" w:hAnsi="Times New Roman" w:cs="Times New Roman"/>
          <w:bCs/>
          <w:i/>
          <w:iCs/>
          <w:color w:val="000000" w:themeColor="text1"/>
          <w:sz w:val="24"/>
          <w:szCs w:val="24"/>
        </w:rPr>
        <w:t>Brassica juncea</w:t>
      </w:r>
      <w:r w:rsidRPr="002D1DF6">
        <w:rPr>
          <w:rFonts w:ascii="Times New Roman" w:hAnsi="Times New Roman" w:cs="Times New Roman"/>
          <w:bCs/>
          <w:color w:val="000000" w:themeColor="text1"/>
          <w:sz w:val="24"/>
          <w:szCs w:val="24"/>
        </w:rPr>
        <w:t xml:space="preserve"> L.) suitable for yield ​‍​‌‍​‍‌​‍​‌‍​‍‌improvement.</w:t>
      </w:r>
    </w:p>
    <w:p w14:paraId="2F26FDC1" w14:textId="77777777" w:rsidR="009525D1" w:rsidRDefault="00124B73" w:rsidP="009525D1">
      <w:pPr>
        <w:spacing w:line="360" w:lineRule="auto"/>
        <w:jc w:val="both"/>
        <w:rPr>
          <w:rFonts w:ascii="Times New Roman" w:hAnsi="Times New Roman" w:cs="Times New Roman"/>
          <w:b/>
          <w:color w:val="000000" w:themeColor="text1"/>
          <w:sz w:val="24"/>
          <w:szCs w:val="24"/>
        </w:rPr>
      </w:pPr>
      <w:commentRangeStart w:id="75"/>
      <w:r w:rsidRPr="00124B73">
        <w:rPr>
          <w:rFonts w:ascii="Times New Roman" w:hAnsi="Times New Roman" w:cs="Times New Roman"/>
          <w:b/>
          <w:color w:val="000000" w:themeColor="text1"/>
          <w:sz w:val="24"/>
          <w:szCs w:val="24"/>
        </w:rPr>
        <w:lastRenderedPageBreak/>
        <w:t>Results and discussion</w:t>
      </w:r>
      <w:commentRangeEnd w:id="75"/>
      <w:r w:rsidR="007E72EE">
        <w:rPr>
          <w:rStyle w:val="CommentReference"/>
        </w:rPr>
        <w:commentReference w:id="75"/>
      </w:r>
    </w:p>
    <w:p w14:paraId="05E1B04E" w14:textId="569F0293" w:rsidR="00AD0C0D" w:rsidRDefault="006A0125" w:rsidP="006033DF">
      <w:pPr>
        <w:spacing w:line="360" w:lineRule="auto"/>
        <w:ind w:firstLine="851"/>
        <w:jc w:val="both"/>
        <w:rPr>
          <w:rFonts w:ascii="Times New Roman" w:hAnsi="Times New Roman" w:cs="Times New Roman"/>
          <w:bCs/>
          <w:color w:val="000000" w:themeColor="text1"/>
          <w:sz w:val="24"/>
          <w:szCs w:val="24"/>
        </w:rPr>
      </w:pPr>
      <w:r w:rsidRPr="006A0125">
        <w:rPr>
          <w:rFonts w:ascii="Times New Roman" w:hAnsi="Times New Roman" w:cs="Times New Roman"/>
          <w:bCs/>
          <w:color w:val="000000" w:themeColor="text1"/>
          <w:sz w:val="24"/>
          <w:szCs w:val="24"/>
        </w:rPr>
        <w:t>The​‍​‌‍​‍‌​‍​‌‍​‍‌ traits that were used for the descriptive statistics of the genotypes in the investigation revealed significant differences among genotypes for all the traits measured, referring to the presence of genetic diversity in the population</w:t>
      </w:r>
      <w:r w:rsidR="0092115D">
        <w:rPr>
          <w:rFonts w:ascii="Times New Roman" w:hAnsi="Times New Roman" w:cs="Times New Roman"/>
          <w:bCs/>
          <w:color w:val="000000" w:themeColor="text1"/>
          <w:sz w:val="24"/>
          <w:szCs w:val="24"/>
        </w:rPr>
        <w:t xml:space="preserve"> (table 1 and Fig. 1)</w:t>
      </w:r>
      <w:r w:rsidRPr="006A0125">
        <w:rPr>
          <w:rFonts w:ascii="Times New Roman" w:hAnsi="Times New Roman" w:cs="Times New Roman"/>
          <w:bCs/>
          <w:color w:val="000000" w:themeColor="text1"/>
          <w:sz w:val="24"/>
          <w:szCs w:val="24"/>
        </w:rPr>
        <w:t>. The average value of days to 50% flowering was 50.22, having a standard deviation (SD) of 3.07, the lowest value was 44.00, the highest value was 58.50, and the median was 49.50, reflecting moderate variability (CV = 6.1</w:t>
      </w:r>
      <w:del w:id="76" w:author="Srijan Samanta" w:date="2025-10-30T14:24:00Z" w16du:dateUtc="2025-10-30T08:54:00Z">
        <w:r w:rsidRPr="006A0125" w:rsidDel="00055BB1">
          <w:rPr>
            <w:rFonts w:ascii="Times New Roman" w:hAnsi="Times New Roman" w:cs="Times New Roman"/>
            <w:bCs/>
            <w:color w:val="000000" w:themeColor="text1"/>
            <w:sz w:val="24"/>
            <w:szCs w:val="24"/>
          </w:rPr>
          <w:delText>1</w:delText>
        </w:r>
      </w:del>
      <w:r w:rsidR="00514DE0">
        <w:rPr>
          <w:rFonts w:ascii="Times New Roman" w:hAnsi="Times New Roman" w:cs="Times New Roman"/>
          <w:bCs/>
          <w:color w:val="000000" w:themeColor="text1"/>
          <w:sz w:val="24"/>
          <w:szCs w:val="24"/>
        </w:rPr>
        <w:t>%) and positive skewness (0.88)</w:t>
      </w:r>
      <w:r w:rsidRPr="006A0125">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w:t>
      </w:r>
      <w:r w:rsidRPr="006A0125">
        <w:rPr>
          <w:rFonts w:ascii="Times New Roman" w:hAnsi="Times New Roman" w:cs="Times New Roman"/>
          <w:bCs/>
          <w:color w:val="000000" w:themeColor="text1"/>
          <w:sz w:val="24"/>
          <w:szCs w:val="24"/>
        </w:rPr>
        <w:t>Days to maturity were characterized by an average of 100.37 (SD = 5.92), with the values lying within 88.00 and 107.00, and a median of 102.50, indicating relatively low variation (CV =</w:t>
      </w:r>
      <w:r>
        <w:rPr>
          <w:rFonts w:ascii="Times New Roman" w:hAnsi="Times New Roman" w:cs="Times New Roman"/>
          <w:bCs/>
          <w:color w:val="000000" w:themeColor="text1"/>
          <w:sz w:val="24"/>
          <w:szCs w:val="24"/>
        </w:rPr>
        <w:t xml:space="preserve"> 5.9</w:t>
      </w:r>
      <w:del w:id="77" w:author="Srijan Samanta" w:date="2025-10-30T14:24:00Z" w16du:dateUtc="2025-10-30T08:54:00Z">
        <w:r w:rsidDel="00055BB1">
          <w:rPr>
            <w:rFonts w:ascii="Times New Roman" w:hAnsi="Times New Roman" w:cs="Times New Roman"/>
            <w:bCs/>
            <w:color w:val="000000" w:themeColor="text1"/>
            <w:sz w:val="24"/>
            <w:szCs w:val="24"/>
          </w:rPr>
          <w:delText>0</w:delText>
        </w:r>
      </w:del>
      <w:r>
        <w:rPr>
          <w:rFonts w:ascii="Times New Roman" w:hAnsi="Times New Roman" w:cs="Times New Roman"/>
          <w:bCs/>
          <w:color w:val="000000" w:themeColor="text1"/>
          <w:sz w:val="24"/>
          <w:szCs w:val="24"/>
        </w:rPr>
        <w:t>%) and negative skewness (-</w:t>
      </w:r>
      <w:r w:rsidRPr="006A0125">
        <w:rPr>
          <w:rFonts w:ascii="Times New Roman" w:hAnsi="Times New Roman" w:cs="Times New Roman"/>
          <w:bCs/>
          <w:color w:val="000000" w:themeColor="text1"/>
          <w:sz w:val="24"/>
          <w:szCs w:val="24"/>
        </w:rPr>
        <w:t>0.68), meaning that most of the genotypes matured earlier than the average.</w:t>
      </w:r>
      <w:r>
        <w:rPr>
          <w:rFonts w:ascii="Times New Roman" w:hAnsi="Times New Roman" w:cs="Times New Roman"/>
          <w:bCs/>
          <w:color w:val="000000" w:themeColor="text1"/>
          <w:sz w:val="24"/>
          <w:szCs w:val="24"/>
        </w:rPr>
        <w:t xml:space="preserve"> </w:t>
      </w:r>
      <w:r w:rsidRPr="006A0125">
        <w:rPr>
          <w:rFonts w:ascii="Times New Roman" w:hAnsi="Times New Roman" w:cs="Times New Roman"/>
          <w:bCs/>
          <w:color w:val="000000" w:themeColor="text1"/>
          <w:sz w:val="24"/>
          <w:szCs w:val="24"/>
        </w:rPr>
        <w:t xml:space="preserve">The number of seeds per pod had an average of 13.72 with </w:t>
      </w:r>
      <w:del w:id="78" w:author="Srijan Samanta" w:date="2025-10-30T14:24:00Z" w16du:dateUtc="2025-10-30T08:54:00Z">
        <w:r w:rsidRPr="006A0125" w:rsidDel="00055BB1">
          <w:rPr>
            <w:rFonts w:ascii="Times New Roman" w:hAnsi="Times New Roman" w:cs="Times New Roman"/>
            <w:bCs/>
            <w:color w:val="000000" w:themeColor="text1"/>
            <w:sz w:val="24"/>
            <w:szCs w:val="24"/>
          </w:rPr>
          <w:delText xml:space="preserve">the </w:delText>
        </w:r>
      </w:del>
      <w:ins w:id="79" w:author="Srijan Samanta" w:date="2025-10-30T14:24:00Z" w16du:dateUtc="2025-10-30T08:54:00Z">
        <w:r w:rsidR="00055BB1">
          <w:rPr>
            <w:rFonts w:ascii="Times New Roman" w:hAnsi="Times New Roman" w:cs="Times New Roman"/>
            <w:bCs/>
            <w:color w:val="000000" w:themeColor="text1"/>
            <w:sz w:val="24"/>
            <w:szCs w:val="24"/>
          </w:rPr>
          <w:t>a</w:t>
        </w:r>
        <w:r w:rsidR="00055BB1" w:rsidRPr="006A0125">
          <w:rPr>
            <w:rFonts w:ascii="Times New Roman" w:hAnsi="Times New Roman" w:cs="Times New Roman"/>
            <w:bCs/>
            <w:color w:val="000000" w:themeColor="text1"/>
            <w:sz w:val="24"/>
            <w:szCs w:val="24"/>
          </w:rPr>
          <w:t xml:space="preserve"> </w:t>
        </w:r>
      </w:ins>
      <w:r w:rsidRPr="006A0125">
        <w:rPr>
          <w:rFonts w:ascii="Times New Roman" w:hAnsi="Times New Roman" w:cs="Times New Roman"/>
          <w:bCs/>
          <w:color w:val="000000" w:themeColor="text1"/>
          <w:sz w:val="24"/>
          <w:szCs w:val="24"/>
        </w:rPr>
        <w:t>standard deviation of 1.27, the minimum value was 10.83, and the maximum value was 17.33, respectively, and the CV of 9.2</w:t>
      </w:r>
      <w:del w:id="80" w:author="Srijan Samanta" w:date="2025-10-30T14:24:00Z" w16du:dateUtc="2025-10-30T08:54:00Z">
        <w:r w:rsidRPr="006A0125" w:rsidDel="00055BB1">
          <w:rPr>
            <w:rFonts w:ascii="Times New Roman" w:hAnsi="Times New Roman" w:cs="Times New Roman"/>
            <w:bCs/>
            <w:color w:val="000000" w:themeColor="text1"/>
            <w:sz w:val="24"/>
            <w:szCs w:val="24"/>
          </w:rPr>
          <w:delText>3</w:delText>
        </w:r>
      </w:del>
      <w:r w:rsidRPr="006A0125">
        <w:rPr>
          <w:rFonts w:ascii="Times New Roman" w:hAnsi="Times New Roman" w:cs="Times New Roman"/>
          <w:bCs/>
          <w:color w:val="000000" w:themeColor="text1"/>
          <w:sz w:val="24"/>
          <w:szCs w:val="24"/>
        </w:rPr>
        <w:t>%, thus showing slight positive skewness (0.58) and indicating a tendency for higher seed production in some genotypes. Plant height was on average 172.44 cm (SD = 16.66), the lowest value was 124.90 cm, the highest value was 223.77 cm, the median was 169.70, and the CV was 9.</w:t>
      </w:r>
      <w:ins w:id="81" w:author="Srijan Samanta" w:date="2025-10-30T14:24:00Z" w16du:dateUtc="2025-10-30T08:54:00Z">
        <w:r w:rsidR="00055BB1">
          <w:rPr>
            <w:rFonts w:ascii="Times New Roman" w:hAnsi="Times New Roman" w:cs="Times New Roman"/>
            <w:bCs/>
            <w:color w:val="000000" w:themeColor="text1"/>
            <w:sz w:val="24"/>
            <w:szCs w:val="24"/>
          </w:rPr>
          <w:t>7</w:t>
        </w:r>
      </w:ins>
      <w:del w:id="82" w:author="Srijan Samanta" w:date="2025-10-30T14:24:00Z" w16du:dateUtc="2025-10-30T08:54:00Z">
        <w:r w:rsidRPr="006A0125" w:rsidDel="00055BB1">
          <w:rPr>
            <w:rFonts w:ascii="Times New Roman" w:hAnsi="Times New Roman" w:cs="Times New Roman"/>
            <w:bCs/>
            <w:color w:val="000000" w:themeColor="text1"/>
            <w:sz w:val="24"/>
            <w:szCs w:val="24"/>
          </w:rPr>
          <w:delText>66</w:delText>
        </w:r>
      </w:del>
      <w:r w:rsidRPr="006A0125">
        <w:rPr>
          <w:rFonts w:ascii="Times New Roman" w:hAnsi="Times New Roman" w:cs="Times New Roman"/>
          <w:bCs/>
          <w:color w:val="000000" w:themeColor="text1"/>
          <w:sz w:val="24"/>
          <w:szCs w:val="24"/>
        </w:rPr>
        <w:t>%, thus indicating considerable genetic variability</w:t>
      </w:r>
      <w:ins w:id="83" w:author="Srijan Samanta" w:date="2025-10-30T14:24:00Z" w16du:dateUtc="2025-10-30T08:54:00Z">
        <w:r w:rsidR="00055BB1">
          <w:rPr>
            <w:rFonts w:ascii="Times New Roman" w:hAnsi="Times New Roman" w:cs="Times New Roman"/>
            <w:bCs/>
            <w:color w:val="000000" w:themeColor="text1"/>
            <w:sz w:val="24"/>
            <w:szCs w:val="24"/>
          </w:rPr>
          <w:t>,</w:t>
        </w:r>
      </w:ins>
      <w:r w:rsidRPr="006A0125">
        <w:rPr>
          <w:rFonts w:ascii="Times New Roman" w:hAnsi="Times New Roman" w:cs="Times New Roman"/>
          <w:bCs/>
          <w:color w:val="000000" w:themeColor="text1"/>
          <w:sz w:val="24"/>
          <w:szCs w:val="24"/>
        </w:rPr>
        <w:t xml:space="preserve"> whereas the slight positive skewness (0.32) and moderate kurtosis (1.38) pointed to a near-normal distribution.</w:t>
      </w:r>
      <w:r>
        <w:rPr>
          <w:rFonts w:ascii="Times New Roman" w:hAnsi="Times New Roman" w:cs="Times New Roman"/>
          <w:bCs/>
          <w:color w:val="000000" w:themeColor="text1"/>
          <w:sz w:val="24"/>
          <w:szCs w:val="24"/>
        </w:rPr>
        <w:t xml:space="preserve"> </w:t>
      </w:r>
      <w:r w:rsidRPr="006A0125">
        <w:rPr>
          <w:rFonts w:ascii="Times New Roman" w:hAnsi="Times New Roman" w:cs="Times New Roman"/>
          <w:bCs/>
          <w:color w:val="000000" w:themeColor="text1"/>
          <w:sz w:val="24"/>
          <w:szCs w:val="24"/>
        </w:rPr>
        <w:t>T</w:t>
      </w:r>
      <w:r w:rsidR="00514DE0">
        <w:rPr>
          <w:rFonts w:ascii="Times New Roman" w:hAnsi="Times New Roman" w:cs="Times New Roman"/>
          <w:bCs/>
          <w:color w:val="000000" w:themeColor="text1"/>
          <w:sz w:val="24"/>
          <w:szCs w:val="24"/>
        </w:rPr>
        <w:t xml:space="preserve">he number of </w:t>
      </w:r>
      <w:ins w:id="84" w:author="Srijan Samanta" w:date="2025-10-30T14:57:00Z" w16du:dateUtc="2025-10-30T09:27:00Z">
        <w:r w:rsidR="000701C6">
          <w:rPr>
            <w:rFonts w:ascii="Times New Roman" w:hAnsi="Times New Roman" w:cs="Times New Roman"/>
            <w:bCs/>
            <w:color w:val="000000" w:themeColor="text1"/>
            <w:sz w:val="24"/>
            <w:szCs w:val="24"/>
          </w:rPr>
          <w:t xml:space="preserve">primary </w:t>
        </w:r>
      </w:ins>
      <w:r w:rsidR="00514DE0">
        <w:rPr>
          <w:rFonts w:ascii="Times New Roman" w:hAnsi="Times New Roman" w:cs="Times New Roman"/>
          <w:bCs/>
          <w:color w:val="000000" w:themeColor="text1"/>
          <w:sz w:val="24"/>
          <w:szCs w:val="24"/>
        </w:rPr>
        <w:t xml:space="preserve">branches per plant </w:t>
      </w:r>
      <w:r w:rsidRPr="006A0125">
        <w:rPr>
          <w:rFonts w:ascii="Times New Roman" w:hAnsi="Times New Roman" w:cs="Times New Roman"/>
          <w:bCs/>
          <w:color w:val="000000" w:themeColor="text1"/>
          <w:sz w:val="24"/>
          <w:szCs w:val="24"/>
        </w:rPr>
        <w:t>was characterized by relatively small changes in the mean of 3.76, SD of 0.35, and CV of 9.3</w:t>
      </w:r>
      <w:del w:id="85" w:author="Srijan Samanta" w:date="2025-10-30T14:24:00Z" w16du:dateUtc="2025-10-30T08:54:00Z">
        <w:r w:rsidRPr="006A0125" w:rsidDel="00055BB1">
          <w:rPr>
            <w:rFonts w:ascii="Times New Roman" w:hAnsi="Times New Roman" w:cs="Times New Roman"/>
            <w:bCs/>
            <w:color w:val="000000" w:themeColor="text1"/>
            <w:sz w:val="24"/>
            <w:szCs w:val="24"/>
          </w:rPr>
          <w:delText>3</w:delText>
        </w:r>
      </w:del>
      <w:r w:rsidRPr="006A0125">
        <w:rPr>
          <w:rFonts w:ascii="Times New Roman" w:hAnsi="Times New Roman" w:cs="Times New Roman"/>
          <w:bCs/>
          <w:color w:val="000000" w:themeColor="text1"/>
          <w:sz w:val="24"/>
          <w:szCs w:val="24"/>
        </w:rPr>
        <w:t>%. The distribution was a little bit skewed (0.19) toward higher values, thus indicating that genotypes were quite uniform for this trait.</w:t>
      </w:r>
      <w:r>
        <w:rPr>
          <w:rFonts w:ascii="Times New Roman" w:hAnsi="Times New Roman" w:cs="Times New Roman"/>
          <w:bCs/>
          <w:color w:val="000000" w:themeColor="text1"/>
          <w:sz w:val="24"/>
          <w:szCs w:val="24"/>
        </w:rPr>
        <w:t xml:space="preserve"> </w:t>
      </w:r>
      <w:commentRangeStart w:id="86"/>
      <w:r w:rsidR="00514DE0" w:rsidRPr="009E354C">
        <w:rPr>
          <w:rFonts w:ascii="Times New Roman" w:hAnsi="Times New Roman" w:cs="Times New Roman"/>
          <w:bCs/>
          <w:color w:val="000000" w:themeColor="text1"/>
          <w:sz w:val="24"/>
          <w:szCs w:val="24"/>
          <w:highlight w:val="magenta"/>
          <w:rPrChange w:id="87" w:author="Srijan Samanta" w:date="2025-10-30T14:38:00Z" w16du:dateUtc="2025-10-30T09:08:00Z">
            <w:rPr>
              <w:rFonts w:ascii="Times New Roman" w:hAnsi="Times New Roman" w:cs="Times New Roman"/>
              <w:bCs/>
              <w:color w:val="000000" w:themeColor="text1"/>
              <w:sz w:val="24"/>
              <w:szCs w:val="24"/>
            </w:rPr>
          </w:rPrChange>
        </w:rPr>
        <w:t xml:space="preserve">The number of seeds per plant </w:t>
      </w:r>
      <w:r w:rsidRPr="009E354C">
        <w:rPr>
          <w:rFonts w:ascii="Times New Roman" w:hAnsi="Times New Roman" w:cs="Times New Roman"/>
          <w:bCs/>
          <w:color w:val="000000" w:themeColor="text1"/>
          <w:sz w:val="24"/>
          <w:szCs w:val="24"/>
          <w:highlight w:val="magenta"/>
          <w:rPrChange w:id="88" w:author="Srijan Samanta" w:date="2025-10-30T14:38:00Z" w16du:dateUtc="2025-10-30T09:08:00Z">
            <w:rPr>
              <w:rFonts w:ascii="Times New Roman" w:hAnsi="Times New Roman" w:cs="Times New Roman"/>
              <w:bCs/>
              <w:color w:val="000000" w:themeColor="text1"/>
              <w:sz w:val="24"/>
              <w:szCs w:val="24"/>
            </w:rPr>
          </w:rPrChange>
        </w:rPr>
        <w:t>was distinguished by the highest variation to the mean and had a mean of 194.92</w:t>
      </w:r>
      <w:commentRangeEnd w:id="86"/>
      <w:r w:rsidR="009E354C" w:rsidRPr="009E354C">
        <w:rPr>
          <w:rStyle w:val="CommentReference"/>
          <w:highlight w:val="magenta"/>
          <w:rPrChange w:id="89" w:author="Srijan Samanta" w:date="2025-10-30T14:38:00Z" w16du:dateUtc="2025-10-30T09:08:00Z">
            <w:rPr>
              <w:rStyle w:val="CommentReference"/>
            </w:rPr>
          </w:rPrChange>
        </w:rPr>
        <w:commentReference w:id="86"/>
      </w:r>
      <w:r w:rsidRPr="009E354C">
        <w:rPr>
          <w:rFonts w:ascii="Times New Roman" w:hAnsi="Times New Roman" w:cs="Times New Roman"/>
          <w:bCs/>
          <w:color w:val="000000" w:themeColor="text1"/>
          <w:sz w:val="24"/>
          <w:szCs w:val="24"/>
          <w:highlight w:val="magenta"/>
          <w:rPrChange w:id="90" w:author="Srijan Samanta" w:date="2025-10-30T14:38:00Z" w16du:dateUtc="2025-10-30T09:08:00Z">
            <w:rPr>
              <w:rFonts w:ascii="Times New Roman" w:hAnsi="Times New Roman" w:cs="Times New Roman"/>
              <w:bCs/>
              <w:color w:val="000000" w:themeColor="text1"/>
              <w:sz w:val="24"/>
              <w:szCs w:val="24"/>
            </w:rPr>
          </w:rPrChange>
        </w:rPr>
        <w:t>,</w:t>
      </w:r>
      <w:r w:rsidRPr="006A0125">
        <w:rPr>
          <w:rFonts w:ascii="Times New Roman" w:hAnsi="Times New Roman" w:cs="Times New Roman"/>
          <w:bCs/>
          <w:color w:val="000000" w:themeColor="text1"/>
          <w:sz w:val="24"/>
          <w:szCs w:val="24"/>
        </w:rPr>
        <w:t xml:space="preserve"> standard deviation of 65.11, and CV of 33.4</w:t>
      </w:r>
      <w:del w:id="91" w:author="Srijan Samanta" w:date="2025-10-30T14:24:00Z" w16du:dateUtc="2025-10-30T08:54:00Z">
        <w:r w:rsidRPr="006A0125" w:rsidDel="00055BB1">
          <w:rPr>
            <w:rFonts w:ascii="Times New Roman" w:hAnsi="Times New Roman" w:cs="Times New Roman"/>
            <w:bCs/>
            <w:color w:val="000000" w:themeColor="text1"/>
            <w:sz w:val="24"/>
            <w:szCs w:val="24"/>
          </w:rPr>
          <w:delText>0</w:delText>
        </w:r>
      </w:del>
      <w:r w:rsidRPr="006A0125">
        <w:rPr>
          <w:rFonts w:ascii="Times New Roman" w:hAnsi="Times New Roman" w:cs="Times New Roman"/>
          <w:bCs/>
          <w:color w:val="000000" w:themeColor="text1"/>
          <w:sz w:val="24"/>
          <w:szCs w:val="24"/>
        </w:rPr>
        <w:t xml:space="preserve">%, </w:t>
      </w:r>
      <w:del w:id="92" w:author="Srijan Samanta" w:date="2025-10-30T14:58:00Z" w16du:dateUtc="2025-10-30T09:28:00Z">
        <w:r w:rsidRPr="006A0125" w:rsidDel="000701C6">
          <w:rPr>
            <w:rFonts w:ascii="Times New Roman" w:hAnsi="Times New Roman" w:cs="Times New Roman"/>
            <w:bCs/>
            <w:color w:val="000000" w:themeColor="text1"/>
            <w:sz w:val="24"/>
            <w:szCs w:val="24"/>
          </w:rPr>
          <w:delText>thus the range being</w:delText>
        </w:r>
      </w:del>
      <w:ins w:id="93" w:author="Srijan Samanta" w:date="2025-10-30T14:58:00Z" w16du:dateUtc="2025-10-30T09:28:00Z">
        <w:r w:rsidR="000701C6">
          <w:rPr>
            <w:rFonts w:ascii="Times New Roman" w:hAnsi="Times New Roman" w:cs="Times New Roman"/>
            <w:bCs/>
            <w:color w:val="000000" w:themeColor="text1"/>
            <w:sz w:val="24"/>
            <w:szCs w:val="24"/>
          </w:rPr>
          <w:t>with a range of</w:t>
        </w:r>
      </w:ins>
      <w:r w:rsidRPr="006A0125">
        <w:rPr>
          <w:rFonts w:ascii="Times New Roman" w:hAnsi="Times New Roman" w:cs="Times New Roman"/>
          <w:bCs/>
          <w:color w:val="000000" w:themeColor="text1"/>
          <w:sz w:val="24"/>
          <w:szCs w:val="24"/>
        </w:rPr>
        <w:t xml:space="preserve"> 74.27-381.50, </w:t>
      </w:r>
      <w:del w:id="94" w:author="Srijan Samanta" w:date="2025-10-30T14:24:00Z" w16du:dateUtc="2025-10-30T08:54:00Z">
        <w:r w:rsidRPr="006A0125" w:rsidDel="00055BB1">
          <w:rPr>
            <w:rFonts w:ascii="Times New Roman" w:hAnsi="Times New Roman" w:cs="Times New Roman"/>
            <w:bCs/>
            <w:color w:val="000000" w:themeColor="text1"/>
            <w:sz w:val="24"/>
            <w:szCs w:val="24"/>
          </w:rPr>
          <w:delText xml:space="preserve">thus </w:delText>
        </w:r>
      </w:del>
      <w:r w:rsidRPr="006A0125">
        <w:rPr>
          <w:rFonts w:ascii="Times New Roman" w:hAnsi="Times New Roman" w:cs="Times New Roman"/>
          <w:bCs/>
          <w:color w:val="000000" w:themeColor="text1"/>
          <w:sz w:val="24"/>
          <w:szCs w:val="24"/>
        </w:rPr>
        <w:t xml:space="preserve">suggesting a broad genetic base for this trait. The positive skewness (0.89) showed that </w:t>
      </w:r>
      <w:ins w:id="95" w:author="Srijan Samanta" w:date="2025-10-30T14:24:00Z" w16du:dateUtc="2025-10-30T08:54:00Z">
        <w:r w:rsidR="00055BB1">
          <w:rPr>
            <w:rFonts w:ascii="Times New Roman" w:hAnsi="Times New Roman" w:cs="Times New Roman"/>
            <w:bCs/>
            <w:color w:val="000000" w:themeColor="text1"/>
            <w:sz w:val="24"/>
            <w:szCs w:val="24"/>
          </w:rPr>
          <w:t xml:space="preserve">the </w:t>
        </w:r>
      </w:ins>
      <w:r w:rsidRPr="006A0125">
        <w:rPr>
          <w:rFonts w:ascii="Times New Roman" w:hAnsi="Times New Roman" w:cs="Times New Roman"/>
          <w:bCs/>
          <w:color w:val="000000" w:themeColor="text1"/>
          <w:sz w:val="24"/>
          <w:szCs w:val="24"/>
        </w:rPr>
        <w:t>majority of genotypes had a lower seed number per plant than the average, while the kurtosis value (0.93) indicated a leptokurtic distribution.</w:t>
      </w:r>
      <w:r>
        <w:rPr>
          <w:rFonts w:ascii="Times New Roman" w:hAnsi="Times New Roman" w:cs="Times New Roman"/>
          <w:bCs/>
          <w:color w:val="000000" w:themeColor="text1"/>
          <w:sz w:val="24"/>
          <w:szCs w:val="24"/>
        </w:rPr>
        <w:t xml:space="preserve"> </w:t>
      </w:r>
      <w:commentRangeStart w:id="96"/>
      <w:r w:rsidRPr="009E354C">
        <w:rPr>
          <w:rFonts w:ascii="Times New Roman" w:hAnsi="Times New Roman" w:cs="Times New Roman"/>
          <w:bCs/>
          <w:color w:val="000000" w:themeColor="text1"/>
          <w:sz w:val="24"/>
          <w:szCs w:val="24"/>
          <w:highlight w:val="magenta"/>
          <w:rPrChange w:id="97" w:author="Srijan Samanta" w:date="2025-10-30T14:39:00Z" w16du:dateUtc="2025-10-30T09:09:00Z">
            <w:rPr>
              <w:rFonts w:ascii="Times New Roman" w:hAnsi="Times New Roman" w:cs="Times New Roman"/>
              <w:bCs/>
              <w:color w:val="000000" w:themeColor="text1"/>
              <w:sz w:val="24"/>
              <w:szCs w:val="24"/>
            </w:rPr>
          </w:rPrChange>
        </w:rPr>
        <w:t xml:space="preserve">Length of the stem </w:t>
      </w:r>
      <w:commentRangeEnd w:id="96"/>
      <w:r w:rsidR="00A329B2">
        <w:rPr>
          <w:rStyle w:val="CommentReference"/>
        </w:rPr>
        <w:commentReference w:id="96"/>
      </w:r>
      <w:r w:rsidRPr="009E354C">
        <w:rPr>
          <w:rFonts w:ascii="Times New Roman" w:hAnsi="Times New Roman" w:cs="Times New Roman"/>
          <w:bCs/>
          <w:color w:val="000000" w:themeColor="text1"/>
          <w:sz w:val="24"/>
          <w:szCs w:val="24"/>
          <w:highlight w:val="magenta"/>
          <w:rPrChange w:id="98" w:author="Srijan Samanta" w:date="2025-10-30T14:39:00Z" w16du:dateUtc="2025-10-30T09:09:00Z">
            <w:rPr>
              <w:rFonts w:ascii="Times New Roman" w:hAnsi="Times New Roman" w:cs="Times New Roman"/>
              <w:bCs/>
              <w:color w:val="000000" w:themeColor="text1"/>
              <w:sz w:val="24"/>
              <w:szCs w:val="24"/>
            </w:rPr>
          </w:rPrChange>
        </w:rPr>
        <w:t>recorded a mean value of 6.36, with almost no variation (SD = 0.27; CV =</w:t>
      </w:r>
      <w:r w:rsidR="00AB36B5" w:rsidRPr="009E354C">
        <w:rPr>
          <w:rFonts w:ascii="Times New Roman" w:hAnsi="Times New Roman" w:cs="Times New Roman"/>
          <w:bCs/>
          <w:color w:val="000000" w:themeColor="text1"/>
          <w:sz w:val="24"/>
          <w:szCs w:val="24"/>
          <w:highlight w:val="magenta"/>
          <w:rPrChange w:id="99" w:author="Srijan Samanta" w:date="2025-10-30T14:39:00Z" w16du:dateUtc="2025-10-30T09:09:00Z">
            <w:rPr>
              <w:rFonts w:ascii="Times New Roman" w:hAnsi="Times New Roman" w:cs="Times New Roman"/>
              <w:bCs/>
              <w:color w:val="000000" w:themeColor="text1"/>
              <w:sz w:val="24"/>
              <w:szCs w:val="24"/>
            </w:rPr>
          </w:rPrChange>
        </w:rPr>
        <w:t xml:space="preserve"> 4.2</w:t>
      </w:r>
      <w:del w:id="100" w:author="Srijan Samanta" w:date="2025-10-30T14:24:00Z" w16du:dateUtc="2025-10-30T08:54:00Z">
        <w:r w:rsidR="00AB36B5" w:rsidRPr="009E354C" w:rsidDel="00055BB1">
          <w:rPr>
            <w:rFonts w:ascii="Times New Roman" w:hAnsi="Times New Roman" w:cs="Times New Roman"/>
            <w:bCs/>
            <w:color w:val="000000" w:themeColor="text1"/>
            <w:sz w:val="24"/>
            <w:szCs w:val="24"/>
            <w:highlight w:val="magenta"/>
            <w:rPrChange w:id="101" w:author="Srijan Samanta" w:date="2025-10-30T14:39:00Z" w16du:dateUtc="2025-10-30T09:09:00Z">
              <w:rPr>
                <w:rFonts w:ascii="Times New Roman" w:hAnsi="Times New Roman" w:cs="Times New Roman"/>
                <w:bCs/>
                <w:color w:val="000000" w:themeColor="text1"/>
                <w:sz w:val="24"/>
                <w:szCs w:val="24"/>
              </w:rPr>
            </w:rPrChange>
          </w:rPr>
          <w:delText>0</w:delText>
        </w:r>
      </w:del>
      <w:r w:rsidR="00AB36B5" w:rsidRPr="009E354C">
        <w:rPr>
          <w:rFonts w:ascii="Times New Roman" w:hAnsi="Times New Roman" w:cs="Times New Roman"/>
          <w:bCs/>
          <w:color w:val="000000" w:themeColor="text1"/>
          <w:sz w:val="24"/>
          <w:szCs w:val="24"/>
          <w:highlight w:val="magenta"/>
          <w:rPrChange w:id="102" w:author="Srijan Samanta" w:date="2025-10-30T14:39:00Z" w16du:dateUtc="2025-10-30T09:09:00Z">
            <w:rPr>
              <w:rFonts w:ascii="Times New Roman" w:hAnsi="Times New Roman" w:cs="Times New Roman"/>
              <w:bCs/>
              <w:color w:val="000000" w:themeColor="text1"/>
              <w:sz w:val="24"/>
              <w:szCs w:val="24"/>
            </w:rPr>
          </w:rPrChange>
        </w:rPr>
        <w:t>%)</w:t>
      </w:r>
      <w:r w:rsidR="00AB36B5">
        <w:rPr>
          <w:rFonts w:ascii="Times New Roman" w:hAnsi="Times New Roman" w:cs="Times New Roman"/>
          <w:bCs/>
          <w:color w:val="000000" w:themeColor="text1"/>
          <w:sz w:val="24"/>
          <w:szCs w:val="24"/>
        </w:rPr>
        <w:t xml:space="preserve"> and negative skewness (-</w:t>
      </w:r>
      <w:r w:rsidRPr="006A0125">
        <w:rPr>
          <w:rFonts w:ascii="Times New Roman" w:hAnsi="Times New Roman" w:cs="Times New Roman"/>
          <w:bCs/>
          <w:color w:val="000000" w:themeColor="text1"/>
          <w:sz w:val="24"/>
          <w:szCs w:val="24"/>
        </w:rPr>
        <w:t>0.52)</w:t>
      </w:r>
      <w:ins w:id="103" w:author="Srijan Samanta" w:date="2025-10-30T14:24:00Z" w16du:dateUtc="2025-10-30T08:54:00Z">
        <w:r w:rsidR="00055BB1">
          <w:rPr>
            <w:rFonts w:ascii="Times New Roman" w:hAnsi="Times New Roman" w:cs="Times New Roman"/>
            <w:bCs/>
            <w:color w:val="000000" w:themeColor="text1"/>
            <w:sz w:val="24"/>
            <w:szCs w:val="24"/>
          </w:rPr>
          <w:t>,</w:t>
        </w:r>
      </w:ins>
      <w:r w:rsidRPr="006A0125">
        <w:rPr>
          <w:rFonts w:ascii="Times New Roman" w:hAnsi="Times New Roman" w:cs="Times New Roman"/>
          <w:bCs/>
          <w:color w:val="000000" w:themeColor="text1"/>
          <w:sz w:val="24"/>
          <w:szCs w:val="24"/>
        </w:rPr>
        <w:t xml:space="preserve"> indicating that the distribution slightly shifted toward longer ste</w:t>
      </w:r>
      <w:r w:rsidR="00AB36B5">
        <w:rPr>
          <w:rFonts w:ascii="Times New Roman" w:hAnsi="Times New Roman" w:cs="Times New Roman"/>
          <w:bCs/>
          <w:color w:val="000000" w:themeColor="text1"/>
          <w:sz w:val="24"/>
          <w:szCs w:val="24"/>
        </w:rPr>
        <w:t xml:space="preserve">m lengths. Seed yield per plant </w:t>
      </w:r>
      <w:r w:rsidRPr="006A0125">
        <w:rPr>
          <w:rFonts w:ascii="Times New Roman" w:hAnsi="Times New Roman" w:cs="Times New Roman"/>
          <w:bCs/>
          <w:color w:val="000000" w:themeColor="text1"/>
          <w:sz w:val="24"/>
          <w:szCs w:val="24"/>
        </w:rPr>
        <w:t>varied greatly</w:t>
      </w:r>
      <w:ins w:id="104" w:author="Srijan Samanta" w:date="2025-10-30T14:24:00Z" w16du:dateUtc="2025-10-30T08:54:00Z">
        <w:r w:rsidR="00055BB1">
          <w:rPr>
            <w:rFonts w:ascii="Times New Roman" w:hAnsi="Times New Roman" w:cs="Times New Roman"/>
            <w:bCs/>
            <w:color w:val="000000" w:themeColor="text1"/>
            <w:sz w:val="24"/>
            <w:szCs w:val="24"/>
          </w:rPr>
          <w:t>,</w:t>
        </w:r>
      </w:ins>
      <w:r w:rsidRPr="006A0125">
        <w:rPr>
          <w:rFonts w:ascii="Times New Roman" w:hAnsi="Times New Roman" w:cs="Times New Roman"/>
          <w:bCs/>
          <w:color w:val="000000" w:themeColor="text1"/>
          <w:sz w:val="24"/>
          <w:szCs w:val="24"/>
        </w:rPr>
        <w:t xml:space="preserve"> </w:t>
      </w:r>
      <w:del w:id="105" w:author="Srijan Samanta" w:date="2025-10-30T14:24:00Z" w16du:dateUtc="2025-10-30T08:54:00Z">
        <w:r w:rsidRPr="006A0125" w:rsidDel="00055BB1">
          <w:rPr>
            <w:rFonts w:ascii="Times New Roman" w:hAnsi="Times New Roman" w:cs="Times New Roman"/>
            <w:bCs/>
            <w:color w:val="000000" w:themeColor="text1"/>
            <w:sz w:val="24"/>
            <w:szCs w:val="24"/>
          </w:rPr>
          <w:delText xml:space="preserve">as </w:delText>
        </w:r>
      </w:del>
      <w:ins w:id="106" w:author="Srijan Samanta" w:date="2025-10-30T14:24:00Z" w16du:dateUtc="2025-10-30T08:54:00Z">
        <w:r w:rsidR="00055BB1">
          <w:rPr>
            <w:rFonts w:ascii="Times New Roman" w:hAnsi="Times New Roman" w:cs="Times New Roman"/>
            <w:bCs/>
            <w:color w:val="000000" w:themeColor="text1"/>
            <w:sz w:val="24"/>
            <w:szCs w:val="24"/>
          </w:rPr>
          <w:t>with</w:t>
        </w:r>
        <w:r w:rsidR="00055BB1" w:rsidRPr="006A0125">
          <w:rPr>
            <w:rFonts w:ascii="Times New Roman" w:hAnsi="Times New Roman" w:cs="Times New Roman"/>
            <w:bCs/>
            <w:color w:val="000000" w:themeColor="text1"/>
            <w:sz w:val="24"/>
            <w:szCs w:val="24"/>
          </w:rPr>
          <w:t xml:space="preserve"> </w:t>
        </w:r>
      </w:ins>
      <w:r w:rsidRPr="006A0125">
        <w:rPr>
          <w:rFonts w:ascii="Times New Roman" w:hAnsi="Times New Roman" w:cs="Times New Roman"/>
          <w:bCs/>
          <w:color w:val="000000" w:themeColor="text1"/>
          <w:sz w:val="24"/>
          <w:szCs w:val="24"/>
        </w:rPr>
        <w:t>a mean of 9.25 g and SD of 2.76, ranging from 3.96 to 16.64 g, and a very high CV of 29.8</w:t>
      </w:r>
      <w:del w:id="107" w:author="Srijan Samanta" w:date="2025-10-30T14:25:00Z" w16du:dateUtc="2025-10-30T08:55:00Z">
        <w:r w:rsidRPr="006A0125" w:rsidDel="00055BB1">
          <w:rPr>
            <w:rFonts w:ascii="Times New Roman" w:hAnsi="Times New Roman" w:cs="Times New Roman"/>
            <w:bCs/>
            <w:color w:val="000000" w:themeColor="text1"/>
            <w:sz w:val="24"/>
            <w:szCs w:val="24"/>
          </w:rPr>
          <w:delText>1</w:delText>
        </w:r>
      </w:del>
      <w:r w:rsidRPr="006A0125">
        <w:rPr>
          <w:rFonts w:ascii="Times New Roman" w:hAnsi="Times New Roman" w:cs="Times New Roman"/>
          <w:bCs/>
          <w:color w:val="000000" w:themeColor="text1"/>
          <w:sz w:val="24"/>
          <w:szCs w:val="24"/>
        </w:rPr>
        <w:t>% were recorded, thus indicating strong genetic variability for yield potential among genotypes. The moderate positive skewness (0.47) also revealed that the majority of genotypes were below-average producers.</w:t>
      </w:r>
      <w:r>
        <w:rPr>
          <w:rFonts w:ascii="Times New Roman" w:hAnsi="Times New Roman" w:cs="Times New Roman"/>
          <w:bCs/>
          <w:color w:val="000000" w:themeColor="text1"/>
          <w:sz w:val="24"/>
          <w:szCs w:val="24"/>
        </w:rPr>
        <w:t xml:space="preserve"> </w:t>
      </w:r>
      <w:r w:rsidR="00AB36B5">
        <w:rPr>
          <w:rFonts w:ascii="Times New Roman" w:hAnsi="Times New Roman" w:cs="Times New Roman"/>
          <w:bCs/>
          <w:color w:val="000000" w:themeColor="text1"/>
          <w:sz w:val="24"/>
          <w:szCs w:val="24"/>
        </w:rPr>
        <w:t xml:space="preserve">Thousand-seed weight </w:t>
      </w:r>
      <w:r w:rsidRPr="006A0125">
        <w:rPr>
          <w:rFonts w:ascii="Times New Roman" w:hAnsi="Times New Roman" w:cs="Times New Roman"/>
          <w:bCs/>
          <w:color w:val="000000" w:themeColor="text1"/>
          <w:sz w:val="24"/>
          <w:szCs w:val="24"/>
        </w:rPr>
        <w:t>had an average value of 5.00 g (SD = 0.82), with the values lying within 3.24 and 6.36 g, the CV being 16.3</w:t>
      </w:r>
      <w:del w:id="108" w:author="Srijan Samanta" w:date="2025-10-30T14:25:00Z" w16du:dateUtc="2025-10-30T08:55:00Z">
        <w:r w:rsidRPr="006A0125" w:rsidDel="00055BB1">
          <w:rPr>
            <w:rFonts w:ascii="Times New Roman" w:hAnsi="Times New Roman" w:cs="Times New Roman"/>
            <w:bCs/>
            <w:color w:val="000000" w:themeColor="text1"/>
            <w:sz w:val="24"/>
            <w:szCs w:val="24"/>
          </w:rPr>
          <w:delText>2</w:delText>
        </w:r>
      </w:del>
      <w:r w:rsidRPr="006A0125">
        <w:rPr>
          <w:rFonts w:ascii="Times New Roman" w:hAnsi="Times New Roman" w:cs="Times New Roman"/>
          <w:bCs/>
          <w:color w:val="000000" w:themeColor="text1"/>
          <w:sz w:val="24"/>
          <w:szCs w:val="24"/>
        </w:rPr>
        <w:t>%, and</w:t>
      </w:r>
      <w:r>
        <w:rPr>
          <w:rFonts w:ascii="Times New Roman" w:hAnsi="Times New Roman" w:cs="Times New Roman"/>
          <w:bCs/>
          <w:color w:val="000000" w:themeColor="text1"/>
          <w:sz w:val="24"/>
          <w:szCs w:val="24"/>
        </w:rPr>
        <w:t xml:space="preserve"> the slight negative skewness (-</w:t>
      </w:r>
      <w:r w:rsidRPr="006A0125">
        <w:rPr>
          <w:rFonts w:ascii="Times New Roman" w:hAnsi="Times New Roman" w:cs="Times New Roman"/>
          <w:bCs/>
          <w:color w:val="000000" w:themeColor="text1"/>
          <w:sz w:val="24"/>
          <w:szCs w:val="24"/>
        </w:rPr>
        <w:t>0.22)</w:t>
      </w:r>
      <w:ins w:id="109" w:author="Srijan Samanta" w:date="2025-10-30T14:25:00Z" w16du:dateUtc="2025-10-30T08:55:00Z">
        <w:r w:rsidR="00055BB1">
          <w:rPr>
            <w:rFonts w:ascii="Times New Roman" w:hAnsi="Times New Roman" w:cs="Times New Roman"/>
            <w:bCs/>
            <w:color w:val="000000" w:themeColor="text1"/>
            <w:sz w:val="24"/>
            <w:szCs w:val="24"/>
          </w:rPr>
          <w:t>,</w:t>
        </w:r>
      </w:ins>
      <w:r w:rsidRPr="006A0125">
        <w:rPr>
          <w:rFonts w:ascii="Times New Roman" w:hAnsi="Times New Roman" w:cs="Times New Roman"/>
          <w:bCs/>
          <w:color w:val="000000" w:themeColor="text1"/>
          <w:sz w:val="24"/>
          <w:szCs w:val="24"/>
        </w:rPr>
        <w:t xml:space="preserve"> thus reflecting an almost symmetrical distribution with sl</w:t>
      </w:r>
      <w:r>
        <w:rPr>
          <w:rFonts w:ascii="Times New Roman" w:hAnsi="Times New Roman" w:cs="Times New Roman"/>
          <w:bCs/>
          <w:color w:val="000000" w:themeColor="text1"/>
          <w:sz w:val="24"/>
          <w:szCs w:val="24"/>
        </w:rPr>
        <w:t>ight kurtosis (-</w:t>
      </w:r>
      <w:r w:rsidRPr="006A0125">
        <w:rPr>
          <w:rFonts w:ascii="Times New Roman" w:hAnsi="Times New Roman" w:cs="Times New Roman"/>
          <w:bCs/>
          <w:color w:val="000000" w:themeColor="text1"/>
          <w:sz w:val="24"/>
          <w:szCs w:val="24"/>
        </w:rPr>
        <w:t>0.83).</w:t>
      </w:r>
      <w:r>
        <w:rPr>
          <w:rFonts w:ascii="Times New Roman" w:hAnsi="Times New Roman" w:cs="Times New Roman"/>
          <w:bCs/>
          <w:color w:val="000000" w:themeColor="text1"/>
          <w:sz w:val="24"/>
          <w:szCs w:val="24"/>
        </w:rPr>
        <w:t xml:space="preserve"> </w:t>
      </w:r>
      <w:r w:rsidRPr="006A0125">
        <w:rPr>
          <w:rFonts w:ascii="Times New Roman" w:hAnsi="Times New Roman" w:cs="Times New Roman"/>
          <w:bCs/>
          <w:color w:val="000000" w:themeColor="text1"/>
          <w:sz w:val="24"/>
          <w:szCs w:val="24"/>
        </w:rPr>
        <w:t>Our results</w:t>
      </w:r>
      <w:r>
        <w:rPr>
          <w:rFonts w:ascii="Times New Roman" w:hAnsi="Times New Roman" w:cs="Times New Roman"/>
          <w:bCs/>
          <w:color w:val="000000" w:themeColor="text1"/>
          <w:sz w:val="24"/>
          <w:szCs w:val="24"/>
        </w:rPr>
        <w:t xml:space="preserve"> </w:t>
      </w:r>
      <w:ins w:id="110" w:author="Srijan Samanta" w:date="2025-10-30T14:25:00Z" w16du:dateUtc="2025-10-30T08:55:00Z">
        <w:r w:rsidR="00055BB1">
          <w:rPr>
            <w:rFonts w:ascii="Times New Roman" w:hAnsi="Times New Roman" w:cs="Times New Roman"/>
            <w:bCs/>
            <w:color w:val="000000" w:themeColor="text1"/>
            <w:sz w:val="24"/>
            <w:szCs w:val="24"/>
          </w:rPr>
          <w:t xml:space="preserve">are </w:t>
        </w:r>
      </w:ins>
      <w:r w:rsidRPr="006A0125">
        <w:rPr>
          <w:rFonts w:ascii="Times New Roman" w:hAnsi="Times New Roman" w:cs="Times New Roman"/>
          <w:bCs/>
          <w:color w:val="000000" w:themeColor="text1"/>
          <w:sz w:val="24"/>
          <w:szCs w:val="24"/>
        </w:rPr>
        <w:lastRenderedPageBreak/>
        <w:t xml:space="preserve">supported by </w:t>
      </w:r>
      <w:del w:id="111" w:author="Srijan Samanta" w:date="2025-10-30T14:25:00Z" w16du:dateUtc="2025-10-30T08:55:00Z">
        <w:r w:rsidRPr="006A0125" w:rsidDel="00055BB1">
          <w:rPr>
            <w:rFonts w:ascii="Times New Roman" w:hAnsi="Times New Roman" w:cs="Times New Roman"/>
            <w:bCs/>
            <w:color w:val="000000" w:themeColor="text1"/>
            <w:sz w:val="24"/>
            <w:szCs w:val="24"/>
          </w:rPr>
          <w:delText xml:space="preserve">previously </w:delText>
        </w:r>
      </w:del>
      <w:ins w:id="112" w:author="Srijan Samanta" w:date="2025-10-30T14:25:00Z" w16du:dateUtc="2025-10-30T08:55:00Z">
        <w:r w:rsidR="00055BB1">
          <w:rPr>
            <w:rFonts w:ascii="Times New Roman" w:hAnsi="Times New Roman" w:cs="Times New Roman"/>
            <w:bCs/>
            <w:color w:val="000000" w:themeColor="text1"/>
            <w:sz w:val="24"/>
            <w:szCs w:val="24"/>
          </w:rPr>
          <w:t>previous</w:t>
        </w:r>
        <w:r w:rsidR="00055BB1" w:rsidRPr="006A0125">
          <w:rPr>
            <w:rFonts w:ascii="Times New Roman" w:hAnsi="Times New Roman" w:cs="Times New Roman"/>
            <w:bCs/>
            <w:color w:val="000000" w:themeColor="text1"/>
            <w:sz w:val="24"/>
            <w:szCs w:val="24"/>
          </w:rPr>
          <w:t xml:space="preserve"> </w:t>
        </w:r>
      </w:ins>
      <w:r w:rsidRPr="006A0125">
        <w:rPr>
          <w:rFonts w:ascii="Times New Roman" w:hAnsi="Times New Roman" w:cs="Times New Roman"/>
          <w:bCs/>
          <w:color w:val="000000" w:themeColor="text1"/>
          <w:sz w:val="24"/>
          <w:szCs w:val="24"/>
        </w:rPr>
        <w:t xml:space="preserve">findings (Rashid </w:t>
      </w:r>
      <w:r w:rsidRPr="006A0125">
        <w:rPr>
          <w:rFonts w:ascii="Times New Roman" w:hAnsi="Times New Roman" w:cs="Times New Roman"/>
          <w:bCs/>
          <w:i/>
          <w:iCs/>
          <w:color w:val="000000" w:themeColor="text1"/>
          <w:sz w:val="24"/>
          <w:szCs w:val="24"/>
        </w:rPr>
        <w:t>et al</w:t>
      </w:r>
      <w:r w:rsidRPr="006A0125">
        <w:rPr>
          <w:rFonts w:ascii="Times New Roman" w:hAnsi="Times New Roman" w:cs="Times New Roman"/>
          <w:bCs/>
          <w:color w:val="000000" w:themeColor="text1"/>
          <w:sz w:val="24"/>
          <w:szCs w:val="24"/>
        </w:rPr>
        <w:t xml:space="preserve">., 2009; Gangapur </w:t>
      </w:r>
      <w:r w:rsidRPr="006A0125">
        <w:rPr>
          <w:rFonts w:ascii="Times New Roman" w:hAnsi="Times New Roman" w:cs="Times New Roman"/>
          <w:bCs/>
          <w:i/>
          <w:iCs/>
          <w:color w:val="000000" w:themeColor="text1"/>
          <w:sz w:val="24"/>
          <w:szCs w:val="24"/>
        </w:rPr>
        <w:t>et al</w:t>
      </w:r>
      <w:r w:rsidRPr="006A0125">
        <w:rPr>
          <w:rFonts w:ascii="Times New Roman" w:hAnsi="Times New Roman" w:cs="Times New Roman"/>
          <w:bCs/>
          <w:color w:val="000000" w:themeColor="text1"/>
          <w:sz w:val="24"/>
          <w:szCs w:val="24"/>
        </w:rPr>
        <w:t xml:space="preserve">., 2010; Jahan </w:t>
      </w:r>
      <w:r w:rsidRPr="006A0125">
        <w:rPr>
          <w:rFonts w:ascii="Times New Roman" w:hAnsi="Times New Roman" w:cs="Times New Roman"/>
          <w:bCs/>
          <w:i/>
          <w:iCs/>
          <w:color w:val="000000" w:themeColor="text1"/>
          <w:sz w:val="24"/>
          <w:szCs w:val="24"/>
        </w:rPr>
        <w:t>et al</w:t>
      </w:r>
      <w:r w:rsidRPr="006A0125">
        <w:rPr>
          <w:rFonts w:ascii="Times New Roman" w:hAnsi="Times New Roman" w:cs="Times New Roman"/>
          <w:bCs/>
          <w:color w:val="000000" w:themeColor="text1"/>
          <w:sz w:val="24"/>
          <w:szCs w:val="24"/>
        </w:rPr>
        <w:t xml:space="preserve">., 2013; Pankaj </w:t>
      </w:r>
      <w:r w:rsidRPr="006A0125">
        <w:rPr>
          <w:rFonts w:ascii="Times New Roman" w:hAnsi="Times New Roman" w:cs="Times New Roman"/>
          <w:bCs/>
          <w:i/>
          <w:iCs/>
          <w:color w:val="000000" w:themeColor="text1"/>
          <w:sz w:val="24"/>
          <w:szCs w:val="24"/>
        </w:rPr>
        <w:t>et al</w:t>
      </w:r>
      <w:r w:rsidRPr="006A0125">
        <w:rPr>
          <w:rFonts w:ascii="Times New Roman" w:hAnsi="Times New Roman" w:cs="Times New Roman"/>
          <w:bCs/>
          <w:color w:val="000000" w:themeColor="text1"/>
          <w:sz w:val="24"/>
          <w:szCs w:val="24"/>
        </w:rPr>
        <w:t>., 2017</w:t>
      </w:r>
      <w:ins w:id="113" w:author="Srijan Samanta" w:date="2025-10-30T14:25:00Z" w16du:dateUtc="2025-10-30T08:55:00Z">
        <w:r w:rsidR="00055BB1">
          <w:rPr>
            <w:rFonts w:ascii="Times New Roman" w:hAnsi="Times New Roman" w:cs="Times New Roman"/>
            <w:bCs/>
            <w:color w:val="000000" w:themeColor="text1"/>
            <w:sz w:val="24"/>
            <w:szCs w:val="24"/>
          </w:rPr>
          <w:t>;</w:t>
        </w:r>
      </w:ins>
      <w:r w:rsidR="00215E1E">
        <w:rPr>
          <w:rFonts w:ascii="Times New Roman" w:hAnsi="Times New Roman" w:cs="Times New Roman"/>
          <w:bCs/>
          <w:color w:val="000000" w:themeColor="text1"/>
          <w:sz w:val="24"/>
          <w:szCs w:val="24"/>
        </w:rPr>
        <w:t xml:space="preserve"> and </w:t>
      </w:r>
      <w:r w:rsidR="00215E1E" w:rsidRPr="00215E1E">
        <w:rPr>
          <w:rFonts w:ascii="Times New Roman" w:hAnsi="Times New Roman" w:cs="Times New Roman"/>
          <w:bCs/>
          <w:color w:val="000000" w:themeColor="text1"/>
          <w:sz w:val="24"/>
          <w:szCs w:val="24"/>
        </w:rPr>
        <w:t xml:space="preserve">Khushboo </w:t>
      </w:r>
      <w:r w:rsidR="00215E1E" w:rsidRPr="00215E1E">
        <w:rPr>
          <w:rFonts w:ascii="Times New Roman" w:hAnsi="Times New Roman" w:cs="Times New Roman"/>
          <w:bCs/>
          <w:i/>
          <w:iCs/>
          <w:color w:val="000000" w:themeColor="text1"/>
          <w:sz w:val="24"/>
          <w:szCs w:val="24"/>
        </w:rPr>
        <w:t>et al</w:t>
      </w:r>
      <w:r w:rsidR="00215E1E" w:rsidRPr="00215E1E">
        <w:rPr>
          <w:rFonts w:ascii="Times New Roman" w:hAnsi="Times New Roman" w:cs="Times New Roman"/>
          <w:bCs/>
          <w:color w:val="000000" w:themeColor="text1"/>
          <w:sz w:val="24"/>
          <w:szCs w:val="24"/>
        </w:rPr>
        <w:t>.,</w:t>
      </w:r>
      <w:r w:rsidR="00215E1E">
        <w:rPr>
          <w:rFonts w:ascii="Times New Roman" w:hAnsi="Times New Roman" w:cs="Times New Roman"/>
          <w:bCs/>
          <w:color w:val="000000" w:themeColor="text1"/>
          <w:sz w:val="24"/>
          <w:szCs w:val="24"/>
        </w:rPr>
        <w:t xml:space="preserve"> </w:t>
      </w:r>
      <w:r w:rsidR="00215E1E" w:rsidRPr="00215E1E">
        <w:rPr>
          <w:rFonts w:ascii="Times New Roman" w:hAnsi="Times New Roman" w:cs="Times New Roman"/>
          <w:bCs/>
          <w:color w:val="000000" w:themeColor="text1"/>
          <w:sz w:val="24"/>
          <w:szCs w:val="24"/>
        </w:rPr>
        <w:t>2018</w:t>
      </w:r>
      <w:r w:rsidRPr="006A0125">
        <w:rPr>
          <w:rFonts w:ascii="Times New Roman" w:hAnsi="Times New Roman" w:cs="Times New Roman"/>
          <w:bCs/>
          <w:color w:val="000000" w:themeColor="text1"/>
          <w:sz w:val="24"/>
          <w:szCs w:val="24"/>
        </w:rPr>
        <w:t>).</w:t>
      </w:r>
      <w:r w:rsidR="006033DF">
        <w:rPr>
          <w:rFonts w:ascii="Times New Roman" w:hAnsi="Times New Roman" w:cs="Times New Roman"/>
          <w:bCs/>
          <w:color w:val="000000" w:themeColor="text1"/>
          <w:sz w:val="24"/>
          <w:szCs w:val="24"/>
        </w:rPr>
        <w:t xml:space="preserve"> </w:t>
      </w:r>
      <w:r w:rsidR="006033DF" w:rsidRPr="006033DF">
        <w:rPr>
          <w:rFonts w:ascii="Times New Roman" w:hAnsi="Times New Roman" w:cs="Times New Roman"/>
          <w:bCs/>
          <w:color w:val="000000" w:themeColor="text1"/>
          <w:sz w:val="24"/>
          <w:szCs w:val="24"/>
        </w:rPr>
        <w:t>High-performance</w:t>
      </w:r>
      <w:r w:rsidR="006033DF">
        <w:rPr>
          <w:rFonts w:ascii="Times New Roman" w:hAnsi="Times New Roman" w:cs="Times New Roman"/>
          <w:bCs/>
          <w:color w:val="000000" w:themeColor="text1"/>
          <w:sz w:val="24"/>
          <w:szCs w:val="24"/>
        </w:rPr>
        <w:t xml:space="preserve"> </w:t>
      </w:r>
      <w:r w:rsidR="006033DF" w:rsidRPr="006033DF">
        <w:rPr>
          <w:rFonts w:ascii="Times New Roman" w:hAnsi="Times New Roman" w:cs="Times New Roman"/>
          <w:bCs/>
          <w:color w:val="000000" w:themeColor="text1"/>
          <w:sz w:val="24"/>
          <w:szCs w:val="24"/>
        </w:rPr>
        <w:t>genotypes identified in this study represent a very important resource to advance yield</w:t>
      </w:r>
      <w:r w:rsidR="006033DF">
        <w:rPr>
          <w:rFonts w:ascii="Times New Roman" w:hAnsi="Times New Roman" w:cs="Times New Roman"/>
          <w:bCs/>
          <w:color w:val="000000" w:themeColor="text1"/>
          <w:sz w:val="24"/>
          <w:szCs w:val="24"/>
        </w:rPr>
        <w:t xml:space="preserve"> </w:t>
      </w:r>
      <w:r w:rsidR="006033DF" w:rsidRPr="006033DF">
        <w:rPr>
          <w:rFonts w:ascii="Times New Roman" w:hAnsi="Times New Roman" w:cs="Times New Roman"/>
          <w:bCs/>
          <w:color w:val="000000" w:themeColor="text1"/>
          <w:sz w:val="24"/>
          <w:szCs w:val="24"/>
        </w:rPr>
        <w:t xml:space="preserve">and other key characteristics in Brassica crops (Kaur and Banga, 2015; Gadi </w:t>
      </w:r>
      <w:r w:rsidR="006033DF" w:rsidRPr="006033DF">
        <w:rPr>
          <w:rFonts w:ascii="Times New Roman" w:hAnsi="Times New Roman" w:cs="Times New Roman"/>
          <w:bCs/>
          <w:i/>
          <w:iCs/>
          <w:color w:val="000000" w:themeColor="text1"/>
          <w:sz w:val="24"/>
          <w:szCs w:val="24"/>
        </w:rPr>
        <w:t>et al</w:t>
      </w:r>
      <w:r w:rsidR="006033DF" w:rsidRPr="006033DF">
        <w:rPr>
          <w:rFonts w:ascii="Times New Roman" w:hAnsi="Times New Roman" w:cs="Times New Roman"/>
          <w:bCs/>
          <w:color w:val="000000" w:themeColor="text1"/>
          <w:sz w:val="24"/>
          <w:szCs w:val="24"/>
        </w:rPr>
        <w:t>.,2020</w:t>
      </w:r>
      <w:ins w:id="114" w:author="Srijan Samanta" w:date="2025-10-30T14:25:00Z" w16du:dateUtc="2025-10-30T08:55:00Z">
        <w:r w:rsidR="00055BB1">
          <w:rPr>
            <w:rFonts w:ascii="Times New Roman" w:hAnsi="Times New Roman" w:cs="Times New Roman"/>
            <w:bCs/>
            <w:color w:val="000000" w:themeColor="text1"/>
            <w:sz w:val="24"/>
            <w:szCs w:val="24"/>
          </w:rPr>
          <w:t>;</w:t>
        </w:r>
      </w:ins>
      <w:r w:rsidR="006033DF">
        <w:rPr>
          <w:rFonts w:ascii="Times New Roman" w:hAnsi="Times New Roman" w:cs="Times New Roman"/>
          <w:bCs/>
          <w:color w:val="000000" w:themeColor="text1"/>
          <w:sz w:val="24"/>
          <w:szCs w:val="24"/>
        </w:rPr>
        <w:t xml:space="preserve"> and</w:t>
      </w:r>
      <w:r w:rsidR="006033DF" w:rsidRPr="006033DF">
        <w:rPr>
          <w:rFonts w:ascii="Times New Roman" w:hAnsi="Times New Roman" w:cs="Times New Roman"/>
          <w:bCs/>
          <w:color w:val="000000" w:themeColor="text1"/>
          <w:sz w:val="24"/>
          <w:szCs w:val="24"/>
        </w:rPr>
        <w:t xml:space="preserve"> Nandi </w:t>
      </w:r>
      <w:r w:rsidR="006033DF" w:rsidRPr="006033DF">
        <w:rPr>
          <w:rFonts w:ascii="Times New Roman" w:hAnsi="Times New Roman" w:cs="Times New Roman"/>
          <w:bCs/>
          <w:i/>
          <w:iCs/>
          <w:color w:val="000000" w:themeColor="text1"/>
          <w:sz w:val="24"/>
          <w:szCs w:val="24"/>
        </w:rPr>
        <w:t>et al</w:t>
      </w:r>
      <w:r w:rsidR="006033DF" w:rsidRPr="006033DF">
        <w:rPr>
          <w:rFonts w:ascii="Times New Roman" w:hAnsi="Times New Roman" w:cs="Times New Roman"/>
          <w:bCs/>
          <w:color w:val="000000" w:themeColor="text1"/>
          <w:sz w:val="24"/>
          <w:szCs w:val="24"/>
        </w:rPr>
        <w:t>., 2021).</w:t>
      </w:r>
    </w:p>
    <w:p w14:paraId="3E3555FC" w14:textId="50BB6BE6" w:rsidR="00017C82" w:rsidRDefault="00DB4846" w:rsidP="00743774">
      <w:pPr>
        <w:spacing w:line="360" w:lineRule="auto"/>
        <w:ind w:firstLine="851"/>
        <w:jc w:val="both"/>
        <w:rPr>
          <w:rFonts w:ascii="Times New Roman" w:hAnsi="Times New Roman" w:cs="Times New Roman"/>
          <w:bCs/>
          <w:color w:val="000000" w:themeColor="text1"/>
          <w:sz w:val="24"/>
          <w:szCs w:val="24"/>
        </w:rPr>
      </w:pPr>
      <w:r w:rsidRPr="00DB4846">
        <w:rPr>
          <w:rFonts w:ascii="Times New Roman" w:hAnsi="Times New Roman" w:cs="Times New Roman"/>
          <w:bCs/>
          <w:color w:val="000000" w:themeColor="text1"/>
          <w:sz w:val="24"/>
          <w:szCs w:val="24"/>
        </w:rPr>
        <w:t xml:space="preserve">The </w:t>
      </w:r>
      <w:commentRangeStart w:id="115"/>
      <w:r w:rsidRPr="00DB4846">
        <w:rPr>
          <w:rFonts w:ascii="Times New Roman" w:hAnsi="Times New Roman" w:cs="Times New Roman"/>
          <w:bCs/>
          <w:color w:val="000000" w:themeColor="text1"/>
          <w:sz w:val="24"/>
          <w:szCs w:val="24"/>
        </w:rPr>
        <w:t xml:space="preserve">correlation analysis </w:t>
      </w:r>
      <w:commentRangeEnd w:id="115"/>
      <w:r w:rsidR="007E72EE">
        <w:rPr>
          <w:rStyle w:val="CommentReference"/>
        </w:rPr>
        <w:commentReference w:id="115"/>
      </w:r>
      <w:r w:rsidRPr="00DB4846">
        <w:rPr>
          <w:rFonts w:ascii="Times New Roman" w:hAnsi="Times New Roman" w:cs="Times New Roman"/>
          <w:bCs/>
          <w:color w:val="000000" w:themeColor="text1"/>
          <w:sz w:val="24"/>
          <w:szCs w:val="24"/>
        </w:rPr>
        <w:t xml:space="preserve">among the evaluated traits of mustard mutant lines revealed complex interrelationships, providing valuable insights into the direct and indirect associations governing yield and its contributing characters (Table </w:t>
      </w:r>
      <w:r>
        <w:rPr>
          <w:rFonts w:ascii="Times New Roman" w:hAnsi="Times New Roman" w:cs="Times New Roman"/>
          <w:bCs/>
          <w:color w:val="000000" w:themeColor="text1"/>
          <w:sz w:val="24"/>
          <w:szCs w:val="24"/>
        </w:rPr>
        <w:t>2</w:t>
      </w:r>
      <w:r w:rsidR="009745C6">
        <w:rPr>
          <w:rFonts w:ascii="Times New Roman" w:hAnsi="Times New Roman" w:cs="Times New Roman"/>
          <w:bCs/>
          <w:color w:val="000000" w:themeColor="text1"/>
          <w:sz w:val="24"/>
          <w:szCs w:val="24"/>
        </w:rPr>
        <w:t xml:space="preserve"> and </w:t>
      </w:r>
      <w:del w:id="116" w:author="Srijan Samanta" w:date="2025-10-30T14:25:00Z" w16du:dateUtc="2025-10-30T08:55:00Z">
        <w:r w:rsidR="009745C6" w:rsidDel="00055BB1">
          <w:rPr>
            <w:rFonts w:ascii="Times New Roman" w:hAnsi="Times New Roman" w:cs="Times New Roman"/>
            <w:bCs/>
            <w:color w:val="000000" w:themeColor="text1"/>
            <w:sz w:val="24"/>
            <w:szCs w:val="24"/>
          </w:rPr>
          <w:delText xml:space="preserve">Fig </w:delText>
        </w:r>
      </w:del>
      <w:ins w:id="117" w:author="Srijan Samanta" w:date="2025-10-30T14:25:00Z" w16du:dateUtc="2025-10-30T08:55:00Z">
        <w:r w:rsidR="00055BB1">
          <w:rPr>
            <w:rFonts w:ascii="Times New Roman" w:hAnsi="Times New Roman" w:cs="Times New Roman"/>
            <w:bCs/>
            <w:color w:val="000000" w:themeColor="text1"/>
            <w:sz w:val="24"/>
            <w:szCs w:val="24"/>
          </w:rPr>
          <w:t xml:space="preserve">Fig. </w:t>
        </w:r>
      </w:ins>
      <w:r w:rsidR="009745C6">
        <w:rPr>
          <w:rFonts w:ascii="Times New Roman" w:hAnsi="Times New Roman" w:cs="Times New Roman"/>
          <w:bCs/>
          <w:color w:val="000000" w:themeColor="text1"/>
          <w:sz w:val="24"/>
          <w:szCs w:val="24"/>
        </w:rPr>
        <w:t>2</w:t>
      </w:r>
      <w:r w:rsidR="00EC40FD">
        <w:rPr>
          <w:rFonts w:ascii="Times New Roman" w:hAnsi="Times New Roman" w:cs="Times New Roman"/>
          <w:bCs/>
          <w:color w:val="000000" w:themeColor="text1"/>
          <w:sz w:val="24"/>
          <w:szCs w:val="24"/>
        </w:rPr>
        <w:t>). Days to 50% flowering</w:t>
      </w:r>
      <w:r w:rsidRPr="00DB4846">
        <w:rPr>
          <w:rFonts w:ascii="Times New Roman" w:hAnsi="Times New Roman" w:cs="Times New Roman"/>
          <w:bCs/>
          <w:color w:val="000000" w:themeColor="text1"/>
          <w:sz w:val="24"/>
          <w:szCs w:val="24"/>
        </w:rPr>
        <w:t xml:space="preserve"> showed a positive and significant correlation with days to maturity (r = 0.1</w:t>
      </w:r>
      <w:ins w:id="118" w:author="Srijan Samanta" w:date="2025-10-30T15:08:00Z" w16du:dateUtc="2025-10-30T09:38:00Z">
        <w:r w:rsidR="007E72EE">
          <w:rPr>
            <w:rFonts w:ascii="Times New Roman" w:hAnsi="Times New Roman" w:cs="Times New Roman"/>
            <w:bCs/>
            <w:color w:val="000000" w:themeColor="text1"/>
            <w:sz w:val="24"/>
            <w:szCs w:val="24"/>
          </w:rPr>
          <w:t>6</w:t>
        </w:r>
      </w:ins>
      <w:del w:id="119" w:author="Srijan Samanta" w:date="2025-10-30T15:08:00Z" w16du:dateUtc="2025-10-30T09:38:00Z">
        <w:r w:rsidRPr="00DB4846" w:rsidDel="007E72EE">
          <w:rPr>
            <w:rFonts w:ascii="Times New Roman" w:hAnsi="Times New Roman" w:cs="Times New Roman"/>
            <w:bCs/>
            <w:color w:val="000000" w:themeColor="text1"/>
            <w:sz w:val="24"/>
            <w:szCs w:val="24"/>
          </w:rPr>
          <w:delText>57</w:delText>
        </w:r>
      </w:del>
      <w:r w:rsidRPr="00DB4846">
        <w:rPr>
          <w:rFonts w:ascii="Times New Roman" w:hAnsi="Times New Roman" w:cs="Times New Roman"/>
          <w:bCs/>
          <w:color w:val="000000" w:themeColor="text1"/>
          <w:sz w:val="24"/>
          <w:szCs w:val="24"/>
        </w:rPr>
        <w:t>*) but a significant negative association with the number of seeds per plant (</w:t>
      </w:r>
      <w:r w:rsidR="00EC40FD">
        <w:rPr>
          <w:rFonts w:ascii="Times New Roman" w:hAnsi="Times New Roman" w:cs="Times New Roman"/>
          <w:bCs/>
          <w:color w:val="000000" w:themeColor="text1"/>
          <w:sz w:val="24"/>
          <w:szCs w:val="24"/>
        </w:rPr>
        <w:t>r = -</w:t>
      </w:r>
      <w:r w:rsidR="00446639">
        <w:rPr>
          <w:rFonts w:ascii="Times New Roman" w:hAnsi="Times New Roman" w:cs="Times New Roman"/>
          <w:bCs/>
          <w:color w:val="000000" w:themeColor="text1"/>
          <w:sz w:val="24"/>
          <w:szCs w:val="24"/>
        </w:rPr>
        <w:t xml:space="preserve"> </w:t>
      </w:r>
      <w:r w:rsidRPr="00DB4846">
        <w:rPr>
          <w:rFonts w:ascii="Times New Roman" w:hAnsi="Times New Roman" w:cs="Times New Roman"/>
          <w:bCs/>
          <w:color w:val="000000" w:themeColor="text1"/>
          <w:sz w:val="24"/>
          <w:szCs w:val="24"/>
        </w:rPr>
        <w:t>0.16</w:t>
      </w:r>
      <w:del w:id="120" w:author="Srijan Samanta" w:date="2025-10-30T15:08:00Z" w16du:dateUtc="2025-10-30T09:38:00Z">
        <w:r w:rsidRPr="00DB4846" w:rsidDel="007E72EE">
          <w:rPr>
            <w:rFonts w:ascii="Times New Roman" w:hAnsi="Times New Roman" w:cs="Times New Roman"/>
            <w:bCs/>
            <w:color w:val="000000" w:themeColor="text1"/>
            <w:sz w:val="24"/>
            <w:szCs w:val="24"/>
          </w:rPr>
          <w:delText>3</w:delText>
        </w:r>
      </w:del>
      <w:r w:rsidRPr="00DB4846">
        <w:rPr>
          <w:rFonts w:ascii="Times New Roman" w:hAnsi="Times New Roman" w:cs="Times New Roman"/>
          <w:bCs/>
          <w:color w:val="000000" w:themeColor="text1"/>
          <w:sz w:val="24"/>
          <w:szCs w:val="24"/>
        </w:rPr>
        <w:t>*)</w:t>
      </w:r>
      <w:r w:rsidR="00EC40FD">
        <w:rPr>
          <w:rFonts w:ascii="Times New Roman" w:hAnsi="Times New Roman" w:cs="Times New Roman"/>
          <w:bCs/>
          <w:color w:val="000000" w:themeColor="text1"/>
          <w:sz w:val="24"/>
          <w:szCs w:val="24"/>
        </w:rPr>
        <w:t>. Days to maturity</w:t>
      </w:r>
      <w:r w:rsidRPr="00DB4846">
        <w:rPr>
          <w:rFonts w:ascii="Times New Roman" w:hAnsi="Times New Roman" w:cs="Times New Roman"/>
          <w:bCs/>
          <w:color w:val="000000" w:themeColor="text1"/>
          <w:sz w:val="24"/>
          <w:szCs w:val="24"/>
        </w:rPr>
        <w:t xml:space="preserve"> exhibited a strong and positive correlation with the number of branches per plant (</w:t>
      </w:r>
      <w:r w:rsidR="00EC40FD">
        <w:rPr>
          <w:rFonts w:ascii="Times New Roman" w:hAnsi="Times New Roman" w:cs="Times New Roman"/>
          <w:bCs/>
          <w:color w:val="000000" w:themeColor="text1"/>
          <w:sz w:val="24"/>
          <w:szCs w:val="24"/>
        </w:rPr>
        <w:t>r = 0.32</w:t>
      </w:r>
      <w:del w:id="121" w:author="Srijan Samanta" w:date="2025-10-30T15:08:00Z" w16du:dateUtc="2025-10-30T09:38:00Z">
        <w:r w:rsidR="00EC40FD" w:rsidDel="007E72EE">
          <w:rPr>
            <w:rFonts w:ascii="Times New Roman" w:hAnsi="Times New Roman" w:cs="Times New Roman"/>
            <w:bCs/>
            <w:color w:val="000000" w:themeColor="text1"/>
            <w:sz w:val="24"/>
            <w:szCs w:val="24"/>
          </w:rPr>
          <w:delText>1</w:delText>
        </w:r>
      </w:del>
      <w:r w:rsidR="00EC40FD">
        <w:rPr>
          <w:rFonts w:ascii="Times New Roman" w:hAnsi="Times New Roman" w:cs="Times New Roman"/>
          <w:bCs/>
          <w:color w:val="000000" w:themeColor="text1"/>
          <w:sz w:val="24"/>
          <w:szCs w:val="24"/>
        </w:rPr>
        <w:t xml:space="preserve">***). </w:t>
      </w:r>
      <w:r w:rsidRPr="00DB4846">
        <w:rPr>
          <w:rFonts w:ascii="Times New Roman" w:hAnsi="Times New Roman" w:cs="Times New Roman"/>
          <w:bCs/>
          <w:color w:val="000000" w:themeColor="text1"/>
          <w:sz w:val="24"/>
          <w:szCs w:val="24"/>
        </w:rPr>
        <w:t xml:space="preserve">However, </w:t>
      </w:r>
      <w:r w:rsidR="00EC40FD">
        <w:rPr>
          <w:rFonts w:ascii="Times New Roman" w:hAnsi="Times New Roman" w:cs="Times New Roman"/>
          <w:bCs/>
          <w:color w:val="000000" w:themeColor="text1"/>
          <w:sz w:val="24"/>
          <w:szCs w:val="24"/>
        </w:rPr>
        <w:t>days to maturity</w:t>
      </w:r>
      <w:r w:rsidR="00EC40FD" w:rsidRPr="00DB4846">
        <w:rPr>
          <w:rFonts w:ascii="Times New Roman" w:hAnsi="Times New Roman" w:cs="Times New Roman"/>
          <w:bCs/>
          <w:color w:val="000000" w:themeColor="text1"/>
          <w:sz w:val="24"/>
          <w:szCs w:val="24"/>
        </w:rPr>
        <w:t xml:space="preserve"> </w:t>
      </w:r>
      <w:r w:rsidRPr="00DB4846">
        <w:rPr>
          <w:rFonts w:ascii="Times New Roman" w:hAnsi="Times New Roman" w:cs="Times New Roman"/>
          <w:bCs/>
          <w:color w:val="000000" w:themeColor="text1"/>
          <w:sz w:val="24"/>
          <w:szCs w:val="24"/>
        </w:rPr>
        <w:t xml:space="preserve">showed a significant negative relationship with </w:t>
      </w:r>
      <w:ins w:id="122" w:author="Srijan Samanta" w:date="2025-10-30T14:25:00Z" w16du:dateUtc="2025-10-30T08:55:00Z">
        <w:r w:rsidR="00055BB1">
          <w:rPr>
            <w:rFonts w:ascii="Times New Roman" w:hAnsi="Times New Roman" w:cs="Times New Roman"/>
            <w:bCs/>
            <w:color w:val="000000" w:themeColor="text1"/>
            <w:sz w:val="24"/>
            <w:szCs w:val="24"/>
          </w:rPr>
          <w:t xml:space="preserve">the </w:t>
        </w:r>
      </w:ins>
      <w:r w:rsidR="00EC40FD">
        <w:rPr>
          <w:rFonts w:ascii="Times New Roman" w:hAnsi="Times New Roman" w:cs="Times New Roman"/>
          <w:bCs/>
          <w:color w:val="000000" w:themeColor="text1"/>
          <w:sz w:val="24"/>
          <w:szCs w:val="24"/>
        </w:rPr>
        <w:t>number of siliqua per plant</w:t>
      </w:r>
      <w:r w:rsidR="00446639">
        <w:rPr>
          <w:rFonts w:ascii="Times New Roman" w:hAnsi="Times New Roman" w:cs="Times New Roman"/>
          <w:bCs/>
          <w:color w:val="000000" w:themeColor="text1"/>
          <w:sz w:val="24"/>
          <w:szCs w:val="24"/>
        </w:rPr>
        <w:t xml:space="preserve"> (r = -0.19</w:t>
      </w:r>
      <w:del w:id="123" w:author="Srijan Samanta" w:date="2025-10-30T15:08:00Z" w16du:dateUtc="2025-10-30T09:38:00Z">
        <w:r w:rsidR="00446639" w:rsidDel="007E72EE">
          <w:rPr>
            <w:rFonts w:ascii="Times New Roman" w:hAnsi="Times New Roman" w:cs="Times New Roman"/>
            <w:bCs/>
            <w:color w:val="000000" w:themeColor="text1"/>
            <w:sz w:val="24"/>
            <w:szCs w:val="24"/>
          </w:rPr>
          <w:delText>1</w:delText>
        </w:r>
      </w:del>
      <w:r w:rsidR="00446639">
        <w:rPr>
          <w:rFonts w:ascii="Times New Roman" w:hAnsi="Times New Roman" w:cs="Times New Roman"/>
          <w:bCs/>
          <w:color w:val="000000" w:themeColor="text1"/>
          <w:sz w:val="24"/>
          <w:szCs w:val="24"/>
        </w:rPr>
        <w:t xml:space="preserve">*). The number of seeds per pod </w:t>
      </w:r>
      <w:r w:rsidRPr="00DB4846">
        <w:rPr>
          <w:rFonts w:ascii="Times New Roman" w:hAnsi="Times New Roman" w:cs="Times New Roman"/>
          <w:bCs/>
          <w:color w:val="000000" w:themeColor="text1"/>
          <w:sz w:val="24"/>
          <w:szCs w:val="24"/>
        </w:rPr>
        <w:t>exhibited a significant negative co</w:t>
      </w:r>
      <w:r w:rsidR="00446639">
        <w:rPr>
          <w:rFonts w:ascii="Times New Roman" w:hAnsi="Times New Roman" w:cs="Times New Roman"/>
          <w:bCs/>
          <w:color w:val="000000" w:themeColor="text1"/>
          <w:sz w:val="24"/>
          <w:szCs w:val="24"/>
        </w:rPr>
        <w:t>rrelation with plant height (r = - 0.24</w:t>
      </w:r>
      <w:del w:id="124" w:author="Srijan Samanta" w:date="2025-10-30T15:08:00Z" w16du:dateUtc="2025-10-30T09:38:00Z">
        <w:r w:rsidR="00446639" w:rsidDel="007E72EE">
          <w:rPr>
            <w:rFonts w:ascii="Times New Roman" w:hAnsi="Times New Roman" w:cs="Times New Roman"/>
            <w:bCs/>
            <w:color w:val="000000" w:themeColor="text1"/>
            <w:sz w:val="24"/>
            <w:szCs w:val="24"/>
          </w:rPr>
          <w:delText>1</w:delText>
        </w:r>
      </w:del>
      <w:r w:rsidR="00446639">
        <w:rPr>
          <w:rFonts w:ascii="Times New Roman" w:hAnsi="Times New Roman" w:cs="Times New Roman"/>
          <w:bCs/>
          <w:color w:val="000000" w:themeColor="text1"/>
          <w:sz w:val="24"/>
          <w:szCs w:val="24"/>
        </w:rPr>
        <w:t>**).</w:t>
      </w:r>
      <w:r w:rsidRPr="00DB4846">
        <w:rPr>
          <w:rFonts w:ascii="Times New Roman" w:hAnsi="Times New Roman" w:cs="Times New Roman"/>
          <w:bCs/>
          <w:color w:val="000000" w:themeColor="text1"/>
          <w:sz w:val="24"/>
          <w:szCs w:val="24"/>
        </w:rPr>
        <w:t xml:space="preserve"> Plant height demonstrated a strong positive association with </w:t>
      </w:r>
      <w:ins w:id="125" w:author="Srijan Samanta" w:date="2025-10-30T14:25:00Z" w16du:dateUtc="2025-10-30T08:55:00Z">
        <w:r w:rsidR="00055BB1">
          <w:rPr>
            <w:rFonts w:ascii="Times New Roman" w:hAnsi="Times New Roman" w:cs="Times New Roman"/>
            <w:bCs/>
            <w:color w:val="000000" w:themeColor="text1"/>
            <w:sz w:val="24"/>
            <w:szCs w:val="24"/>
          </w:rPr>
          <w:t xml:space="preserve">the </w:t>
        </w:r>
      </w:ins>
      <w:r w:rsidR="00446639">
        <w:rPr>
          <w:rFonts w:ascii="Times New Roman" w:hAnsi="Times New Roman" w:cs="Times New Roman"/>
          <w:bCs/>
          <w:color w:val="000000" w:themeColor="text1"/>
          <w:sz w:val="24"/>
          <w:szCs w:val="24"/>
        </w:rPr>
        <w:t>number of siliqua per plant</w:t>
      </w:r>
      <w:r w:rsidR="00446639" w:rsidRPr="00DB4846">
        <w:rPr>
          <w:rFonts w:ascii="Times New Roman" w:hAnsi="Times New Roman" w:cs="Times New Roman"/>
          <w:bCs/>
          <w:color w:val="000000" w:themeColor="text1"/>
          <w:sz w:val="24"/>
          <w:szCs w:val="24"/>
        </w:rPr>
        <w:t xml:space="preserve"> </w:t>
      </w:r>
      <w:r w:rsidR="00446639">
        <w:rPr>
          <w:rFonts w:ascii="Times New Roman" w:hAnsi="Times New Roman" w:cs="Times New Roman"/>
          <w:bCs/>
          <w:color w:val="000000" w:themeColor="text1"/>
          <w:sz w:val="24"/>
          <w:szCs w:val="24"/>
        </w:rPr>
        <w:t>(r = 0.44***)</w:t>
      </w:r>
      <w:r w:rsidRPr="00DB4846">
        <w:rPr>
          <w:rFonts w:ascii="Times New Roman" w:hAnsi="Times New Roman" w:cs="Times New Roman"/>
          <w:bCs/>
          <w:color w:val="000000" w:themeColor="text1"/>
          <w:sz w:val="24"/>
          <w:szCs w:val="24"/>
        </w:rPr>
        <w:t xml:space="preserve">. Furthermore, </w:t>
      </w:r>
      <w:r w:rsidR="00F56D98">
        <w:rPr>
          <w:rFonts w:ascii="Times New Roman" w:hAnsi="Times New Roman" w:cs="Times New Roman"/>
          <w:bCs/>
          <w:color w:val="000000" w:themeColor="text1"/>
          <w:sz w:val="24"/>
          <w:szCs w:val="24"/>
        </w:rPr>
        <w:t>plant height (cm)</w:t>
      </w:r>
      <w:r w:rsidRPr="00DB4846">
        <w:rPr>
          <w:rFonts w:ascii="Times New Roman" w:hAnsi="Times New Roman" w:cs="Times New Roman"/>
          <w:bCs/>
          <w:color w:val="000000" w:themeColor="text1"/>
          <w:sz w:val="24"/>
          <w:szCs w:val="24"/>
        </w:rPr>
        <w:t xml:space="preserve"> was positively and significantly correlated with seed yield per pla</w:t>
      </w:r>
      <w:r w:rsidR="00446639">
        <w:rPr>
          <w:rFonts w:ascii="Times New Roman" w:hAnsi="Times New Roman" w:cs="Times New Roman"/>
          <w:bCs/>
          <w:color w:val="000000" w:themeColor="text1"/>
          <w:sz w:val="24"/>
          <w:szCs w:val="24"/>
        </w:rPr>
        <w:t>nt (r = 0.18</w:t>
      </w:r>
      <w:del w:id="126" w:author="Srijan Samanta" w:date="2025-10-30T15:08:00Z" w16du:dateUtc="2025-10-30T09:38:00Z">
        <w:r w:rsidR="00446639" w:rsidDel="007E72EE">
          <w:rPr>
            <w:rFonts w:ascii="Times New Roman" w:hAnsi="Times New Roman" w:cs="Times New Roman"/>
            <w:bCs/>
            <w:color w:val="000000" w:themeColor="text1"/>
            <w:sz w:val="24"/>
            <w:szCs w:val="24"/>
          </w:rPr>
          <w:delText>1</w:delText>
        </w:r>
      </w:del>
      <w:r w:rsidR="00446639">
        <w:rPr>
          <w:rFonts w:ascii="Times New Roman" w:hAnsi="Times New Roman" w:cs="Times New Roman"/>
          <w:bCs/>
          <w:color w:val="000000" w:themeColor="text1"/>
          <w:sz w:val="24"/>
          <w:szCs w:val="24"/>
        </w:rPr>
        <w:t>*)</w:t>
      </w:r>
      <w:r w:rsidRPr="00DB4846">
        <w:rPr>
          <w:rFonts w:ascii="Times New Roman" w:hAnsi="Times New Roman" w:cs="Times New Roman"/>
          <w:bCs/>
          <w:color w:val="000000" w:themeColor="text1"/>
          <w:sz w:val="24"/>
          <w:szCs w:val="24"/>
        </w:rPr>
        <w:t>.</w:t>
      </w:r>
      <w:r w:rsidR="00446639">
        <w:rPr>
          <w:rFonts w:ascii="Times New Roman" w:hAnsi="Times New Roman" w:cs="Times New Roman"/>
          <w:bCs/>
          <w:color w:val="000000" w:themeColor="text1"/>
          <w:sz w:val="24"/>
          <w:szCs w:val="24"/>
        </w:rPr>
        <w:t xml:space="preserve"> </w:t>
      </w:r>
      <w:r w:rsidRPr="00DB4846">
        <w:rPr>
          <w:rFonts w:ascii="Times New Roman" w:hAnsi="Times New Roman" w:cs="Times New Roman"/>
          <w:bCs/>
          <w:color w:val="000000" w:themeColor="text1"/>
          <w:sz w:val="24"/>
          <w:szCs w:val="24"/>
        </w:rPr>
        <w:t>The nu</w:t>
      </w:r>
      <w:r w:rsidR="00446639">
        <w:rPr>
          <w:rFonts w:ascii="Times New Roman" w:hAnsi="Times New Roman" w:cs="Times New Roman"/>
          <w:bCs/>
          <w:color w:val="000000" w:themeColor="text1"/>
          <w:sz w:val="24"/>
          <w:szCs w:val="24"/>
        </w:rPr>
        <w:t xml:space="preserve">mber of branches per plant </w:t>
      </w:r>
      <w:r w:rsidRPr="00DB4846">
        <w:rPr>
          <w:rFonts w:ascii="Times New Roman" w:hAnsi="Times New Roman" w:cs="Times New Roman"/>
          <w:bCs/>
          <w:color w:val="000000" w:themeColor="text1"/>
          <w:sz w:val="24"/>
          <w:szCs w:val="24"/>
        </w:rPr>
        <w:t xml:space="preserve">was significantly correlated with </w:t>
      </w:r>
      <w:r w:rsidR="00446639">
        <w:rPr>
          <w:rFonts w:ascii="Times New Roman" w:hAnsi="Times New Roman" w:cs="Times New Roman"/>
          <w:bCs/>
          <w:color w:val="000000" w:themeColor="text1"/>
          <w:sz w:val="24"/>
          <w:szCs w:val="24"/>
        </w:rPr>
        <w:t>days to maturity</w:t>
      </w:r>
      <w:r w:rsidRPr="00DB4846">
        <w:rPr>
          <w:rFonts w:ascii="Times New Roman" w:hAnsi="Times New Roman" w:cs="Times New Roman"/>
          <w:bCs/>
          <w:color w:val="000000" w:themeColor="text1"/>
          <w:sz w:val="24"/>
          <w:szCs w:val="24"/>
        </w:rPr>
        <w:t xml:space="preserve"> (r = 0.32</w:t>
      </w:r>
      <w:del w:id="127" w:author="Srijan Samanta" w:date="2025-10-30T15:08:00Z" w16du:dateUtc="2025-10-30T09:38:00Z">
        <w:r w:rsidRPr="00DB4846" w:rsidDel="007E72EE">
          <w:rPr>
            <w:rFonts w:ascii="Times New Roman" w:hAnsi="Times New Roman" w:cs="Times New Roman"/>
            <w:bCs/>
            <w:color w:val="000000" w:themeColor="text1"/>
            <w:sz w:val="24"/>
            <w:szCs w:val="24"/>
          </w:rPr>
          <w:delText>1</w:delText>
        </w:r>
      </w:del>
      <w:r w:rsidRPr="00DB4846">
        <w:rPr>
          <w:rFonts w:ascii="Times New Roman" w:hAnsi="Times New Roman" w:cs="Times New Roman"/>
          <w:bCs/>
          <w:color w:val="000000" w:themeColor="text1"/>
          <w:sz w:val="24"/>
          <w:szCs w:val="24"/>
        </w:rPr>
        <w:t xml:space="preserve">***). </w:t>
      </w:r>
      <w:r w:rsidR="00446639">
        <w:rPr>
          <w:rFonts w:ascii="Times New Roman" w:hAnsi="Times New Roman" w:cs="Times New Roman"/>
          <w:bCs/>
          <w:color w:val="000000" w:themeColor="text1"/>
          <w:sz w:val="24"/>
          <w:szCs w:val="24"/>
        </w:rPr>
        <w:t>Number of siliqua per plant</w:t>
      </w:r>
      <w:r w:rsidRPr="00DB4846">
        <w:rPr>
          <w:rFonts w:ascii="Times New Roman" w:hAnsi="Times New Roman" w:cs="Times New Roman"/>
          <w:bCs/>
          <w:color w:val="000000" w:themeColor="text1"/>
          <w:sz w:val="24"/>
          <w:szCs w:val="24"/>
        </w:rPr>
        <w:t xml:space="preserve"> emerged as one of the most influential traits for yield, exhibiting a strong and positive correlation with </w:t>
      </w:r>
      <w:r w:rsidR="00446639">
        <w:rPr>
          <w:rFonts w:ascii="Times New Roman" w:hAnsi="Times New Roman" w:cs="Times New Roman"/>
          <w:bCs/>
          <w:color w:val="000000" w:themeColor="text1"/>
          <w:sz w:val="24"/>
          <w:szCs w:val="24"/>
        </w:rPr>
        <w:t xml:space="preserve">seed yield per plant (r = 0.34***). </w:t>
      </w:r>
      <w:r w:rsidRPr="00DB4846">
        <w:rPr>
          <w:rFonts w:ascii="Times New Roman" w:hAnsi="Times New Roman" w:cs="Times New Roman"/>
          <w:bCs/>
          <w:color w:val="000000" w:themeColor="text1"/>
          <w:sz w:val="24"/>
          <w:szCs w:val="24"/>
        </w:rPr>
        <w:t>Length of siliqua showed weak, non-significant associations with most traits, implying that it had a limited influence on yield variability within this mutant po</w:t>
      </w:r>
      <w:r w:rsidR="00446639">
        <w:rPr>
          <w:rFonts w:ascii="Times New Roman" w:hAnsi="Times New Roman" w:cs="Times New Roman"/>
          <w:bCs/>
          <w:color w:val="000000" w:themeColor="text1"/>
          <w:sz w:val="24"/>
          <w:szCs w:val="24"/>
        </w:rPr>
        <w:t xml:space="preserve">pulation. Seed yield per plant </w:t>
      </w:r>
      <w:r w:rsidRPr="00DB4846">
        <w:rPr>
          <w:rFonts w:ascii="Times New Roman" w:hAnsi="Times New Roman" w:cs="Times New Roman"/>
          <w:bCs/>
          <w:color w:val="000000" w:themeColor="text1"/>
          <w:sz w:val="24"/>
          <w:szCs w:val="24"/>
        </w:rPr>
        <w:t xml:space="preserve">exhibited significant and positive correlations with </w:t>
      </w:r>
      <w:r w:rsidR="00446639">
        <w:rPr>
          <w:rFonts w:ascii="Times New Roman" w:hAnsi="Times New Roman" w:cs="Times New Roman"/>
          <w:bCs/>
          <w:color w:val="000000" w:themeColor="text1"/>
          <w:sz w:val="24"/>
          <w:szCs w:val="24"/>
        </w:rPr>
        <w:t>plant height (cm)</w:t>
      </w:r>
      <w:r w:rsidRPr="00DB4846">
        <w:rPr>
          <w:rFonts w:ascii="Times New Roman" w:hAnsi="Times New Roman" w:cs="Times New Roman"/>
          <w:bCs/>
          <w:color w:val="000000" w:themeColor="text1"/>
          <w:sz w:val="24"/>
          <w:szCs w:val="24"/>
        </w:rPr>
        <w:t xml:space="preserve"> and </w:t>
      </w:r>
      <w:r w:rsidR="00446639">
        <w:rPr>
          <w:rFonts w:ascii="Times New Roman" w:hAnsi="Times New Roman" w:cs="Times New Roman"/>
          <w:bCs/>
          <w:color w:val="000000" w:themeColor="text1"/>
          <w:sz w:val="24"/>
          <w:szCs w:val="24"/>
        </w:rPr>
        <w:t>number of siliqua per plant</w:t>
      </w:r>
      <w:ins w:id="128" w:author="Srijan Samanta" w:date="2025-10-30T14:25:00Z" w16du:dateUtc="2025-10-30T08:55:00Z">
        <w:r w:rsidR="00055BB1">
          <w:rPr>
            <w:rFonts w:ascii="Times New Roman" w:hAnsi="Times New Roman" w:cs="Times New Roman"/>
            <w:bCs/>
            <w:color w:val="000000" w:themeColor="text1"/>
            <w:sz w:val="24"/>
            <w:szCs w:val="24"/>
          </w:rPr>
          <w:t>,</w:t>
        </w:r>
      </w:ins>
      <w:r w:rsidR="00446639">
        <w:rPr>
          <w:rFonts w:ascii="Times New Roman" w:hAnsi="Times New Roman" w:cs="Times New Roman"/>
          <w:bCs/>
          <w:color w:val="000000" w:themeColor="text1"/>
          <w:sz w:val="24"/>
          <w:szCs w:val="24"/>
        </w:rPr>
        <w:t xml:space="preserve"> </w:t>
      </w:r>
      <w:r w:rsidRPr="00DB4846">
        <w:rPr>
          <w:rFonts w:ascii="Times New Roman" w:hAnsi="Times New Roman" w:cs="Times New Roman"/>
          <w:bCs/>
          <w:color w:val="000000" w:themeColor="text1"/>
          <w:sz w:val="24"/>
          <w:szCs w:val="24"/>
        </w:rPr>
        <w:t xml:space="preserve">but a negative association with </w:t>
      </w:r>
      <w:r w:rsidR="00446639">
        <w:rPr>
          <w:rFonts w:ascii="Times New Roman" w:hAnsi="Times New Roman" w:cs="Times New Roman"/>
          <w:bCs/>
          <w:color w:val="000000" w:themeColor="text1"/>
          <w:sz w:val="24"/>
          <w:szCs w:val="24"/>
        </w:rPr>
        <w:t>days to 50 % flowering</w:t>
      </w:r>
      <w:r w:rsidRPr="00DB4846">
        <w:rPr>
          <w:rFonts w:ascii="Times New Roman" w:hAnsi="Times New Roman" w:cs="Times New Roman"/>
          <w:bCs/>
          <w:color w:val="000000" w:themeColor="text1"/>
          <w:sz w:val="24"/>
          <w:szCs w:val="24"/>
        </w:rPr>
        <w:t xml:space="preserve"> and </w:t>
      </w:r>
      <w:r w:rsidR="00446639">
        <w:rPr>
          <w:rFonts w:ascii="Times New Roman" w:hAnsi="Times New Roman" w:cs="Times New Roman"/>
          <w:bCs/>
          <w:color w:val="000000" w:themeColor="text1"/>
          <w:sz w:val="24"/>
          <w:szCs w:val="24"/>
        </w:rPr>
        <w:t xml:space="preserve">days to maturity. Thousand-seed weight </w:t>
      </w:r>
      <w:r w:rsidRPr="00DB4846">
        <w:rPr>
          <w:rFonts w:ascii="Times New Roman" w:hAnsi="Times New Roman" w:cs="Times New Roman"/>
          <w:bCs/>
          <w:color w:val="000000" w:themeColor="text1"/>
          <w:sz w:val="24"/>
          <w:szCs w:val="24"/>
        </w:rPr>
        <w:t>was not significantly correlated with any trait, highlighting its relative independence from phenologica</w:t>
      </w:r>
      <w:r w:rsidR="00446639">
        <w:rPr>
          <w:rFonts w:ascii="Times New Roman" w:hAnsi="Times New Roman" w:cs="Times New Roman"/>
          <w:bCs/>
          <w:color w:val="000000" w:themeColor="text1"/>
          <w:sz w:val="24"/>
          <w:szCs w:val="24"/>
        </w:rPr>
        <w:t xml:space="preserve">l and morphological parameters. </w:t>
      </w:r>
      <w:del w:id="129" w:author="Srijan Samanta" w:date="2025-10-30T14:25:00Z" w16du:dateUtc="2025-10-30T08:55:00Z">
        <w:r w:rsidR="00446639" w:rsidDel="00055BB1">
          <w:rPr>
            <w:rFonts w:ascii="Times New Roman" w:hAnsi="Times New Roman" w:cs="Times New Roman"/>
            <w:bCs/>
            <w:color w:val="000000" w:themeColor="text1"/>
            <w:sz w:val="24"/>
            <w:szCs w:val="24"/>
          </w:rPr>
          <w:delText xml:space="preserve">Similar </w:delText>
        </w:r>
      </w:del>
      <w:ins w:id="130" w:author="Srijan Samanta" w:date="2025-10-30T14:59:00Z" w16du:dateUtc="2025-10-30T09:29:00Z">
        <w:r w:rsidR="000701C6">
          <w:rPr>
            <w:rFonts w:ascii="Times New Roman" w:hAnsi="Times New Roman" w:cs="Times New Roman"/>
            <w:bCs/>
            <w:color w:val="000000" w:themeColor="text1"/>
            <w:sz w:val="24"/>
            <w:szCs w:val="24"/>
          </w:rPr>
          <w:t>Similar</w:t>
        </w:r>
      </w:ins>
      <w:ins w:id="131" w:author="Srijan Samanta" w:date="2025-10-30T14:25:00Z" w16du:dateUtc="2025-10-30T08:55:00Z">
        <w:r w:rsidR="00055BB1">
          <w:rPr>
            <w:rFonts w:ascii="Times New Roman" w:hAnsi="Times New Roman" w:cs="Times New Roman"/>
            <w:bCs/>
            <w:color w:val="000000" w:themeColor="text1"/>
            <w:sz w:val="24"/>
            <w:szCs w:val="24"/>
          </w:rPr>
          <w:t xml:space="preserve"> </w:t>
        </w:r>
      </w:ins>
      <w:r w:rsidR="00446639">
        <w:rPr>
          <w:rFonts w:ascii="Times New Roman" w:hAnsi="Times New Roman" w:cs="Times New Roman"/>
          <w:bCs/>
          <w:color w:val="000000" w:themeColor="text1"/>
          <w:sz w:val="24"/>
          <w:szCs w:val="24"/>
        </w:rPr>
        <w:t>finding</w:t>
      </w:r>
      <w:ins w:id="132" w:author="Srijan Samanta" w:date="2025-10-30T14:59:00Z" w16du:dateUtc="2025-10-30T09:29:00Z">
        <w:r w:rsidR="000701C6">
          <w:rPr>
            <w:rFonts w:ascii="Times New Roman" w:hAnsi="Times New Roman" w:cs="Times New Roman"/>
            <w:bCs/>
            <w:color w:val="000000" w:themeColor="text1"/>
            <w:sz w:val="24"/>
            <w:szCs w:val="24"/>
          </w:rPr>
          <w:t>s</w:t>
        </w:r>
      </w:ins>
      <w:r w:rsidR="00446639">
        <w:rPr>
          <w:rFonts w:ascii="Times New Roman" w:hAnsi="Times New Roman" w:cs="Times New Roman"/>
          <w:bCs/>
          <w:color w:val="000000" w:themeColor="text1"/>
          <w:sz w:val="24"/>
          <w:szCs w:val="24"/>
        </w:rPr>
        <w:t xml:space="preserve"> </w:t>
      </w:r>
      <w:del w:id="133" w:author="Srijan Samanta" w:date="2025-10-30T14:59:00Z" w16du:dateUtc="2025-10-30T09:29:00Z">
        <w:r w:rsidR="00446639" w:rsidDel="000701C6">
          <w:rPr>
            <w:rFonts w:ascii="Times New Roman" w:hAnsi="Times New Roman" w:cs="Times New Roman"/>
            <w:bCs/>
            <w:color w:val="000000" w:themeColor="text1"/>
            <w:sz w:val="24"/>
            <w:szCs w:val="24"/>
          </w:rPr>
          <w:delText>was</w:delText>
        </w:r>
        <w:r w:rsidR="00446639" w:rsidRPr="00446639" w:rsidDel="000701C6">
          <w:rPr>
            <w:rFonts w:ascii="Times New Roman" w:hAnsi="Times New Roman" w:cs="Times New Roman"/>
            <w:bCs/>
            <w:color w:val="000000" w:themeColor="text1"/>
            <w:sz w:val="24"/>
            <w:szCs w:val="24"/>
          </w:rPr>
          <w:delText xml:space="preserve"> </w:delText>
        </w:r>
      </w:del>
      <w:ins w:id="134" w:author="Srijan Samanta" w:date="2025-10-30T14:59:00Z" w16du:dateUtc="2025-10-30T09:29:00Z">
        <w:r w:rsidR="000701C6">
          <w:rPr>
            <w:rFonts w:ascii="Times New Roman" w:hAnsi="Times New Roman" w:cs="Times New Roman"/>
            <w:bCs/>
            <w:color w:val="000000" w:themeColor="text1"/>
            <w:sz w:val="24"/>
            <w:szCs w:val="24"/>
          </w:rPr>
          <w:t>have been</w:t>
        </w:r>
        <w:r w:rsidR="000701C6" w:rsidRPr="00446639">
          <w:rPr>
            <w:rFonts w:ascii="Times New Roman" w:hAnsi="Times New Roman" w:cs="Times New Roman"/>
            <w:bCs/>
            <w:color w:val="000000" w:themeColor="text1"/>
            <w:sz w:val="24"/>
            <w:szCs w:val="24"/>
          </w:rPr>
          <w:t xml:space="preserve"> </w:t>
        </w:r>
      </w:ins>
      <w:r w:rsidR="00446639">
        <w:rPr>
          <w:rFonts w:ascii="Times New Roman" w:hAnsi="Times New Roman" w:cs="Times New Roman"/>
          <w:bCs/>
          <w:color w:val="000000" w:themeColor="text1"/>
          <w:sz w:val="24"/>
          <w:szCs w:val="24"/>
        </w:rPr>
        <w:t>reported</w:t>
      </w:r>
      <w:ins w:id="135" w:author="Srijan Samanta" w:date="2025-10-30T14:59:00Z" w16du:dateUtc="2025-10-30T09:29:00Z">
        <w:r w:rsidR="000701C6">
          <w:rPr>
            <w:rFonts w:ascii="Times New Roman" w:hAnsi="Times New Roman" w:cs="Times New Roman"/>
            <w:bCs/>
            <w:color w:val="000000" w:themeColor="text1"/>
            <w:sz w:val="24"/>
            <w:szCs w:val="24"/>
          </w:rPr>
          <w:t>, indicating</w:t>
        </w:r>
      </w:ins>
      <w:r w:rsidR="00446639" w:rsidRPr="00446639">
        <w:rPr>
          <w:rFonts w:ascii="Times New Roman" w:hAnsi="Times New Roman" w:cs="Times New Roman"/>
          <w:bCs/>
          <w:color w:val="000000" w:themeColor="text1"/>
          <w:sz w:val="24"/>
          <w:szCs w:val="24"/>
        </w:rPr>
        <w:t xml:space="preserve"> that increased yield is linked to a greater number of seeds,</w:t>
      </w:r>
      <w:r w:rsidR="00446639">
        <w:rPr>
          <w:rFonts w:ascii="Times New Roman" w:hAnsi="Times New Roman" w:cs="Times New Roman"/>
          <w:bCs/>
          <w:color w:val="000000" w:themeColor="text1"/>
          <w:sz w:val="24"/>
          <w:szCs w:val="24"/>
        </w:rPr>
        <w:t xml:space="preserve"> </w:t>
      </w:r>
      <w:r w:rsidR="00446639" w:rsidRPr="00446639">
        <w:rPr>
          <w:rFonts w:ascii="Times New Roman" w:hAnsi="Times New Roman" w:cs="Times New Roman"/>
          <w:bCs/>
          <w:color w:val="000000" w:themeColor="text1"/>
          <w:sz w:val="24"/>
          <w:szCs w:val="24"/>
        </w:rPr>
        <w:t xml:space="preserve">longer siliques, and larger leaf area (Singh </w:t>
      </w:r>
      <w:r w:rsidR="00446639" w:rsidRPr="00446639">
        <w:rPr>
          <w:rFonts w:ascii="Times New Roman" w:hAnsi="Times New Roman" w:cs="Times New Roman"/>
          <w:bCs/>
          <w:i/>
          <w:iCs/>
          <w:color w:val="000000" w:themeColor="text1"/>
          <w:sz w:val="24"/>
          <w:szCs w:val="24"/>
        </w:rPr>
        <w:t>et al</w:t>
      </w:r>
      <w:r w:rsidR="00446639" w:rsidRPr="00446639">
        <w:rPr>
          <w:rFonts w:ascii="Times New Roman" w:hAnsi="Times New Roman" w:cs="Times New Roman"/>
          <w:bCs/>
          <w:color w:val="000000" w:themeColor="text1"/>
          <w:sz w:val="24"/>
          <w:szCs w:val="24"/>
        </w:rPr>
        <w:t>., 2014</w:t>
      </w:r>
      <w:r w:rsidR="00C57A2D">
        <w:rPr>
          <w:rFonts w:ascii="Times New Roman" w:hAnsi="Times New Roman" w:cs="Times New Roman"/>
          <w:bCs/>
          <w:color w:val="000000" w:themeColor="text1"/>
          <w:sz w:val="24"/>
          <w:szCs w:val="24"/>
        </w:rPr>
        <w:t xml:space="preserve"> and </w:t>
      </w:r>
      <w:r w:rsidR="00446639" w:rsidRPr="00446639">
        <w:rPr>
          <w:rFonts w:ascii="Times New Roman" w:hAnsi="Times New Roman" w:cs="Times New Roman"/>
          <w:bCs/>
          <w:color w:val="000000" w:themeColor="text1"/>
          <w:sz w:val="24"/>
          <w:szCs w:val="24"/>
        </w:rPr>
        <w:t xml:space="preserve">Naznin </w:t>
      </w:r>
      <w:r w:rsidR="00446639" w:rsidRPr="00446639">
        <w:rPr>
          <w:rFonts w:ascii="Times New Roman" w:hAnsi="Times New Roman" w:cs="Times New Roman"/>
          <w:bCs/>
          <w:i/>
          <w:iCs/>
          <w:color w:val="000000" w:themeColor="text1"/>
          <w:sz w:val="24"/>
          <w:szCs w:val="24"/>
        </w:rPr>
        <w:t>et al</w:t>
      </w:r>
      <w:r w:rsidR="00446639" w:rsidRPr="00446639">
        <w:rPr>
          <w:rFonts w:ascii="Times New Roman" w:hAnsi="Times New Roman" w:cs="Times New Roman"/>
          <w:bCs/>
          <w:color w:val="000000" w:themeColor="text1"/>
          <w:sz w:val="24"/>
          <w:szCs w:val="24"/>
        </w:rPr>
        <w:t>., 2015).</w:t>
      </w:r>
    </w:p>
    <w:p w14:paraId="1F30807C" w14:textId="77777777" w:rsidR="00237D33" w:rsidRDefault="00237D33" w:rsidP="00743774">
      <w:pPr>
        <w:spacing w:line="360" w:lineRule="auto"/>
        <w:ind w:firstLine="851"/>
        <w:jc w:val="both"/>
        <w:rPr>
          <w:rFonts w:ascii="Times New Roman" w:hAnsi="Times New Roman" w:cs="Times New Roman"/>
          <w:bCs/>
          <w:color w:val="000000" w:themeColor="text1"/>
          <w:sz w:val="24"/>
          <w:szCs w:val="24"/>
        </w:rPr>
      </w:pPr>
    </w:p>
    <w:p w14:paraId="22BDEA05" w14:textId="77777777" w:rsidR="00237D33" w:rsidRDefault="00237D33" w:rsidP="009D2F00">
      <w:pPr>
        <w:spacing w:line="360" w:lineRule="auto"/>
        <w:jc w:val="both"/>
        <w:rPr>
          <w:rFonts w:ascii="Times New Roman" w:hAnsi="Times New Roman" w:cs="Times New Roman"/>
          <w:bCs/>
          <w:color w:val="000000" w:themeColor="text1"/>
          <w:sz w:val="24"/>
          <w:szCs w:val="24"/>
        </w:rPr>
      </w:pPr>
      <w:commentRangeStart w:id="136"/>
      <w:r>
        <w:rPr>
          <w:rFonts w:ascii="Times New Roman" w:hAnsi="Times New Roman" w:cs="Times New Roman"/>
          <w:b/>
          <w:color w:val="000000" w:themeColor="text1"/>
          <w:sz w:val="24"/>
          <w:szCs w:val="24"/>
        </w:rPr>
        <w:t>Conclusion</w:t>
      </w:r>
      <w:commentRangeEnd w:id="136"/>
      <w:r w:rsidR="00947754">
        <w:rPr>
          <w:rStyle w:val="CommentReference"/>
        </w:rPr>
        <w:commentReference w:id="136"/>
      </w:r>
    </w:p>
    <w:p w14:paraId="6AC7748A" w14:textId="26A3B92D" w:rsidR="00237D33" w:rsidRPr="00237D33" w:rsidRDefault="009D2F00" w:rsidP="009A552E">
      <w:pPr>
        <w:spacing w:line="360" w:lineRule="auto"/>
        <w:ind w:firstLine="851"/>
        <w:jc w:val="both"/>
        <w:rPr>
          <w:rFonts w:ascii="Times New Roman" w:hAnsi="Times New Roman" w:cs="Times New Roman"/>
          <w:bCs/>
          <w:color w:val="000000" w:themeColor="text1"/>
          <w:sz w:val="24"/>
          <w:szCs w:val="24"/>
        </w:rPr>
        <w:sectPr w:rsidR="00237D33" w:rsidRPr="00237D33">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pPr>
      <w:r w:rsidRPr="009D2F00">
        <w:rPr>
          <w:rFonts w:ascii="Times New Roman" w:hAnsi="Times New Roman" w:cs="Times New Roman"/>
          <w:bCs/>
          <w:color w:val="000000" w:themeColor="text1"/>
          <w:sz w:val="24"/>
          <w:szCs w:val="24"/>
        </w:rPr>
        <w:t xml:space="preserve">The​‍​‌‍​‍‌​‍​‌‍​‍‌ current study has shown significant genetic differences among mustard genotypes for traits that were measured, which points to a broad genetic base and </w:t>
      </w:r>
      <w:del w:id="137" w:author="Srijan Samanta" w:date="2025-10-30T14:25:00Z" w16du:dateUtc="2025-10-30T08:55:00Z">
        <w:r w:rsidRPr="009D2F00" w:rsidDel="00055BB1">
          <w:rPr>
            <w:rFonts w:ascii="Times New Roman" w:hAnsi="Times New Roman" w:cs="Times New Roman"/>
            <w:bCs/>
            <w:color w:val="000000" w:themeColor="text1"/>
            <w:sz w:val="24"/>
            <w:szCs w:val="24"/>
          </w:rPr>
          <w:delText xml:space="preserve">sufficiently </w:delText>
        </w:r>
      </w:del>
      <w:ins w:id="138" w:author="Srijan Samanta" w:date="2025-10-30T15:21:00Z" w16du:dateUtc="2025-10-30T09:51:00Z">
        <w:r w:rsidR="00947754">
          <w:rPr>
            <w:rFonts w:ascii="Times New Roman" w:hAnsi="Times New Roman" w:cs="Times New Roman"/>
            <w:bCs/>
            <w:color w:val="000000" w:themeColor="text1"/>
            <w:sz w:val="24"/>
            <w:szCs w:val="24"/>
          </w:rPr>
          <w:t>substantial scope for genetic improvement through selection</w:t>
        </w:r>
      </w:ins>
      <w:del w:id="139" w:author="Srijan Samanta" w:date="2025-10-30T14:25:00Z" w16du:dateUtc="2025-10-30T08:55:00Z">
        <w:r w:rsidRPr="009D2F00" w:rsidDel="00055BB1">
          <w:rPr>
            <w:rFonts w:ascii="Times New Roman" w:hAnsi="Times New Roman" w:cs="Times New Roman"/>
            <w:bCs/>
            <w:color w:val="000000" w:themeColor="text1"/>
            <w:sz w:val="24"/>
            <w:szCs w:val="24"/>
          </w:rPr>
          <w:delText xml:space="preserve">of </w:delText>
        </w:r>
      </w:del>
      <w:del w:id="140" w:author="Srijan Samanta" w:date="2025-10-30T15:21:00Z" w16du:dateUtc="2025-10-30T09:51:00Z">
        <w:r w:rsidRPr="009D2F00" w:rsidDel="00947754">
          <w:rPr>
            <w:rFonts w:ascii="Times New Roman" w:hAnsi="Times New Roman" w:cs="Times New Roman"/>
            <w:bCs/>
            <w:color w:val="000000" w:themeColor="text1"/>
            <w:sz w:val="24"/>
            <w:szCs w:val="24"/>
          </w:rPr>
          <w:delText>ways to select and improve</w:delText>
        </w:r>
      </w:del>
      <w:r w:rsidRPr="009D2F00">
        <w:rPr>
          <w:rFonts w:ascii="Times New Roman" w:hAnsi="Times New Roman" w:cs="Times New Roman"/>
          <w:bCs/>
          <w:color w:val="000000" w:themeColor="text1"/>
          <w:sz w:val="24"/>
          <w:szCs w:val="24"/>
        </w:rPr>
        <w:t xml:space="preserve">. The </w:t>
      </w:r>
      <w:del w:id="141" w:author="Srijan Samanta" w:date="2025-10-30T15:15:00Z" w16du:dateUtc="2025-10-30T09:45:00Z">
        <w:r w:rsidRPr="009D2F00" w:rsidDel="00947754">
          <w:rPr>
            <w:rFonts w:ascii="Times New Roman" w:hAnsi="Times New Roman" w:cs="Times New Roman"/>
            <w:bCs/>
            <w:color w:val="000000" w:themeColor="text1"/>
            <w:sz w:val="24"/>
            <w:szCs w:val="24"/>
          </w:rPr>
          <w:delText xml:space="preserve">difference </w:delText>
        </w:r>
      </w:del>
      <w:ins w:id="142" w:author="Srijan Samanta" w:date="2025-10-30T15:15:00Z" w16du:dateUtc="2025-10-30T09:45:00Z">
        <w:r w:rsidR="00947754">
          <w:rPr>
            <w:rFonts w:ascii="Times New Roman" w:hAnsi="Times New Roman" w:cs="Times New Roman"/>
            <w:bCs/>
            <w:color w:val="000000" w:themeColor="text1"/>
            <w:sz w:val="24"/>
            <w:szCs w:val="24"/>
          </w:rPr>
          <w:t xml:space="preserve">significant variation </w:t>
        </w:r>
      </w:ins>
      <w:r w:rsidRPr="009D2F00">
        <w:rPr>
          <w:rFonts w:ascii="Times New Roman" w:hAnsi="Times New Roman" w:cs="Times New Roman"/>
          <w:bCs/>
          <w:color w:val="000000" w:themeColor="text1"/>
          <w:sz w:val="24"/>
          <w:szCs w:val="24"/>
        </w:rPr>
        <w:t xml:space="preserve">in the traits of seed yield per plant, plant height, and </w:t>
      </w:r>
      <w:commentRangeStart w:id="143"/>
      <w:r w:rsidRPr="009D2F00">
        <w:rPr>
          <w:rFonts w:ascii="Times New Roman" w:hAnsi="Times New Roman" w:cs="Times New Roman"/>
          <w:bCs/>
          <w:color w:val="000000" w:themeColor="text1"/>
          <w:sz w:val="24"/>
          <w:szCs w:val="24"/>
        </w:rPr>
        <w:t xml:space="preserve">number of seeds per plant </w:t>
      </w:r>
      <w:commentRangeEnd w:id="143"/>
      <w:r w:rsidR="000F0F1F">
        <w:rPr>
          <w:rStyle w:val="CommentReference"/>
        </w:rPr>
        <w:commentReference w:id="143"/>
      </w:r>
      <w:r w:rsidRPr="009D2F00">
        <w:rPr>
          <w:rFonts w:ascii="Times New Roman" w:hAnsi="Times New Roman" w:cs="Times New Roman"/>
          <w:bCs/>
          <w:color w:val="000000" w:themeColor="text1"/>
          <w:sz w:val="24"/>
          <w:szCs w:val="24"/>
        </w:rPr>
        <w:t xml:space="preserve">that has been revealed is a testimony to the </w:t>
      </w:r>
      <w:r w:rsidRPr="009D2F00">
        <w:rPr>
          <w:rFonts w:ascii="Times New Roman" w:hAnsi="Times New Roman" w:cs="Times New Roman"/>
          <w:bCs/>
          <w:color w:val="000000" w:themeColor="text1"/>
          <w:sz w:val="24"/>
          <w:szCs w:val="24"/>
        </w:rPr>
        <w:lastRenderedPageBreak/>
        <w:t xml:space="preserve">potential of the </w:t>
      </w:r>
      <w:del w:id="144" w:author="Srijan Samanta" w:date="2025-10-30T14:25:00Z" w16du:dateUtc="2025-10-30T08:55:00Z">
        <w:r w:rsidRPr="009D2F00" w:rsidDel="00055BB1">
          <w:rPr>
            <w:rFonts w:ascii="Times New Roman" w:hAnsi="Times New Roman" w:cs="Times New Roman"/>
            <w:bCs/>
            <w:color w:val="000000" w:themeColor="text1"/>
            <w:sz w:val="24"/>
            <w:szCs w:val="24"/>
          </w:rPr>
          <w:delText>high genotypes</w:delText>
        </w:r>
      </w:del>
      <w:ins w:id="145" w:author="Srijan Samanta" w:date="2025-10-30T14:25:00Z" w16du:dateUtc="2025-10-30T08:55:00Z">
        <w:r w:rsidR="00055BB1">
          <w:rPr>
            <w:rFonts w:ascii="Times New Roman" w:hAnsi="Times New Roman" w:cs="Times New Roman"/>
            <w:bCs/>
            <w:color w:val="000000" w:themeColor="text1"/>
            <w:sz w:val="24"/>
            <w:szCs w:val="24"/>
          </w:rPr>
          <w:t>high-genotype</w:t>
        </w:r>
      </w:ins>
      <w:r w:rsidRPr="009D2F00">
        <w:rPr>
          <w:rFonts w:ascii="Times New Roman" w:hAnsi="Times New Roman" w:cs="Times New Roman"/>
          <w:bCs/>
          <w:color w:val="000000" w:themeColor="text1"/>
          <w:sz w:val="24"/>
          <w:szCs w:val="24"/>
        </w:rPr>
        <w:t xml:space="preserve"> performance breeding programs. The traits of days to 50% flowering and days to maturity were only moderately variable, which indirectly indicates their role in the adaptability and management of crop duration.</w:t>
      </w:r>
      <w:r>
        <w:rPr>
          <w:rFonts w:ascii="Times New Roman" w:hAnsi="Times New Roman" w:cs="Times New Roman"/>
          <w:bCs/>
          <w:color w:val="000000" w:themeColor="text1"/>
          <w:sz w:val="24"/>
          <w:szCs w:val="24"/>
        </w:rPr>
        <w:t xml:space="preserve"> </w:t>
      </w:r>
      <w:r w:rsidRPr="009D2F00">
        <w:rPr>
          <w:rFonts w:ascii="Times New Roman" w:hAnsi="Times New Roman" w:cs="Times New Roman"/>
          <w:bCs/>
          <w:color w:val="000000" w:themeColor="text1"/>
          <w:sz w:val="24"/>
          <w:szCs w:val="24"/>
        </w:rPr>
        <w:t>Correlation analysis has gone a step further to reveal even more</w:t>
      </w:r>
      <w:del w:id="146" w:author="Srijan Samanta" w:date="2025-10-30T15:23:00Z" w16du:dateUtc="2025-10-30T09:53:00Z">
        <w:r w:rsidRPr="009D2F00" w:rsidDel="00BE0CA1">
          <w:rPr>
            <w:rFonts w:ascii="Times New Roman" w:hAnsi="Times New Roman" w:cs="Times New Roman"/>
            <w:bCs/>
            <w:color w:val="000000" w:themeColor="text1"/>
            <w:sz w:val="24"/>
            <w:szCs w:val="24"/>
          </w:rPr>
          <w:delText xml:space="preserve"> interaction</w:delText>
        </w:r>
      </w:del>
      <w:r w:rsidRPr="009D2F00">
        <w:rPr>
          <w:rFonts w:ascii="Times New Roman" w:hAnsi="Times New Roman" w:cs="Times New Roman"/>
          <w:bCs/>
          <w:color w:val="000000" w:themeColor="text1"/>
          <w:sz w:val="24"/>
          <w:szCs w:val="24"/>
        </w:rPr>
        <w:t xml:space="preserve"> relationships among yield-contributing traits. For example, seed yield per plant was the trait that had the strongest and most positive correlation with the number of siliqua per plant and plant height, which means that these traits are the main factors leading to productivity. On the other hand, the negative correlations of yield with days to flowering and maturity suggest that early-maturing genotypes may yield better under certain conditions.</w:t>
      </w:r>
      <w:r w:rsidR="009A552E">
        <w:rPr>
          <w:rFonts w:ascii="Times New Roman" w:hAnsi="Times New Roman" w:cs="Times New Roman"/>
          <w:bCs/>
          <w:color w:val="000000" w:themeColor="text1"/>
          <w:sz w:val="24"/>
          <w:szCs w:val="24"/>
        </w:rPr>
        <w:t xml:space="preserve"> </w:t>
      </w:r>
      <w:r w:rsidRPr="009D2F00">
        <w:rPr>
          <w:rFonts w:ascii="Times New Roman" w:hAnsi="Times New Roman" w:cs="Times New Roman"/>
          <w:bCs/>
          <w:color w:val="000000" w:themeColor="text1"/>
          <w:sz w:val="24"/>
          <w:szCs w:val="24"/>
        </w:rPr>
        <w:t>The weak or non</w:t>
      </w:r>
      <w:r>
        <w:rPr>
          <w:rFonts w:ascii="Times New Roman" w:hAnsi="Times New Roman" w:cs="Times New Roman"/>
          <w:bCs/>
          <w:color w:val="000000" w:themeColor="text1"/>
          <w:sz w:val="24"/>
          <w:szCs w:val="24"/>
        </w:rPr>
        <w:t>-</w:t>
      </w:r>
      <w:r w:rsidRPr="009D2F00">
        <w:rPr>
          <w:rFonts w:ascii="Times New Roman" w:hAnsi="Times New Roman" w:cs="Times New Roman"/>
          <w:bCs/>
          <w:color w:val="000000" w:themeColor="text1"/>
          <w:sz w:val="24"/>
          <w:szCs w:val="24"/>
        </w:rPr>
        <w:t xml:space="preserve">significant correlations of length of siliqua and thousand-seed weight with other traits imply that these traits have a limited impact on total yield in this population. </w:t>
      </w:r>
      <w:r w:rsidR="009A552E">
        <w:rPr>
          <w:rFonts w:ascii="Times New Roman" w:hAnsi="Times New Roman" w:cs="Times New Roman"/>
          <w:bCs/>
          <w:color w:val="000000" w:themeColor="text1"/>
          <w:sz w:val="24"/>
          <w:szCs w:val="24"/>
        </w:rPr>
        <w:t>T</w:t>
      </w:r>
      <w:r w:rsidR="009A552E" w:rsidRPr="009D2F00">
        <w:rPr>
          <w:rFonts w:ascii="Times New Roman" w:hAnsi="Times New Roman" w:cs="Times New Roman"/>
          <w:bCs/>
          <w:color w:val="000000" w:themeColor="text1"/>
          <w:sz w:val="24"/>
          <w:szCs w:val="24"/>
        </w:rPr>
        <w:t>he</w:t>
      </w:r>
      <w:r w:rsidR="009A552E">
        <w:rPr>
          <w:rFonts w:ascii="Times New Roman" w:hAnsi="Times New Roman" w:cs="Times New Roman"/>
          <w:bCs/>
          <w:color w:val="000000" w:themeColor="text1"/>
          <w:sz w:val="24"/>
          <w:szCs w:val="24"/>
        </w:rPr>
        <w:t xml:space="preserve">se findings underscore the </w:t>
      </w:r>
      <w:r w:rsidRPr="009D2F00">
        <w:rPr>
          <w:rFonts w:ascii="Times New Roman" w:hAnsi="Times New Roman" w:cs="Times New Roman"/>
          <w:bCs/>
          <w:color w:val="000000" w:themeColor="text1"/>
          <w:sz w:val="24"/>
          <w:szCs w:val="24"/>
        </w:rPr>
        <w:t xml:space="preserve">importance of </w:t>
      </w:r>
      <w:del w:id="147" w:author="Srijan Samanta" w:date="2025-10-30T14:26:00Z" w16du:dateUtc="2025-10-30T08:56:00Z">
        <w:r w:rsidRPr="009D2F00" w:rsidDel="00055BB1">
          <w:rPr>
            <w:rFonts w:ascii="Times New Roman" w:hAnsi="Times New Roman" w:cs="Times New Roman"/>
            <w:bCs/>
            <w:color w:val="000000" w:themeColor="text1"/>
            <w:sz w:val="24"/>
            <w:szCs w:val="24"/>
          </w:rPr>
          <w:delText xml:space="preserve">the </w:delText>
        </w:r>
      </w:del>
      <w:r w:rsidRPr="009D2F00">
        <w:rPr>
          <w:rFonts w:ascii="Times New Roman" w:hAnsi="Times New Roman" w:cs="Times New Roman"/>
          <w:bCs/>
          <w:color w:val="000000" w:themeColor="text1"/>
          <w:sz w:val="24"/>
          <w:szCs w:val="24"/>
        </w:rPr>
        <w:t xml:space="preserve">genotype selection with the best </w:t>
      </w:r>
      <w:del w:id="148" w:author="Srijan Samanta" w:date="2025-10-30T14:26:00Z" w16du:dateUtc="2025-10-30T08:56:00Z">
        <w:r w:rsidRPr="009D2F00" w:rsidDel="00055BB1">
          <w:rPr>
            <w:rFonts w:ascii="Times New Roman" w:hAnsi="Times New Roman" w:cs="Times New Roman"/>
            <w:bCs/>
            <w:color w:val="000000" w:themeColor="text1"/>
            <w:sz w:val="24"/>
            <w:szCs w:val="24"/>
          </w:rPr>
          <w:delText>traits combination of</w:delText>
        </w:r>
      </w:del>
      <w:ins w:id="149" w:author="Srijan Samanta" w:date="2025-10-30T14:26:00Z" w16du:dateUtc="2025-10-30T08:56:00Z">
        <w:r w:rsidR="00055BB1">
          <w:rPr>
            <w:rFonts w:ascii="Times New Roman" w:hAnsi="Times New Roman" w:cs="Times New Roman"/>
            <w:bCs/>
            <w:color w:val="000000" w:themeColor="text1"/>
            <w:sz w:val="24"/>
            <w:szCs w:val="24"/>
          </w:rPr>
          <w:t>combination of traits,</w:t>
        </w:r>
      </w:ins>
      <w:r w:rsidRPr="009D2F00">
        <w:rPr>
          <w:rFonts w:ascii="Times New Roman" w:hAnsi="Times New Roman" w:cs="Times New Roman"/>
          <w:bCs/>
          <w:color w:val="000000" w:themeColor="text1"/>
          <w:sz w:val="24"/>
          <w:szCs w:val="24"/>
        </w:rPr>
        <w:t xml:space="preserve"> plant height, siliqua number, and early flowering</w:t>
      </w:r>
      <w:ins w:id="150" w:author="Srijan Samanta" w:date="2025-10-30T14:26:00Z" w16du:dateUtc="2025-10-30T08:56:00Z">
        <w:r w:rsidR="00055BB1">
          <w:rPr>
            <w:rFonts w:ascii="Times New Roman" w:hAnsi="Times New Roman" w:cs="Times New Roman"/>
            <w:bCs/>
            <w:color w:val="000000" w:themeColor="text1"/>
            <w:sz w:val="24"/>
            <w:szCs w:val="24"/>
          </w:rPr>
          <w:t>,</w:t>
        </w:r>
      </w:ins>
      <w:r w:rsidRPr="009D2F00">
        <w:rPr>
          <w:rFonts w:ascii="Times New Roman" w:hAnsi="Times New Roman" w:cs="Times New Roman"/>
          <w:bCs/>
          <w:color w:val="000000" w:themeColor="text1"/>
          <w:sz w:val="24"/>
          <w:szCs w:val="24"/>
        </w:rPr>
        <w:t xml:space="preserve"> in the yield of mustard improvement ​‍​‌‍​‍‌​‍​‌‍​‍‌potential.</w:t>
      </w:r>
    </w:p>
    <w:p w14:paraId="00CED137" w14:textId="77777777" w:rsidR="0067160C" w:rsidRPr="00AC4FA7" w:rsidRDefault="0067160C" w:rsidP="0067160C">
      <w:pPr>
        <w:spacing w:line="360" w:lineRule="auto"/>
        <w:ind w:left="851" w:hanging="851"/>
        <w:jc w:val="both"/>
        <w:rPr>
          <w:rFonts w:ascii="Times New Roman" w:hAnsi="Times New Roman" w:cs="Times New Roman"/>
          <w:b/>
          <w:color w:val="000000" w:themeColor="text1"/>
          <w:sz w:val="24"/>
          <w:szCs w:val="24"/>
        </w:rPr>
      </w:pPr>
      <w:r w:rsidRPr="00AC4FA7">
        <w:rPr>
          <w:rFonts w:ascii="Times New Roman" w:hAnsi="Times New Roman" w:cs="Times New Roman"/>
          <w:b/>
          <w:color w:val="000000" w:themeColor="text1"/>
          <w:sz w:val="24"/>
          <w:szCs w:val="24"/>
        </w:rPr>
        <w:lastRenderedPageBreak/>
        <w:t>Table 1:</w:t>
      </w:r>
      <w:r w:rsidRPr="00AC4FA7">
        <w:rPr>
          <w:rFonts w:ascii="Times New Roman" w:hAnsi="Times New Roman" w:cs="Times New Roman"/>
          <w:b/>
          <w:color w:val="000000" w:themeColor="text1"/>
          <w:sz w:val="24"/>
          <w:szCs w:val="24"/>
        </w:rPr>
        <w:tab/>
        <w:t xml:space="preserve">Descriptive statistical summary of </w:t>
      </w:r>
      <w:r w:rsidR="001B2F9B" w:rsidRPr="00AC4FA7">
        <w:rPr>
          <w:rFonts w:ascii="Times New Roman" w:hAnsi="Times New Roman" w:cs="Times New Roman"/>
          <w:b/>
          <w:color w:val="000000" w:themeColor="text1"/>
          <w:sz w:val="24"/>
          <w:szCs w:val="24"/>
        </w:rPr>
        <w:t>yield</w:t>
      </w:r>
      <w:r w:rsidRPr="00AC4FA7">
        <w:rPr>
          <w:rFonts w:ascii="Times New Roman" w:hAnsi="Times New Roman" w:cs="Times New Roman"/>
          <w:b/>
          <w:color w:val="000000" w:themeColor="text1"/>
          <w:sz w:val="24"/>
          <w:szCs w:val="24"/>
        </w:rPr>
        <w:t xml:space="preserve"> and yield-</w:t>
      </w:r>
      <w:r w:rsidR="001B2F9B" w:rsidRPr="00AC4FA7">
        <w:rPr>
          <w:rFonts w:ascii="Times New Roman" w:hAnsi="Times New Roman" w:cs="Times New Roman"/>
          <w:b/>
          <w:color w:val="000000" w:themeColor="text1"/>
          <w:sz w:val="24"/>
          <w:szCs w:val="24"/>
        </w:rPr>
        <w:t>attributes</w:t>
      </w:r>
      <w:r w:rsidRPr="00AC4FA7">
        <w:rPr>
          <w:rFonts w:ascii="Times New Roman" w:hAnsi="Times New Roman" w:cs="Times New Roman"/>
          <w:b/>
          <w:color w:val="000000" w:themeColor="text1"/>
          <w:sz w:val="24"/>
          <w:szCs w:val="24"/>
        </w:rPr>
        <w:t xml:space="preserve"> in mutant lines of Indian mustard (</w:t>
      </w:r>
      <w:r w:rsidRPr="00AC4FA7">
        <w:rPr>
          <w:rFonts w:ascii="Times New Roman" w:hAnsi="Times New Roman" w:cs="Times New Roman"/>
          <w:b/>
          <w:i/>
          <w:iCs/>
          <w:color w:val="000000" w:themeColor="text1"/>
          <w:sz w:val="24"/>
          <w:szCs w:val="24"/>
        </w:rPr>
        <w:t>Brassica juncea</w:t>
      </w:r>
      <w:r w:rsidRPr="00AC4FA7">
        <w:rPr>
          <w:rFonts w:ascii="Times New Roman" w:hAnsi="Times New Roman" w:cs="Times New Roman"/>
          <w:b/>
          <w:color w:val="000000" w:themeColor="text1"/>
          <w:sz w:val="24"/>
          <w:szCs w:val="24"/>
        </w:rPr>
        <w:t xml:space="preserve"> L.)</w:t>
      </w:r>
    </w:p>
    <w:tbl>
      <w:tblPr>
        <w:tblStyle w:val="Table"/>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0" w:type="dxa"/>
          <w:right w:w="60" w:type="dxa"/>
        </w:tblCellMar>
        <w:tblLook w:val="0000" w:firstRow="0" w:lastRow="0" w:firstColumn="0" w:lastColumn="0" w:noHBand="0" w:noVBand="0"/>
      </w:tblPr>
      <w:tblGrid>
        <w:gridCol w:w="785"/>
        <w:gridCol w:w="841"/>
        <w:gridCol w:w="2194"/>
        <w:gridCol w:w="1247"/>
        <w:gridCol w:w="1205"/>
        <w:gridCol w:w="953"/>
        <w:gridCol w:w="2346"/>
        <w:gridCol w:w="1149"/>
        <w:gridCol w:w="1052"/>
        <w:gridCol w:w="2176"/>
      </w:tblGrid>
      <w:tr w:rsidR="00AD0C0D" w14:paraId="1DE53853" w14:textId="77777777" w:rsidTr="00AD0C0D">
        <w:trPr>
          <w:cantSplit/>
          <w:trHeight w:val="177"/>
          <w:tblHeader/>
          <w:jc w:val="center"/>
        </w:trPr>
        <w:tc>
          <w:tcPr>
            <w:tcW w:w="0" w:type="auto"/>
            <w:vAlign w:val="center"/>
          </w:tcPr>
          <w:p w14:paraId="193CE0DB" w14:textId="77777777" w:rsidR="0004698F" w:rsidRPr="0004698F" w:rsidRDefault="0004698F" w:rsidP="0004698F">
            <w:pPr>
              <w:keepNext/>
              <w:spacing w:after="0"/>
              <w:jc w:val="center"/>
              <w:rPr>
                <w:rFonts w:ascii="Times New Roman" w:hAnsi="Times New Roman" w:cs="Times New Roman"/>
                <w:b/>
                <w:bCs/>
                <w:color w:val="000000" w:themeColor="text1"/>
              </w:rPr>
            </w:pPr>
            <w:r>
              <w:rPr>
                <w:rFonts w:ascii="Times New Roman" w:hAnsi="Times New Roman" w:cs="Times New Roman"/>
                <w:b/>
                <w:bCs/>
                <w:color w:val="000000" w:themeColor="text1"/>
              </w:rPr>
              <w:t>Traits</w:t>
            </w:r>
          </w:p>
        </w:tc>
        <w:tc>
          <w:tcPr>
            <w:tcW w:w="0" w:type="auto"/>
            <w:vAlign w:val="center"/>
          </w:tcPr>
          <w:p w14:paraId="4F8AFC0A" w14:textId="77777777" w:rsidR="0004698F" w:rsidRPr="0004698F" w:rsidRDefault="0004698F" w:rsidP="0004698F">
            <w:pPr>
              <w:keepNext/>
              <w:spacing w:after="0"/>
              <w:jc w:val="center"/>
              <w:rPr>
                <w:rFonts w:ascii="Times New Roman" w:hAnsi="Times New Roman" w:cs="Times New Roman"/>
                <w:b/>
                <w:bCs/>
                <w:color w:val="000000" w:themeColor="text1"/>
              </w:rPr>
            </w:pPr>
            <w:r w:rsidRPr="0004698F">
              <w:rPr>
                <w:rFonts w:ascii="Times New Roman" w:hAnsi="Times New Roman" w:cs="Times New Roman"/>
                <w:b/>
                <w:bCs/>
                <w:color w:val="000000" w:themeColor="text1"/>
              </w:rPr>
              <w:t>Means</w:t>
            </w:r>
          </w:p>
        </w:tc>
        <w:tc>
          <w:tcPr>
            <w:tcW w:w="0" w:type="auto"/>
            <w:vAlign w:val="center"/>
          </w:tcPr>
          <w:p w14:paraId="21F3DFBE" w14:textId="77777777" w:rsidR="0004698F" w:rsidRPr="0004698F" w:rsidRDefault="0004698F" w:rsidP="0004698F">
            <w:pPr>
              <w:keepNext/>
              <w:spacing w:after="0"/>
              <w:jc w:val="center"/>
              <w:rPr>
                <w:rFonts w:ascii="Times New Roman" w:hAnsi="Times New Roman" w:cs="Times New Roman"/>
                <w:b/>
                <w:bCs/>
                <w:color w:val="000000" w:themeColor="text1"/>
              </w:rPr>
            </w:pPr>
            <w:r>
              <w:rPr>
                <w:rFonts w:ascii="Times New Roman" w:hAnsi="Times New Roman" w:cs="Times New Roman"/>
                <w:b/>
                <w:bCs/>
                <w:color w:val="000000" w:themeColor="text1"/>
              </w:rPr>
              <w:t>Standard deviation</w:t>
            </w:r>
          </w:p>
        </w:tc>
        <w:tc>
          <w:tcPr>
            <w:tcW w:w="0" w:type="auto"/>
            <w:vAlign w:val="center"/>
          </w:tcPr>
          <w:p w14:paraId="23DB3E90" w14:textId="77777777" w:rsidR="0004698F" w:rsidRPr="0004698F" w:rsidRDefault="0004698F" w:rsidP="0004698F">
            <w:pPr>
              <w:keepNext/>
              <w:spacing w:after="0"/>
              <w:jc w:val="center"/>
              <w:rPr>
                <w:rFonts w:ascii="Times New Roman" w:hAnsi="Times New Roman" w:cs="Times New Roman"/>
                <w:b/>
                <w:bCs/>
                <w:color w:val="000000" w:themeColor="text1"/>
              </w:rPr>
            </w:pPr>
            <w:r w:rsidRPr="0004698F">
              <w:rPr>
                <w:rFonts w:ascii="Times New Roman" w:hAnsi="Times New Roman" w:cs="Times New Roman"/>
                <w:b/>
                <w:bCs/>
                <w:color w:val="000000" w:themeColor="text1"/>
              </w:rPr>
              <w:t>Maximum</w:t>
            </w:r>
          </w:p>
        </w:tc>
        <w:tc>
          <w:tcPr>
            <w:tcW w:w="0" w:type="auto"/>
            <w:vAlign w:val="center"/>
          </w:tcPr>
          <w:p w14:paraId="2CFBD92E" w14:textId="77777777" w:rsidR="0004698F" w:rsidRPr="0004698F" w:rsidRDefault="0004698F" w:rsidP="0004698F">
            <w:pPr>
              <w:keepNext/>
              <w:spacing w:after="0"/>
              <w:jc w:val="center"/>
              <w:rPr>
                <w:rFonts w:ascii="Times New Roman" w:hAnsi="Times New Roman" w:cs="Times New Roman"/>
                <w:b/>
                <w:bCs/>
                <w:color w:val="000000" w:themeColor="text1"/>
              </w:rPr>
            </w:pPr>
            <w:r w:rsidRPr="0004698F">
              <w:rPr>
                <w:rFonts w:ascii="Times New Roman" w:hAnsi="Times New Roman" w:cs="Times New Roman"/>
                <w:b/>
                <w:bCs/>
                <w:color w:val="000000" w:themeColor="text1"/>
              </w:rPr>
              <w:t>Minimum</w:t>
            </w:r>
          </w:p>
        </w:tc>
        <w:tc>
          <w:tcPr>
            <w:tcW w:w="0" w:type="auto"/>
            <w:vAlign w:val="center"/>
          </w:tcPr>
          <w:p w14:paraId="54C77C65" w14:textId="77777777" w:rsidR="0004698F" w:rsidRPr="0004698F" w:rsidRDefault="0004698F" w:rsidP="0004698F">
            <w:pPr>
              <w:keepNext/>
              <w:spacing w:after="0"/>
              <w:jc w:val="center"/>
              <w:rPr>
                <w:rFonts w:ascii="Times New Roman" w:hAnsi="Times New Roman" w:cs="Times New Roman"/>
                <w:b/>
                <w:bCs/>
                <w:color w:val="000000" w:themeColor="text1"/>
              </w:rPr>
            </w:pPr>
            <w:r w:rsidRPr="0004698F">
              <w:rPr>
                <w:rFonts w:ascii="Times New Roman" w:hAnsi="Times New Roman" w:cs="Times New Roman"/>
                <w:b/>
                <w:bCs/>
                <w:color w:val="000000" w:themeColor="text1"/>
              </w:rPr>
              <w:t>Median</w:t>
            </w:r>
          </w:p>
        </w:tc>
        <w:tc>
          <w:tcPr>
            <w:tcW w:w="0" w:type="auto"/>
            <w:vAlign w:val="center"/>
          </w:tcPr>
          <w:p w14:paraId="03FC21DC" w14:textId="77777777" w:rsidR="0004698F" w:rsidRPr="0004698F" w:rsidRDefault="0004698F" w:rsidP="0004698F">
            <w:pPr>
              <w:keepNext/>
              <w:spacing w:after="0"/>
              <w:jc w:val="center"/>
              <w:rPr>
                <w:rFonts w:ascii="Times New Roman" w:hAnsi="Times New Roman" w:cs="Times New Roman"/>
                <w:b/>
                <w:bCs/>
                <w:color w:val="000000" w:themeColor="text1"/>
              </w:rPr>
            </w:pPr>
            <w:r>
              <w:rPr>
                <w:rFonts w:ascii="Times New Roman" w:hAnsi="Times New Roman" w:cs="Times New Roman"/>
                <w:b/>
                <w:bCs/>
                <w:color w:val="000000" w:themeColor="text1"/>
              </w:rPr>
              <w:t>Coefficient variation</w:t>
            </w:r>
          </w:p>
        </w:tc>
        <w:tc>
          <w:tcPr>
            <w:tcW w:w="0" w:type="auto"/>
            <w:vAlign w:val="center"/>
          </w:tcPr>
          <w:p w14:paraId="7AABAF5D" w14:textId="77777777" w:rsidR="0004698F" w:rsidRPr="0004698F" w:rsidRDefault="0004698F" w:rsidP="0004698F">
            <w:pPr>
              <w:keepNext/>
              <w:spacing w:after="0"/>
              <w:jc w:val="center"/>
              <w:rPr>
                <w:rFonts w:ascii="Times New Roman" w:hAnsi="Times New Roman" w:cs="Times New Roman"/>
                <w:b/>
                <w:bCs/>
                <w:color w:val="000000" w:themeColor="text1"/>
              </w:rPr>
            </w:pPr>
            <w:r w:rsidRPr="0004698F">
              <w:rPr>
                <w:rFonts w:ascii="Times New Roman" w:hAnsi="Times New Roman" w:cs="Times New Roman"/>
                <w:b/>
                <w:bCs/>
                <w:color w:val="000000" w:themeColor="text1"/>
              </w:rPr>
              <w:t>Skewness</w:t>
            </w:r>
          </w:p>
        </w:tc>
        <w:tc>
          <w:tcPr>
            <w:tcW w:w="0" w:type="auto"/>
            <w:vAlign w:val="center"/>
          </w:tcPr>
          <w:p w14:paraId="277376B3" w14:textId="77777777" w:rsidR="0004698F" w:rsidRPr="0004698F" w:rsidRDefault="0004698F" w:rsidP="0004698F">
            <w:pPr>
              <w:keepNext/>
              <w:spacing w:after="0"/>
              <w:jc w:val="center"/>
              <w:rPr>
                <w:rFonts w:ascii="Times New Roman" w:hAnsi="Times New Roman" w:cs="Times New Roman"/>
                <w:b/>
                <w:bCs/>
                <w:color w:val="000000" w:themeColor="text1"/>
              </w:rPr>
            </w:pPr>
            <w:r w:rsidRPr="0004698F">
              <w:rPr>
                <w:rFonts w:ascii="Times New Roman" w:hAnsi="Times New Roman" w:cs="Times New Roman"/>
                <w:b/>
                <w:bCs/>
                <w:color w:val="000000" w:themeColor="text1"/>
              </w:rPr>
              <w:t>Kurtosis</w:t>
            </w:r>
          </w:p>
        </w:tc>
        <w:tc>
          <w:tcPr>
            <w:tcW w:w="780" w:type="pct"/>
            <w:vAlign w:val="center"/>
          </w:tcPr>
          <w:p w14:paraId="139D8ADF" w14:textId="77777777" w:rsidR="0004698F" w:rsidRPr="0004698F" w:rsidRDefault="0004698F" w:rsidP="0004698F">
            <w:pPr>
              <w:keepNext/>
              <w:spacing w:after="0"/>
              <w:jc w:val="center"/>
              <w:rPr>
                <w:rFonts w:ascii="Times New Roman" w:hAnsi="Times New Roman" w:cs="Times New Roman"/>
                <w:b/>
                <w:bCs/>
                <w:color w:val="000000" w:themeColor="text1"/>
              </w:rPr>
            </w:pPr>
            <w:r w:rsidRPr="0004698F">
              <w:rPr>
                <w:rFonts w:ascii="Times New Roman" w:hAnsi="Times New Roman" w:cs="Times New Roman"/>
                <w:b/>
                <w:bCs/>
                <w:color w:val="000000" w:themeColor="text1"/>
              </w:rPr>
              <w:t>Histogram</w:t>
            </w:r>
          </w:p>
        </w:tc>
      </w:tr>
      <w:tr w:rsidR="00AD0C0D" w14:paraId="6457FFBD" w14:textId="77777777" w:rsidTr="00AD0C0D">
        <w:trPr>
          <w:cantSplit/>
          <w:trHeight w:val="243"/>
          <w:jc w:val="center"/>
        </w:trPr>
        <w:tc>
          <w:tcPr>
            <w:tcW w:w="0" w:type="auto"/>
            <w:vAlign w:val="center"/>
          </w:tcPr>
          <w:p w14:paraId="7DAE7B2D"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DTF</w:t>
            </w:r>
          </w:p>
        </w:tc>
        <w:tc>
          <w:tcPr>
            <w:tcW w:w="0" w:type="auto"/>
            <w:vAlign w:val="center"/>
          </w:tcPr>
          <w:p w14:paraId="29B861F0"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50.22</w:t>
            </w:r>
          </w:p>
        </w:tc>
        <w:tc>
          <w:tcPr>
            <w:tcW w:w="0" w:type="auto"/>
            <w:vAlign w:val="center"/>
          </w:tcPr>
          <w:p w14:paraId="2191FFF1"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3.07</w:t>
            </w:r>
          </w:p>
        </w:tc>
        <w:tc>
          <w:tcPr>
            <w:tcW w:w="0" w:type="auto"/>
            <w:vAlign w:val="center"/>
          </w:tcPr>
          <w:p w14:paraId="79148C86"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58.50</w:t>
            </w:r>
          </w:p>
        </w:tc>
        <w:tc>
          <w:tcPr>
            <w:tcW w:w="0" w:type="auto"/>
            <w:vAlign w:val="center"/>
          </w:tcPr>
          <w:p w14:paraId="245FF7ED"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44.00</w:t>
            </w:r>
          </w:p>
        </w:tc>
        <w:tc>
          <w:tcPr>
            <w:tcW w:w="0" w:type="auto"/>
            <w:vAlign w:val="center"/>
          </w:tcPr>
          <w:p w14:paraId="10B713B2"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49.50</w:t>
            </w:r>
          </w:p>
        </w:tc>
        <w:tc>
          <w:tcPr>
            <w:tcW w:w="0" w:type="auto"/>
            <w:vAlign w:val="center"/>
          </w:tcPr>
          <w:p w14:paraId="5A7B49E9"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6.11</w:t>
            </w:r>
          </w:p>
        </w:tc>
        <w:tc>
          <w:tcPr>
            <w:tcW w:w="0" w:type="auto"/>
            <w:vAlign w:val="center"/>
          </w:tcPr>
          <w:p w14:paraId="46CF5CF7"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0.88</w:t>
            </w:r>
          </w:p>
        </w:tc>
        <w:tc>
          <w:tcPr>
            <w:tcW w:w="0" w:type="auto"/>
            <w:vAlign w:val="center"/>
          </w:tcPr>
          <w:p w14:paraId="1C2E4A19"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0.50</w:t>
            </w:r>
          </w:p>
        </w:tc>
        <w:tc>
          <w:tcPr>
            <w:tcW w:w="780" w:type="pct"/>
            <w:shd w:val="clear" w:color="auto" w:fill="FFFF00"/>
            <w:vAlign w:val="center"/>
          </w:tcPr>
          <w:p w14:paraId="36DD56CE" w14:textId="77777777" w:rsidR="0004698F" w:rsidRPr="00AC4FA7" w:rsidRDefault="0004698F" w:rsidP="0004698F">
            <w:pPr>
              <w:keepNext/>
              <w:spacing w:after="0" w:line="360" w:lineRule="auto"/>
              <w:jc w:val="center"/>
              <w:rPr>
                <w:rFonts w:ascii="Times New Roman" w:hAnsi="Times New Roman" w:cs="Times New Roman"/>
                <w:color w:val="7030A0"/>
                <w:sz w:val="40"/>
                <w:szCs w:val="40"/>
              </w:rPr>
            </w:pPr>
            <w:r w:rsidRPr="00AC4FA7">
              <w:rPr>
                <w:rFonts w:ascii="MS Mincho" w:eastAsia="MS Mincho" w:hAnsi="MS Mincho" w:cs="MS Mincho" w:hint="eastAsia"/>
                <w:color w:val="7030A0"/>
                <w:sz w:val="40"/>
                <w:szCs w:val="40"/>
              </w:rPr>
              <w:t>▂▇▅▂▂</w:t>
            </w:r>
          </w:p>
        </w:tc>
      </w:tr>
      <w:tr w:rsidR="00AD0C0D" w14:paraId="7431A1C2" w14:textId="77777777" w:rsidTr="00AD0C0D">
        <w:trPr>
          <w:cantSplit/>
          <w:trHeight w:val="390"/>
          <w:jc w:val="center"/>
        </w:trPr>
        <w:tc>
          <w:tcPr>
            <w:tcW w:w="0" w:type="auto"/>
            <w:vAlign w:val="center"/>
          </w:tcPr>
          <w:p w14:paraId="1EFAECE0"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DTM</w:t>
            </w:r>
          </w:p>
        </w:tc>
        <w:tc>
          <w:tcPr>
            <w:tcW w:w="0" w:type="auto"/>
            <w:vAlign w:val="center"/>
          </w:tcPr>
          <w:p w14:paraId="1B5E007B"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100.37</w:t>
            </w:r>
          </w:p>
        </w:tc>
        <w:tc>
          <w:tcPr>
            <w:tcW w:w="0" w:type="auto"/>
            <w:vAlign w:val="center"/>
          </w:tcPr>
          <w:p w14:paraId="00451D85"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5.92</w:t>
            </w:r>
          </w:p>
        </w:tc>
        <w:tc>
          <w:tcPr>
            <w:tcW w:w="0" w:type="auto"/>
            <w:vAlign w:val="center"/>
          </w:tcPr>
          <w:p w14:paraId="768A1895"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107.00</w:t>
            </w:r>
          </w:p>
        </w:tc>
        <w:tc>
          <w:tcPr>
            <w:tcW w:w="0" w:type="auto"/>
            <w:vAlign w:val="center"/>
          </w:tcPr>
          <w:p w14:paraId="2ADDFED9"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88.00</w:t>
            </w:r>
          </w:p>
        </w:tc>
        <w:tc>
          <w:tcPr>
            <w:tcW w:w="0" w:type="auto"/>
            <w:vAlign w:val="center"/>
          </w:tcPr>
          <w:p w14:paraId="2186904B"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102.50</w:t>
            </w:r>
          </w:p>
        </w:tc>
        <w:tc>
          <w:tcPr>
            <w:tcW w:w="0" w:type="auto"/>
            <w:vAlign w:val="center"/>
          </w:tcPr>
          <w:p w14:paraId="425A4F55"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5.90</w:t>
            </w:r>
          </w:p>
        </w:tc>
        <w:tc>
          <w:tcPr>
            <w:tcW w:w="0" w:type="auto"/>
            <w:vAlign w:val="center"/>
          </w:tcPr>
          <w:p w14:paraId="1DA251AA"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-0.68</w:t>
            </w:r>
          </w:p>
        </w:tc>
        <w:tc>
          <w:tcPr>
            <w:tcW w:w="0" w:type="auto"/>
            <w:vAlign w:val="center"/>
          </w:tcPr>
          <w:p w14:paraId="77239BCE"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-1.00</w:t>
            </w:r>
          </w:p>
        </w:tc>
        <w:tc>
          <w:tcPr>
            <w:tcW w:w="780" w:type="pct"/>
            <w:shd w:val="clear" w:color="auto" w:fill="FFFF00"/>
            <w:vAlign w:val="center"/>
          </w:tcPr>
          <w:p w14:paraId="2C1D1EC1" w14:textId="77777777" w:rsidR="0004698F" w:rsidRPr="00AC4FA7" w:rsidRDefault="0004698F" w:rsidP="0004698F">
            <w:pPr>
              <w:keepNext/>
              <w:spacing w:after="0" w:line="360" w:lineRule="auto"/>
              <w:jc w:val="center"/>
              <w:rPr>
                <w:rFonts w:ascii="Times New Roman" w:hAnsi="Times New Roman" w:cs="Times New Roman"/>
                <w:color w:val="7030A0"/>
                <w:sz w:val="40"/>
                <w:szCs w:val="40"/>
              </w:rPr>
            </w:pPr>
            <w:r w:rsidRPr="00AC4FA7">
              <w:rPr>
                <w:rFonts w:ascii="MS Mincho" w:eastAsia="MS Mincho" w:hAnsi="MS Mincho" w:cs="MS Mincho" w:hint="eastAsia"/>
                <w:color w:val="7030A0"/>
                <w:sz w:val="40"/>
                <w:szCs w:val="40"/>
              </w:rPr>
              <w:t>▂▂▂▃▇</w:t>
            </w:r>
          </w:p>
        </w:tc>
      </w:tr>
      <w:tr w:rsidR="00AD0C0D" w14:paraId="079D5950" w14:textId="77777777" w:rsidTr="00AD0C0D">
        <w:trPr>
          <w:cantSplit/>
          <w:trHeight w:val="243"/>
          <w:jc w:val="center"/>
        </w:trPr>
        <w:tc>
          <w:tcPr>
            <w:tcW w:w="0" w:type="auto"/>
            <w:vAlign w:val="center"/>
          </w:tcPr>
          <w:p w14:paraId="2F1792E7"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SPS</w:t>
            </w:r>
          </w:p>
        </w:tc>
        <w:tc>
          <w:tcPr>
            <w:tcW w:w="0" w:type="auto"/>
            <w:vAlign w:val="center"/>
          </w:tcPr>
          <w:p w14:paraId="366B7279"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13.72</w:t>
            </w:r>
          </w:p>
        </w:tc>
        <w:tc>
          <w:tcPr>
            <w:tcW w:w="0" w:type="auto"/>
            <w:vAlign w:val="center"/>
          </w:tcPr>
          <w:p w14:paraId="53135B88"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1.27</w:t>
            </w:r>
          </w:p>
        </w:tc>
        <w:tc>
          <w:tcPr>
            <w:tcW w:w="0" w:type="auto"/>
            <w:vAlign w:val="center"/>
          </w:tcPr>
          <w:p w14:paraId="28AB4680"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17.33</w:t>
            </w:r>
          </w:p>
        </w:tc>
        <w:tc>
          <w:tcPr>
            <w:tcW w:w="0" w:type="auto"/>
            <w:vAlign w:val="center"/>
          </w:tcPr>
          <w:p w14:paraId="4DBC6B06"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10.83</w:t>
            </w:r>
          </w:p>
        </w:tc>
        <w:tc>
          <w:tcPr>
            <w:tcW w:w="0" w:type="auto"/>
            <w:vAlign w:val="center"/>
          </w:tcPr>
          <w:p w14:paraId="5062ACCE"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13.50</w:t>
            </w:r>
          </w:p>
        </w:tc>
        <w:tc>
          <w:tcPr>
            <w:tcW w:w="0" w:type="auto"/>
            <w:vAlign w:val="center"/>
          </w:tcPr>
          <w:p w14:paraId="748C3CB0"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9.23</w:t>
            </w:r>
          </w:p>
        </w:tc>
        <w:tc>
          <w:tcPr>
            <w:tcW w:w="0" w:type="auto"/>
            <w:vAlign w:val="center"/>
          </w:tcPr>
          <w:p w14:paraId="430134AF"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0.58</w:t>
            </w:r>
          </w:p>
        </w:tc>
        <w:tc>
          <w:tcPr>
            <w:tcW w:w="0" w:type="auto"/>
            <w:vAlign w:val="center"/>
          </w:tcPr>
          <w:p w14:paraId="204EE416"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0.59</w:t>
            </w:r>
          </w:p>
        </w:tc>
        <w:tc>
          <w:tcPr>
            <w:tcW w:w="780" w:type="pct"/>
            <w:shd w:val="clear" w:color="auto" w:fill="FFFF00"/>
            <w:vAlign w:val="center"/>
          </w:tcPr>
          <w:p w14:paraId="0D90D08D" w14:textId="77777777" w:rsidR="0004698F" w:rsidRPr="00AC4FA7" w:rsidRDefault="0004698F" w:rsidP="0004698F">
            <w:pPr>
              <w:keepNext/>
              <w:spacing w:after="0" w:line="360" w:lineRule="auto"/>
              <w:jc w:val="center"/>
              <w:rPr>
                <w:rFonts w:ascii="Times New Roman" w:hAnsi="Times New Roman" w:cs="Times New Roman"/>
                <w:color w:val="7030A0"/>
                <w:sz w:val="40"/>
                <w:szCs w:val="40"/>
              </w:rPr>
            </w:pPr>
            <w:r w:rsidRPr="00AC4FA7">
              <w:rPr>
                <w:rFonts w:ascii="MS Mincho" w:eastAsia="MS Mincho" w:hAnsi="MS Mincho" w:cs="MS Mincho" w:hint="eastAsia"/>
                <w:color w:val="7030A0"/>
                <w:sz w:val="40"/>
                <w:szCs w:val="40"/>
              </w:rPr>
              <w:t>▂▇▇▃▂</w:t>
            </w:r>
          </w:p>
        </w:tc>
      </w:tr>
      <w:tr w:rsidR="00AD0C0D" w14:paraId="236321B4" w14:textId="77777777" w:rsidTr="00AD0C0D">
        <w:trPr>
          <w:cantSplit/>
          <w:trHeight w:val="390"/>
          <w:jc w:val="center"/>
        </w:trPr>
        <w:tc>
          <w:tcPr>
            <w:tcW w:w="0" w:type="auto"/>
            <w:vAlign w:val="center"/>
          </w:tcPr>
          <w:p w14:paraId="3A780C5B"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PH</w:t>
            </w:r>
          </w:p>
        </w:tc>
        <w:tc>
          <w:tcPr>
            <w:tcW w:w="0" w:type="auto"/>
            <w:vAlign w:val="center"/>
          </w:tcPr>
          <w:p w14:paraId="2A7EE50A"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172.44</w:t>
            </w:r>
          </w:p>
        </w:tc>
        <w:tc>
          <w:tcPr>
            <w:tcW w:w="0" w:type="auto"/>
            <w:vAlign w:val="center"/>
          </w:tcPr>
          <w:p w14:paraId="61256C46"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16.66</w:t>
            </w:r>
          </w:p>
        </w:tc>
        <w:tc>
          <w:tcPr>
            <w:tcW w:w="0" w:type="auto"/>
            <w:vAlign w:val="center"/>
          </w:tcPr>
          <w:p w14:paraId="73B7A9BF"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223.77</w:t>
            </w:r>
          </w:p>
        </w:tc>
        <w:tc>
          <w:tcPr>
            <w:tcW w:w="0" w:type="auto"/>
            <w:vAlign w:val="center"/>
          </w:tcPr>
          <w:p w14:paraId="67F7E8F0"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124.90</w:t>
            </w:r>
          </w:p>
        </w:tc>
        <w:tc>
          <w:tcPr>
            <w:tcW w:w="0" w:type="auto"/>
            <w:vAlign w:val="center"/>
          </w:tcPr>
          <w:p w14:paraId="2CB03666"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169.70</w:t>
            </w:r>
          </w:p>
        </w:tc>
        <w:tc>
          <w:tcPr>
            <w:tcW w:w="0" w:type="auto"/>
            <w:vAlign w:val="center"/>
          </w:tcPr>
          <w:p w14:paraId="7F23C084"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9.66</w:t>
            </w:r>
          </w:p>
        </w:tc>
        <w:tc>
          <w:tcPr>
            <w:tcW w:w="0" w:type="auto"/>
            <w:vAlign w:val="center"/>
          </w:tcPr>
          <w:p w14:paraId="199D8383"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0.32</w:t>
            </w:r>
          </w:p>
        </w:tc>
        <w:tc>
          <w:tcPr>
            <w:tcW w:w="0" w:type="auto"/>
            <w:vAlign w:val="center"/>
          </w:tcPr>
          <w:p w14:paraId="4ACB004C"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1.38</w:t>
            </w:r>
          </w:p>
        </w:tc>
        <w:tc>
          <w:tcPr>
            <w:tcW w:w="780" w:type="pct"/>
            <w:shd w:val="clear" w:color="auto" w:fill="FFFF00"/>
            <w:vAlign w:val="center"/>
          </w:tcPr>
          <w:p w14:paraId="68D736ED" w14:textId="77777777" w:rsidR="0004698F" w:rsidRPr="00AC4FA7" w:rsidRDefault="0004698F" w:rsidP="0004698F">
            <w:pPr>
              <w:keepNext/>
              <w:spacing w:after="0" w:line="360" w:lineRule="auto"/>
              <w:jc w:val="center"/>
              <w:rPr>
                <w:rFonts w:ascii="Times New Roman" w:hAnsi="Times New Roman" w:cs="Times New Roman"/>
                <w:color w:val="7030A0"/>
                <w:sz w:val="40"/>
                <w:szCs w:val="40"/>
              </w:rPr>
            </w:pPr>
            <w:r w:rsidRPr="00AC4FA7">
              <w:rPr>
                <w:rFonts w:ascii="Cambria Math" w:hAnsi="Cambria Math" w:cs="Cambria Math"/>
                <w:color w:val="7030A0"/>
                <w:sz w:val="40"/>
                <w:szCs w:val="40"/>
              </w:rPr>
              <w:t>▁</w:t>
            </w:r>
            <w:r w:rsidRPr="00AC4FA7">
              <w:rPr>
                <w:rFonts w:ascii="MS Mincho" w:eastAsia="MS Mincho" w:hAnsi="MS Mincho" w:cs="MS Mincho" w:hint="eastAsia"/>
                <w:color w:val="7030A0"/>
                <w:sz w:val="40"/>
                <w:szCs w:val="40"/>
              </w:rPr>
              <w:t>▅▇▂▁</w:t>
            </w:r>
          </w:p>
        </w:tc>
      </w:tr>
      <w:tr w:rsidR="00AD0C0D" w14:paraId="25442161" w14:textId="77777777" w:rsidTr="00AD0C0D">
        <w:trPr>
          <w:cantSplit/>
          <w:trHeight w:val="243"/>
          <w:jc w:val="center"/>
        </w:trPr>
        <w:tc>
          <w:tcPr>
            <w:tcW w:w="0" w:type="auto"/>
            <w:vAlign w:val="center"/>
          </w:tcPr>
          <w:p w14:paraId="2D10B6AE"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NBPP</w:t>
            </w:r>
          </w:p>
        </w:tc>
        <w:tc>
          <w:tcPr>
            <w:tcW w:w="0" w:type="auto"/>
            <w:vAlign w:val="center"/>
          </w:tcPr>
          <w:p w14:paraId="753D0534"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3.76</w:t>
            </w:r>
          </w:p>
        </w:tc>
        <w:tc>
          <w:tcPr>
            <w:tcW w:w="0" w:type="auto"/>
            <w:vAlign w:val="center"/>
          </w:tcPr>
          <w:p w14:paraId="40FD8D7B"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0.35</w:t>
            </w:r>
          </w:p>
        </w:tc>
        <w:tc>
          <w:tcPr>
            <w:tcW w:w="0" w:type="auto"/>
            <w:vAlign w:val="center"/>
          </w:tcPr>
          <w:p w14:paraId="5A298F9C"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4.70</w:t>
            </w:r>
          </w:p>
        </w:tc>
        <w:tc>
          <w:tcPr>
            <w:tcW w:w="0" w:type="auto"/>
            <w:vAlign w:val="center"/>
          </w:tcPr>
          <w:p w14:paraId="07772B0B"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3.03</w:t>
            </w:r>
          </w:p>
        </w:tc>
        <w:tc>
          <w:tcPr>
            <w:tcW w:w="0" w:type="auto"/>
            <w:vAlign w:val="center"/>
          </w:tcPr>
          <w:p w14:paraId="01BAF089"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3.70</w:t>
            </w:r>
          </w:p>
        </w:tc>
        <w:tc>
          <w:tcPr>
            <w:tcW w:w="0" w:type="auto"/>
            <w:vAlign w:val="center"/>
          </w:tcPr>
          <w:p w14:paraId="7BAA5956"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9.33</w:t>
            </w:r>
          </w:p>
        </w:tc>
        <w:tc>
          <w:tcPr>
            <w:tcW w:w="0" w:type="auto"/>
            <w:vAlign w:val="center"/>
          </w:tcPr>
          <w:p w14:paraId="51322078"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0.19</w:t>
            </w:r>
          </w:p>
        </w:tc>
        <w:tc>
          <w:tcPr>
            <w:tcW w:w="0" w:type="auto"/>
            <w:vAlign w:val="center"/>
          </w:tcPr>
          <w:p w14:paraId="0B147F7A"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-0.39</w:t>
            </w:r>
          </w:p>
        </w:tc>
        <w:tc>
          <w:tcPr>
            <w:tcW w:w="780" w:type="pct"/>
            <w:shd w:val="clear" w:color="auto" w:fill="FFFF00"/>
            <w:vAlign w:val="center"/>
          </w:tcPr>
          <w:p w14:paraId="2C6B23AB" w14:textId="77777777" w:rsidR="0004698F" w:rsidRPr="00AC4FA7" w:rsidRDefault="0004698F" w:rsidP="0004698F">
            <w:pPr>
              <w:keepNext/>
              <w:spacing w:after="0" w:line="360" w:lineRule="auto"/>
              <w:jc w:val="center"/>
              <w:rPr>
                <w:rFonts w:ascii="Times New Roman" w:hAnsi="Times New Roman" w:cs="Times New Roman"/>
                <w:color w:val="7030A0"/>
                <w:sz w:val="40"/>
                <w:szCs w:val="40"/>
              </w:rPr>
            </w:pPr>
            <w:r w:rsidRPr="00AC4FA7">
              <w:rPr>
                <w:rFonts w:ascii="MS Mincho" w:eastAsia="MS Mincho" w:hAnsi="MS Mincho" w:cs="MS Mincho" w:hint="eastAsia"/>
                <w:color w:val="7030A0"/>
                <w:sz w:val="40"/>
                <w:szCs w:val="40"/>
              </w:rPr>
              <w:t>▂▇▆▅▁</w:t>
            </w:r>
          </w:p>
        </w:tc>
      </w:tr>
      <w:tr w:rsidR="00AD0C0D" w14:paraId="49F476A8" w14:textId="77777777" w:rsidTr="00AD0C0D">
        <w:trPr>
          <w:cantSplit/>
          <w:trHeight w:val="390"/>
          <w:jc w:val="center"/>
        </w:trPr>
        <w:tc>
          <w:tcPr>
            <w:tcW w:w="0" w:type="auto"/>
            <w:vAlign w:val="center"/>
          </w:tcPr>
          <w:p w14:paraId="41C139F0"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NSPP</w:t>
            </w:r>
          </w:p>
        </w:tc>
        <w:tc>
          <w:tcPr>
            <w:tcW w:w="0" w:type="auto"/>
            <w:vAlign w:val="center"/>
          </w:tcPr>
          <w:p w14:paraId="2CD892C4"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194.92</w:t>
            </w:r>
          </w:p>
        </w:tc>
        <w:tc>
          <w:tcPr>
            <w:tcW w:w="0" w:type="auto"/>
            <w:vAlign w:val="center"/>
          </w:tcPr>
          <w:p w14:paraId="0B83363C"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65.11</w:t>
            </w:r>
          </w:p>
        </w:tc>
        <w:tc>
          <w:tcPr>
            <w:tcW w:w="0" w:type="auto"/>
            <w:vAlign w:val="center"/>
          </w:tcPr>
          <w:p w14:paraId="43C444C8"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381.50</w:t>
            </w:r>
          </w:p>
        </w:tc>
        <w:tc>
          <w:tcPr>
            <w:tcW w:w="0" w:type="auto"/>
            <w:vAlign w:val="center"/>
          </w:tcPr>
          <w:p w14:paraId="5B8F9435"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74.27</w:t>
            </w:r>
          </w:p>
        </w:tc>
        <w:tc>
          <w:tcPr>
            <w:tcW w:w="0" w:type="auto"/>
            <w:vAlign w:val="center"/>
          </w:tcPr>
          <w:p w14:paraId="2E359025"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176.23</w:t>
            </w:r>
          </w:p>
        </w:tc>
        <w:tc>
          <w:tcPr>
            <w:tcW w:w="0" w:type="auto"/>
            <w:vAlign w:val="center"/>
          </w:tcPr>
          <w:p w14:paraId="57E79B94"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33.40</w:t>
            </w:r>
          </w:p>
        </w:tc>
        <w:tc>
          <w:tcPr>
            <w:tcW w:w="0" w:type="auto"/>
            <w:vAlign w:val="center"/>
          </w:tcPr>
          <w:p w14:paraId="6B48692F"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0.89</w:t>
            </w:r>
          </w:p>
        </w:tc>
        <w:tc>
          <w:tcPr>
            <w:tcW w:w="0" w:type="auto"/>
            <w:vAlign w:val="center"/>
          </w:tcPr>
          <w:p w14:paraId="53F829E8"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0.93</w:t>
            </w:r>
          </w:p>
        </w:tc>
        <w:tc>
          <w:tcPr>
            <w:tcW w:w="780" w:type="pct"/>
            <w:shd w:val="clear" w:color="auto" w:fill="FFFF00"/>
            <w:vAlign w:val="center"/>
          </w:tcPr>
          <w:p w14:paraId="726C909B" w14:textId="77777777" w:rsidR="0004698F" w:rsidRPr="00AC4FA7" w:rsidRDefault="0004698F" w:rsidP="0004698F">
            <w:pPr>
              <w:keepNext/>
              <w:spacing w:after="0" w:line="360" w:lineRule="auto"/>
              <w:jc w:val="center"/>
              <w:rPr>
                <w:rFonts w:ascii="Times New Roman" w:hAnsi="Times New Roman" w:cs="Times New Roman"/>
                <w:color w:val="7030A0"/>
                <w:sz w:val="40"/>
                <w:szCs w:val="40"/>
              </w:rPr>
            </w:pPr>
            <w:r w:rsidRPr="00AC4FA7">
              <w:rPr>
                <w:rFonts w:ascii="MS Mincho" w:eastAsia="MS Mincho" w:hAnsi="MS Mincho" w:cs="MS Mincho" w:hint="eastAsia"/>
                <w:color w:val="7030A0"/>
                <w:sz w:val="40"/>
                <w:szCs w:val="40"/>
              </w:rPr>
              <w:t>▂▇▅▂▁</w:t>
            </w:r>
          </w:p>
        </w:tc>
      </w:tr>
      <w:tr w:rsidR="00AD0C0D" w14:paraId="48D554F5" w14:textId="77777777" w:rsidTr="00AD0C0D">
        <w:trPr>
          <w:cantSplit/>
          <w:trHeight w:val="243"/>
          <w:jc w:val="center"/>
        </w:trPr>
        <w:tc>
          <w:tcPr>
            <w:tcW w:w="0" w:type="auto"/>
            <w:vAlign w:val="center"/>
          </w:tcPr>
          <w:p w14:paraId="4278D7AF"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LOS</w:t>
            </w:r>
          </w:p>
        </w:tc>
        <w:tc>
          <w:tcPr>
            <w:tcW w:w="0" w:type="auto"/>
            <w:vAlign w:val="center"/>
          </w:tcPr>
          <w:p w14:paraId="30F72772"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6.36</w:t>
            </w:r>
          </w:p>
        </w:tc>
        <w:tc>
          <w:tcPr>
            <w:tcW w:w="0" w:type="auto"/>
            <w:vAlign w:val="center"/>
          </w:tcPr>
          <w:p w14:paraId="14B11636"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0.27</w:t>
            </w:r>
          </w:p>
        </w:tc>
        <w:tc>
          <w:tcPr>
            <w:tcW w:w="0" w:type="auto"/>
            <w:vAlign w:val="center"/>
          </w:tcPr>
          <w:p w14:paraId="68ADC844"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6.74</w:t>
            </w:r>
          </w:p>
        </w:tc>
        <w:tc>
          <w:tcPr>
            <w:tcW w:w="0" w:type="auto"/>
            <w:vAlign w:val="center"/>
          </w:tcPr>
          <w:p w14:paraId="6DE8D0D0"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5.84</w:t>
            </w:r>
          </w:p>
        </w:tc>
        <w:tc>
          <w:tcPr>
            <w:tcW w:w="0" w:type="auto"/>
            <w:vAlign w:val="center"/>
          </w:tcPr>
          <w:p w14:paraId="179F9BEC"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6.34</w:t>
            </w:r>
          </w:p>
        </w:tc>
        <w:tc>
          <w:tcPr>
            <w:tcW w:w="0" w:type="auto"/>
            <w:vAlign w:val="center"/>
          </w:tcPr>
          <w:p w14:paraId="612D76FD"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4.20</w:t>
            </w:r>
          </w:p>
        </w:tc>
        <w:tc>
          <w:tcPr>
            <w:tcW w:w="0" w:type="auto"/>
            <w:vAlign w:val="center"/>
          </w:tcPr>
          <w:p w14:paraId="283AA1FA"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-0.52</w:t>
            </w:r>
          </w:p>
        </w:tc>
        <w:tc>
          <w:tcPr>
            <w:tcW w:w="0" w:type="auto"/>
            <w:vAlign w:val="center"/>
          </w:tcPr>
          <w:p w14:paraId="6C64B408"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-0.73</w:t>
            </w:r>
          </w:p>
        </w:tc>
        <w:tc>
          <w:tcPr>
            <w:tcW w:w="780" w:type="pct"/>
            <w:shd w:val="clear" w:color="auto" w:fill="FFFF00"/>
            <w:vAlign w:val="center"/>
          </w:tcPr>
          <w:p w14:paraId="6E5B8A4B" w14:textId="77777777" w:rsidR="0004698F" w:rsidRPr="00AC4FA7" w:rsidRDefault="0004698F" w:rsidP="0004698F">
            <w:pPr>
              <w:keepNext/>
              <w:spacing w:after="0" w:line="360" w:lineRule="auto"/>
              <w:jc w:val="center"/>
              <w:rPr>
                <w:rFonts w:ascii="Times New Roman" w:hAnsi="Times New Roman" w:cs="Times New Roman"/>
                <w:color w:val="7030A0"/>
                <w:sz w:val="40"/>
                <w:szCs w:val="40"/>
              </w:rPr>
            </w:pPr>
            <w:r w:rsidRPr="00AC4FA7">
              <w:rPr>
                <w:rFonts w:ascii="MS Mincho" w:eastAsia="MS Mincho" w:hAnsi="MS Mincho" w:cs="MS Mincho" w:hint="eastAsia"/>
                <w:color w:val="7030A0"/>
                <w:sz w:val="40"/>
                <w:szCs w:val="40"/>
              </w:rPr>
              <w:t>▃▅▆▇▅</w:t>
            </w:r>
          </w:p>
        </w:tc>
      </w:tr>
      <w:tr w:rsidR="00AD0C0D" w14:paraId="21AF874D" w14:textId="77777777" w:rsidTr="00AD0C0D">
        <w:trPr>
          <w:cantSplit/>
          <w:trHeight w:val="390"/>
          <w:jc w:val="center"/>
        </w:trPr>
        <w:tc>
          <w:tcPr>
            <w:tcW w:w="0" w:type="auto"/>
            <w:vAlign w:val="center"/>
          </w:tcPr>
          <w:p w14:paraId="3B2922A1"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SYPP</w:t>
            </w:r>
          </w:p>
        </w:tc>
        <w:tc>
          <w:tcPr>
            <w:tcW w:w="0" w:type="auto"/>
            <w:vAlign w:val="center"/>
          </w:tcPr>
          <w:p w14:paraId="34225C58"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9.25</w:t>
            </w:r>
          </w:p>
        </w:tc>
        <w:tc>
          <w:tcPr>
            <w:tcW w:w="0" w:type="auto"/>
            <w:vAlign w:val="center"/>
          </w:tcPr>
          <w:p w14:paraId="253D7E5A"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2.76</w:t>
            </w:r>
          </w:p>
        </w:tc>
        <w:tc>
          <w:tcPr>
            <w:tcW w:w="0" w:type="auto"/>
            <w:vAlign w:val="center"/>
          </w:tcPr>
          <w:p w14:paraId="43250921"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16.64</w:t>
            </w:r>
          </w:p>
        </w:tc>
        <w:tc>
          <w:tcPr>
            <w:tcW w:w="0" w:type="auto"/>
            <w:vAlign w:val="center"/>
          </w:tcPr>
          <w:p w14:paraId="7EDC06EF"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3.96</w:t>
            </w:r>
          </w:p>
        </w:tc>
        <w:tc>
          <w:tcPr>
            <w:tcW w:w="0" w:type="auto"/>
            <w:vAlign w:val="center"/>
          </w:tcPr>
          <w:p w14:paraId="5A02F7C2"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9.09</w:t>
            </w:r>
          </w:p>
        </w:tc>
        <w:tc>
          <w:tcPr>
            <w:tcW w:w="0" w:type="auto"/>
            <w:vAlign w:val="center"/>
          </w:tcPr>
          <w:p w14:paraId="3EE7ADE9"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29.81</w:t>
            </w:r>
          </w:p>
        </w:tc>
        <w:tc>
          <w:tcPr>
            <w:tcW w:w="0" w:type="auto"/>
            <w:vAlign w:val="center"/>
          </w:tcPr>
          <w:p w14:paraId="590794B7"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0.47</w:t>
            </w:r>
          </w:p>
        </w:tc>
        <w:tc>
          <w:tcPr>
            <w:tcW w:w="0" w:type="auto"/>
            <w:vAlign w:val="center"/>
          </w:tcPr>
          <w:p w14:paraId="12E11EDA"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-0.36</w:t>
            </w:r>
          </w:p>
        </w:tc>
        <w:tc>
          <w:tcPr>
            <w:tcW w:w="780" w:type="pct"/>
            <w:shd w:val="clear" w:color="auto" w:fill="FFFF00"/>
            <w:vAlign w:val="center"/>
          </w:tcPr>
          <w:p w14:paraId="61695A06" w14:textId="77777777" w:rsidR="0004698F" w:rsidRPr="00AC4FA7" w:rsidRDefault="0004698F" w:rsidP="0004698F">
            <w:pPr>
              <w:keepNext/>
              <w:spacing w:after="0" w:line="360" w:lineRule="auto"/>
              <w:jc w:val="center"/>
              <w:rPr>
                <w:rFonts w:ascii="Times New Roman" w:hAnsi="Times New Roman" w:cs="Times New Roman"/>
                <w:color w:val="7030A0"/>
                <w:sz w:val="40"/>
                <w:szCs w:val="40"/>
              </w:rPr>
            </w:pPr>
            <w:r w:rsidRPr="00AC4FA7">
              <w:rPr>
                <w:rFonts w:ascii="MS Mincho" w:eastAsia="MS Mincho" w:hAnsi="MS Mincho" w:cs="MS Mincho" w:hint="eastAsia"/>
                <w:color w:val="7030A0"/>
                <w:sz w:val="40"/>
                <w:szCs w:val="40"/>
              </w:rPr>
              <w:t>▃▇▇▃▂</w:t>
            </w:r>
          </w:p>
        </w:tc>
      </w:tr>
      <w:tr w:rsidR="00AD0C0D" w14:paraId="3FCCE204" w14:textId="77777777" w:rsidTr="00AD0C0D">
        <w:trPr>
          <w:cantSplit/>
          <w:trHeight w:val="390"/>
          <w:jc w:val="center"/>
        </w:trPr>
        <w:tc>
          <w:tcPr>
            <w:tcW w:w="0" w:type="auto"/>
            <w:vAlign w:val="center"/>
          </w:tcPr>
          <w:p w14:paraId="65E656C2"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TSW</w:t>
            </w:r>
          </w:p>
        </w:tc>
        <w:tc>
          <w:tcPr>
            <w:tcW w:w="0" w:type="auto"/>
            <w:vAlign w:val="center"/>
          </w:tcPr>
          <w:p w14:paraId="509B3CBF"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5.00</w:t>
            </w:r>
          </w:p>
        </w:tc>
        <w:tc>
          <w:tcPr>
            <w:tcW w:w="0" w:type="auto"/>
            <w:vAlign w:val="center"/>
          </w:tcPr>
          <w:p w14:paraId="6E765748"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0.82</w:t>
            </w:r>
          </w:p>
        </w:tc>
        <w:tc>
          <w:tcPr>
            <w:tcW w:w="0" w:type="auto"/>
            <w:vAlign w:val="center"/>
          </w:tcPr>
          <w:p w14:paraId="4CFF5493"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6.36</w:t>
            </w:r>
          </w:p>
        </w:tc>
        <w:tc>
          <w:tcPr>
            <w:tcW w:w="0" w:type="auto"/>
            <w:vAlign w:val="center"/>
          </w:tcPr>
          <w:p w14:paraId="7A5C6922"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3.24</w:t>
            </w:r>
          </w:p>
        </w:tc>
        <w:tc>
          <w:tcPr>
            <w:tcW w:w="0" w:type="auto"/>
            <w:vAlign w:val="center"/>
          </w:tcPr>
          <w:p w14:paraId="463A4678"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5.20</w:t>
            </w:r>
          </w:p>
        </w:tc>
        <w:tc>
          <w:tcPr>
            <w:tcW w:w="0" w:type="auto"/>
            <w:vAlign w:val="center"/>
          </w:tcPr>
          <w:p w14:paraId="44AE5305"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16.32</w:t>
            </w:r>
          </w:p>
        </w:tc>
        <w:tc>
          <w:tcPr>
            <w:tcW w:w="0" w:type="auto"/>
            <w:vAlign w:val="center"/>
          </w:tcPr>
          <w:p w14:paraId="6EB3B018"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-0.22</w:t>
            </w:r>
          </w:p>
        </w:tc>
        <w:tc>
          <w:tcPr>
            <w:tcW w:w="0" w:type="auto"/>
            <w:vAlign w:val="center"/>
          </w:tcPr>
          <w:p w14:paraId="7E777B48"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-0.83</w:t>
            </w:r>
          </w:p>
        </w:tc>
        <w:tc>
          <w:tcPr>
            <w:tcW w:w="780" w:type="pct"/>
            <w:shd w:val="clear" w:color="auto" w:fill="FFFF00"/>
            <w:vAlign w:val="center"/>
          </w:tcPr>
          <w:p w14:paraId="48C16F05" w14:textId="77777777" w:rsidR="0004698F" w:rsidRPr="00AC4FA7" w:rsidRDefault="0004698F" w:rsidP="0004698F">
            <w:pPr>
              <w:keepNext/>
              <w:spacing w:after="0" w:line="360" w:lineRule="auto"/>
              <w:jc w:val="center"/>
              <w:rPr>
                <w:rFonts w:ascii="Times New Roman" w:hAnsi="Times New Roman" w:cs="Times New Roman"/>
                <w:color w:val="7030A0"/>
                <w:sz w:val="40"/>
                <w:szCs w:val="40"/>
              </w:rPr>
            </w:pPr>
            <w:r w:rsidRPr="00AC4FA7">
              <w:rPr>
                <w:rFonts w:ascii="MS Mincho" w:eastAsia="MS Mincho" w:hAnsi="MS Mincho" w:cs="MS Mincho" w:hint="eastAsia"/>
                <w:color w:val="7030A0"/>
                <w:sz w:val="40"/>
                <w:szCs w:val="40"/>
              </w:rPr>
              <w:t>▂▅▅▇▃</w:t>
            </w:r>
          </w:p>
        </w:tc>
      </w:tr>
    </w:tbl>
    <w:p w14:paraId="32078D12" w14:textId="166DB4E3" w:rsidR="006A0D98" w:rsidRDefault="006A0D98" w:rsidP="00AD0C0D">
      <w:pPr>
        <w:pStyle w:val="Caption"/>
        <w:ind w:left="-142" w:right="66"/>
        <w:jc w:val="both"/>
        <w:rPr>
          <w:rFonts w:ascii="Times New Roman" w:hAnsi="Times New Roman" w:cs="Times New Roman"/>
          <w:bCs/>
          <w:color w:val="000000" w:themeColor="text1"/>
          <w:sz w:val="24"/>
          <w:szCs w:val="24"/>
        </w:rPr>
      </w:pPr>
      <w:r w:rsidRPr="006A0D98">
        <w:rPr>
          <w:rFonts w:ascii="Times New Roman" w:hAnsi="Times New Roman" w:cs="Times New Roman"/>
          <w:bCs/>
          <w:color w:val="000000" w:themeColor="text1"/>
          <w:sz w:val="24"/>
          <w:szCs w:val="24"/>
        </w:rPr>
        <w:t>DTF- Days to 50% flowering, DTM- Days to maturity, PH- Plant height (cm), NPBP</w:t>
      </w:r>
      <w:del w:id="151" w:author="Srijan Samanta" w:date="2025-10-30T14:40:00Z" w16du:dateUtc="2025-10-30T09:10:00Z">
        <w:r w:rsidRPr="006A0D98" w:rsidDel="009E354C">
          <w:rPr>
            <w:rFonts w:ascii="Times New Roman" w:hAnsi="Times New Roman" w:cs="Times New Roman"/>
            <w:bCs/>
            <w:color w:val="000000" w:themeColor="text1"/>
            <w:sz w:val="24"/>
            <w:szCs w:val="24"/>
          </w:rPr>
          <w:delText>P</w:delText>
        </w:r>
      </w:del>
      <w:r w:rsidRPr="006A0D98">
        <w:rPr>
          <w:rFonts w:ascii="Times New Roman" w:hAnsi="Times New Roman" w:cs="Times New Roman"/>
          <w:bCs/>
          <w:color w:val="000000" w:themeColor="text1"/>
          <w:sz w:val="24"/>
          <w:szCs w:val="24"/>
        </w:rPr>
        <w:t>- Number of primary branches plant</w:t>
      </w:r>
      <w:r w:rsidRPr="006A0D98">
        <w:rPr>
          <w:rFonts w:ascii="Times New Roman" w:hAnsi="Times New Roman" w:cs="Times New Roman"/>
          <w:bCs/>
          <w:color w:val="000000" w:themeColor="text1"/>
          <w:sz w:val="24"/>
          <w:szCs w:val="24"/>
          <w:vertAlign w:val="superscript"/>
        </w:rPr>
        <w:t>-1</w:t>
      </w:r>
      <w:r w:rsidRPr="006A0D98">
        <w:rPr>
          <w:rFonts w:ascii="Times New Roman" w:hAnsi="Times New Roman" w:cs="Times New Roman"/>
          <w:bCs/>
          <w:color w:val="000000" w:themeColor="text1"/>
          <w:sz w:val="24"/>
          <w:szCs w:val="24"/>
        </w:rPr>
        <w:t>, NSPP- Number of siliqua plant</w:t>
      </w:r>
      <w:r w:rsidRPr="006A0D98">
        <w:rPr>
          <w:rFonts w:ascii="Times New Roman" w:hAnsi="Times New Roman" w:cs="Times New Roman"/>
          <w:bCs/>
          <w:color w:val="000000" w:themeColor="text1"/>
          <w:sz w:val="24"/>
          <w:szCs w:val="24"/>
          <w:vertAlign w:val="superscript"/>
        </w:rPr>
        <w:t>-1</w:t>
      </w:r>
      <w:r w:rsidRPr="006A0D98">
        <w:rPr>
          <w:rFonts w:ascii="Times New Roman" w:hAnsi="Times New Roman" w:cs="Times New Roman"/>
          <w:bCs/>
          <w:color w:val="000000" w:themeColor="text1"/>
          <w:sz w:val="24"/>
          <w:szCs w:val="24"/>
        </w:rPr>
        <w:t xml:space="preserve">, </w:t>
      </w:r>
      <w:r w:rsidRPr="009E354C">
        <w:rPr>
          <w:rFonts w:ascii="Times New Roman" w:hAnsi="Times New Roman" w:cs="Times New Roman"/>
          <w:bCs/>
          <w:strike/>
          <w:color w:val="000000" w:themeColor="text1"/>
          <w:sz w:val="24"/>
          <w:szCs w:val="24"/>
          <w:rPrChange w:id="152" w:author="Srijan Samanta" w:date="2025-10-30T14:40:00Z" w16du:dateUtc="2025-10-30T09:10:00Z">
            <w:rPr>
              <w:rFonts w:ascii="Times New Roman" w:hAnsi="Times New Roman" w:cs="Times New Roman"/>
              <w:bCs/>
              <w:color w:val="000000" w:themeColor="text1"/>
              <w:sz w:val="24"/>
              <w:szCs w:val="24"/>
            </w:rPr>
          </w:rPrChange>
        </w:rPr>
        <w:t>SL</w:t>
      </w:r>
      <w:ins w:id="153" w:author="Srijan Samanta" w:date="2025-10-30T14:40:00Z" w16du:dateUtc="2025-10-30T09:10:00Z">
        <w:r w:rsidR="009E354C">
          <w:rPr>
            <w:rFonts w:ascii="Times New Roman" w:hAnsi="Times New Roman" w:cs="Times New Roman"/>
            <w:bCs/>
            <w:color w:val="000000" w:themeColor="text1"/>
            <w:sz w:val="24"/>
            <w:szCs w:val="24"/>
          </w:rPr>
          <w:t xml:space="preserve"> LOS</w:t>
        </w:r>
      </w:ins>
      <w:r w:rsidRPr="006A0D98">
        <w:rPr>
          <w:rFonts w:ascii="Times New Roman" w:hAnsi="Times New Roman" w:cs="Times New Roman"/>
          <w:bCs/>
          <w:color w:val="000000" w:themeColor="text1"/>
          <w:sz w:val="24"/>
          <w:szCs w:val="24"/>
        </w:rPr>
        <w:t>- Length of silique (cm</w:t>
      </w:r>
      <w:r w:rsidRPr="00AE6545">
        <w:rPr>
          <w:rFonts w:ascii="Times New Roman" w:hAnsi="Times New Roman" w:cs="Times New Roman"/>
          <w:bCs/>
          <w:color w:val="000000" w:themeColor="text1"/>
          <w:sz w:val="24"/>
          <w:szCs w:val="24"/>
          <w:highlight w:val="magenta"/>
          <w:rPrChange w:id="154" w:author="Srijan Samanta" w:date="2025-10-30T14:42:00Z" w16du:dateUtc="2025-10-30T09:12:00Z">
            <w:rPr>
              <w:rFonts w:ascii="Times New Roman" w:hAnsi="Times New Roman" w:cs="Times New Roman"/>
              <w:bCs/>
              <w:color w:val="000000" w:themeColor="text1"/>
              <w:sz w:val="24"/>
              <w:szCs w:val="24"/>
            </w:rPr>
          </w:rPrChange>
        </w:rPr>
        <w:t xml:space="preserve">), </w:t>
      </w:r>
      <w:commentRangeStart w:id="155"/>
      <w:r w:rsidRPr="00AE6545">
        <w:rPr>
          <w:rFonts w:ascii="Times New Roman" w:hAnsi="Times New Roman" w:cs="Times New Roman"/>
          <w:bCs/>
          <w:strike/>
          <w:color w:val="000000" w:themeColor="text1"/>
          <w:sz w:val="24"/>
          <w:szCs w:val="24"/>
          <w:highlight w:val="magenta"/>
          <w:rPrChange w:id="156" w:author="Srijan Samanta" w:date="2025-10-30T14:42:00Z" w16du:dateUtc="2025-10-30T09:12:00Z">
            <w:rPr>
              <w:rFonts w:ascii="Times New Roman" w:hAnsi="Times New Roman" w:cs="Times New Roman"/>
              <w:bCs/>
              <w:color w:val="000000" w:themeColor="text1"/>
              <w:sz w:val="24"/>
              <w:szCs w:val="24"/>
            </w:rPr>
          </w:rPrChange>
        </w:rPr>
        <w:t>NSPS- Number of seed siliqua</w:t>
      </w:r>
      <w:r w:rsidRPr="00AE6545">
        <w:rPr>
          <w:rFonts w:ascii="Times New Roman" w:hAnsi="Times New Roman" w:cs="Times New Roman"/>
          <w:bCs/>
          <w:strike/>
          <w:color w:val="000000" w:themeColor="text1"/>
          <w:sz w:val="24"/>
          <w:szCs w:val="24"/>
          <w:highlight w:val="magenta"/>
          <w:vertAlign w:val="superscript"/>
          <w:rPrChange w:id="157" w:author="Srijan Samanta" w:date="2025-10-30T14:42:00Z" w16du:dateUtc="2025-10-30T09:12:00Z">
            <w:rPr>
              <w:rFonts w:ascii="Times New Roman" w:hAnsi="Times New Roman" w:cs="Times New Roman"/>
              <w:bCs/>
              <w:color w:val="000000" w:themeColor="text1"/>
              <w:sz w:val="24"/>
              <w:szCs w:val="24"/>
              <w:vertAlign w:val="superscript"/>
            </w:rPr>
          </w:rPrChange>
        </w:rPr>
        <w:t>-1</w:t>
      </w:r>
      <w:commentRangeEnd w:id="155"/>
      <w:r w:rsidR="00AE6545">
        <w:rPr>
          <w:rStyle w:val="CommentReference"/>
          <w:rFonts w:eastAsiaTheme="minorHAnsi"/>
          <w:i w:val="0"/>
          <w:iCs w:val="0"/>
          <w:color w:val="auto"/>
          <w:lang w:val="en-IN" w:bidi="hi-IN"/>
        </w:rPr>
        <w:commentReference w:id="155"/>
      </w:r>
      <w:r w:rsidRPr="006A0D98">
        <w:rPr>
          <w:rFonts w:ascii="Times New Roman" w:hAnsi="Times New Roman" w:cs="Times New Roman"/>
          <w:bCs/>
          <w:color w:val="000000" w:themeColor="text1"/>
          <w:sz w:val="24"/>
          <w:szCs w:val="24"/>
        </w:rPr>
        <w:t>, SYPP- Seed yield plant</w:t>
      </w:r>
      <w:r w:rsidRPr="006A0D98">
        <w:rPr>
          <w:rFonts w:ascii="Times New Roman" w:hAnsi="Times New Roman" w:cs="Times New Roman"/>
          <w:bCs/>
          <w:color w:val="000000" w:themeColor="text1"/>
          <w:sz w:val="24"/>
          <w:szCs w:val="24"/>
          <w:vertAlign w:val="superscript"/>
        </w:rPr>
        <w:t>-1</w:t>
      </w:r>
      <w:r w:rsidRPr="006A0D98">
        <w:rPr>
          <w:rFonts w:ascii="Times New Roman" w:hAnsi="Times New Roman" w:cs="Times New Roman"/>
          <w:bCs/>
          <w:color w:val="000000" w:themeColor="text1"/>
          <w:sz w:val="24"/>
          <w:szCs w:val="24"/>
        </w:rPr>
        <w:t xml:space="preserve"> (g) and TSW- 1000 seed weight (g)</w:t>
      </w:r>
    </w:p>
    <w:p w14:paraId="66BBA84E" w14:textId="77777777" w:rsidR="006A0D98" w:rsidRDefault="00EE1E28" w:rsidP="00CF773E">
      <w:pPr>
        <w:ind w:left="-709" w:right="-784"/>
        <w:rPr>
          <w:lang w:val="en-US" w:bidi="ar-SA"/>
        </w:rPr>
      </w:pPr>
      <w:r w:rsidRPr="00EE1E28">
        <w:rPr>
          <w:noProof/>
          <w:lang w:eastAsia="en-IN"/>
        </w:rPr>
        <w:lastRenderedPageBreak/>
        <w:drawing>
          <wp:inline distT="0" distB="0" distL="0" distR="0" wp14:anchorId="0BD5F6AC" wp14:editId="2A64E0A7">
            <wp:extent cx="9598791" cy="4200525"/>
            <wp:effectExtent l="19050" t="19050" r="21590" b="9525"/>
            <wp:docPr id="1" name="Picture 1" descr="C:\Users\CG-DTE\Desktop\Mustard Paper\Article 2nd\Table\Results\Barpl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G-DTE\Desktop\Mustard Paper\Article 2nd\Table\Results\Barplot.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606689" cy="4203981"/>
                    </a:xfrm>
                    <a:prstGeom prst="rect">
                      <a:avLst/>
                    </a:prstGeom>
                    <a:noFill/>
                    <a:ln w="12700">
                      <a:solidFill>
                        <a:schemeClr val="tx1"/>
                      </a:solidFill>
                    </a:ln>
                  </pic:spPr>
                </pic:pic>
              </a:graphicData>
            </a:graphic>
          </wp:inline>
        </w:drawing>
      </w:r>
    </w:p>
    <w:p w14:paraId="48349E17" w14:textId="77777777" w:rsidR="00CF773E" w:rsidRDefault="00EE1E28" w:rsidP="006A0D98">
      <w:pPr>
        <w:rPr>
          <w:rFonts w:ascii="Times New Roman" w:hAnsi="Times New Roman" w:cs="Times New Roman"/>
          <w:b/>
          <w:color w:val="000000" w:themeColor="text1"/>
          <w:sz w:val="24"/>
          <w:szCs w:val="24"/>
        </w:rPr>
      </w:pPr>
      <w:r w:rsidRPr="00402AD5">
        <w:rPr>
          <w:rFonts w:ascii="Times New Roman" w:hAnsi="Times New Roman" w:cs="Times New Roman"/>
          <w:b/>
          <w:color w:val="000000" w:themeColor="text1"/>
          <w:sz w:val="24"/>
          <w:szCs w:val="24"/>
        </w:rPr>
        <w:t>Fig. 1: Frequency distribution of yield and yield-attributes in mutant lines of Indian mustard (</w:t>
      </w:r>
      <w:r w:rsidRPr="00402AD5">
        <w:rPr>
          <w:rFonts w:ascii="Times New Roman" w:hAnsi="Times New Roman" w:cs="Times New Roman"/>
          <w:b/>
          <w:i/>
          <w:iCs/>
          <w:color w:val="000000" w:themeColor="text1"/>
          <w:sz w:val="24"/>
          <w:szCs w:val="24"/>
        </w:rPr>
        <w:t>Brassica juncea</w:t>
      </w:r>
      <w:r w:rsidRPr="00402AD5">
        <w:rPr>
          <w:rFonts w:ascii="Times New Roman" w:hAnsi="Times New Roman" w:cs="Times New Roman"/>
          <w:b/>
          <w:color w:val="000000" w:themeColor="text1"/>
          <w:sz w:val="24"/>
          <w:szCs w:val="24"/>
        </w:rPr>
        <w:t xml:space="preserve"> L.)</w:t>
      </w:r>
    </w:p>
    <w:p w14:paraId="25A1A575" w14:textId="77777777" w:rsidR="00567E15" w:rsidRDefault="00567E15" w:rsidP="006A0D98">
      <w:pPr>
        <w:rPr>
          <w:rFonts w:ascii="Times New Roman" w:hAnsi="Times New Roman" w:cs="Times New Roman"/>
          <w:b/>
          <w:color w:val="000000" w:themeColor="text1"/>
          <w:sz w:val="24"/>
          <w:szCs w:val="24"/>
        </w:rPr>
      </w:pPr>
    </w:p>
    <w:p w14:paraId="45554FD2" w14:textId="77777777" w:rsidR="00567E15" w:rsidRDefault="00567E15" w:rsidP="006A0D98">
      <w:pPr>
        <w:rPr>
          <w:rFonts w:ascii="Times New Roman" w:hAnsi="Times New Roman" w:cs="Times New Roman"/>
          <w:b/>
          <w:color w:val="000000" w:themeColor="text1"/>
          <w:sz w:val="24"/>
          <w:szCs w:val="24"/>
        </w:rPr>
      </w:pPr>
    </w:p>
    <w:p w14:paraId="74E40EB7" w14:textId="77777777" w:rsidR="00567E15" w:rsidRDefault="00567E15" w:rsidP="006A0D98">
      <w:pPr>
        <w:rPr>
          <w:rFonts w:ascii="Times New Roman" w:hAnsi="Times New Roman" w:cs="Times New Roman"/>
          <w:b/>
          <w:color w:val="000000" w:themeColor="text1"/>
          <w:sz w:val="24"/>
          <w:szCs w:val="24"/>
        </w:rPr>
      </w:pPr>
    </w:p>
    <w:p w14:paraId="6C15841B" w14:textId="77777777" w:rsidR="00C45731" w:rsidRDefault="00C45731" w:rsidP="006A0D98">
      <w:pPr>
        <w:rPr>
          <w:rFonts w:ascii="Times New Roman" w:hAnsi="Times New Roman" w:cs="Times New Roman"/>
          <w:b/>
          <w:color w:val="000000" w:themeColor="text1"/>
          <w:sz w:val="24"/>
          <w:szCs w:val="24"/>
        </w:rPr>
      </w:pPr>
    </w:p>
    <w:p w14:paraId="1079E2F1" w14:textId="77777777" w:rsidR="00C45731" w:rsidRPr="00402AD5" w:rsidRDefault="00C45731" w:rsidP="006A0D98">
      <w:pPr>
        <w:rPr>
          <w:rFonts w:ascii="Times New Roman" w:hAnsi="Times New Roman" w:cs="Times New Roman"/>
          <w:b/>
          <w:color w:val="000000" w:themeColor="text1"/>
          <w:sz w:val="24"/>
          <w:szCs w:val="24"/>
        </w:rPr>
        <w:sectPr w:rsidR="00C45731" w:rsidRPr="00402AD5" w:rsidSect="00AD0C0D">
          <w:pgSz w:w="16838" w:h="11906" w:orient="landscape"/>
          <w:pgMar w:top="1440" w:right="1440" w:bottom="1440" w:left="1440" w:header="708" w:footer="708" w:gutter="0"/>
          <w:cols w:space="708"/>
          <w:docGrid w:linePitch="360"/>
        </w:sectPr>
      </w:pPr>
    </w:p>
    <w:p w14:paraId="2F03F704" w14:textId="77777777" w:rsidR="00C45731" w:rsidRPr="00AC4FA7" w:rsidRDefault="00C45731" w:rsidP="00C45731">
      <w:pPr>
        <w:spacing w:line="360" w:lineRule="auto"/>
        <w:ind w:left="993" w:hanging="993"/>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Table 2:</w:t>
      </w:r>
      <w:r>
        <w:rPr>
          <w:rFonts w:ascii="Times New Roman" w:hAnsi="Times New Roman" w:cs="Times New Roman"/>
          <w:b/>
          <w:color w:val="000000" w:themeColor="text1"/>
          <w:sz w:val="24"/>
          <w:szCs w:val="24"/>
        </w:rPr>
        <w:tab/>
      </w:r>
      <w:r w:rsidRPr="00C45731">
        <w:rPr>
          <w:rFonts w:ascii="Times New Roman" w:hAnsi="Times New Roman" w:cs="Times New Roman"/>
          <w:b/>
          <w:color w:val="000000" w:themeColor="text1"/>
          <w:sz w:val="24"/>
          <w:szCs w:val="24"/>
        </w:rPr>
        <w:t>Correlation matrix</w:t>
      </w:r>
      <w:r w:rsidRPr="00AC4FA7">
        <w:rPr>
          <w:rFonts w:ascii="Times New Roman" w:hAnsi="Times New Roman" w:cs="Times New Roman"/>
          <w:b/>
          <w:color w:val="000000" w:themeColor="text1"/>
          <w:sz w:val="24"/>
          <w:szCs w:val="24"/>
        </w:rPr>
        <w:t xml:space="preserve"> of yield and yield-attributes in mutant lines of Indian mustard (</w:t>
      </w:r>
      <w:r w:rsidRPr="00AC4FA7">
        <w:rPr>
          <w:rFonts w:ascii="Times New Roman" w:hAnsi="Times New Roman" w:cs="Times New Roman"/>
          <w:b/>
          <w:i/>
          <w:iCs/>
          <w:color w:val="000000" w:themeColor="text1"/>
          <w:sz w:val="24"/>
          <w:szCs w:val="24"/>
        </w:rPr>
        <w:t>Brassica juncea</w:t>
      </w:r>
      <w:r w:rsidRPr="00AC4FA7">
        <w:rPr>
          <w:rFonts w:ascii="Times New Roman" w:hAnsi="Times New Roman" w:cs="Times New Roman"/>
          <w:b/>
          <w:color w:val="000000" w:themeColor="text1"/>
          <w:sz w:val="24"/>
          <w:szCs w:val="24"/>
        </w:rPr>
        <w:t xml:space="preserve"> L.)</w:t>
      </w:r>
    </w:p>
    <w:tbl>
      <w:tblPr>
        <w:tblStyle w:val="Table"/>
        <w:tblW w:w="94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Caption w:val="Correlation Matrix"/>
      </w:tblPr>
      <w:tblGrid>
        <w:gridCol w:w="851"/>
        <w:gridCol w:w="890"/>
        <w:gridCol w:w="1173"/>
        <w:gridCol w:w="1030"/>
        <w:gridCol w:w="1030"/>
        <w:gridCol w:w="850"/>
        <w:gridCol w:w="1284"/>
        <w:gridCol w:w="748"/>
        <w:gridCol w:w="818"/>
        <w:gridCol w:w="741"/>
      </w:tblGrid>
      <w:tr w:rsidR="00C45731" w:rsidRPr="0084606E" w14:paraId="113A7348" w14:textId="77777777" w:rsidTr="00C45731">
        <w:trPr>
          <w:cnfStyle w:val="100000000000" w:firstRow="1" w:lastRow="0" w:firstColumn="0" w:lastColumn="0" w:oddVBand="0" w:evenVBand="0" w:oddHBand="0" w:evenHBand="0" w:firstRowFirstColumn="0" w:firstRowLastColumn="0" w:lastRowFirstColumn="0" w:lastRowLastColumn="0"/>
          <w:trHeight w:val="229"/>
          <w:tblHeader/>
          <w:jc w:val="center"/>
        </w:trPr>
        <w:tc>
          <w:tcPr>
            <w:tcW w:w="874" w:type="dxa"/>
          </w:tcPr>
          <w:p w14:paraId="46282886" w14:textId="77777777" w:rsidR="00C45731" w:rsidRPr="0084606E" w:rsidRDefault="00C45731" w:rsidP="00542440">
            <w:pPr>
              <w:pStyle w:val="Compact"/>
              <w:ind w:left="-120" w:right="-101"/>
              <w:jc w:val="center"/>
              <w:rPr>
                <w:rFonts w:ascii="Times New Roman" w:hAnsi="Times New Roman" w:cs="Times New Roman"/>
              </w:rPr>
            </w:pPr>
          </w:p>
        </w:tc>
        <w:tc>
          <w:tcPr>
            <w:tcW w:w="914" w:type="dxa"/>
          </w:tcPr>
          <w:p w14:paraId="0DA76EE1" w14:textId="77777777" w:rsidR="00C45731" w:rsidRPr="0084606E" w:rsidRDefault="00C45731" w:rsidP="00542440">
            <w:pPr>
              <w:pStyle w:val="Compact"/>
              <w:ind w:left="-120" w:right="-101"/>
              <w:jc w:val="center"/>
              <w:rPr>
                <w:rFonts w:ascii="Times New Roman" w:hAnsi="Times New Roman" w:cs="Times New Roman"/>
                <w:b/>
                <w:bCs/>
              </w:rPr>
            </w:pPr>
            <w:r w:rsidRPr="0084606E">
              <w:rPr>
                <w:rFonts w:ascii="Times New Roman" w:hAnsi="Times New Roman" w:cs="Times New Roman"/>
                <w:b/>
                <w:bCs/>
              </w:rPr>
              <w:t>DTF</w:t>
            </w:r>
          </w:p>
        </w:tc>
        <w:tc>
          <w:tcPr>
            <w:tcW w:w="1204" w:type="dxa"/>
          </w:tcPr>
          <w:p w14:paraId="6B556B2D" w14:textId="77777777" w:rsidR="00C45731" w:rsidRPr="0084606E" w:rsidRDefault="00C45731" w:rsidP="00542440">
            <w:pPr>
              <w:pStyle w:val="Compact"/>
              <w:ind w:left="-120" w:right="-101"/>
              <w:jc w:val="center"/>
              <w:rPr>
                <w:rFonts w:ascii="Times New Roman" w:hAnsi="Times New Roman" w:cs="Times New Roman"/>
                <w:b/>
                <w:bCs/>
              </w:rPr>
            </w:pPr>
            <w:r w:rsidRPr="0084606E">
              <w:rPr>
                <w:rFonts w:ascii="Times New Roman" w:hAnsi="Times New Roman" w:cs="Times New Roman"/>
                <w:b/>
                <w:bCs/>
              </w:rPr>
              <w:t>DTM</w:t>
            </w:r>
          </w:p>
        </w:tc>
        <w:tc>
          <w:tcPr>
            <w:tcW w:w="1059" w:type="dxa"/>
          </w:tcPr>
          <w:p w14:paraId="46FD9B74" w14:textId="77777777" w:rsidR="00C45731" w:rsidRPr="0084606E" w:rsidRDefault="00C45731" w:rsidP="00542440">
            <w:pPr>
              <w:pStyle w:val="Compact"/>
              <w:ind w:left="-120" w:right="-101"/>
              <w:jc w:val="center"/>
              <w:rPr>
                <w:rFonts w:ascii="Times New Roman" w:hAnsi="Times New Roman" w:cs="Times New Roman"/>
                <w:b/>
                <w:bCs/>
              </w:rPr>
            </w:pPr>
            <w:r w:rsidRPr="0084606E">
              <w:rPr>
                <w:rFonts w:ascii="Times New Roman" w:hAnsi="Times New Roman" w:cs="Times New Roman"/>
                <w:b/>
                <w:bCs/>
              </w:rPr>
              <w:t>SPS</w:t>
            </w:r>
          </w:p>
        </w:tc>
        <w:tc>
          <w:tcPr>
            <w:tcW w:w="1059" w:type="dxa"/>
          </w:tcPr>
          <w:p w14:paraId="0A417F98" w14:textId="77777777" w:rsidR="00C45731" w:rsidRPr="0084606E" w:rsidRDefault="00C45731" w:rsidP="00542440">
            <w:pPr>
              <w:pStyle w:val="Compact"/>
              <w:ind w:left="-120" w:right="-101"/>
              <w:jc w:val="center"/>
              <w:rPr>
                <w:rFonts w:ascii="Times New Roman" w:hAnsi="Times New Roman" w:cs="Times New Roman"/>
                <w:b/>
                <w:bCs/>
              </w:rPr>
            </w:pPr>
            <w:r w:rsidRPr="0084606E">
              <w:rPr>
                <w:rFonts w:ascii="Times New Roman" w:hAnsi="Times New Roman" w:cs="Times New Roman"/>
                <w:b/>
                <w:bCs/>
              </w:rPr>
              <w:t>PH</w:t>
            </w:r>
          </w:p>
        </w:tc>
        <w:tc>
          <w:tcPr>
            <w:tcW w:w="874" w:type="dxa"/>
          </w:tcPr>
          <w:p w14:paraId="0DC8A484" w14:textId="77777777" w:rsidR="00C45731" w:rsidRPr="0084606E" w:rsidRDefault="00C45731" w:rsidP="00542440">
            <w:pPr>
              <w:pStyle w:val="Compact"/>
              <w:ind w:left="-120" w:right="-101"/>
              <w:jc w:val="center"/>
              <w:rPr>
                <w:rFonts w:ascii="Times New Roman" w:hAnsi="Times New Roman" w:cs="Times New Roman"/>
                <w:b/>
                <w:bCs/>
              </w:rPr>
            </w:pPr>
            <w:r w:rsidRPr="0084606E">
              <w:rPr>
                <w:rFonts w:ascii="Times New Roman" w:hAnsi="Times New Roman" w:cs="Times New Roman"/>
                <w:b/>
                <w:bCs/>
              </w:rPr>
              <w:t>NBPP</w:t>
            </w:r>
          </w:p>
        </w:tc>
        <w:tc>
          <w:tcPr>
            <w:tcW w:w="1059" w:type="dxa"/>
          </w:tcPr>
          <w:p w14:paraId="655C1B91" w14:textId="77777777" w:rsidR="00C45731" w:rsidRPr="0084606E" w:rsidRDefault="00C45731" w:rsidP="00542440">
            <w:pPr>
              <w:pStyle w:val="Compact"/>
              <w:ind w:left="-120" w:right="-101"/>
              <w:jc w:val="center"/>
              <w:rPr>
                <w:rFonts w:ascii="Times New Roman" w:hAnsi="Times New Roman" w:cs="Times New Roman"/>
                <w:b/>
                <w:bCs/>
              </w:rPr>
            </w:pPr>
            <w:r w:rsidRPr="0084606E">
              <w:rPr>
                <w:rFonts w:ascii="Times New Roman" w:hAnsi="Times New Roman" w:cs="Times New Roman"/>
                <w:b/>
                <w:bCs/>
              </w:rPr>
              <w:t>NSPP</w:t>
            </w:r>
          </w:p>
        </w:tc>
        <w:tc>
          <w:tcPr>
            <w:tcW w:w="769" w:type="dxa"/>
          </w:tcPr>
          <w:p w14:paraId="199A6BAF" w14:textId="77777777" w:rsidR="00C45731" w:rsidRPr="0084606E" w:rsidRDefault="00C45731" w:rsidP="00542440">
            <w:pPr>
              <w:pStyle w:val="Compact"/>
              <w:ind w:left="-120" w:right="-101"/>
              <w:jc w:val="center"/>
              <w:rPr>
                <w:rFonts w:ascii="Times New Roman" w:hAnsi="Times New Roman" w:cs="Times New Roman"/>
                <w:b/>
                <w:bCs/>
              </w:rPr>
            </w:pPr>
            <w:r w:rsidRPr="0084606E">
              <w:rPr>
                <w:rFonts w:ascii="Times New Roman" w:hAnsi="Times New Roman" w:cs="Times New Roman"/>
                <w:b/>
                <w:bCs/>
              </w:rPr>
              <w:t>LOS</w:t>
            </w:r>
          </w:p>
        </w:tc>
        <w:tc>
          <w:tcPr>
            <w:tcW w:w="841" w:type="dxa"/>
          </w:tcPr>
          <w:p w14:paraId="5421E287" w14:textId="77777777" w:rsidR="00C45731" w:rsidRPr="0084606E" w:rsidRDefault="00C45731" w:rsidP="00542440">
            <w:pPr>
              <w:pStyle w:val="Compact"/>
              <w:ind w:left="-120" w:right="-101"/>
              <w:jc w:val="center"/>
              <w:rPr>
                <w:rFonts w:ascii="Times New Roman" w:hAnsi="Times New Roman" w:cs="Times New Roman"/>
                <w:b/>
                <w:bCs/>
              </w:rPr>
            </w:pPr>
            <w:r w:rsidRPr="0084606E">
              <w:rPr>
                <w:rFonts w:ascii="Times New Roman" w:hAnsi="Times New Roman" w:cs="Times New Roman"/>
                <w:b/>
                <w:bCs/>
              </w:rPr>
              <w:t>SYPP</w:t>
            </w:r>
          </w:p>
        </w:tc>
        <w:tc>
          <w:tcPr>
            <w:tcW w:w="762" w:type="dxa"/>
          </w:tcPr>
          <w:p w14:paraId="32FC3999" w14:textId="77777777" w:rsidR="00C45731" w:rsidRPr="0084606E" w:rsidRDefault="00C45731" w:rsidP="00542440">
            <w:pPr>
              <w:pStyle w:val="Compact"/>
              <w:ind w:left="-120" w:right="-101"/>
              <w:jc w:val="center"/>
              <w:rPr>
                <w:rFonts w:ascii="Times New Roman" w:hAnsi="Times New Roman" w:cs="Times New Roman"/>
                <w:b/>
                <w:bCs/>
              </w:rPr>
            </w:pPr>
            <w:r w:rsidRPr="0084606E">
              <w:rPr>
                <w:rFonts w:ascii="Times New Roman" w:hAnsi="Times New Roman" w:cs="Times New Roman"/>
                <w:b/>
                <w:bCs/>
              </w:rPr>
              <w:t>TSW</w:t>
            </w:r>
          </w:p>
        </w:tc>
      </w:tr>
      <w:tr w:rsidR="00C45731" w:rsidRPr="0084606E" w14:paraId="1CD0B1EA" w14:textId="77777777" w:rsidTr="00C45731">
        <w:trPr>
          <w:trHeight w:val="237"/>
          <w:jc w:val="center"/>
        </w:trPr>
        <w:tc>
          <w:tcPr>
            <w:tcW w:w="874" w:type="dxa"/>
          </w:tcPr>
          <w:p w14:paraId="0A655CB0" w14:textId="77777777" w:rsidR="00C45731" w:rsidRPr="0084606E" w:rsidRDefault="00C45731" w:rsidP="00542440">
            <w:pPr>
              <w:pStyle w:val="Compact"/>
              <w:ind w:left="-120" w:right="-101"/>
              <w:jc w:val="center"/>
              <w:rPr>
                <w:rFonts w:ascii="Times New Roman" w:hAnsi="Times New Roman" w:cs="Times New Roman"/>
                <w:b/>
                <w:bCs/>
              </w:rPr>
            </w:pPr>
            <w:r w:rsidRPr="0084606E">
              <w:rPr>
                <w:rFonts w:ascii="Times New Roman" w:hAnsi="Times New Roman" w:cs="Times New Roman"/>
                <w:b/>
                <w:bCs/>
              </w:rPr>
              <w:t>DTF</w:t>
            </w:r>
          </w:p>
        </w:tc>
        <w:tc>
          <w:tcPr>
            <w:tcW w:w="914" w:type="dxa"/>
          </w:tcPr>
          <w:p w14:paraId="6DA18302" w14:textId="77777777" w:rsidR="00C45731" w:rsidRPr="0084606E" w:rsidRDefault="00C45731" w:rsidP="00542440">
            <w:pPr>
              <w:pStyle w:val="Compact"/>
              <w:ind w:left="-120" w:right="-101"/>
              <w:jc w:val="center"/>
              <w:rPr>
                <w:rFonts w:ascii="Times New Roman" w:hAnsi="Times New Roman" w:cs="Times New Roman"/>
                <w:b/>
                <w:bCs/>
              </w:rPr>
            </w:pPr>
            <w:r w:rsidRPr="0084606E">
              <w:rPr>
                <w:rFonts w:ascii="Times New Roman" w:hAnsi="Times New Roman" w:cs="Times New Roman"/>
                <w:b/>
                <w:bCs/>
              </w:rPr>
              <w:t>1</w:t>
            </w:r>
          </w:p>
        </w:tc>
        <w:tc>
          <w:tcPr>
            <w:tcW w:w="1204" w:type="dxa"/>
          </w:tcPr>
          <w:p w14:paraId="682BD0F8" w14:textId="77777777" w:rsidR="00C45731" w:rsidRPr="0084606E" w:rsidRDefault="00C45731" w:rsidP="00542440">
            <w:pPr>
              <w:pStyle w:val="Compact"/>
              <w:ind w:left="-120" w:right="-101"/>
              <w:jc w:val="center"/>
              <w:rPr>
                <w:rFonts w:ascii="Times New Roman" w:hAnsi="Times New Roman" w:cs="Times New Roman"/>
              </w:rPr>
            </w:pPr>
          </w:p>
        </w:tc>
        <w:tc>
          <w:tcPr>
            <w:tcW w:w="1059" w:type="dxa"/>
          </w:tcPr>
          <w:p w14:paraId="73FCB400" w14:textId="77777777" w:rsidR="00C45731" w:rsidRPr="0084606E" w:rsidRDefault="00C45731" w:rsidP="00542440">
            <w:pPr>
              <w:pStyle w:val="Compact"/>
              <w:ind w:left="-120" w:right="-101"/>
              <w:jc w:val="center"/>
              <w:rPr>
                <w:rFonts w:ascii="Times New Roman" w:hAnsi="Times New Roman" w:cs="Times New Roman"/>
              </w:rPr>
            </w:pPr>
          </w:p>
        </w:tc>
        <w:tc>
          <w:tcPr>
            <w:tcW w:w="1059" w:type="dxa"/>
          </w:tcPr>
          <w:p w14:paraId="40925225" w14:textId="77777777" w:rsidR="00C45731" w:rsidRPr="0084606E" w:rsidRDefault="00C45731" w:rsidP="00542440">
            <w:pPr>
              <w:pStyle w:val="Compact"/>
              <w:ind w:left="-120" w:right="-101"/>
              <w:jc w:val="center"/>
              <w:rPr>
                <w:rFonts w:ascii="Times New Roman" w:hAnsi="Times New Roman" w:cs="Times New Roman"/>
              </w:rPr>
            </w:pPr>
          </w:p>
        </w:tc>
        <w:tc>
          <w:tcPr>
            <w:tcW w:w="874" w:type="dxa"/>
          </w:tcPr>
          <w:p w14:paraId="48662FE1" w14:textId="77777777" w:rsidR="00C45731" w:rsidRPr="0084606E" w:rsidRDefault="00C45731" w:rsidP="00542440">
            <w:pPr>
              <w:pStyle w:val="Compact"/>
              <w:ind w:left="-120" w:right="-101"/>
              <w:jc w:val="center"/>
              <w:rPr>
                <w:rFonts w:ascii="Times New Roman" w:hAnsi="Times New Roman" w:cs="Times New Roman"/>
              </w:rPr>
            </w:pPr>
          </w:p>
        </w:tc>
        <w:tc>
          <w:tcPr>
            <w:tcW w:w="1059" w:type="dxa"/>
          </w:tcPr>
          <w:p w14:paraId="1347ADCC" w14:textId="77777777" w:rsidR="00C45731" w:rsidRPr="0084606E" w:rsidRDefault="00C45731" w:rsidP="00542440">
            <w:pPr>
              <w:pStyle w:val="Compact"/>
              <w:ind w:left="-120" w:right="-101"/>
              <w:jc w:val="center"/>
              <w:rPr>
                <w:rFonts w:ascii="Times New Roman" w:hAnsi="Times New Roman" w:cs="Times New Roman"/>
              </w:rPr>
            </w:pPr>
          </w:p>
        </w:tc>
        <w:tc>
          <w:tcPr>
            <w:tcW w:w="769" w:type="dxa"/>
          </w:tcPr>
          <w:p w14:paraId="3FE32388" w14:textId="77777777" w:rsidR="00C45731" w:rsidRPr="0084606E" w:rsidRDefault="00C45731" w:rsidP="00542440">
            <w:pPr>
              <w:pStyle w:val="Compact"/>
              <w:ind w:left="-120" w:right="-101"/>
              <w:jc w:val="center"/>
              <w:rPr>
                <w:rFonts w:ascii="Times New Roman" w:hAnsi="Times New Roman" w:cs="Times New Roman"/>
              </w:rPr>
            </w:pPr>
          </w:p>
        </w:tc>
        <w:tc>
          <w:tcPr>
            <w:tcW w:w="841" w:type="dxa"/>
          </w:tcPr>
          <w:p w14:paraId="07D6E9A2" w14:textId="77777777" w:rsidR="00C45731" w:rsidRPr="0084606E" w:rsidRDefault="00C45731" w:rsidP="00542440">
            <w:pPr>
              <w:pStyle w:val="Compact"/>
              <w:ind w:left="-120" w:right="-101"/>
              <w:jc w:val="center"/>
              <w:rPr>
                <w:rFonts w:ascii="Times New Roman" w:hAnsi="Times New Roman" w:cs="Times New Roman"/>
              </w:rPr>
            </w:pPr>
          </w:p>
        </w:tc>
        <w:tc>
          <w:tcPr>
            <w:tcW w:w="762" w:type="dxa"/>
          </w:tcPr>
          <w:p w14:paraId="5ACD9B6E" w14:textId="77777777" w:rsidR="00C45731" w:rsidRPr="0084606E" w:rsidRDefault="00C45731" w:rsidP="00542440">
            <w:pPr>
              <w:pStyle w:val="Compact"/>
              <w:ind w:left="-120" w:right="-101"/>
              <w:jc w:val="center"/>
              <w:rPr>
                <w:rFonts w:ascii="Times New Roman" w:hAnsi="Times New Roman" w:cs="Times New Roman"/>
              </w:rPr>
            </w:pPr>
          </w:p>
        </w:tc>
      </w:tr>
      <w:tr w:rsidR="00C45731" w:rsidRPr="0084606E" w14:paraId="5B916280" w14:textId="77777777" w:rsidTr="00C45731">
        <w:trPr>
          <w:trHeight w:val="229"/>
          <w:jc w:val="center"/>
        </w:trPr>
        <w:tc>
          <w:tcPr>
            <w:tcW w:w="874" w:type="dxa"/>
          </w:tcPr>
          <w:p w14:paraId="0D462784" w14:textId="77777777" w:rsidR="00C45731" w:rsidRPr="0084606E" w:rsidRDefault="00C45731" w:rsidP="00542440">
            <w:pPr>
              <w:pStyle w:val="Compact"/>
              <w:ind w:left="-120" w:right="-101"/>
              <w:jc w:val="center"/>
              <w:rPr>
                <w:rFonts w:ascii="Times New Roman" w:hAnsi="Times New Roman" w:cs="Times New Roman"/>
                <w:b/>
                <w:bCs/>
              </w:rPr>
            </w:pPr>
            <w:r w:rsidRPr="0084606E">
              <w:rPr>
                <w:rFonts w:ascii="Times New Roman" w:hAnsi="Times New Roman" w:cs="Times New Roman"/>
                <w:b/>
                <w:bCs/>
              </w:rPr>
              <w:t>DTM</w:t>
            </w:r>
          </w:p>
        </w:tc>
        <w:tc>
          <w:tcPr>
            <w:tcW w:w="914" w:type="dxa"/>
          </w:tcPr>
          <w:p w14:paraId="5766ADB2" w14:textId="77777777" w:rsidR="00C45731" w:rsidRPr="0084606E" w:rsidRDefault="00C45731" w:rsidP="00542440">
            <w:pPr>
              <w:pStyle w:val="Compact"/>
              <w:ind w:left="-120" w:right="-101"/>
              <w:jc w:val="center"/>
              <w:rPr>
                <w:rFonts w:ascii="Times New Roman" w:hAnsi="Times New Roman" w:cs="Times New Roman"/>
              </w:rPr>
            </w:pPr>
            <w:r w:rsidRPr="0084606E">
              <w:rPr>
                <w:rFonts w:ascii="Times New Roman" w:hAnsi="Times New Roman" w:cs="Times New Roman"/>
              </w:rPr>
              <w:t>0.157*</w:t>
            </w:r>
          </w:p>
        </w:tc>
        <w:tc>
          <w:tcPr>
            <w:tcW w:w="1204" w:type="dxa"/>
          </w:tcPr>
          <w:p w14:paraId="19226F17" w14:textId="77777777" w:rsidR="00C45731" w:rsidRPr="0084606E" w:rsidRDefault="00C45731" w:rsidP="00542440">
            <w:pPr>
              <w:pStyle w:val="Compact"/>
              <w:ind w:left="-120" w:right="-101"/>
              <w:jc w:val="center"/>
              <w:rPr>
                <w:rFonts w:ascii="Times New Roman" w:hAnsi="Times New Roman" w:cs="Times New Roman"/>
                <w:b/>
                <w:bCs/>
              </w:rPr>
            </w:pPr>
            <w:r w:rsidRPr="0084606E">
              <w:rPr>
                <w:rFonts w:ascii="Times New Roman" w:hAnsi="Times New Roman" w:cs="Times New Roman"/>
                <w:b/>
                <w:bCs/>
              </w:rPr>
              <w:t>1</w:t>
            </w:r>
          </w:p>
        </w:tc>
        <w:tc>
          <w:tcPr>
            <w:tcW w:w="1059" w:type="dxa"/>
          </w:tcPr>
          <w:p w14:paraId="590C8EA2" w14:textId="77777777" w:rsidR="00C45731" w:rsidRPr="0084606E" w:rsidRDefault="00C45731" w:rsidP="00542440">
            <w:pPr>
              <w:pStyle w:val="Compact"/>
              <w:ind w:left="-120" w:right="-101"/>
              <w:jc w:val="center"/>
              <w:rPr>
                <w:rFonts w:ascii="Times New Roman" w:hAnsi="Times New Roman" w:cs="Times New Roman"/>
              </w:rPr>
            </w:pPr>
          </w:p>
        </w:tc>
        <w:tc>
          <w:tcPr>
            <w:tcW w:w="1059" w:type="dxa"/>
          </w:tcPr>
          <w:p w14:paraId="51C8CF6B" w14:textId="77777777" w:rsidR="00C45731" w:rsidRPr="0084606E" w:rsidRDefault="00C45731" w:rsidP="00542440">
            <w:pPr>
              <w:pStyle w:val="Compact"/>
              <w:ind w:left="-120" w:right="-101"/>
              <w:jc w:val="center"/>
              <w:rPr>
                <w:rFonts w:ascii="Times New Roman" w:hAnsi="Times New Roman" w:cs="Times New Roman"/>
              </w:rPr>
            </w:pPr>
          </w:p>
        </w:tc>
        <w:tc>
          <w:tcPr>
            <w:tcW w:w="874" w:type="dxa"/>
          </w:tcPr>
          <w:p w14:paraId="1FCA0B4C" w14:textId="77777777" w:rsidR="00C45731" w:rsidRPr="0084606E" w:rsidRDefault="00C45731" w:rsidP="00542440">
            <w:pPr>
              <w:pStyle w:val="Compact"/>
              <w:ind w:left="-120" w:right="-101"/>
              <w:jc w:val="center"/>
              <w:rPr>
                <w:rFonts w:ascii="Times New Roman" w:hAnsi="Times New Roman" w:cs="Times New Roman"/>
              </w:rPr>
            </w:pPr>
          </w:p>
        </w:tc>
        <w:tc>
          <w:tcPr>
            <w:tcW w:w="1059" w:type="dxa"/>
          </w:tcPr>
          <w:p w14:paraId="25202AC4" w14:textId="77777777" w:rsidR="00C45731" w:rsidRPr="0084606E" w:rsidRDefault="00C45731" w:rsidP="00542440">
            <w:pPr>
              <w:pStyle w:val="Compact"/>
              <w:ind w:left="-120" w:right="-101"/>
              <w:jc w:val="center"/>
              <w:rPr>
                <w:rFonts w:ascii="Times New Roman" w:hAnsi="Times New Roman" w:cs="Times New Roman"/>
              </w:rPr>
            </w:pPr>
          </w:p>
        </w:tc>
        <w:tc>
          <w:tcPr>
            <w:tcW w:w="769" w:type="dxa"/>
          </w:tcPr>
          <w:p w14:paraId="5E1577F8" w14:textId="77777777" w:rsidR="00C45731" w:rsidRPr="0084606E" w:rsidRDefault="00C45731" w:rsidP="00542440">
            <w:pPr>
              <w:pStyle w:val="Compact"/>
              <w:ind w:left="-120" w:right="-101"/>
              <w:jc w:val="center"/>
              <w:rPr>
                <w:rFonts w:ascii="Times New Roman" w:hAnsi="Times New Roman" w:cs="Times New Roman"/>
              </w:rPr>
            </w:pPr>
          </w:p>
        </w:tc>
        <w:tc>
          <w:tcPr>
            <w:tcW w:w="841" w:type="dxa"/>
          </w:tcPr>
          <w:p w14:paraId="78A84BF8" w14:textId="77777777" w:rsidR="00C45731" w:rsidRPr="0084606E" w:rsidRDefault="00C45731" w:rsidP="00542440">
            <w:pPr>
              <w:pStyle w:val="Compact"/>
              <w:ind w:left="-120" w:right="-101"/>
              <w:jc w:val="center"/>
              <w:rPr>
                <w:rFonts w:ascii="Times New Roman" w:hAnsi="Times New Roman" w:cs="Times New Roman"/>
              </w:rPr>
            </w:pPr>
          </w:p>
        </w:tc>
        <w:tc>
          <w:tcPr>
            <w:tcW w:w="762" w:type="dxa"/>
          </w:tcPr>
          <w:p w14:paraId="6B7751FE" w14:textId="77777777" w:rsidR="00C45731" w:rsidRPr="0084606E" w:rsidRDefault="00C45731" w:rsidP="00542440">
            <w:pPr>
              <w:pStyle w:val="Compact"/>
              <w:ind w:left="-120" w:right="-101"/>
              <w:jc w:val="center"/>
              <w:rPr>
                <w:rFonts w:ascii="Times New Roman" w:hAnsi="Times New Roman" w:cs="Times New Roman"/>
              </w:rPr>
            </w:pPr>
          </w:p>
        </w:tc>
      </w:tr>
      <w:tr w:rsidR="00C45731" w:rsidRPr="0084606E" w14:paraId="538D7146" w14:textId="77777777" w:rsidTr="00C45731">
        <w:trPr>
          <w:trHeight w:val="229"/>
          <w:jc w:val="center"/>
        </w:trPr>
        <w:tc>
          <w:tcPr>
            <w:tcW w:w="874" w:type="dxa"/>
          </w:tcPr>
          <w:p w14:paraId="737CB19F" w14:textId="77777777" w:rsidR="00C45731" w:rsidRPr="0084606E" w:rsidRDefault="00C45731" w:rsidP="00542440">
            <w:pPr>
              <w:pStyle w:val="Compact"/>
              <w:ind w:left="-120" w:right="-101"/>
              <w:jc w:val="center"/>
              <w:rPr>
                <w:rFonts w:ascii="Times New Roman" w:hAnsi="Times New Roman" w:cs="Times New Roman"/>
                <w:b/>
                <w:bCs/>
              </w:rPr>
            </w:pPr>
            <w:r w:rsidRPr="0084606E">
              <w:rPr>
                <w:rFonts w:ascii="Times New Roman" w:hAnsi="Times New Roman" w:cs="Times New Roman"/>
                <w:b/>
                <w:bCs/>
              </w:rPr>
              <w:t>SPS</w:t>
            </w:r>
          </w:p>
        </w:tc>
        <w:tc>
          <w:tcPr>
            <w:tcW w:w="914" w:type="dxa"/>
          </w:tcPr>
          <w:p w14:paraId="11B71AE6" w14:textId="77777777" w:rsidR="00C45731" w:rsidRPr="0084606E" w:rsidRDefault="00C45731" w:rsidP="00542440">
            <w:pPr>
              <w:pStyle w:val="Compact"/>
              <w:ind w:left="-120" w:right="-101"/>
              <w:jc w:val="center"/>
              <w:rPr>
                <w:rFonts w:ascii="Times New Roman" w:hAnsi="Times New Roman" w:cs="Times New Roman"/>
              </w:rPr>
            </w:pPr>
            <w:r w:rsidRPr="0084606E">
              <w:rPr>
                <w:rFonts w:ascii="Times New Roman" w:hAnsi="Times New Roman" w:cs="Times New Roman"/>
              </w:rPr>
              <w:t>0.014</w:t>
            </w:r>
          </w:p>
        </w:tc>
        <w:tc>
          <w:tcPr>
            <w:tcW w:w="1204" w:type="dxa"/>
          </w:tcPr>
          <w:p w14:paraId="388FA007" w14:textId="77777777" w:rsidR="00C45731" w:rsidRPr="0084606E" w:rsidRDefault="00C45731" w:rsidP="00542440">
            <w:pPr>
              <w:pStyle w:val="Compact"/>
              <w:ind w:left="-120" w:right="-101"/>
              <w:jc w:val="center"/>
              <w:rPr>
                <w:rFonts w:ascii="Times New Roman" w:hAnsi="Times New Roman" w:cs="Times New Roman"/>
              </w:rPr>
            </w:pPr>
            <w:r w:rsidRPr="0084606E">
              <w:rPr>
                <w:rFonts w:ascii="Times New Roman" w:hAnsi="Times New Roman" w:cs="Times New Roman"/>
              </w:rPr>
              <w:t>0.101</w:t>
            </w:r>
          </w:p>
        </w:tc>
        <w:tc>
          <w:tcPr>
            <w:tcW w:w="1059" w:type="dxa"/>
          </w:tcPr>
          <w:p w14:paraId="78FB0867" w14:textId="77777777" w:rsidR="00C45731" w:rsidRPr="0084606E" w:rsidRDefault="00C45731" w:rsidP="00542440">
            <w:pPr>
              <w:pStyle w:val="Compact"/>
              <w:ind w:left="-120" w:right="-101"/>
              <w:jc w:val="center"/>
              <w:rPr>
                <w:rFonts w:ascii="Times New Roman" w:hAnsi="Times New Roman" w:cs="Times New Roman"/>
                <w:b/>
                <w:bCs/>
              </w:rPr>
            </w:pPr>
            <w:r w:rsidRPr="0084606E">
              <w:rPr>
                <w:rFonts w:ascii="Times New Roman" w:hAnsi="Times New Roman" w:cs="Times New Roman"/>
                <w:b/>
                <w:bCs/>
              </w:rPr>
              <w:t>1</w:t>
            </w:r>
          </w:p>
        </w:tc>
        <w:tc>
          <w:tcPr>
            <w:tcW w:w="1059" w:type="dxa"/>
          </w:tcPr>
          <w:p w14:paraId="517E4BC8" w14:textId="77777777" w:rsidR="00C45731" w:rsidRPr="0084606E" w:rsidRDefault="00C45731" w:rsidP="00542440">
            <w:pPr>
              <w:pStyle w:val="Compact"/>
              <w:ind w:left="-120" w:right="-101"/>
              <w:jc w:val="center"/>
              <w:rPr>
                <w:rFonts w:ascii="Times New Roman" w:hAnsi="Times New Roman" w:cs="Times New Roman"/>
              </w:rPr>
            </w:pPr>
          </w:p>
        </w:tc>
        <w:tc>
          <w:tcPr>
            <w:tcW w:w="874" w:type="dxa"/>
          </w:tcPr>
          <w:p w14:paraId="752E14F0" w14:textId="77777777" w:rsidR="00C45731" w:rsidRPr="0084606E" w:rsidRDefault="00C45731" w:rsidP="00542440">
            <w:pPr>
              <w:pStyle w:val="Compact"/>
              <w:ind w:left="-120" w:right="-101"/>
              <w:jc w:val="center"/>
              <w:rPr>
                <w:rFonts w:ascii="Times New Roman" w:hAnsi="Times New Roman" w:cs="Times New Roman"/>
              </w:rPr>
            </w:pPr>
          </w:p>
        </w:tc>
        <w:tc>
          <w:tcPr>
            <w:tcW w:w="1059" w:type="dxa"/>
          </w:tcPr>
          <w:p w14:paraId="03E640DD" w14:textId="77777777" w:rsidR="00C45731" w:rsidRPr="0084606E" w:rsidRDefault="00C45731" w:rsidP="00542440">
            <w:pPr>
              <w:pStyle w:val="Compact"/>
              <w:ind w:left="-120" w:right="-101"/>
              <w:jc w:val="center"/>
              <w:rPr>
                <w:rFonts w:ascii="Times New Roman" w:hAnsi="Times New Roman" w:cs="Times New Roman"/>
              </w:rPr>
            </w:pPr>
          </w:p>
        </w:tc>
        <w:tc>
          <w:tcPr>
            <w:tcW w:w="769" w:type="dxa"/>
          </w:tcPr>
          <w:p w14:paraId="3353138F" w14:textId="77777777" w:rsidR="00C45731" w:rsidRPr="0084606E" w:rsidRDefault="00C45731" w:rsidP="00542440">
            <w:pPr>
              <w:pStyle w:val="Compact"/>
              <w:ind w:left="-120" w:right="-101"/>
              <w:jc w:val="center"/>
              <w:rPr>
                <w:rFonts w:ascii="Times New Roman" w:hAnsi="Times New Roman" w:cs="Times New Roman"/>
              </w:rPr>
            </w:pPr>
          </w:p>
        </w:tc>
        <w:tc>
          <w:tcPr>
            <w:tcW w:w="841" w:type="dxa"/>
          </w:tcPr>
          <w:p w14:paraId="15223469" w14:textId="77777777" w:rsidR="00C45731" w:rsidRPr="0084606E" w:rsidRDefault="00C45731" w:rsidP="00542440">
            <w:pPr>
              <w:pStyle w:val="Compact"/>
              <w:ind w:left="-120" w:right="-101"/>
              <w:jc w:val="center"/>
              <w:rPr>
                <w:rFonts w:ascii="Times New Roman" w:hAnsi="Times New Roman" w:cs="Times New Roman"/>
              </w:rPr>
            </w:pPr>
          </w:p>
        </w:tc>
        <w:tc>
          <w:tcPr>
            <w:tcW w:w="762" w:type="dxa"/>
          </w:tcPr>
          <w:p w14:paraId="5C41635B" w14:textId="77777777" w:rsidR="00C45731" w:rsidRPr="0084606E" w:rsidRDefault="00C45731" w:rsidP="00542440">
            <w:pPr>
              <w:pStyle w:val="Compact"/>
              <w:ind w:left="-120" w:right="-101"/>
              <w:jc w:val="center"/>
              <w:rPr>
                <w:rFonts w:ascii="Times New Roman" w:hAnsi="Times New Roman" w:cs="Times New Roman"/>
              </w:rPr>
            </w:pPr>
          </w:p>
        </w:tc>
      </w:tr>
      <w:tr w:rsidR="00C45731" w:rsidRPr="0084606E" w14:paraId="6535ED2D" w14:textId="77777777" w:rsidTr="00C45731">
        <w:trPr>
          <w:trHeight w:val="237"/>
          <w:jc w:val="center"/>
        </w:trPr>
        <w:tc>
          <w:tcPr>
            <w:tcW w:w="874" w:type="dxa"/>
          </w:tcPr>
          <w:p w14:paraId="743F74C0" w14:textId="77777777" w:rsidR="00C45731" w:rsidRPr="0084606E" w:rsidRDefault="00C45731" w:rsidP="00542440">
            <w:pPr>
              <w:pStyle w:val="Compact"/>
              <w:ind w:left="-120" w:right="-101"/>
              <w:jc w:val="center"/>
              <w:rPr>
                <w:rFonts w:ascii="Times New Roman" w:hAnsi="Times New Roman" w:cs="Times New Roman"/>
                <w:b/>
                <w:bCs/>
              </w:rPr>
            </w:pPr>
            <w:r w:rsidRPr="0084606E">
              <w:rPr>
                <w:rFonts w:ascii="Times New Roman" w:hAnsi="Times New Roman" w:cs="Times New Roman"/>
                <w:b/>
                <w:bCs/>
              </w:rPr>
              <w:t>PH</w:t>
            </w:r>
          </w:p>
        </w:tc>
        <w:tc>
          <w:tcPr>
            <w:tcW w:w="914" w:type="dxa"/>
          </w:tcPr>
          <w:p w14:paraId="416EE049" w14:textId="77777777" w:rsidR="00C45731" w:rsidRPr="0084606E" w:rsidRDefault="00C45731" w:rsidP="00542440">
            <w:pPr>
              <w:pStyle w:val="Compact"/>
              <w:ind w:left="-120" w:right="-101"/>
              <w:jc w:val="center"/>
              <w:rPr>
                <w:rFonts w:ascii="Times New Roman" w:hAnsi="Times New Roman" w:cs="Times New Roman"/>
              </w:rPr>
            </w:pPr>
            <w:r w:rsidRPr="0084606E">
              <w:rPr>
                <w:rFonts w:ascii="Times New Roman" w:hAnsi="Times New Roman" w:cs="Times New Roman"/>
              </w:rPr>
              <w:t>-0.043</w:t>
            </w:r>
          </w:p>
        </w:tc>
        <w:tc>
          <w:tcPr>
            <w:tcW w:w="1204" w:type="dxa"/>
          </w:tcPr>
          <w:p w14:paraId="559F3825" w14:textId="77777777" w:rsidR="00C45731" w:rsidRPr="0084606E" w:rsidRDefault="00C45731" w:rsidP="00542440">
            <w:pPr>
              <w:pStyle w:val="Compact"/>
              <w:ind w:left="-120" w:right="-101"/>
              <w:jc w:val="center"/>
              <w:rPr>
                <w:rFonts w:ascii="Times New Roman" w:hAnsi="Times New Roman" w:cs="Times New Roman"/>
              </w:rPr>
            </w:pPr>
            <w:r w:rsidRPr="0084606E">
              <w:rPr>
                <w:rFonts w:ascii="Times New Roman" w:hAnsi="Times New Roman" w:cs="Times New Roman"/>
              </w:rPr>
              <w:t>0.003</w:t>
            </w:r>
          </w:p>
        </w:tc>
        <w:tc>
          <w:tcPr>
            <w:tcW w:w="1059" w:type="dxa"/>
          </w:tcPr>
          <w:p w14:paraId="5839C54C" w14:textId="77777777" w:rsidR="00C45731" w:rsidRPr="0084606E" w:rsidRDefault="00C45731" w:rsidP="00542440">
            <w:pPr>
              <w:pStyle w:val="Compact"/>
              <w:ind w:left="-120" w:right="-101"/>
              <w:jc w:val="center"/>
              <w:rPr>
                <w:rFonts w:ascii="Times New Roman" w:hAnsi="Times New Roman" w:cs="Times New Roman"/>
              </w:rPr>
            </w:pPr>
            <w:r w:rsidRPr="0084606E">
              <w:rPr>
                <w:rFonts w:ascii="Times New Roman" w:hAnsi="Times New Roman" w:cs="Times New Roman"/>
              </w:rPr>
              <w:t>-0.241**</w:t>
            </w:r>
          </w:p>
        </w:tc>
        <w:tc>
          <w:tcPr>
            <w:tcW w:w="1059" w:type="dxa"/>
          </w:tcPr>
          <w:p w14:paraId="3B52D6FE" w14:textId="77777777" w:rsidR="00C45731" w:rsidRPr="0084606E" w:rsidRDefault="00C45731" w:rsidP="00542440">
            <w:pPr>
              <w:pStyle w:val="Compact"/>
              <w:ind w:left="-120" w:right="-101"/>
              <w:jc w:val="center"/>
              <w:rPr>
                <w:rFonts w:ascii="Times New Roman" w:hAnsi="Times New Roman" w:cs="Times New Roman"/>
                <w:b/>
                <w:bCs/>
              </w:rPr>
            </w:pPr>
            <w:r w:rsidRPr="0084606E">
              <w:rPr>
                <w:rFonts w:ascii="Times New Roman" w:hAnsi="Times New Roman" w:cs="Times New Roman"/>
                <w:b/>
                <w:bCs/>
              </w:rPr>
              <w:t>1</w:t>
            </w:r>
          </w:p>
        </w:tc>
        <w:tc>
          <w:tcPr>
            <w:tcW w:w="874" w:type="dxa"/>
          </w:tcPr>
          <w:p w14:paraId="740E94B4" w14:textId="77777777" w:rsidR="00C45731" w:rsidRPr="0084606E" w:rsidRDefault="00C45731" w:rsidP="00542440">
            <w:pPr>
              <w:pStyle w:val="Compact"/>
              <w:ind w:left="-120" w:right="-101"/>
              <w:jc w:val="center"/>
              <w:rPr>
                <w:rFonts w:ascii="Times New Roman" w:hAnsi="Times New Roman" w:cs="Times New Roman"/>
              </w:rPr>
            </w:pPr>
          </w:p>
        </w:tc>
        <w:tc>
          <w:tcPr>
            <w:tcW w:w="1059" w:type="dxa"/>
          </w:tcPr>
          <w:p w14:paraId="6E6BB3B3" w14:textId="77777777" w:rsidR="00C45731" w:rsidRPr="0084606E" w:rsidRDefault="00C45731" w:rsidP="00542440">
            <w:pPr>
              <w:pStyle w:val="Compact"/>
              <w:ind w:left="-120" w:right="-101"/>
              <w:jc w:val="center"/>
              <w:rPr>
                <w:rFonts w:ascii="Times New Roman" w:hAnsi="Times New Roman" w:cs="Times New Roman"/>
              </w:rPr>
            </w:pPr>
          </w:p>
        </w:tc>
        <w:tc>
          <w:tcPr>
            <w:tcW w:w="769" w:type="dxa"/>
          </w:tcPr>
          <w:p w14:paraId="34D9D30A" w14:textId="77777777" w:rsidR="00C45731" w:rsidRPr="0084606E" w:rsidRDefault="00C45731" w:rsidP="00542440">
            <w:pPr>
              <w:pStyle w:val="Compact"/>
              <w:ind w:left="-120" w:right="-101"/>
              <w:jc w:val="center"/>
              <w:rPr>
                <w:rFonts w:ascii="Times New Roman" w:hAnsi="Times New Roman" w:cs="Times New Roman"/>
              </w:rPr>
            </w:pPr>
          </w:p>
        </w:tc>
        <w:tc>
          <w:tcPr>
            <w:tcW w:w="841" w:type="dxa"/>
          </w:tcPr>
          <w:p w14:paraId="2381E799" w14:textId="77777777" w:rsidR="00C45731" w:rsidRPr="0084606E" w:rsidRDefault="00C45731" w:rsidP="00542440">
            <w:pPr>
              <w:pStyle w:val="Compact"/>
              <w:ind w:left="-120" w:right="-101"/>
              <w:jc w:val="center"/>
              <w:rPr>
                <w:rFonts w:ascii="Times New Roman" w:hAnsi="Times New Roman" w:cs="Times New Roman"/>
              </w:rPr>
            </w:pPr>
          </w:p>
        </w:tc>
        <w:tc>
          <w:tcPr>
            <w:tcW w:w="762" w:type="dxa"/>
          </w:tcPr>
          <w:p w14:paraId="499E9E91" w14:textId="77777777" w:rsidR="00C45731" w:rsidRPr="0084606E" w:rsidRDefault="00C45731" w:rsidP="00542440">
            <w:pPr>
              <w:pStyle w:val="Compact"/>
              <w:ind w:left="-120" w:right="-101"/>
              <w:jc w:val="center"/>
              <w:rPr>
                <w:rFonts w:ascii="Times New Roman" w:hAnsi="Times New Roman" w:cs="Times New Roman"/>
              </w:rPr>
            </w:pPr>
          </w:p>
        </w:tc>
      </w:tr>
      <w:tr w:rsidR="00C45731" w:rsidRPr="0084606E" w14:paraId="0E0FE3CE" w14:textId="77777777" w:rsidTr="00C45731">
        <w:trPr>
          <w:trHeight w:val="229"/>
          <w:jc w:val="center"/>
        </w:trPr>
        <w:tc>
          <w:tcPr>
            <w:tcW w:w="874" w:type="dxa"/>
          </w:tcPr>
          <w:p w14:paraId="60D8C2A5" w14:textId="77777777" w:rsidR="00C45731" w:rsidRPr="0084606E" w:rsidRDefault="00C45731" w:rsidP="00542440">
            <w:pPr>
              <w:pStyle w:val="Compact"/>
              <w:ind w:left="-120" w:right="-101"/>
              <w:jc w:val="center"/>
              <w:rPr>
                <w:rFonts w:ascii="Times New Roman" w:hAnsi="Times New Roman" w:cs="Times New Roman"/>
                <w:b/>
                <w:bCs/>
              </w:rPr>
            </w:pPr>
            <w:r w:rsidRPr="0084606E">
              <w:rPr>
                <w:rFonts w:ascii="Times New Roman" w:hAnsi="Times New Roman" w:cs="Times New Roman"/>
                <w:b/>
                <w:bCs/>
              </w:rPr>
              <w:t>NBPP</w:t>
            </w:r>
          </w:p>
        </w:tc>
        <w:tc>
          <w:tcPr>
            <w:tcW w:w="914" w:type="dxa"/>
          </w:tcPr>
          <w:p w14:paraId="76B011F9" w14:textId="77777777" w:rsidR="00C45731" w:rsidRPr="0084606E" w:rsidRDefault="00C45731" w:rsidP="00542440">
            <w:pPr>
              <w:pStyle w:val="Compact"/>
              <w:ind w:left="-120" w:right="-101"/>
              <w:jc w:val="center"/>
              <w:rPr>
                <w:rFonts w:ascii="Times New Roman" w:hAnsi="Times New Roman" w:cs="Times New Roman"/>
              </w:rPr>
            </w:pPr>
            <w:r w:rsidRPr="0084606E">
              <w:rPr>
                <w:rFonts w:ascii="Times New Roman" w:hAnsi="Times New Roman" w:cs="Times New Roman"/>
              </w:rPr>
              <w:t>0.005</w:t>
            </w:r>
          </w:p>
        </w:tc>
        <w:tc>
          <w:tcPr>
            <w:tcW w:w="1204" w:type="dxa"/>
          </w:tcPr>
          <w:p w14:paraId="5BAE7C16" w14:textId="77777777" w:rsidR="00C45731" w:rsidRPr="0084606E" w:rsidRDefault="00C45731" w:rsidP="00542440">
            <w:pPr>
              <w:pStyle w:val="Compact"/>
              <w:ind w:left="-120" w:right="-101"/>
              <w:jc w:val="center"/>
              <w:rPr>
                <w:rFonts w:ascii="Times New Roman" w:hAnsi="Times New Roman" w:cs="Times New Roman"/>
              </w:rPr>
            </w:pPr>
            <w:r w:rsidRPr="0084606E">
              <w:rPr>
                <w:rFonts w:ascii="Times New Roman" w:hAnsi="Times New Roman" w:cs="Times New Roman"/>
              </w:rPr>
              <w:t>0.321***</w:t>
            </w:r>
          </w:p>
        </w:tc>
        <w:tc>
          <w:tcPr>
            <w:tcW w:w="1059" w:type="dxa"/>
          </w:tcPr>
          <w:p w14:paraId="4FDB30EE" w14:textId="77777777" w:rsidR="00C45731" w:rsidRPr="0084606E" w:rsidRDefault="00C45731" w:rsidP="00542440">
            <w:pPr>
              <w:pStyle w:val="Compact"/>
              <w:ind w:left="-120" w:right="-101"/>
              <w:jc w:val="center"/>
              <w:rPr>
                <w:rFonts w:ascii="Times New Roman" w:hAnsi="Times New Roman" w:cs="Times New Roman"/>
              </w:rPr>
            </w:pPr>
            <w:r w:rsidRPr="0084606E">
              <w:rPr>
                <w:rFonts w:ascii="Times New Roman" w:hAnsi="Times New Roman" w:cs="Times New Roman"/>
              </w:rPr>
              <w:t>0.081</w:t>
            </w:r>
          </w:p>
        </w:tc>
        <w:tc>
          <w:tcPr>
            <w:tcW w:w="1059" w:type="dxa"/>
          </w:tcPr>
          <w:p w14:paraId="26F10B9B" w14:textId="77777777" w:rsidR="00C45731" w:rsidRPr="0084606E" w:rsidRDefault="00C45731" w:rsidP="00542440">
            <w:pPr>
              <w:pStyle w:val="Compact"/>
              <w:ind w:left="-120" w:right="-101"/>
              <w:jc w:val="center"/>
              <w:rPr>
                <w:rFonts w:ascii="Times New Roman" w:hAnsi="Times New Roman" w:cs="Times New Roman"/>
              </w:rPr>
            </w:pPr>
            <w:r w:rsidRPr="0084606E">
              <w:rPr>
                <w:rFonts w:ascii="Times New Roman" w:hAnsi="Times New Roman" w:cs="Times New Roman"/>
              </w:rPr>
              <w:t>-0.069</w:t>
            </w:r>
          </w:p>
        </w:tc>
        <w:tc>
          <w:tcPr>
            <w:tcW w:w="874" w:type="dxa"/>
          </w:tcPr>
          <w:p w14:paraId="0856F76E" w14:textId="77777777" w:rsidR="00C45731" w:rsidRPr="0084606E" w:rsidRDefault="00C45731" w:rsidP="00542440">
            <w:pPr>
              <w:pStyle w:val="Compact"/>
              <w:ind w:left="-120" w:right="-101"/>
              <w:jc w:val="center"/>
              <w:rPr>
                <w:rFonts w:ascii="Times New Roman" w:hAnsi="Times New Roman" w:cs="Times New Roman"/>
                <w:b/>
                <w:bCs/>
              </w:rPr>
            </w:pPr>
            <w:r w:rsidRPr="0084606E">
              <w:rPr>
                <w:rFonts w:ascii="Times New Roman" w:hAnsi="Times New Roman" w:cs="Times New Roman"/>
                <w:b/>
                <w:bCs/>
              </w:rPr>
              <w:t>1</w:t>
            </w:r>
          </w:p>
        </w:tc>
        <w:tc>
          <w:tcPr>
            <w:tcW w:w="1059" w:type="dxa"/>
          </w:tcPr>
          <w:p w14:paraId="0B5EDA55" w14:textId="77777777" w:rsidR="00C45731" w:rsidRPr="0084606E" w:rsidRDefault="00C45731" w:rsidP="00542440">
            <w:pPr>
              <w:pStyle w:val="Compact"/>
              <w:ind w:left="-120" w:right="-101"/>
              <w:jc w:val="center"/>
              <w:rPr>
                <w:rFonts w:ascii="Times New Roman" w:hAnsi="Times New Roman" w:cs="Times New Roman"/>
              </w:rPr>
            </w:pPr>
          </w:p>
        </w:tc>
        <w:tc>
          <w:tcPr>
            <w:tcW w:w="769" w:type="dxa"/>
          </w:tcPr>
          <w:p w14:paraId="50EA982A" w14:textId="77777777" w:rsidR="00C45731" w:rsidRPr="0084606E" w:rsidRDefault="00C45731" w:rsidP="00542440">
            <w:pPr>
              <w:pStyle w:val="Compact"/>
              <w:ind w:left="-120" w:right="-101"/>
              <w:jc w:val="center"/>
              <w:rPr>
                <w:rFonts w:ascii="Times New Roman" w:hAnsi="Times New Roman" w:cs="Times New Roman"/>
              </w:rPr>
            </w:pPr>
          </w:p>
        </w:tc>
        <w:tc>
          <w:tcPr>
            <w:tcW w:w="841" w:type="dxa"/>
          </w:tcPr>
          <w:p w14:paraId="52DC6051" w14:textId="77777777" w:rsidR="00C45731" w:rsidRPr="0084606E" w:rsidRDefault="00C45731" w:rsidP="00542440">
            <w:pPr>
              <w:pStyle w:val="Compact"/>
              <w:ind w:left="-120" w:right="-101"/>
              <w:jc w:val="center"/>
              <w:rPr>
                <w:rFonts w:ascii="Times New Roman" w:hAnsi="Times New Roman" w:cs="Times New Roman"/>
              </w:rPr>
            </w:pPr>
          </w:p>
        </w:tc>
        <w:tc>
          <w:tcPr>
            <w:tcW w:w="762" w:type="dxa"/>
          </w:tcPr>
          <w:p w14:paraId="6B67F431" w14:textId="77777777" w:rsidR="00C45731" w:rsidRPr="0084606E" w:rsidRDefault="00C45731" w:rsidP="00542440">
            <w:pPr>
              <w:pStyle w:val="Compact"/>
              <w:ind w:left="-120" w:right="-101"/>
              <w:jc w:val="center"/>
              <w:rPr>
                <w:rFonts w:ascii="Times New Roman" w:hAnsi="Times New Roman" w:cs="Times New Roman"/>
              </w:rPr>
            </w:pPr>
          </w:p>
        </w:tc>
      </w:tr>
      <w:tr w:rsidR="00C45731" w:rsidRPr="0084606E" w14:paraId="2E2E3939" w14:textId="77777777" w:rsidTr="00C45731">
        <w:trPr>
          <w:trHeight w:val="229"/>
          <w:jc w:val="center"/>
        </w:trPr>
        <w:tc>
          <w:tcPr>
            <w:tcW w:w="874" w:type="dxa"/>
          </w:tcPr>
          <w:p w14:paraId="12A30DCF" w14:textId="77777777" w:rsidR="00C45731" w:rsidRPr="0084606E" w:rsidRDefault="00C45731" w:rsidP="00542440">
            <w:pPr>
              <w:pStyle w:val="Compact"/>
              <w:ind w:left="-120" w:right="-101"/>
              <w:jc w:val="center"/>
              <w:rPr>
                <w:rFonts w:ascii="Times New Roman" w:hAnsi="Times New Roman" w:cs="Times New Roman"/>
                <w:b/>
                <w:bCs/>
              </w:rPr>
            </w:pPr>
            <w:r w:rsidRPr="0084606E">
              <w:rPr>
                <w:rFonts w:ascii="Times New Roman" w:hAnsi="Times New Roman" w:cs="Times New Roman"/>
                <w:b/>
                <w:bCs/>
              </w:rPr>
              <w:t>NSPP</w:t>
            </w:r>
          </w:p>
        </w:tc>
        <w:tc>
          <w:tcPr>
            <w:tcW w:w="914" w:type="dxa"/>
          </w:tcPr>
          <w:p w14:paraId="14558BFA" w14:textId="77777777" w:rsidR="00C45731" w:rsidRPr="0084606E" w:rsidRDefault="00C45731" w:rsidP="00542440">
            <w:pPr>
              <w:pStyle w:val="Compact"/>
              <w:ind w:left="-120" w:right="-101"/>
              <w:jc w:val="center"/>
              <w:rPr>
                <w:rFonts w:ascii="Times New Roman" w:hAnsi="Times New Roman" w:cs="Times New Roman"/>
              </w:rPr>
            </w:pPr>
            <w:r w:rsidRPr="0084606E">
              <w:rPr>
                <w:rFonts w:ascii="Times New Roman" w:hAnsi="Times New Roman" w:cs="Times New Roman"/>
              </w:rPr>
              <w:t>-0.163*</w:t>
            </w:r>
          </w:p>
        </w:tc>
        <w:tc>
          <w:tcPr>
            <w:tcW w:w="1204" w:type="dxa"/>
          </w:tcPr>
          <w:p w14:paraId="30E7BE21" w14:textId="77777777" w:rsidR="00C45731" w:rsidRPr="0084606E" w:rsidRDefault="00C45731" w:rsidP="00542440">
            <w:pPr>
              <w:pStyle w:val="Compact"/>
              <w:ind w:left="-120" w:right="-101"/>
              <w:jc w:val="center"/>
              <w:rPr>
                <w:rFonts w:ascii="Times New Roman" w:hAnsi="Times New Roman" w:cs="Times New Roman"/>
              </w:rPr>
            </w:pPr>
            <w:r w:rsidRPr="0084606E">
              <w:rPr>
                <w:rFonts w:ascii="Times New Roman" w:hAnsi="Times New Roman" w:cs="Times New Roman"/>
              </w:rPr>
              <w:t>-0.191*</w:t>
            </w:r>
          </w:p>
        </w:tc>
        <w:tc>
          <w:tcPr>
            <w:tcW w:w="1059" w:type="dxa"/>
          </w:tcPr>
          <w:p w14:paraId="4575B654" w14:textId="77777777" w:rsidR="00C45731" w:rsidRPr="0084606E" w:rsidRDefault="00C45731" w:rsidP="00542440">
            <w:pPr>
              <w:pStyle w:val="Compact"/>
              <w:ind w:left="-120" w:right="-101"/>
              <w:jc w:val="center"/>
              <w:rPr>
                <w:rFonts w:ascii="Times New Roman" w:hAnsi="Times New Roman" w:cs="Times New Roman"/>
              </w:rPr>
            </w:pPr>
            <w:r w:rsidRPr="0084606E">
              <w:rPr>
                <w:rFonts w:ascii="Times New Roman" w:hAnsi="Times New Roman" w:cs="Times New Roman"/>
              </w:rPr>
              <w:t>-0.013</w:t>
            </w:r>
          </w:p>
        </w:tc>
        <w:tc>
          <w:tcPr>
            <w:tcW w:w="1059" w:type="dxa"/>
          </w:tcPr>
          <w:p w14:paraId="4FE09326" w14:textId="77777777" w:rsidR="00C45731" w:rsidRPr="0084606E" w:rsidRDefault="00C45731" w:rsidP="00542440">
            <w:pPr>
              <w:pStyle w:val="Compact"/>
              <w:ind w:left="-120" w:right="-101"/>
              <w:jc w:val="center"/>
              <w:rPr>
                <w:rFonts w:ascii="Times New Roman" w:hAnsi="Times New Roman" w:cs="Times New Roman"/>
              </w:rPr>
            </w:pPr>
            <w:r w:rsidRPr="0084606E">
              <w:rPr>
                <w:rFonts w:ascii="Times New Roman" w:hAnsi="Times New Roman" w:cs="Times New Roman"/>
              </w:rPr>
              <w:t>0.44***</w:t>
            </w:r>
          </w:p>
        </w:tc>
        <w:tc>
          <w:tcPr>
            <w:tcW w:w="874" w:type="dxa"/>
          </w:tcPr>
          <w:p w14:paraId="757A0273" w14:textId="77777777" w:rsidR="00C45731" w:rsidRPr="0084606E" w:rsidRDefault="00C45731" w:rsidP="00542440">
            <w:pPr>
              <w:pStyle w:val="Compact"/>
              <w:ind w:left="-120" w:right="-101"/>
              <w:jc w:val="center"/>
              <w:rPr>
                <w:rFonts w:ascii="Times New Roman" w:hAnsi="Times New Roman" w:cs="Times New Roman"/>
              </w:rPr>
            </w:pPr>
            <w:r w:rsidRPr="0084606E">
              <w:rPr>
                <w:rFonts w:ascii="Times New Roman" w:hAnsi="Times New Roman" w:cs="Times New Roman"/>
              </w:rPr>
              <w:t>-0.131</w:t>
            </w:r>
          </w:p>
        </w:tc>
        <w:tc>
          <w:tcPr>
            <w:tcW w:w="1059" w:type="dxa"/>
          </w:tcPr>
          <w:p w14:paraId="64BCFA53" w14:textId="77777777" w:rsidR="00C45731" w:rsidRPr="0084606E" w:rsidRDefault="00C45731" w:rsidP="00542440">
            <w:pPr>
              <w:pStyle w:val="Compact"/>
              <w:ind w:left="-120" w:right="-101"/>
              <w:jc w:val="center"/>
              <w:rPr>
                <w:rFonts w:ascii="Times New Roman" w:hAnsi="Times New Roman" w:cs="Times New Roman"/>
                <w:b/>
                <w:bCs/>
              </w:rPr>
            </w:pPr>
            <w:r w:rsidRPr="0084606E">
              <w:rPr>
                <w:rFonts w:ascii="Times New Roman" w:hAnsi="Times New Roman" w:cs="Times New Roman"/>
                <w:b/>
                <w:bCs/>
              </w:rPr>
              <w:t>1</w:t>
            </w:r>
          </w:p>
        </w:tc>
        <w:tc>
          <w:tcPr>
            <w:tcW w:w="769" w:type="dxa"/>
          </w:tcPr>
          <w:p w14:paraId="40DC286E" w14:textId="77777777" w:rsidR="00C45731" w:rsidRPr="0084606E" w:rsidRDefault="00C45731" w:rsidP="00542440">
            <w:pPr>
              <w:pStyle w:val="Compact"/>
              <w:ind w:left="-120" w:right="-101"/>
              <w:jc w:val="center"/>
              <w:rPr>
                <w:rFonts w:ascii="Times New Roman" w:hAnsi="Times New Roman" w:cs="Times New Roman"/>
              </w:rPr>
            </w:pPr>
          </w:p>
        </w:tc>
        <w:tc>
          <w:tcPr>
            <w:tcW w:w="841" w:type="dxa"/>
          </w:tcPr>
          <w:p w14:paraId="5907DB7A" w14:textId="77777777" w:rsidR="00C45731" w:rsidRPr="0084606E" w:rsidRDefault="00C45731" w:rsidP="00542440">
            <w:pPr>
              <w:pStyle w:val="Compact"/>
              <w:ind w:left="-120" w:right="-101"/>
              <w:jc w:val="center"/>
              <w:rPr>
                <w:rFonts w:ascii="Times New Roman" w:hAnsi="Times New Roman" w:cs="Times New Roman"/>
              </w:rPr>
            </w:pPr>
          </w:p>
        </w:tc>
        <w:tc>
          <w:tcPr>
            <w:tcW w:w="762" w:type="dxa"/>
          </w:tcPr>
          <w:p w14:paraId="1D7BB728" w14:textId="77777777" w:rsidR="00C45731" w:rsidRPr="0084606E" w:rsidRDefault="00C45731" w:rsidP="00542440">
            <w:pPr>
              <w:pStyle w:val="Compact"/>
              <w:ind w:left="-120" w:right="-101"/>
              <w:jc w:val="center"/>
              <w:rPr>
                <w:rFonts w:ascii="Times New Roman" w:hAnsi="Times New Roman" w:cs="Times New Roman"/>
              </w:rPr>
            </w:pPr>
          </w:p>
        </w:tc>
      </w:tr>
      <w:tr w:rsidR="00C45731" w:rsidRPr="0084606E" w14:paraId="3943F07A" w14:textId="77777777" w:rsidTr="00C45731">
        <w:trPr>
          <w:trHeight w:val="237"/>
          <w:jc w:val="center"/>
        </w:trPr>
        <w:tc>
          <w:tcPr>
            <w:tcW w:w="874" w:type="dxa"/>
          </w:tcPr>
          <w:p w14:paraId="3E560252" w14:textId="77777777" w:rsidR="00C45731" w:rsidRPr="0084606E" w:rsidRDefault="00C45731" w:rsidP="00542440">
            <w:pPr>
              <w:pStyle w:val="Compact"/>
              <w:ind w:left="-120" w:right="-101"/>
              <w:jc w:val="center"/>
              <w:rPr>
                <w:rFonts w:ascii="Times New Roman" w:hAnsi="Times New Roman" w:cs="Times New Roman"/>
                <w:b/>
                <w:bCs/>
              </w:rPr>
            </w:pPr>
            <w:r w:rsidRPr="0084606E">
              <w:rPr>
                <w:rFonts w:ascii="Times New Roman" w:hAnsi="Times New Roman" w:cs="Times New Roman"/>
                <w:b/>
                <w:bCs/>
              </w:rPr>
              <w:t>LOS</w:t>
            </w:r>
          </w:p>
        </w:tc>
        <w:tc>
          <w:tcPr>
            <w:tcW w:w="914" w:type="dxa"/>
          </w:tcPr>
          <w:p w14:paraId="04A3C9A0" w14:textId="77777777" w:rsidR="00C45731" w:rsidRPr="0084606E" w:rsidRDefault="00C45731" w:rsidP="00542440">
            <w:pPr>
              <w:pStyle w:val="Compact"/>
              <w:ind w:left="-120" w:right="-101"/>
              <w:jc w:val="center"/>
              <w:rPr>
                <w:rFonts w:ascii="Times New Roman" w:hAnsi="Times New Roman" w:cs="Times New Roman"/>
              </w:rPr>
            </w:pPr>
            <w:r w:rsidRPr="0084606E">
              <w:rPr>
                <w:rFonts w:ascii="Times New Roman" w:hAnsi="Times New Roman" w:cs="Times New Roman"/>
              </w:rPr>
              <w:t>0.08</w:t>
            </w:r>
          </w:p>
        </w:tc>
        <w:tc>
          <w:tcPr>
            <w:tcW w:w="1204" w:type="dxa"/>
          </w:tcPr>
          <w:p w14:paraId="1A7ABDB1" w14:textId="77777777" w:rsidR="00C45731" w:rsidRPr="0084606E" w:rsidRDefault="00C45731" w:rsidP="00542440">
            <w:pPr>
              <w:pStyle w:val="Compact"/>
              <w:ind w:left="-120" w:right="-101"/>
              <w:jc w:val="center"/>
              <w:rPr>
                <w:rFonts w:ascii="Times New Roman" w:hAnsi="Times New Roman" w:cs="Times New Roman"/>
              </w:rPr>
            </w:pPr>
            <w:r w:rsidRPr="0084606E">
              <w:rPr>
                <w:rFonts w:ascii="Times New Roman" w:hAnsi="Times New Roman" w:cs="Times New Roman"/>
              </w:rPr>
              <w:t>-0.049</w:t>
            </w:r>
          </w:p>
        </w:tc>
        <w:tc>
          <w:tcPr>
            <w:tcW w:w="1059" w:type="dxa"/>
          </w:tcPr>
          <w:p w14:paraId="71CBFC79" w14:textId="77777777" w:rsidR="00C45731" w:rsidRPr="0084606E" w:rsidRDefault="00C45731" w:rsidP="00542440">
            <w:pPr>
              <w:pStyle w:val="Compact"/>
              <w:ind w:left="-120" w:right="-101"/>
              <w:jc w:val="center"/>
              <w:rPr>
                <w:rFonts w:ascii="Times New Roman" w:hAnsi="Times New Roman" w:cs="Times New Roman"/>
              </w:rPr>
            </w:pPr>
            <w:r w:rsidRPr="0084606E">
              <w:rPr>
                <w:rFonts w:ascii="Times New Roman" w:hAnsi="Times New Roman" w:cs="Times New Roman"/>
              </w:rPr>
              <w:t>0.067</w:t>
            </w:r>
          </w:p>
        </w:tc>
        <w:tc>
          <w:tcPr>
            <w:tcW w:w="1059" w:type="dxa"/>
          </w:tcPr>
          <w:p w14:paraId="39A1B19B" w14:textId="77777777" w:rsidR="00C45731" w:rsidRPr="0084606E" w:rsidRDefault="00C45731" w:rsidP="00542440">
            <w:pPr>
              <w:pStyle w:val="Compact"/>
              <w:ind w:left="-120" w:right="-101"/>
              <w:jc w:val="center"/>
              <w:rPr>
                <w:rFonts w:ascii="Times New Roman" w:hAnsi="Times New Roman" w:cs="Times New Roman"/>
              </w:rPr>
            </w:pPr>
            <w:r w:rsidRPr="0084606E">
              <w:rPr>
                <w:rFonts w:ascii="Times New Roman" w:hAnsi="Times New Roman" w:cs="Times New Roman"/>
              </w:rPr>
              <w:t>-0.094</w:t>
            </w:r>
          </w:p>
        </w:tc>
        <w:tc>
          <w:tcPr>
            <w:tcW w:w="874" w:type="dxa"/>
          </w:tcPr>
          <w:p w14:paraId="0B2766B2" w14:textId="77777777" w:rsidR="00C45731" w:rsidRPr="0084606E" w:rsidRDefault="00C45731" w:rsidP="00542440">
            <w:pPr>
              <w:pStyle w:val="Compact"/>
              <w:ind w:left="-120" w:right="-101"/>
              <w:jc w:val="center"/>
              <w:rPr>
                <w:rFonts w:ascii="Times New Roman" w:hAnsi="Times New Roman" w:cs="Times New Roman"/>
              </w:rPr>
            </w:pPr>
            <w:r w:rsidRPr="0084606E">
              <w:rPr>
                <w:rFonts w:ascii="Times New Roman" w:hAnsi="Times New Roman" w:cs="Times New Roman"/>
              </w:rPr>
              <w:t>0.01</w:t>
            </w:r>
          </w:p>
        </w:tc>
        <w:tc>
          <w:tcPr>
            <w:tcW w:w="1059" w:type="dxa"/>
          </w:tcPr>
          <w:p w14:paraId="019B76E9" w14:textId="77777777" w:rsidR="00C45731" w:rsidRPr="0084606E" w:rsidRDefault="00C45731" w:rsidP="00542440">
            <w:pPr>
              <w:pStyle w:val="Compact"/>
              <w:ind w:left="-120" w:right="-101"/>
              <w:jc w:val="center"/>
              <w:rPr>
                <w:rFonts w:ascii="Times New Roman" w:hAnsi="Times New Roman" w:cs="Times New Roman"/>
              </w:rPr>
            </w:pPr>
            <w:r w:rsidRPr="0084606E">
              <w:rPr>
                <w:rFonts w:ascii="Times New Roman" w:hAnsi="Times New Roman" w:cs="Times New Roman"/>
              </w:rPr>
              <w:t>-0.134</w:t>
            </w:r>
          </w:p>
        </w:tc>
        <w:tc>
          <w:tcPr>
            <w:tcW w:w="769" w:type="dxa"/>
          </w:tcPr>
          <w:p w14:paraId="442D7D9E" w14:textId="77777777" w:rsidR="00C45731" w:rsidRPr="0084606E" w:rsidRDefault="00C45731" w:rsidP="00542440">
            <w:pPr>
              <w:pStyle w:val="Compact"/>
              <w:ind w:left="-120" w:right="-101"/>
              <w:jc w:val="center"/>
              <w:rPr>
                <w:rFonts w:ascii="Times New Roman" w:hAnsi="Times New Roman" w:cs="Times New Roman"/>
                <w:b/>
                <w:bCs/>
              </w:rPr>
            </w:pPr>
            <w:r w:rsidRPr="0084606E">
              <w:rPr>
                <w:rFonts w:ascii="Times New Roman" w:hAnsi="Times New Roman" w:cs="Times New Roman"/>
                <w:b/>
                <w:bCs/>
              </w:rPr>
              <w:t>1</w:t>
            </w:r>
          </w:p>
        </w:tc>
        <w:tc>
          <w:tcPr>
            <w:tcW w:w="841" w:type="dxa"/>
          </w:tcPr>
          <w:p w14:paraId="2039005A" w14:textId="77777777" w:rsidR="00C45731" w:rsidRPr="0084606E" w:rsidRDefault="00C45731" w:rsidP="00542440">
            <w:pPr>
              <w:pStyle w:val="Compact"/>
              <w:ind w:left="-120" w:right="-101"/>
              <w:jc w:val="center"/>
              <w:rPr>
                <w:rFonts w:ascii="Times New Roman" w:hAnsi="Times New Roman" w:cs="Times New Roman"/>
              </w:rPr>
            </w:pPr>
          </w:p>
        </w:tc>
        <w:tc>
          <w:tcPr>
            <w:tcW w:w="762" w:type="dxa"/>
          </w:tcPr>
          <w:p w14:paraId="45CF357E" w14:textId="77777777" w:rsidR="00C45731" w:rsidRPr="0084606E" w:rsidRDefault="00C45731" w:rsidP="00542440">
            <w:pPr>
              <w:pStyle w:val="Compact"/>
              <w:ind w:left="-120" w:right="-101"/>
              <w:jc w:val="center"/>
              <w:rPr>
                <w:rFonts w:ascii="Times New Roman" w:hAnsi="Times New Roman" w:cs="Times New Roman"/>
              </w:rPr>
            </w:pPr>
          </w:p>
        </w:tc>
      </w:tr>
      <w:tr w:rsidR="00C45731" w:rsidRPr="0084606E" w14:paraId="2053B7F5" w14:textId="77777777" w:rsidTr="00C45731">
        <w:trPr>
          <w:trHeight w:val="229"/>
          <w:jc w:val="center"/>
        </w:trPr>
        <w:tc>
          <w:tcPr>
            <w:tcW w:w="874" w:type="dxa"/>
          </w:tcPr>
          <w:p w14:paraId="7E6D39A8" w14:textId="77777777" w:rsidR="00C45731" w:rsidRPr="0084606E" w:rsidRDefault="00C45731" w:rsidP="00542440">
            <w:pPr>
              <w:pStyle w:val="Compact"/>
              <w:ind w:left="-120" w:right="-101"/>
              <w:jc w:val="center"/>
              <w:rPr>
                <w:rFonts w:ascii="Times New Roman" w:hAnsi="Times New Roman" w:cs="Times New Roman"/>
                <w:b/>
                <w:bCs/>
              </w:rPr>
            </w:pPr>
            <w:r w:rsidRPr="0084606E">
              <w:rPr>
                <w:rFonts w:ascii="Times New Roman" w:hAnsi="Times New Roman" w:cs="Times New Roman"/>
                <w:b/>
                <w:bCs/>
              </w:rPr>
              <w:t>SYPP</w:t>
            </w:r>
          </w:p>
        </w:tc>
        <w:tc>
          <w:tcPr>
            <w:tcW w:w="914" w:type="dxa"/>
          </w:tcPr>
          <w:p w14:paraId="3F49CADB" w14:textId="77777777" w:rsidR="00C45731" w:rsidRPr="0084606E" w:rsidRDefault="00C45731" w:rsidP="00542440">
            <w:pPr>
              <w:pStyle w:val="Compact"/>
              <w:ind w:left="-120" w:right="-101"/>
              <w:jc w:val="center"/>
              <w:rPr>
                <w:rFonts w:ascii="Times New Roman" w:hAnsi="Times New Roman" w:cs="Times New Roman"/>
              </w:rPr>
            </w:pPr>
            <w:r w:rsidRPr="0084606E">
              <w:rPr>
                <w:rFonts w:ascii="Times New Roman" w:hAnsi="Times New Roman" w:cs="Times New Roman"/>
              </w:rPr>
              <w:t>-0.118</w:t>
            </w:r>
          </w:p>
        </w:tc>
        <w:tc>
          <w:tcPr>
            <w:tcW w:w="1204" w:type="dxa"/>
          </w:tcPr>
          <w:p w14:paraId="0CF811E6" w14:textId="77777777" w:rsidR="00C45731" w:rsidRPr="0084606E" w:rsidRDefault="00C45731" w:rsidP="00542440">
            <w:pPr>
              <w:pStyle w:val="Compact"/>
              <w:ind w:left="-120" w:right="-101"/>
              <w:jc w:val="center"/>
              <w:rPr>
                <w:rFonts w:ascii="Times New Roman" w:hAnsi="Times New Roman" w:cs="Times New Roman"/>
              </w:rPr>
            </w:pPr>
            <w:r w:rsidRPr="0084606E">
              <w:rPr>
                <w:rFonts w:ascii="Times New Roman" w:hAnsi="Times New Roman" w:cs="Times New Roman"/>
              </w:rPr>
              <w:t>-0.117</w:t>
            </w:r>
          </w:p>
        </w:tc>
        <w:tc>
          <w:tcPr>
            <w:tcW w:w="1059" w:type="dxa"/>
          </w:tcPr>
          <w:p w14:paraId="23D34BF8" w14:textId="77777777" w:rsidR="00C45731" w:rsidRPr="0084606E" w:rsidRDefault="00C45731" w:rsidP="00542440">
            <w:pPr>
              <w:pStyle w:val="Compact"/>
              <w:ind w:left="-120" w:right="-101"/>
              <w:jc w:val="center"/>
              <w:rPr>
                <w:rFonts w:ascii="Times New Roman" w:hAnsi="Times New Roman" w:cs="Times New Roman"/>
              </w:rPr>
            </w:pPr>
            <w:r w:rsidRPr="0084606E">
              <w:rPr>
                <w:rFonts w:ascii="Times New Roman" w:hAnsi="Times New Roman" w:cs="Times New Roman"/>
              </w:rPr>
              <w:t>0.093</w:t>
            </w:r>
          </w:p>
        </w:tc>
        <w:tc>
          <w:tcPr>
            <w:tcW w:w="1059" w:type="dxa"/>
          </w:tcPr>
          <w:p w14:paraId="7C163165" w14:textId="77777777" w:rsidR="00C45731" w:rsidRPr="0084606E" w:rsidRDefault="00C45731" w:rsidP="00542440">
            <w:pPr>
              <w:pStyle w:val="Compact"/>
              <w:ind w:left="-120" w:right="-101"/>
              <w:jc w:val="center"/>
              <w:rPr>
                <w:rFonts w:ascii="Times New Roman" w:hAnsi="Times New Roman" w:cs="Times New Roman"/>
              </w:rPr>
            </w:pPr>
            <w:r w:rsidRPr="0084606E">
              <w:rPr>
                <w:rFonts w:ascii="Times New Roman" w:hAnsi="Times New Roman" w:cs="Times New Roman"/>
              </w:rPr>
              <w:t>0.181*</w:t>
            </w:r>
          </w:p>
        </w:tc>
        <w:tc>
          <w:tcPr>
            <w:tcW w:w="874" w:type="dxa"/>
          </w:tcPr>
          <w:p w14:paraId="7A71FAC1" w14:textId="77777777" w:rsidR="00C45731" w:rsidRPr="0084606E" w:rsidRDefault="00C45731" w:rsidP="00542440">
            <w:pPr>
              <w:pStyle w:val="Compact"/>
              <w:ind w:left="-120" w:right="-101"/>
              <w:jc w:val="center"/>
              <w:rPr>
                <w:rFonts w:ascii="Times New Roman" w:hAnsi="Times New Roman" w:cs="Times New Roman"/>
              </w:rPr>
            </w:pPr>
            <w:r w:rsidRPr="0084606E">
              <w:rPr>
                <w:rFonts w:ascii="Times New Roman" w:hAnsi="Times New Roman" w:cs="Times New Roman"/>
              </w:rPr>
              <w:t>-0.142</w:t>
            </w:r>
          </w:p>
        </w:tc>
        <w:tc>
          <w:tcPr>
            <w:tcW w:w="1059" w:type="dxa"/>
          </w:tcPr>
          <w:p w14:paraId="01ADC31D" w14:textId="77777777" w:rsidR="00C45731" w:rsidRPr="0084606E" w:rsidRDefault="00C45731" w:rsidP="00542440">
            <w:pPr>
              <w:pStyle w:val="Compact"/>
              <w:ind w:left="-120" w:right="-101"/>
              <w:jc w:val="center"/>
              <w:rPr>
                <w:rFonts w:ascii="Times New Roman" w:hAnsi="Times New Roman" w:cs="Times New Roman"/>
              </w:rPr>
            </w:pPr>
            <w:r w:rsidRPr="0084606E">
              <w:rPr>
                <w:rFonts w:ascii="Times New Roman" w:hAnsi="Times New Roman" w:cs="Times New Roman"/>
              </w:rPr>
              <w:t>0.34</w:t>
            </w:r>
            <w:commentRangeStart w:id="158"/>
            <w:r w:rsidRPr="0084606E">
              <w:rPr>
                <w:rFonts w:ascii="Times New Roman" w:hAnsi="Times New Roman" w:cs="Times New Roman"/>
              </w:rPr>
              <w:t>***</w:t>
            </w:r>
            <w:commentRangeEnd w:id="158"/>
            <w:r w:rsidR="00055BB1">
              <w:rPr>
                <w:rStyle w:val="CommentReference"/>
                <w:lang w:val="en-IN" w:eastAsia="en-US" w:bidi="hi-IN"/>
              </w:rPr>
              <w:commentReference w:id="158"/>
            </w:r>
          </w:p>
        </w:tc>
        <w:tc>
          <w:tcPr>
            <w:tcW w:w="769" w:type="dxa"/>
          </w:tcPr>
          <w:p w14:paraId="0222F2E6" w14:textId="77777777" w:rsidR="00C45731" w:rsidRPr="0084606E" w:rsidRDefault="00C45731" w:rsidP="00542440">
            <w:pPr>
              <w:pStyle w:val="Compact"/>
              <w:ind w:left="-120" w:right="-101"/>
              <w:jc w:val="center"/>
              <w:rPr>
                <w:rFonts w:ascii="Times New Roman" w:hAnsi="Times New Roman" w:cs="Times New Roman"/>
              </w:rPr>
            </w:pPr>
            <w:r w:rsidRPr="0084606E">
              <w:rPr>
                <w:rFonts w:ascii="Times New Roman" w:hAnsi="Times New Roman" w:cs="Times New Roman"/>
              </w:rPr>
              <w:t>0.024</w:t>
            </w:r>
          </w:p>
        </w:tc>
        <w:tc>
          <w:tcPr>
            <w:tcW w:w="841" w:type="dxa"/>
          </w:tcPr>
          <w:p w14:paraId="11CD205A" w14:textId="77777777" w:rsidR="00C45731" w:rsidRPr="0084606E" w:rsidRDefault="00C45731" w:rsidP="00542440">
            <w:pPr>
              <w:pStyle w:val="Compact"/>
              <w:ind w:left="-120" w:right="-101"/>
              <w:jc w:val="center"/>
              <w:rPr>
                <w:rFonts w:ascii="Times New Roman" w:hAnsi="Times New Roman" w:cs="Times New Roman"/>
                <w:b/>
                <w:bCs/>
              </w:rPr>
            </w:pPr>
            <w:r w:rsidRPr="0084606E">
              <w:rPr>
                <w:rFonts w:ascii="Times New Roman" w:hAnsi="Times New Roman" w:cs="Times New Roman"/>
                <w:b/>
                <w:bCs/>
              </w:rPr>
              <w:t>1</w:t>
            </w:r>
          </w:p>
        </w:tc>
        <w:tc>
          <w:tcPr>
            <w:tcW w:w="762" w:type="dxa"/>
          </w:tcPr>
          <w:p w14:paraId="055EC90D" w14:textId="77777777" w:rsidR="00C45731" w:rsidRPr="0084606E" w:rsidRDefault="00C45731" w:rsidP="00542440">
            <w:pPr>
              <w:pStyle w:val="Compact"/>
              <w:ind w:left="-120" w:right="-101"/>
              <w:jc w:val="center"/>
              <w:rPr>
                <w:rFonts w:ascii="Times New Roman" w:hAnsi="Times New Roman" w:cs="Times New Roman"/>
              </w:rPr>
            </w:pPr>
          </w:p>
        </w:tc>
      </w:tr>
      <w:tr w:rsidR="00C45731" w:rsidRPr="0084606E" w14:paraId="719BB259" w14:textId="77777777" w:rsidTr="00C45731">
        <w:trPr>
          <w:trHeight w:val="229"/>
          <w:jc w:val="center"/>
        </w:trPr>
        <w:tc>
          <w:tcPr>
            <w:tcW w:w="874" w:type="dxa"/>
          </w:tcPr>
          <w:p w14:paraId="46C4F72E" w14:textId="77777777" w:rsidR="00C45731" w:rsidRPr="0084606E" w:rsidRDefault="00C45731" w:rsidP="00542440">
            <w:pPr>
              <w:pStyle w:val="Compact"/>
              <w:ind w:left="-120" w:right="-101"/>
              <w:jc w:val="center"/>
              <w:rPr>
                <w:rFonts w:ascii="Times New Roman" w:hAnsi="Times New Roman" w:cs="Times New Roman"/>
                <w:b/>
                <w:bCs/>
              </w:rPr>
            </w:pPr>
            <w:r w:rsidRPr="0084606E">
              <w:rPr>
                <w:rFonts w:ascii="Times New Roman" w:hAnsi="Times New Roman" w:cs="Times New Roman"/>
                <w:b/>
                <w:bCs/>
              </w:rPr>
              <w:t>TSW</w:t>
            </w:r>
          </w:p>
        </w:tc>
        <w:tc>
          <w:tcPr>
            <w:tcW w:w="914" w:type="dxa"/>
          </w:tcPr>
          <w:p w14:paraId="0D4B8AC9" w14:textId="77777777" w:rsidR="00C45731" w:rsidRPr="0084606E" w:rsidRDefault="00C45731" w:rsidP="00542440">
            <w:pPr>
              <w:pStyle w:val="Compact"/>
              <w:ind w:left="-120" w:right="-101"/>
              <w:jc w:val="center"/>
              <w:rPr>
                <w:rFonts w:ascii="Times New Roman" w:hAnsi="Times New Roman" w:cs="Times New Roman"/>
              </w:rPr>
            </w:pPr>
            <w:r w:rsidRPr="0084606E">
              <w:rPr>
                <w:rFonts w:ascii="Times New Roman" w:hAnsi="Times New Roman" w:cs="Times New Roman"/>
              </w:rPr>
              <w:t>0.07</w:t>
            </w:r>
          </w:p>
        </w:tc>
        <w:tc>
          <w:tcPr>
            <w:tcW w:w="1204" w:type="dxa"/>
          </w:tcPr>
          <w:p w14:paraId="26180A27" w14:textId="77777777" w:rsidR="00C45731" w:rsidRPr="0084606E" w:rsidRDefault="00C45731" w:rsidP="00542440">
            <w:pPr>
              <w:pStyle w:val="Compact"/>
              <w:ind w:left="-120" w:right="-101"/>
              <w:jc w:val="center"/>
              <w:rPr>
                <w:rFonts w:ascii="Times New Roman" w:hAnsi="Times New Roman" w:cs="Times New Roman"/>
              </w:rPr>
            </w:pPr>
            <w:r w:rsidRPr="0084606E">
              <w:rPr>
                <w:rFonts w:ascii="Times New Roman" w:hAnsi="Times New Roman" w:cs="Times New Roman"/>
              </w:rPr>
              <w:t>0.069</w:t>
            </w:r>
          </w:p>
        </w:tc>
        <w:tc>
          <w:tcPr>
            <w:tcW w:w="1059" w:type="dxa"/>
          </w:tcPr>
          <w:p w14:paraId="034A3870" w14:textId="77777777" w:rsidR="00C45731" w:rsidRPr="0084606E" w:rsidRDefault="00C45731" w:rsidP="00542440">
            <w:pPr>
              <w:pStyle w:val="Compact"/>
              <w:ind w:left="-120" w:right="-101"/>
              <w:jc w:val="center"/>
              <w:rPr>
                <w:rFonts w:ascii="Times New Roman" w:hAnsi="Times New Roman" w:cs="Times New Roman"/>
              </w:rPr>
            </w:pPr>
            <w:r w:rsidRPr="0084606E">
              <w:rPr>
                <w:rFonts w:ascii="Times New Roman" w:hAnsi="Times New Roman" w:cs="Times New Roman"/>
              </w:rPr>
              <w:t>-0.054</w:t>
            </w:r>
          </w:p>
        </w:tc>
        <w:tc>
          <w:tcPr>
            <w:tcW w:w="1059" w:type="dxa"/>
          </w:tcPr>
          <w:p w14:paraId="5163D1FD" w14:textId="77777777" w:rsidR="00C45731" w:rsidRPr="0084606E" w:rsidRDefault="00C45731" w:rsidP="00542440">
            <w:pPr>
              <w:pStyle w:val="Compact"/>
              <w:ind w:left="-120" w:right="-101"/>
              <w:jc w:val="center"/>
              <w:rPr>
                <w:rFonts w:ascii="Times New Roman" w:hAnsi="Times New Roman" w:cs="Times New Roman"/>
              </w:rPr>
            </w:pPr>
            <w:r w:rsidRPr="0084606E">
              <w:rPr>
                <w:rFonts w:ascii="Times New Roman" w:hAnsi="Times New Roman" w:cs="Times New Roman"/>
              </w:rPr>
              <w:t>-0.015</w:t>
            </w:r>
          </w:p>
        </w:tc>
        <w:tc>
          <w:tcPr>
            <w:tcW w:w="874" w:type="dxa"/>
          </w:tcPr>
          <w:p w14:paraId="7D7BC4AE" w14:textId="77777777" w:rsidR="00C45731" w:rsidRPr="0084606E" w:rsidRDefault="00C45731" w:rsidP="00542440">
            <w:pPr>
              <w:pStyle w:val="Compact"/>
              <w:ind w:left="-120" w:right="-101"/>
              <w:jc w:val="center"/>
              <w:rPr>
                <w:rFonts w:ascii="Times New Roman" w:hAnsi="Times New Roman" w:cs="Times New Roman"/>
              </w:rPr>
            </w:pPr>
            <w:r w:rsidRPr="0084606E">
              <w:rPr>
                <w:rFonts w:ascii="Times New Roman" w:hAnsi="Times New Roman" w:cs="Times New Roman"/>
              </w:rPr>
              <w:t>0.007</w:t>
            </w:r>
          </w:p>
        </w:tc>
        <w:tc>
          <w:tcPr>
            <w:tcW w:w="1059" w:type="dxa"/>
          </w:tcPr>
          <w:p w14:paraId="10353C07" w14:textId="77777777" w:rsidR="00C45731" w:rsidRPr="0084606E" w:rsidRDefault="00C45731" w:rsidP="00542440">
            <w:pPr>
              <w:pStyle w:val="Compact"/>
              <w:ind w:left="-120" w:right="-101"/>
              <w:jc w:val="center"/>
              <w:rPr>
                <w:rFonts w:ascii="Times New Roman" w:hAnsi="Times New Roman" w:cs="Times New Roman"/>
              </w:rPr>
            </w:pPr>
            <w:r w:rsidRPr="0084606E">
              <w:rPr>
                <w:rFonts w:ascii="Times New Roman" w:hAnsi="Times New Roman" w:cs="Times New Roman"/>
              </w:rPr>
              <w:t>-0.09</w:t>
            </w:r>
          </w:p>
        </w:tc>
        <w:tc>
          <w:tcPr>
            <w:tcW w:w="769" w:type="dxa"/>
          </w:tcPr>
          <w:p w14:paraId="654C92E9" w14:textId="77777777" w:rsidR="00C45731" w:rsidRPr="0084606E" w:rsidRDefault="00C45731" w:rsidP="00542440">
            <w:pPr>
              <w:pStyle w:val="Compact"/>
              <w:ind w:left="-120" w:right="-101"/>
              <w:jc w:val="center"/>
              <w:rPr>
                <w:rFonts w:ascii="Times New Roman" w:hAnsi="Times New Roman" w:cs="Times New Roman"/>
              </w:rPr>
            </w:pPr>
            <w:r w:rsidRPr="0084606E">
              <w:rPr>
                <w:rFonts w:ascii="Times New Roman" w:hAnsi="Times New Roman" w:cs="Times New Roman"/>
              </w:rPr>
              <w:t>-0.102</w:t>
            </w:r>
          </w:p>
        </w:tc>
        <w:tc>
          <w:tcPr>
            <w:tcW w:w="841" w:type="dxa"/>
          </w:tcPr>
          <w:p w14:paraId="45ACE197" w14:textId="77777777" w:rsidR="00C45731" w:rsidRPr="0084606E" w:rsidRDefault="00C45731" w:rsidP="00542440">
            <w:pPr>
              <w:pStyle w:val="Compact"/>
              <w:ind w:left="-120" w:right="-101"/>
              <w:jc w:val="center"/>
              <w:rPr>
                <w:rFonts w:ascii="Times New Roman" w:hAnsi="Times New Roman" w:cs="Times New Roman"/>
              </w:rPr>
            </w:pPr>
            <w:r w:rsidRPr="0084606E">
              <w:rPr>
                <w:rFonts w:ascii="Times New Roman" w:hAnsi="Times New Roman" w:cs="Times New Roman"/>
              </w:rPr>
              <w:t>-0.102</w:t>
            </w:r>
          </w:p>
        </w:tc>
        <w:tc>
          <w:tcPr>
            <w:tcW w:w="762" w:type="dxa"/>
          </w:tcPr>
          <w:p w14:paraId="14573BBE" w14:textId="77777777" w:rsidR="00C45731" w:rsidRPr="0084606E" w:rsidRDefault="00C45731" w:rsidP="00542440">
            <w:pPr>
              <w:pStyle w:val="Compact"/>
              <w:ind w:left="-120" w:right="-101"/>
              <w:jc w:val="center"/>
              <w:rPr>
                <w:rFonts w:ascii="Times New Roman" w:hAnsi="Times New Roman" w:cs="Times New Roman"/>
                <w:b/>
                <w:bCs/>
              </w:rPr>
            </w:pPr>
            <w:r w:rsidRPr="0084606E">
              <w:rPr>
                <w:rFonts w:ascii="Times New Roman" w:hAnsi="Times New Roman" w:cs="Times New Roman"/>
                <w:b/>
                <w:bCs/>
              </w:rPr>
              <w:t>1</w:t>
            </w:r>
          </w:p>
        </w:tc>
      </w:tr>
    </w:tbl>
    <w:p w14:paraId="7D1607B9" w14:textId="77777777" w:rsidR="00C45731" w:rsidRDefault="00C45731" w:rsidP="00AC5B46">
      <w:pPr>
        <w:spacing w:line="360" w:lineRule="auto"/>
        <w:ind w:left="851" w:hanging="851"/>
        <w:jc w:val="both"/>
        <w:rPr>
          <w:rFonts w:ascii="Times New Roman" w:hAnsi="Times New Roman" w:cs="Times New Roman"/>
          <w:b/>
          <w:bCs/>
          <w:color w:val="000000" w:themeColor="text1"/>
          <w:sz w:val="24"/>
          <w:szCs w:val="24"/>
        </w:rPr>
      </w:pPr>
    </w:p>
    <w:p w14:paraId="51334D1A" w14:textId="77777777" w:rsidR="00C45731" w:rsidRDefault="00C45731" w:rsidP="00C45731">
      <w:pPr>
        <w:spacing w:line="360" w:lineRule="auto"/>
        <w:ind w:left="851" w:hanging="851"/>
        <w:jc w:val="center"/>
        <w:rPr>
          <w:rFonts w:ascii="Times New Roman" w:hAnsi="Times New Roman" w:cs="Times New Roman"/>
          <w:b/>
          <w:bCs/>
          <w:color w:val="000000" w:themeColor="text1"/>
          <w:sz w:val="24"/>
          <w:szCs w:val="24"/>
        </w:rPr>
      </w:pPr>
      <w:r w:rsidRPr="00C45731">
        <w:rPr>
          <w:rFonts w:ascii="Times New Roman" w:hAnsi="Times New Roman" w:cs="Times New Roman"/>
          <w:b/>
          <w:bCs/>
          <w:noProof/>
          <w:color w:val="000000" w:themeColor="text1"/>
          <w:sz w:val="24"/>
          <w:szCs w:val="24"/>
          <w:lang w:eastAsia="en-IN"/>
        </w:rPr>
        <w:drawing>
          <wp:inline distT="0" distB="0" distL="0" distR="0" wp14:anchorId="7B0B3B09" wp14:editId="78E4B656">
            <wp:extent cx="4657142" cy="4410075"/>
            <wp:effectExtent l="19050" t="19050" r="10160" b="9525"/>
            <wp:docPr id="2" name="Picture 2" descr="C:\Users\CG-DTE\Desktop\Mustard Paper\Article 2nd\Table\Results\Correlo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G-DTE\Desktop\Mustard Paper\Article 2nd\Table\Results\Correlogram.png"/>
                    <pic:cNvPicPr>
                      <a:picLocks noChangeAspect="1" noChangeArrowheads="1"/>
                    </pic:cNvPicPr>
                  </pic:nvPicPr>
                  <pic:blipFill rotWithShape="1">
                    <a:blip r:embed="rId17">
                      <a:extLst>
                        <a:ext uri="{28A0092B-C50C-407E-A947-70E740481C1C}">
                          <a14:useLocalDpi xmlns:a14="http://schemas.microsoft.com/office/drawing/2010/main" val="0"/>
                        </a:ext>
                      </a:extLst>
                    </a:blip>
                    <a:srcRect l="12298" t="1182" r="11745" b="5081"/>
                    <a:stretch/>
                  </pic:blipFill>
                  <pic:spPr bwMode="auto">
                    <a:xfrm>
                      <a:off x="0" y="0"/>
                      <a:ext cx="4664370" cy="4416920"/>
                    </a:xfrm>
                    <a:prstGeom prst="rect">
                      <a:avLst/>
                    </a:prstGeom>
                    <a:noFill/>
                    <a:ln w="12700">
                      <a:solidFill>
                        <a:schemeClr val="tx1"/>
                      </a:solidFill>
                    </a:ln>
                    <a:extLst>
                      <a:ext uri="{53640926-AAD7-44D8-BBD7-CCE9431645EC}">
                        <a14:shadowObscured xmlns:a14="http://schemas.microsoft.com/office/drawing/2010/main"/>
                      </a:ext>
                    </a:extLst>
                  </pic:spPr>
                </pic:pic>
              </a:graphicData>
            </a:graphic>
          </wp:inline>
        </w:drawing>
      </w:r>
    </w:p>
    <w:p w14:paraId="3821B2E4" w14:textId="77777777" w:rsidR="00C45731" w:rsidRDefault="00C45731" w:rsidP="00A83A81">
      <w:pPr>
        <w:spacing w:line="360" w:lineRule="auto"/>
        <w:ind w:left="851" w:hanging="851"/>
        <w:jc w:val="both"/>
        <w:rPr>
          <w:rFonts w:ascii="Times New Roman" w:hAnsi="Times New Roman" w:cs="Times New Roman"/>
          <w:b/>
          <w:color w:val="000000" w:themeColor="text1"/>
          <w:sz w:val="24"/>
          <w:szCs w:val="24"/>
        </w:rPr>
      </w:pPr>
      <w:r>
        <w:rPr>
          <w:rFonts w:ascii="Times New Roman" w:hAnsi="Times New Roman" w:cs="Times New Roman"/>
          <w:b/>
          <w:bCs/>
          <w:color w:val="000000" w:themeColor="text1"/>
          <w:sz w:val="24"/>
          <w:szCs w:val="24"/>
        </w:rPr>
        <w:t>Fig. 2:</w:t>
      </w:r>
      <w:r>
        <w:rPr>
          <w:rFonts w:ascii="Times New Roman" w:hAnsi="Times New Roman" w:cs="Times New Roman"/>
          <w:b/>
          <w:bCs/>
          <w:color w:val="000000" w:themeColor="text1"/>
          <w:sz w:val="24"/>
          <w:szCs w:val="24"/>
        </w:rPr>
        <w:tab/>
      </w:r>
      <w:r w:rsidR="00A83A81" w:rsidRPr="00C45731">
        <w:rPr>
          <w:rFonts w:ascii="Times New Roman" w:hAnsi="Times New Roman" w:cs="Times New Roman"/>
          <w:b/>
          <w:color w:val="000000" w:themeColor="text1"/>
          <w:sz w:val="24"/>
          <w:szCs w:val="24"/>
        </w:rPr>
        <w:t>Correlation matrix</w:t>
      </w:r>
      <w:r w:rsidR="00A83A81" w:rsidRPr="00AC4FA7">
        <w:rPr>
          <w:rFonts w:ascii="Times New Roman" w:hAnsi="Times New Roman" w:cs="Times New Roman"/>
          <w:b/>
          <w:color w:val="000000" w:themeColor="text1"/>
          <w:sz w:val="24"/>
          <w:szCs w:val="24"/>
        </w:rPr>
        <w:t xml:space="preserve"> of yield and yield-attributes in mutant lines of Indian mustard (</w:t>
      </w:r>
      <w:r w:rsidR="00A83A81" w:rsidRPr="00AC4FA7">
        <w:rPr>
          <w:rFonts w:ascii="Times New Roman" w:hAnsi="Times New Roman" w:cs="Times New Roman"/>
          <w:b/>
          <w:i/>
          <w:iCs/>
          <w:color w:val="000000" w:themeColor="text1"/>
          <w:sz w:val="24"/>
          <w:szCs w:val="24"/>
        </w:rPr>
        <w:t>Brassica juncea</w:t>
      </w:r>
      <w:r w:rsidR="00A83A81" w:rsidRPr="00AC4FA7">
        <w:rPr>
          <w:rFonts w:ascii="Times New Roman" w:hAnsi="Times New Roman" w:cs="Times New Roman"/>
          <w:b/>
          <w:color w:val="000000" w:themeColor="text1"/>
          <w:sz w:val="24"/>
          <w:szCs w:val="24"/>
        </w:rPr>
        <w:t xml:space="preserve"> L.)</w:t>
      </w:r>
    </w:p>
    <w:p w14:paraId="7FD8A380" w14:textId="77777777" w:rsidR="001C5B7C" w:rsidRDefault="001C5B7C" w:rsidP="00A83A81">
      <w:pPr>
        <w:spacing w:line="360" w:lineRule="auto"/>
        <w:ind w:left="851" w:hanging="851"/>
        <w:jc w:val="both"/>
        <w:rPr>
          <w:rFonts w:ascii="Times New Roman" w:hAnsi="Times New Roman" w:cs="Times New Roman"/>
          <w:b/>
          <w:bCs/>
          <w:color w:val="000000" w:themeColor="text1"/>
          <w:sz w:val="24"/>
          <w:szCs w:val="24"/>
        </w:rPr>
      </w:pPr>
    </w:p>
    <w:p w14:paraId="055A6BAF" w14:textId="77777777" w:rsidR="00B5221E" w:rsidRPr="00B5221E" w:rsidRDefault="00B5221E" w:rsidP="00B5221E">
      <w:pPr>
        <w:spacing w:after="200" w:line="276" w:lineRule="auto"/>
        <w:jc w:val="both"/>
        <w:outlineLvl w:val="0"/>
        <w:rPr>
          <w:rFonts w:ascii="Arial" w:eastAsia="Times New Roman" w:hAnsi="Arial" w:cs="Arial"/>
          <w:szCs w:val="22"/>
          <w:lang w:val="en-GB" w:eastAsia="en-GB" w:bidi="ar-SA"/>
        </w:rPr>
      </w:pPr>
      <w:r w:rsidRPr="00B5221E">
        <w:rPr>
          <w:rFonts w:ascii="Arial" w:eastAsia="Times New Roman" w:hAnsi="Arial" w:cs="Arial"/>
          <w:b/>
          <w:bCs/>
          <w:szCs w:val="22"/>
          <w:lang w:val="en-GB" w:eastAsia="en-GB" w:bidi="ar-SA"/>
        </w:rPr>
        <w:lastRenderedPageBreak/>
        <w:t>COMPETING INTERESTS DISCLAIMER:</w:t>
      </w:r>
    </w:p>
    <w:p w14:paraId="78E1B977" w14:textId="77777777" w:rsidR="00B5221E" w:rsidRPr="00B5221E" w:rsidRDefault="00B5221E" w:rsidP="00B5221E">
      <w:pPr>
        <w:spacing w:after="200" w:line="276" w:lineRule="auto"/>
        <w:rPr>
          <w:rFonts w:ascii="Calibri" w:eastAsia="Times New Roman" w:hAnsi="Calibri" w:cs="Times New Roman"/>
          <w:szCs w:val="22"/>
          <w:lang w:val="en-GB" w:eastAsia="en-GB" w:bidi="ar-SA"/>
        </w:rPr>
      </w:pPr>
      <w:r w:rsidRPr="00B5221E">
        <w:rPr>
          <w:rFonts w:ascii="Calibri" w:eastAsia="Times New Roman" w:hAnsi="Calibri" w:cs="Times New Roman"/>
          <w:szCs w:val="22"/>
          <w:lang w:val="en-GB" w:eastAsia="en-GB" w:bidi="ar-SA"/>
        </w:rPr>
        <w:t>Authors have declared that they have no known competing financial interests OR non-financial interests OR personal relationships that could have appeared to influence the work reported in this paper.</w:t>
      </w:r>
    </w:p>
    <w:p w14:paraId="746B4B2A" w14:textId="77777777" w:rsidR="00B5221E" w:rsidRDefault="00B5221E" w:rsidP="00AC5B46">
      <w:pPr>
        <w:spacing w:line="360" w:lineRule="auto"/>
        <w:ind w:left="851" w:hanging="851"/>
        <w:jc w:val="both"/>
        <w:rPr>
          <w:rFonts w:ascii="Times New Roman" w:hAnsi="Times New Roman" w:cs="Times New Roman"/>
          <w:b/>
          <w:bCs/>
          <w:color w:val="000000" w:themeColor="text1"/>
          <w:sz w:val="24"/>
          <w:szCs w:val="24"/>
        </w:rPr>
      </w:pPr>
    </w:p>
    <w:p w14:paraId="5E420C41" w14:textId="77777777" w:rsidR="00B5221E" w:rsidRDefault="00B5221E" w:rsidP="00AC5B46">
      <w:pPr>
        <w:spacing w:line="360" w:lineRule="auto"/>
        <w:ind w:left="851" w:hanging="851"/>
        <w:jc w:val="both"/>
        <w:rPr>
          <w:rFonts w:ascii="Times New Roman" w:hAnsi="Times New Roman" w:cs="Times New Roman"/>
          <w:b/>
          <w:bCs/>
          <w:color w:val="000000" w:themeColor="text1"/>
          <w:sz w:val="24"/>
          <w:szCs w:val="24"/>
        </w:rPr>
      </w:pPr>
    </w:p>
    <w:p w14:paraId="35055B10" w14:textId="532F7255" w:rsidR="00AC5B46" w:rsidRPr="00AC5B46" w:rsidRDefault="00AC5B46" w:rsidP="00AC5B46">
      <w:pPr>
        <w:spacing w:line="360" w:lineRule="auto"/>
        <w:ind w:left="851" w:hanging="851"/>
        <w:jc w:val="both"/>
        <w:rPr>
          <w:rFonts w:ascii="Times New Roman" w:hAnsi="Times New Roman" w:cs="Times New Roman"/>
          <w:b/>
          <w:bCs/>
          <w:color w:val="000000" w:themeColor="text1"/>
          <w:sz w:val="24"/>
          <w:szCs w:val="24"/>
        </w:rPr>
      </w:pPr>
      <w:r w:rsidRPr="00AC5B46">
        <w:rPr>
          <w:rFonts w:ascii="Times New Roman" w:hAnsi="Times New Roman" w:cs="Times New Roman"/>
          <w:b/>
          <w:bCs/>
          <w:color w:val="000000" w:themeColor="text1"/>
          <w:sz w:val="24"/>
          <w:szCs w:val="24"/>
        </w:rPr>
        <w:t>References</w:t>
      </w:r>
    </w:p>
    <w:p w14:paraId="29834E81" w14:textId="77777777" w:rsidR="00567E15" w:rsidRPr="007C3254" w:rsidRDefault="00567E15" w:rsidP="00AC5B46">
      <w:pPr>
        <w:spacing w:line="360" w:lineRule="auto"/>
        <w:ind w:left="851" w:hanging="851"/>
        <w:jc w:val="both"/>
        <w:rPr>
          <w:rFonts w:ascii="Times New Roman" w:hAnsi="Times New Roman" w:cs="Times New Roman"/>
          <w:color w:val="000000" w:themeColor="text1"/>
          <w:szCs w:val="22"/>
        </w:rPr>
      </w:pPr>
      <w:r w:rsidRPr="007C3254">
        <w:rPr>
          <w:rFonts w:ascii="Times New Roman" w:hAnsi="Times New Roman" w:cs="Times New Roman"/>
          <w:color w:val="000000" w:themeColor="text1"/>
          <w:szCs w:val="22"/>
        </w:rPr>
        <w:t xml:space="preserve">Augustine, R., Arya, G. C., Nambiar, D. M., Kumar, R., &amp; Bisht, N. C. (2013). Translational genomics in Brassica crops: challenges, progress, and future prospects. </w:t>
      </w:r>
      <w:r w:rsidRPr="007C3254">
        <w:rPr>
          <w:rFonts w:ascii="Times New Roman" w:hAnsi="Times New Roman" w:cs="Times New Roman"/>
          <w:i/>
          <w:iCs/>
          <w:color w:val="000000" w:themeColor="text1"/>
          <w:szCs w:val="22"/>
        </w:rPr>
        <w:t>Plant Biotechnology Reports</w:t>
      </w:r>
      <w:r w:rsidRPr="007C3254">
        <w:rPr>
          <w:rFonts w:ascii="Times New Roman" w:hAnsi="Times New Roman" w:cs="Times New Roman"/>
          <w:color w:val="000000" w:themeColor="text1"/>
          <w:szCs w:val="22"/>
        </w:rPr>
        <w:t xml:space="preserve">, </w:t>
      </w:r>
      <w:r w:rsidRPr="007C3254">
        <w:rPr>
          <w:rFonts w:ascii="Times New Roman" w:hAnsi="Times New Roman" w:cs="Times New Roman"/>
          <w:b/>
          <w:bCs/>
          <w:color w:val="000000" w:themeColor="text1"/>
          <w:szCs w:val="22"/>
        </w:rPr>
        <w:t>8(2)</w:t>
      </w:r>
      <w:r w:rsidRPr="007C3254">
        <w:rPr>
          <w:rFonts w:ascii="Times New Roman" w:hAnsi="Times New Roman" w:cs="Times New Roman"/>
          <w:color w:val="000000" w:themeColor="text1"/>
          <w:szCs w:val="22"/>
        </w:rPr>
        <w:t>, 65-81. https://doi.org/10.1007/s11816-013-0298-8</w:t>
      </w:r>
    </w:p>
    <w:p w14:paraId="2D676E9A" w14:textId="77777777" w:rsidR="00567E15" w:rsidRPr="007C3254" w:rsidRDefault="00567E15" w:rsidP="00AC5B46">
      <w:pPr>
        <w:spacing w:line="360" w:lineRule="auto"/>
        <w:ind w:left="851" w:hanging="851"/>
        <w:jc w:val="both"/>
        <w:rPr>
          <w:rFonts w:ascii="Times New Roman" w:hAnsi="Times New Roman" w:cs="Times New Roman"/>
          <w:color w:val="000000" w:themeColor="text1"/>
          <w:szCs w:val="22"/>
        </w:rPr>
      </w:pPr>
      <w:r w:rsidRPr="007C3254">
        <w:rPr>
          <w:rFonts w:ascii="Times New Roman" w:hAnsi="Times New Roman" w:cs="Times New Roman"/>
          <w:color w:val="000000" w:themeColor="text1"/>
          <w:szCs w:val="22"/>
        </w:rPr>
        <w:t>Devi, S. A., Barua, P. K., &amp; Phukan, A. (2025). Correlation and Path Analysis of Yield-attributing Traits in Indian Mustard (</w:t>
      </w:r>
      <w:r w:rsidRPr="007C3254">
        <w:rPr>
          <w:rFonts w:ascii="Times New Roman" w:hAnsi="Times New Roman" w:cs="Times New Roman"/>
          <w:i/>
          <w:iCs/>
          <w:color w:val="000000" w:themeColor="text1"/>
          <w:szCs w:val="22"/>
        </w:rPr>
        <w:t>Brassica juncea</w:t>
      </w:r>
      <w:r w:rsidRPr="007C3254">
        <w:rPr>
          <w:rFonts w:ascii="Times New Roman" w:hAnsi="Times New Roman" w:cs="Times New Roman"/>
          <w:color w:val="000000" w:themeColor="text1"/>
          <w:szCs w:val="22"/>
        </w:rPr>
        <w:t xml:space="preserve"> L. </w:t>
      </w:r>
      <w:proofErr w:type="spellStart"/>
      <w:r w:rsidRPr="007C3254">
        <w:rPr>
          <w:rFonts w:ascii="Times New Roman" w:hAnsi="Times New Roman" w:cs="Times New Roman"/>
          <w:color w:val="000000" w:themeColor="text1"/>
          <w:szCs w:val="22"/>
        </w:rPr>
        <w:t>Czern</w:t>
      </w:r>
      <w:proofErr w:type="spellEnd"/>
      <w:r w:rsidRPr="007C3254">
        <w:rPr>
          <w:rFonts w:ascii="Times New Roman" w:hAnsi="Times New Roman" w:cs="Times New Roman"/>
          <w:color w:val="000000" w:themeColor="text1"/>
          <w:szCs w:val="22"/>
        </w:rPr>
        <w:t xml:space="preserve"> &amp; Coss.) Mutants and </w:t>
      </w:r>
      <w:proofErr w:type="gramStart"/>
      <w:r w:rsidRPr="007C3254">
        <w:rPr>
          <w:rFonts w:ascii="Times New Roman" w:hAnsi="Times New Roman" w:cs="Times New Roman"/>
          <w:color w:val="000000" w:themeColor="text1"/>
          <w:szCs w:val="22"/>
        </w:rPr>
        <w:t>Non-mutants</w:t>
      </w:r>
      <w:proofErr w:type="gramEnd"/>
      <w:r w:rsidRPr="007C3254">
        <w:rPr>
          <w:rFonts w:ascii="Times New Roman" w:hAnsi="Times New Roman" w:cs="Times New Roman"/>
          <w:color w:val="000000" w:themeColor="text1"/>
          <w:szCs w:val="22"/>
        </w:rPr>
        <w:t xml:space="preserve">. </w:t>
      </w:r>
      <w:r w:rsidRPr="007C3254">
        <w:rPr>
          <w:rFonts w:ascii="Times New Roman" w:hAnsi="Times New Roman" w:cs="Times New Roman"/>
          <w:i/>
          <w:iCs/>
          <w:color w:val="000000" w:themeColor="text1"/>
          <w:szCs w:val="22"/>
        </w:rPr>
        <w:t>Journal of Scientific Research and Reports</w:t>
      </w:r>
      <w:r w:rsidRPr="007C3254">
        <w:rPr>
          <w:rFonts w:ascii="Times New Roman" w:hAnsi="Times New Roman" w:cs="Times New Roman"/>
          <w:color w:val="000000" w:themeColor="text1"/>
          <w:szCs w:val="22"/>
        </w:rPr>
        <w:t xml:space="preserve">, </w:t>
      </w:r>
      <w:r w:rsidRPr="007C3254">
        <w:rPr>
          <w:rFonts w:ascii="Times New Roman" w:hAnsi="Times New Roman" w:cs="Times New Roman"/>
          <w:b/>
          <w:bCs/>
          <w:color w:val="000000" w:themeColor="text1"/>
          <w:szCs w:val="22"/>
        </w:rPr>
        <w:t>31(2)</w:t>
      </w:r>
      <w:r w:rsidRPr="007C3254">
        <w:rPr>
          <w:rFonts w:ascii="Times New Roman" w:hAnsi="Times New Roman" w:cs="Times New Roman"/>
          <w:color w:val="000000" w:themeColor="text1"/>
          <w:szCs w:val="22"/>
        </w:rPr>
        <w:t>, 1-8. https://doi.org/10.9734/jsrr/2025/v31i22820</w:t>
      </w:r>
    </w:p>
    <w:p w14:paraId="740AC536" w14:textId="77777777" w:rsidR="00567E15" w:rsidRPr="007C3254" w:rsidRDefault="00567E15" w:rsidP="004C371F">
      <w:pPr>
        <w:spacing w:line="360" w:lineRule="auto"/>
        <w:ind w:left="851" w:hanging="851"/>
        <w:jc w:val="both"/>
        <w:rPr>
          <w:rFonts w:ascii="Times New Roman" w:hAnsi="Times New Roman" w:cs="Times New Roman"/>
          <w:color w:val="000000" w:themeColor="text1"/>
          <w:szCs w:val="22"/>
        </w:rPr>
      </w:pPr>
      <w:r w:rsidRPr="007C3254">
        <w:rPr>
          <w:rFonts w:ascii="Times New Roman" w:hAnsi="Times New Roman" w:cs="Times New Roman"/>
          <w:color w:val="000000" w:themeColor="text1"/>
          <w:szCs w:val="22"/>
        </w:rPr>
        <w:t>Gadi, J., Chakraborty, N. R., Imam, Z. (2020). Genetic diversity analysis in Indian mustard (</w:t>
      </w:r>
      <w:r w:rsidRPr="007C3254">
        <w:rPr>
          <w:rFonts w:ascii="Times New Roman" w:hAnsi="Times New Roman" w:cs="Times New Roman"/>
          <w:i/>
          <w:iCs/>
          <w:color w:val="000000" w:themeColor="text1"/>
          <w:szCs w:val="22"/>
        </w:rPr>
        <w:t>Brassica juncea</w:t>
      </w:r>
      <w:r w:rsidRPr="007C3254">
        <w:rPr>
          <w:rFonts w:ascii="Times New Roman" w:hAnsi="Times New Roman" w:cs="Times New Roman"/>
          <w:color w:val="000000" w:themeColor="text1"/>
          <w:szCs w:val="22"/>
        </w:rPr>
        <w:t xml:space="preserve">). </w:t>
      </w:r>
      <w:r w:rsidRPr="007C3254">
        <w:rPr>
          <w:rFonts w:ascii="Times New Roman" w:hAnsi="Times New Roman" w:cs="Times New Roman"/>
          <w:i/>
          <w:iCs/>
          <w:color w:val="000000" w:themeColor="text1"/>
          <w:szCs w:val="22"/>
        </w:rPr>
        <w:t>Journal of Pharmacognosy and Phytochemistry</w:t>
      </w:r>
      <w:r w:rsidRPr="007C3254">
        <w:rPr>
          <w:rFonts w:ascii="Times New Roman" w:hAnsi="Times New Roman" w:cs="Times New Roman"/>
          <w:color w:val="000000" w:themeColor="text1"/>
          <w:szCs w:val="22"/>
        </w:rPr>
        <w:t xml:space="preserve">, </w:t>
      </w:r>
      <w:r w:rsidRPr="007C3254">
        <w:rPr>
          <w:rFonts w:ascii="Times New Roman" w:hAnsi="Times New Roman" w:cs="Times New Roman"/>
          <w:b/>
          <w:bCs/>
          <w:color w:val="000000" w:themeColor="text1"/>
          <w:szCs w:val="22"/>
        </w:rPr>
        <w:t>9</w:t>
      </w:r>
      <w:r w:rsidRPr="007C3254">
        <w:rPr>
          <w:rFonts w:ascii="Times New Roman" w:hAnsi="Times New Roman" w:cs="Times New Roman"/>
          <w:color w:val="000000" w:themeColor="text1"/>
          <w:szCs w:val="22"/>
        </w:rPr>
        <w:t>: 952-955.</w:t>
      </w:r>
    </w:p>
    <w:p w14:paraId="5C3C9C74" w14:textId="77777777" w:rsidR="00567E15" w:rsidRPr="007C3254" w:rsidRDefault="00567E15" w:rsidP="00451CD3">
      <w:pPr>
        <w:spacing w:line="360" w:lineRule="auto"/>
        <w:ind w:left="851" w:hanging="851"/>
        <w:jc w:val="both"/>
        <w:rPr>
          <w:rFonts w:ascii="Times New Roman" w:hAnsi="Times New Roman" w:cs="Times New Roman"/>
          <w:color w:val="000000" w:themeColor="text1"/>
          <w:szCs w:val="22"/>
        </w:rPr>
      </w:pPr>
      <w:r w:rsidRPr="007C3254">
        <w:rPr>
          <w:rFonts w:ascii="Times New Roman" w:hAnsi="Times New Roman" w:cs="Times New Roman"/>
          <w:color w:val="000000" w:themeColor="text1"/>
          <w:szCs w:val="22"/>
        </w:rPr>
        <w:t>Gangapur, D. R., Prakash, B., Hiremath, C. P. (2010). Genetic diversity analysis of Indian mustard (</w:t>
      </w:r>
      <w:r w:rsidRPr="007C3254">
        <w:rPr>
          <w:rFonts w:ascii="Times New Roman" w:hAnsi="Times New Roman" w:cs="Times New Roman"/>
          <w:i/>
          <w:iCs/>
          <w:color w:val="000000" w:themeColor="text1"/>
          <w:szCs w:val="22"/>
        </w:rPr>
        <w:t>Brassica juncea</w:t>
      </w:r>
      <w:r w:rsidRPr="007C3254">
        <w:rPr>
          <w:rFonts w:ascii="Times New Roman" w:hAnsi="Times New Roman" w:cs="Times New Roman"/>
          <w:color w:val="000000" w:themeColor="text1"/>
          <w:szCs w:val="22"/>
        </w:rPr>
        <w:t xml:space="preserve"> L.). </w:t>
      </w:r>
      <w:r w:rsidRPr="007C3254">
        <w:rPr>
          <w:rFonts w:ascii="Times New Roman" w:hAnsi="Times New Roman" w:cs="Times New Roman"/>
          <w:i/>
          <w:iCs/>
          <w:color w:val="000000" w:themeColor="text1"/>
          <w:szCs w:val="22"/>
        </w:rPr>
        <w:t>Electronic Journal of Plant Breeding</w:t>
      </w:r>
      <w:r w:rsidRPr="007C3254">
        <w:rPr>
          <w:rFonts w:ascii="Times New Roman" w:hAnsi="Times New Roman" w:cs="Times New Roman"/>
          <w:color w:val="000000" w:themeColor="text1"/>
          <w:szCs w:val="22"/>
        </w:rPr>
        <w:t xml:space="preserve">, </w:t>
      </w:r>
      <w:r w:rsidRPr="007C3254">
        <w:rPr>
          <w:rFonts w:ascii="Times New Roman" w:hAnsi="Times New Roman" w:cs="Times New Roman"/>
          <w:b/>
          <w:bCs/>
          <w:color w:val="000000" w:themeColor="text1"/>
          <w:szCs w:val="22"/>
        </w:rPr>
        <w:t>1</w:t>
      </w:r>
      <w:r w:rsidRPr="007C3254">
        <w:rPr>
          <w:rFonts w:ascii="Times New Roman" w:hAnsi="Times New Roman" w:cs="Times New Roman"/>
          <w:color w:val="000000" w:themeColor="text1"/>
          <w:szCs w:val="22"/>
        </w:rPr>
        <w:t>: 407-413.</w:t>
      </w:r>
    </w:p>
    <w:p w14:paraId="1C4B0774" w14:textId="77777777" w:rsidR="00567E15" w:rsidRPr="007C3254" w:rsidRDefault="00567E15" w:rsidP="0090427E">
      <w:pPr>
        <w:spacing w:line="360" w:lineRule="auto"/>
        <w:ind w:left="851" w:hanging="851"/>
        <w:jc w:val="both"/>
        <w:rPr>
          <w:rFonts w:ascii="Times New Roman" w:hAnsi="Times New Roman" w:cs="Times New Roman"/>
          <w:color w:val="000000" w:themeColor="text1"/>
          <w:szCs w:val="22"/>
        </w:rPr>
      </w:pPr>
      <w:proofErr w:type="spellStart"/>
      <w:r w:rsidRPr="007C3254">
        <w:rPr>
          <w:rFonts w:ascii="Times New Roman" w:hAnsi="Times New Roman" w:cs="Times New Roman"/>
          <w:color w:val="000000" w:themeColor="text1"/>
          <w:szCs w:val="22"/>
        </w:rPr>
        <w:t>Gepts</w:t>
      </w:r>
      <w:proofErr w:type="spellEnd"/>
      <w:r w:rsidRPr="007C3254">
        <w:rPr>
          <w:rFonts w:ascii="Times New Roman" w:hAnsi="Times New Roman" w:cs="Times New Roman"/>
          <w:color w:val="000000" w:themeColor="text1"/>
          <w:szCs w:val="22"/>
        </w:rPr>
        <w:t xml:space="preserve">, P., &amp; Papa, R. (2003). Possible effects of (trans)gene flow from crops on the genetic diversity from landraces and wild relatives. </w:t>
      </w:r>
      <w:r w:rsidRPr="007C3254">
        <w:rPr>
          <w:rFonts w:ascii="Times New Roman" w:hAnsi="Times New Roman" w:cs="Times New Roman"/>
          <w:i/>
          <w:iCs/>
          <w:color w:val="000000" w:themeColor="text1"/>
          <w:szCs w:val="22"/>
        </w:rPr>
        <w:t>Environmental Biosafety Research</w:t>
      </w:r>
      <w:r w:rsidRPr="007C3254">
        <w:rPr>
          <w:rFonts w:ascii="Times New Roman" w:hAnsi="Times New Roman" w:cs="Times New Roman"/>
          <w:color w:val="000000" w:themeColor="text1"/>
          <w:szCs w:val="22"/>
        </w:rPr>
        <w:t xml:space="preserve">, </w:t>
      </w:r>
      <w:r w:rsidRPr="007C3254">
        <w:rPr>
          <w:rFonts w:ascii="Times New Roman" w:hAnsi="Times New Roman" w:cs="Times New Roman"/>
          <w:b/>
          <w:bCs/>
          <w:color w:val="000000" w:themeColor="text1"/>
          <w:szCs w:val="22"/>
        </w:rPr>
        <w:t>2(2)</w:t>
      </w:r>
      <w:r w:rsidRPr="007C3254">
        <w:rPr>
          <w:rFonts w:ascii="Times New Roman" w:hAnsi="Times New Roman" w:cs="Times New Roman"/>
          <w:color w:val="000000" w:themeColor="text1"/>
          <w:szCs w:val="22"/>
        </w:rPr>
        <w:t>, 89-103. https://doi.org/10.1051/ebr:2003009</w:t>
      </w:r>
    </w:p>
    <w:p w14:paraId="0569A38B" w14:textId="77777777" w:rsidR="00567E15" w:rsidRPr="007C3254" w:rsidRDefault="00567E15" w:rsidP="0090427E">
      <w:pPr>
        <w:spacing w:line="360" w:lineRule="auto"/>
        <w:ind w:left="851" w:hanging="851"/>
        <w:jc w:val="both"/>
        <w:rPr>
          <w:rFonts w:ascii="Times New Roman" w:hAnsi="Times New Roman" w:cs="Times New Roman"/>
          <w:color w:val="000000" w:themeColor="text1"/>
          <w:szCs w:val="22"/>
        </w:rPr>
      </w:pPr>
      <w:r w:rsidRPr="007C3254">
        <w:rPr>
          <w:rFonts w:ascii="Times New Roman" w:hAnsi="Times New Roman" w:cs="Times New Roman"/>
          <w:color w:val="000000" w:themeColor="text1"/>
          <w:szCs w:val="22"/>
        </w:rPr>
        <w:t>Gupta, K. K., Singh, M. K., Singh, S. M., &amp; Raghuvanshi, A. K. (2025). Genetic Variability, Heritability, Correlation and Path Analysis of Quantitative Traits in Indian Mustard (</w:t>
      </w:r>
      <w:r w:rsidRPr="007C3254">
        <w:rPr>
          <w:rFonts w:ascii="Times New Roman" w:hAnsi="Times New Roman" w:cs="Times New Roman"/>
          <w:i/>
          <w:iCs/>
          <w:color w:val="000000" w:themeColor="text1"/>
          <w:szCs w:val="22"/>
        </w:rPr>
        <w:t>Brassica juncea</w:t>
      </w:r>
      <w:r w:rsidRPr="007C3254">
        <w:rPr>
          <w:rFonts w:ascii="Times New Roman" w:hAnsi="Times New Roman" w:cs="Times New Roman"/>
          <w:color w:val="000000" w:themeColor="text1"/>
          <w:szCs w:val="22"/>
        </w:rPr>
        <w:t xml:space="preserve"> L.). </w:t>
      </w:r>
      <w:r w:rsidRPr="007C3254">
        <w:rPr>
          <w:rFonts w:ascii="Times New Roman" w:hAnsi="Times New Roman" w:cs="Times New Roman"/>
          <w:i/>
          <w:iCs/>
          <w:color w:val="000000" w:themeColor="text1"/>
          <w:szCs w:val="22"/>
        </w:rPr>
        <w:t>Journal of Experimental Agriculture International</w:t>
      </w:r>
      <w:r w:rsidRPr="007C3254">
        <w:rPr>
          <w:rFonts w:ascii="Times New Roman" w:hAnsi="Times New Roman" w:cs="Times New Roman"/>
          <w:color w:val="000000" w:themeColor="text1"/>
          <w:szCs w:val="22"/>
        </w:rPr>
        <w:t xml:space="preserve">, </w:t>
      </w:r>
      <w:r w:rsidRPr="007C3254">
        <w:rPr>
          <w:rFonts w:ascii="Times New Roman" w:hAnsi="Times New Roman" w:cs="Times New Roman"/>
          <w:b/>
          <w:bCs/>
          <w:color w:val="000000" w:themeColor="text1"/>
          <w:szCs w:val="22"/>
        </w:rPr>
        <w:t>47(6)</w:t>
      </w:r>
      <w:r w:rsidRPr="007C3254">
        <w:rPr>
          <w:rFonts w:ascii="Times New Roman" w:hAnsi="Times New Roman" w:cs="Times New Roman"/>
          <w:color w:val="000000" w:themeColor="text1"/>
          <w:szCs w:val="22"/>
        </w:rPr>
        <w:t>, 27-33. https://doi.org/10.9734/jeai/2025/v47i63467</w:t>
      </w:r>
    </w:p>
    <w:p w14:paraId="40B3BA07" w14:textId="77777777" w:rsidR="00567E15" w:rsidRPr="007C3254" w:rsidRDefault="00567E15" w:rsidP="00AC5B46">
      <w:pPr>
        <w:spacing w:line="360" w:lineRule="auto"/>
        <w:ind w:left="851" w:hanging="851"/>
        <w:jc w:val="both"/>
        <w:rPr>
          <w:rFonts w:ascii="Times New Roman" w:hAnsi="Times New Roman" w:cs="Times New Roman"/>
          <w:color w:val="000000" w:themeColor="text1"/>
          <w:szCs w:val="22"/>
        </w:rPr>
      </w:pPr>
      <w:r w:rsidRPr="007C3254">
        <w:rPr>
          <w:rFonts w:ascii="Times New Roman" w:hAnsi="Times New Roman" w:cs="Times New Roman"/>
          <w:color w:val="000000" w:themeColor="text1"/>
          <w:szCs w:val="22"/>
        </w:rPr>
        <w:t>Hickey, L. T., Hafeez, A. N., Robinson, H., Jackson, S. A., Leal-</w:t>
      </w:r>
      <w:proofErr w:type="spellStart"/>
      <w:r w:rsidRPr="007C3254">
        <w:rPr>
          <w:rFonts w:ascii="Times New Roman" w:hAnsi="Times New Roman" w:cs="Times New Roman"/>
          <w:color w:val="000000" w:themeColor="text1"/>
          <w:szCs w:val="22"/>
        </w:rPr>
        <w:t>Bertioli</w:t>
      </w:r>
      <w:proofErr w:type="spellEnd"/>
      <w:r w:rsidRPr="007C3254">
        <w:rPr>
          <w:rFonts w:ascii="Times New Roman" w:hAnsi="Times New Roman" w:cs="Times New Roman"/>
          <w:color w:val="000000" w:themeColor="text1"/>
          <w:szCs w:val="22"/>
        </w:rPr>
        <w:t xml:space="preserve">, S. C. M., Tester, M., Gao, C., Godwin, I. D., Hayes, B. J., &amp; Wulff, B. B. H. (2019). Breeding crops to feed 10 billion. </w:t>
      </w:r>
      <w:r w:rsidRPr="007C3254">
        <w:rPr>
          <w:rFonts w:ascii="Times New Roman" w:hAnsi="Times New Roman" w:cs="Times New Roman"/>
          <w:i/>
          <w:iCs/>
          <w:color w:val="000000" w:themeColor="text1"/>
          <w:szCs w:val="22"/>
        </w:rPr>
        <w:t>Nature Biotechnology</w:t>
      </w:r>
      <w:r w:rsidRPr="007C3254">
        <w:rPr>
          <w:rFonts w:ascii="Times New Roman" w:hAnsi="Times New Roman" w:cs="Times New Roman"/>
          <w:color w:val="000000" w:themeColor="text1"/>
          <w:szCs w:val="22"/>
        </w:rPr>
        <w:t xml:space="preserve">, </w:t>
      </w:r>
      <w:r w:rsidRPr="007C3254">
        <w:rPr>
          <w:rFonts w:ascii="Times New Roman" w:hAnsi="Times New Roman" w:cs="Times New Roman"/>
          <w:b/>
          <w:bCs/>
          <w:color w:val="000000" w:themeColor="text1"/>
          <w:szCs w:val="22"/>
        </w:rPr>
        <w:t>37(7)</w:t>
      </w:r>
      <w:r w:rsidRPr="007C3254">
        <w:rPr>
          <w:rFonts w:ascii="Times New Roman" w:hAnsi="Times New Roman" w:cs="Times New Roman"/>
          <w:color w:val="000000" w:themeColor="text1"/>
          <w:szCs w:val="22"/>
        </w:rPr>
        <w:t>, 744-754. https://doi.org/10.1038/s41587-019-0152-9</w:t>
      </w:r>
    </w:p>
    <w:p w14:paraId="49F470AA" w14:textId="77777777" w:rsidR="00567E15" w:rsidRPr="007C3254" w:rsidRDefault="00567E15" w:rsidP="0090427E">
      <w:pPr>
        <w:spacing w:line="360" w:lineRule="auto"/>
        <w:ind w:left="851" w:hanging="851"/>
        <w:jc w:val="both"/>
        <w:rPr>
          <w:rFonts w:ascii="Times New Roman" w:hAnsi="Times New Roman" w:cs="Times New Roman"/>
          <w:color w:val="000000" w:themeColor="text1"/>
          <w:szCs w:val="22"/>
        </w:rPr>
      </w:pPr>
      <w:r w:rsidRPr="007C3254">
        <w:rPr>
          <w:rFonts w:ascii="Times New Roman" w:hAnsi="Times New Roman" w:cs="Times New Roman"/>
          <w:color w:val="000000" w:themeColor="text1"/>
          <w:szCs w:val="22"/>
        </w:rPr>
        <w:t xml:space="preserve">Hu, D., Jing, J., Snowdon, R. J., Mason, A. S., Shen, J., Meng, J., &amp; Zou, J. (2021). Exploring the gene pool of </w:t>
      </w:r>
      <w:r w:rsidRPr="007C3254">
        <w:rPr>
          <w:rFonts w:ascii="Times New Roman" w:hAnsi="Times New Roman" w:cs="Times New Roman"/>
          <w:i/>
          <w:iCs/>
          <w:color w:val="000000" w:themeColor="text1"/>
          <w:szCs w:val="22"/>
        </w:rPr>
        <w:t>Brassica napus</w:t>
      </w:r>
      <w:r w:rsidRPr="007C3254">
        <w:rPr>
          <w:rFonts w:ascii="Times New Roman" w:hAnsi="Times New Roman" w:cs="Times New Roman"/>
          <w:color w:val="000000" w:themeColor="text1"/>
          <w:szCs w:val="22"/>
        </w:rPr>
        <w:t xml:space="preserve"> by genomics</w:t>
      </w:r>
      <w:r w:rsidRPr="007C3254">
        <w:rPr>
          <w:rFonts w:ascii="Cambria Math" w:hAnsi="Cambria Math" w:cs="Cambria Math"/>
          <w:color w:val="000000" w:themeColor="text1"/>
          <w:szCs w:val="22"/>
        </w:rPr>
        <w:t>‐</w:t>
      </w:r>
      <w:r w:rsidRPr="007C3254">
        <w:rPr>
          <w:rFonts w:ascii="Times New Roman" w:hAnsi="Times New Roman" w:cs="Times New Roman"/>
          <w:color w:val="000000" w:themeColor="text1"/>
          <w:szCs w:val="22"/>
        </w:rPr>
        <w:t xml:space="preserve">based approaches. </w:t>
      </w:r>
      <w:r w:rsidRPr="007C3254">
        <w:rPr>
          <w:rFonts w:ascii="Times New Roman" w:hAnsi="Times New Roman" w:cs="Times New Roman"/>
          <w:i/>
          <w:iCs/>
          <w:color w:val="000000" w:themeColor="text1"/>
          <w:szCs w:val="22"/>
        </w:rPr>
        <w:t>Plant Biotechnology Journal</w:t>
      </w:r>
      <w:r w:rsidRPr="007C3254">
        <w:rPr>
          <w:rFonts w:ascii="Times New Roman" w:hAnsi="Times New Roman" w:cs="Times New Roman"/>
          <w:color w:val="000000" w:themeColor="text1"/>
          <w:szCs w:val="22"/>
        </w:rPr>
        <w:t xml:space="preserve">, </w:t>
      </w:r>
      <w:r w:rsidRPr="007C3254">
        <w:rPr>
          <w:rFonts w:ascii="Times New Roman" w:hAnsi="Times New Roman" w:cs="Times New Roman"/>
          <w:b/>
          <w:bCs/>
          <w:color w:val="000000" w:themeColor="text1"/>
          <w:szCs w:val="22"/>
        </w:rPr>
        <w:t>19(9)</w:t>
      </w:r>
      <w:r w:rsidRPr="007C3254">
        <w:rPr>
          <w:rFonts w:ascii="Times New Roman" w:hAnsi="Times New Roman" w:cs="Times New Roman"/>
          <w:color w:val="000000" w:themeColor="text1"/>
          <w:szCs w:val="22"/>
        </w:rPr>
        <w:t>, 1693-1712. https://doi.org/10.1111/pbi.13636</w:t>
      </w:r>
    </w:p>
    <w:p w14:paraId="41930698" w14:textId="77777777" w:rsidR="00567E15" w:rsidRPr="007C3254" w:rsidRDefault="00567E15" w:rsidP="00A30682">
      <w:pPr>
        <w:spacing w:line="360" w:lineRule="auto"/>
        <w:ind w:left="851" w:hanging="851"/>
        <w:jc w:val="both"/>
        <w:rPr>
          <w:rFonts w:ascii="Times New Roman" w:hAnsi="Times New Roman" w:cs="Times New Roman"/>
          <w:color w:val="000000" w:themeColor="text1"/>
          <w:szCs w:val="22"/>
        </w:rPr>
      </w:pPr>
      <w:r w:rsidRPr="007C3254">
        <w:rPr>
          <w:rFonts w:ascii="Times New Roman" w:hAnsi="Times New Roman" w:cs="Times New Roman"/>
          <w:color w:val="000000" w:themeColor="text1"/>
          <w:szCs w:val="22"/>
        </w:rPr>
        <w:lastRenderedPageBreak/>
        <w:t xml:space="preserve">Jahan, N., Bhuiyan, S., Talukder, M., Alam, M., Parvin, M. (2013). Genetic diversity analysis in Brassica rapa using morphological characters. </w:t>
      </w:r>
      <w:r w:rsidRPr="007C3254">
        <w:rPr>
          <w:rFonts w:ascii="Times New Roman" w:hAnsi="Times New Roman" w:cs="Times New Roman"/>
          <w:i/>
          <w:iCs/>
          <w:color w:val="000000" w:themeColor="text1"/>
          <w:szCs w:val="22"/>
        </w:rPr>
        <w:t>Bangladesh Journal of Agricultural Research</w:t>
      </w:r>
      <w:r w:rsidRPr="007C3254">
        <w:rPr>
          <w:rFonts w:ascii="Times New Roman" w:hAnsi="Times New Roman" w:cs="Times New Roman"/>
          <w:color w:val="000000" w:themeColor="text1"/>
          <w:szCs w:val="22"/>
        </w:rPr>
        <w:t xml:space="preserve">, </w:t>
      </w:r>
      <w:r w:rsidRPr="007C3254">
        <w:rPr>
          <w:rFonts w:ascii="Times New Roman" w:hAnsi="Times New Roman" w:cs="Times New Roman"/>
          <w:b/>
          <w:bCs/>
          <w:color w:val="000000" w:themeColor="text1"/>
          <w:szCs w:val="22"/>
        </w:rPr>
        <w:t>38</w:t>
      </w:r>
      <w:r w:rsidRPr="007C3254">
        <w:rPr>
          <w:rFonts w:ascii="Times New Roman" w:hAnsi="Times New Roman" w:cs="Times New Roman"/>
          <w:color w:val="000000" w:themeColor="text1"/>
          <w:szCs w:val="22"/>
        </w:rPr>
        <w:t>: 11-18.</w:t>
      </w:r>
    </w:p>
    <w:p w14:paraId="4070D115" w14:textId="77777777" w:rsidR="00567E15" w:rsidRPr="007C3254" w:rsidRDefault="00567E15" w:rsidP="0090427E">
      <w:pPr>
        <w:spacing w:line="360" w:lineRule="auto"/>
        <w:ind w:left="851" w:hanging="851"/>
        <w:jc w:val="both"/>
        <w:rPr>
          <w:rFonts w:ascii="Times New Roman" w:hAnsi="Times New Roman" w:cs="Times New Roman"/>
          <w:color w:val="000000" w:themeColor="text1"/>
          <w:szCs w:val="22"/>
        </w:rPr>
      </w:pPr>
      <w:r w:rsidRPr="007C3254">
        <w:rPr>
          <w:rFonts w:ascii="Times New Roman" w:hAnsi="Times New Roman" w:cs="Times New Roman"/>
          <w:color w:val="000000" w:themeColor="text1"/>
          <w:szCs w:val="22"/>
        </w:rPr>
        <w:t xml:space="preserve">Jat, R., Singh, V., Sharma, P., &amp; Rai, P. (2019). Oilseed </w:t>
      </w:r>
      <w:r w:rsidRPr="007C3254">
        <w:rPr>
          <w:rFonts w:ascii="Times New Roman" w:hAnsi="Times New Roman" w:cs="Times New Roman"/>
          <w:i/>
          <w:iCs/>
          <w:color w:val="000000" w:themeColor="text1"/>
          <w:szCs w:val="22"/>
        </w:rPr>
        <w:t>brassica</w:t>
      </w:r>
      <w:r w:rsidRPr="007C3254">
        <w:rPr>
          <w:rFonts w:ascii="Times New Roman" w:hAnsi="Times New Roman" w:cs="Times New Roman"/>
          <w:color w:val="000000" w:themeColor="text1"/>
          <w:szCs w:val="22"/>
        </w:rPr>
        <w:t xml:space="preserve"> in India: Demand, supply, policy perspective and future potential. </w:t>
      </w:r>
      <w:r w:rsidRPr="007C3254">
        <w:rPr>
          <w:rFonts w:ascii="Times New Roman" w:hAnsi="Times New Roman" w:cs="Times New Roman"/>
          <w:i/>
          <w:iCs/>
          <w:color w:val="000000" w:themeColor="text1"/>
          <w:szCs w:val="22"/>
        </w:rPr>
        <w:t>Oilseeds fats Crops Lipids</w:t>
      </w:r>
      <w:r w:rsidRPr="007C3254">
        <w:rPr>
          <w:rFonts w:ascii="Times New Roman" w:hAnsi="Times New Roman" w:cs="Times New Roman"/>
          <w:color w:val="000000" w:themeColor="text1"/>
          <w:szCs w:val="22"/>
        </w:rPr>
        <w:t xml:space="preserve">, </w:t>
      </w:r>
      <w:r w:rsidRPr="007C3254">
        <w:rPr>
          <w:rFonts w:ascii="Times New Roman" w:hAnsi="Times New Roman" w:cs="Times New Roman"/>
          <w:b/>
          <w:bCs/>
          <w:color w:val="000000" w:themeColor="text1"/>
          <w:szCs w:val="22"/>
        </w:rPr>
        <w:t>26</w:t>
      </w:r>
      <w:r w:rsidRPr="007C3254">
        <w:rPr>
          <w:rFonts w:ascii="Times New Roman" w:hAnsi="Times New Roman" w:cs="Times New Roman"/>
          <w:color w:val="000000" w:themeColor="text1"/>
          <w:szCs w:val="22"/>
        </w:rPr>
        <w:t>, 8. https://doi.org/10.1051/ocl/2019005</w:t>
      </w:r>
    </w:p>
    <w:p w14:paraId="4311E0A1" w14:textId="77777777" w:rsidR="00567E15" w:rsidRPr="007C3254" w:rsidRDefault="00567E15" w:rsidP="00B05894">
      <w:pPr>
        <w:spacing w:line="360" w:lineRule="auto"/>
        <w:ind w:left="851" w:hanging="851"/>
        <w:jc w:val="both"/>
        <w:rPr>
          <w:rFonts w:ascii="Times New Roman" w:hAnsi="Times New Roman" w:cs="Times New Roman"/>
          <w:color w:val="000000" w:themeColor="text1"/>
          <w:szCs w:val="22"/>
        </w:rPr>
      </w:pPr>
      <w:r w:rsidRPr="007C3254">
        <w:rPr>
          <w:rFonts w:ascii="Times New Roman" w:hAnsi="Times New Roman" w:cs="Times New Roman"/>
          <w:color w:val="000000" w:themeColor="text1"/>
          <w:szCs w:val="22"/>
        </w:rPr>
        <w:t>Kaur, H., Banga, S. (2015). Genetic divergence in novel determinate variants of resynthesized Indian mustard (</w:t>
      </w:r>
      <w:r w:rsidRPr="007C3254">
        <w:rPr>
          <w:rFonts w:ascii="Times New Roman" w:hAnsi="Times New Roman" w:cs="Times New Roman"/>
          <w:i/>
          <w:iCs/>
          <w:color w:val="000000" w:themeColor="text1"/>
          <w:szCs w:val="22"/>
        </w:rPr>
        <w:t>Brassica juncea</w:t>
      </w:r>
      <w:r w:rsidRPr="007C3254">
        <w:rPr>
          <w:rFonts w:ascii="Times New Roman" w:hAnsi="Times New Roman" w:cs="Times New Roman"/>
          <w:color w:val="000000" w:themeColor="text1"/>
          <w:szCs w:val="22"/>
        </w:rPr>
        <w:t xml:space="preserve"> (L.) </w:t>
      </w:r>
      <w:proofErr w:type="spellStart"/>
      <w:r w:rsidRPr="007C3254">
        <w:rPr>
          <w:rFonts w:ascii="Times New Roman" w:hAnsi="Times New Roman" w:cs="Times New Roman"/>
          <w:color w:val="000000" w:themeColor="text1"/>
          <w:szCs w:val="22"/>
        </w:rPr>
        <w:t>Czern</w:t>
      </w:r>
      <w:proofErr w:type="spellEnd"/>
      <w:r w:rsidRPr="007C3254">
        <w:rPr>
          <w:rFonts w:ascii="Times New Roman" w:hAnsi="Times New Roman" w:cs="Times New Roman"/>
          <w:color w:val="000000" w:themeColor="text1"/>
          <w:szCs w:val="22"/>
        </w:rPr>
        <w:t xml:space="preserve"> and Coss). </w:t>
      </w:r>
      <w:r w:rsidRPr="007C3254">
        <w:rPr>
          <w:rFonts w:ascii="Times New Roman" w:hAnsi="Times New Roman" w:cs="Times New Roman"/>
          <w:i/>
          <w:iCs/>
          <w:color w:val="000000" w:themeColor="text1"/>
          <w:szCs w:val="22"/>
        </w:rPr>
        <w:t>Indian Journal of Genetics and plant breeding</w:t>
      </w:r>
      <w:r w:rsidRPr="007C3254">
        <w:rPr>
          <w:rFonts w:ascii="Times New Roman" w:hAnsi="Times New Roman" w:cs="Times New Roman"/>
          <w:color w:val="000000" w:themeColor="text1"/>
          <w:szCs w:val="22"/>
        </w:rPr>
        <w:t xml:space="preserve">, </w:t>
      </w:r>
      <w:r w:rsidRPr="007C3254">
        <w:rPr>
          <w:rFonts w:ascii="Times New Roman" w:hAnsi="Times New Roman" w:cs="Times New Roman"/>
          <w:b/>
          <w:bCs/>
          <w:color w:val="000000" w:themeColor="text1"/>
          <w:szCs w:val="22"/>
        </w:rPr>
        <w:t>75</w:t>
      </w:r>
      <w:r w:rsidRPr="007C3254">
        <w:rPr>
          <w:rFonts w:ascii="Times New Roman" w:hAnsi="Times New Roman" w:cs="Times New Roman"/>
          <w:color w:val="000000" w:themeColor="text1"/>
          <w:szCs w:val="22"/>
        </w:rPr>
        <w:t>: 260-263.</w:t>
      </w:r>
    </w:p>
    <w:p w14:paraId="1FE35DB4" w14:textId="77777777" w:rsidR="00567E15" w:rsidRPr="007C3254" w:rsidRDefault="00567E15" w:rsidP="00B05894">
      <w:pPr>
        <w:spacing w:line="360" w:lineRule="auto"/>
        <w:ind w:left="851" w:hanging="851"/>
        <w:jc w:val="both"/>
        <w:rPr>
          <w:rFonts w:ascii="Times New Roman" w:hAnsi="Times New Roman" w:cs="Times New Roman"/>
          <w:color w:val="000000" w:themeColor="text1"/>
          <w:szCs w:val="22"/>
        </w:rPr>
      </w:pPr>
      <w:r w:rsidRPr="007C3254">
        <w:rPr>
          <w:rFonts w:ascii="Times New Roman" w:hAnsi="Times New Roman" w:cs="Times New Roman"/>
          <w:color w:val="000000" w:themeColor="text1"/>
          <w:szCs w:val="22"/>
        </w:rPr>
        <w:t xml:space="preserve">Khushboo, C., Anil, P., Mishra, S. (2018). Principal component analysis of Indian mustard genotypes for morpho-physiological traits under rainfed condition. </w:t>
      </w:r>
      <w:r w:rsidRPr="007C3254">
        <w:rPr>
          <w:rFonts w:ascii="Times New Roman" w:hAnsi="Times New Roman" w:cs="Times New Roman"/>
          <w:i/>
          <w:iCs/>
          <w:color w:val="000000" w:themeColor="text1"/>
          <w:szCs w:val="22"/>
        </w:rPr>
        <w:t>Green Farming</w:t>
      </w:r>
      <w:r w:rsidRPr="007C3254">
        <w:rPr>
          <w:rFonts w:ascii="Times New Roman" w:hAnsi="Times New Roman" w:cs="Times New Roman"/>
          <w:color w:val="000000" w:themeColor="text1"/>
          <w:szCs w:val="22"/>
        </w:rPr>
        <w:t xml:space="preserve">, </w:t>
      </w:r>
      <w:r w:rsidRPr="007C3254">
        <w:rPr>
          <w:rFonts w:ascii="Times New Roman" w:hAnsi="Times New Roman" w:cs="Times New Roman"/>
          <w:b/>
          <w:bCs/>
          <w:color w:val="000000" w:themeColor="text1"/>
          <w:szCs w:val="22"/>
        </w:rPr>
        <w:t>9</w:t>
      </w:r>
      <w:r w:rsidRPr="007C3254">
        <w:rPr>
          <w:rFonts w:ascii="Times New Roman" w:hAnsi="Times New Roman" w:cs="Times New Roman"/>
          <w:color w:val="000000" w:themeColor="text1"/>
          <w:szCs w:val="22"/>
        </w:rPr>
        <w:t>: 404-408.</w:t>
      </w:r>
    </w:p>
    <w:p w14:paraId="708E745D" w14:textId="77777777" w:rsidR="00567E15" w:rsidRPr="007C3254" w:rsidRDefault="00567E15" w:rsidP="0090427E">
      <w:pPr>
        <w:spacing w:line="360" w:lineRule="auto"/>
        <w:ind w:left="851" w:hanging="851"/>
        <w:jc w:val="both"/>
        <w:rPr>
          <w:rFonts w:ascii="Times New Roman" w:hAnsi="Times New Roman" w:cs="Times New Roman"/>
          <w:color w:val="000000" w:themeColor="text1"/>
          <w:szCs w:val="22"/>
        </w:rPr>
      </w:pPr>
      <w:proofErr w:type="spellStart"/>
      <w:r w:rsidRPr="007C3254">
        <w:rPr>
          <w:rFonts w:ascii="Times New Roman" w:hAnsi="Times New Roman" w:cs="Times New Roman"/>
          <w:color w:val="000000" w:themeColor="text1"/>
          <w:szCs w:val="22"/>
        </w:rPr>
        <w:t>Kourani</w:t>
      </w:r>
      <w:proofErr w:type="spellEnd"/>
      <w:r w:rsidRPr="007C3254">
        <w:rPr>
          <w:rFonts w:ascii="Times New Roman" w:hAnsi="Times New Roman" w:cs="Times New Roman"/>
          <w:color w:val="000000" w:themeColor="text1"/>
          <w:szCs w:val="22"/>
        </w:rPr>
        <w:t xml:space="preserve">, M., </w:t>
      </w:r>
      <w:proofErr w:type="spellStart"/>
      <w:r w:rsidRPr="007C3254">
        <w:rPr>
          <w:rFonts w:ascii="Times New Roman" w:hAnsi="Times New Roman" w:cs="Times New Roman"/>
          <w:color w:val="000000" w:themeColor="text1"/>
          <w:szCs w:val="22"/>
        </w:rPr>
        <w:t>Mohareb</w:t>
      </w:r>
      <w:proofErr w:type="spellEnd"/>
      <w:r w:rsidRPr="007C3254">
        <w:rPr>
          <w:rFonts w:ascii="Times New Roman" w:hAnsi="Times New Roman" w:cs="Times New Roman"/>
          <w:color w:val="000000" w:themeColor="text1"/>
          <w:szCs w:val="22"/>
        </w:rPr>
        <w:t xml:space="preserve">, F., Rezwan, F. I., </w:t>
      </w:r>
      <w:proofErr w:type="spellStart"/>
      <w:r w:rsidRPr="007C3254">
        <w:rPr>
          <w:rFonts w:ascii="Times New Roman" w:hAnsi="Times New Roman" w:cs="Times New Roman"/>
          <w:color w:val="000000" w:themeColor="text1"/>
          <w:szCs w:val="22"/>
        </w:rPr>
        <w:t>Anastasiadi</w:t>
      </w:r>
      <w:proofErr w:type="spellEnd"/>
      <w:r w:rsidRPr="007C3254">
        <w:rPr>
          <w:rFonts w:ascii="Times New Roman" w:hAnsi="Times New Roman" w:cs="Times New Roman"/>
          <w:color w:val="000000" w:themeColor="text1"/>
          <w:szCs w:val="22"/>
        </w:rPr>
        <w:t xml:space="preserve">, M., &amp; Hammond, J. P. (2022). Genetic and Physiological Responses to Heat Stress in </w:t>
      </w:r>
      <w:r w:rsidRPr="007C3254">
        <w:rPr>
          <w:rFonts w:ascii="Times New Roman" w:hAnsi="Times New Roman" w:cs="Times New Roman"/>
          <w:i/>
          <w:iCs/>
          <w:color w:val="000000" w:themeColor="text1"/>
          <w:szCs w:val="22"/>
        </w:rPr>
        <w:t>Brassica napus</w:t>
      </w:r>
      <w:r w:rsidRPr="007C3254">
        <w:rPr>
          <w:rFonts w:ascii="Times New Roman" w:hAnsi="Times New Roman" w:cs="Times New Roman"/>
          <w:color w:val="000000" w:themeColor="text1"/>
          <w:szCs w:val="22"/>
        </w:rPr>
        <w:t xml:space="preserve">. </w:t>
      </w:r>
      <w:r w:rsidRPr="007C3254">
        <w:rPr>
          <w:rFonts w:ascii="Times New Roman" w:hAnsi="Times New Roman" w:cs="Times New Roman"/>
          <w:i/>
          <w:iCs/>
          <w:color w:val="000000" w:themeColor="text1"/>
          <w:szCs w:val="22"/>
        </w:rPr>
        <w:t>Frontiers in Plant Science</w:t>
      </w:r>
      <w:r w:rsidRPr="007C3254">
        <w:rPr>
          <w:rFonts w:ascii="Times New Roman" w:hAnsi="Times New Roman" w:cs="Times New Roman"/>
          <w:color w:val="000000" w:themeColor="text1"/>
          <w:szCs w:val="22"/>
        </w:rPr>
        <w:t xml:space="preserve">, </w:t>
      </w:r>
      <w:r w:rsidRPr="007C3254">
        <w:rPr>
          <w:rFonts w:ascii="Times New Roman" w:hAnsi="Times New Roman" w:cs="Times New Roman"/>
          <w:b/>
          <w:bCs/>
          <w:color w:val="000000" w:themeColor="text1"/>
          <w:szCs w:val="22"/>
        </w:rPr>
        <w:t>13</w:t>
      </w:r>
      <w:r w:rsidRPr="007C3254">
        <w:rPr>
          <w:rFonts w:ascii="Times New Roman" w:hAnsi="Times New Roman" w:cs="Times New Roman"/>
          <w:color w:val="000000" w:themeColor="text1"/>
          <w:szCs w:val="22"/>
        </w:rPr>
        <w:t>. https://doi.org/10.3389/fpls.2022.832147</w:t>
      </w:r>
    </w:p>
    <w:p w14:paraId="241319E9" w14:textId="77777777" w:rsidR="00567E15" w:rsidRPr="007C3254" w:rsidRDefault="00567E15" w:rsidP="0090427E">
      <w:pPr>
        <w:spacing w:line="360" w:lineRule="auto"/>
        <w:ind w:left="851" w:hanging="851"/>
        <w:jc w:val="both"/>
        <w:rPr>
          <w:rFonts w:ascii="Times New Roman" w:hAnsi="Times New Roman" w:cs="Times New Roman"/>
          <w:color w:val="000000" w:themeColor="text1"/>
          <w:szCs w:val="22"/>
        </w:rPr>
      </w:pPr>
      <w:r w:rsidRPr="007C3254">
        <w:rPr>
          <w:rFonts w:ascii="Times New Roman" w:hAnsi="Times New Roman" w:cs="Times New Roman"/>
          <w:color w:val="000000" w:themeColor="text1"/>
          <w:szCs w:val="22"/>
        </w:rPr>
        <w:t xml:space="preserve">Li, Q., Mei, J., Zhang, Y., Li, J., Ge, X., Li, Z., &amp; Qian, W. (2013). A large-scale introgression of genomic components of </w:t>
      </w:r>
      <w:r w:rsidRPr="007C3254">
        <w:rPr>
          <w:rFonts w:ascii="Times New Roman" w:hAnsi="Times New Roman" w:cs="Times New Roman"/>
          <w:i/>
          <w:iCs/>
          <w:color w:val="000000" w:themeColor="text1"/>
          <w:szCs w:val="22"/>
        </w:rPr>
        <w:t>Brassica rapa</w:t>
      </w:r>
      <w:r w:rsidRPr="007C3254">
        <w:rPr>
          <w:rFonts w:ascii="Times New Roman" w:hAnsi="Times New Roman" w:cs="Times New Roman"/>
          <w:color w:val="000000" w:themeColor="text1"/>
          <w:szCs w:val="22"/>
        </w:rPr>
        <w:t xml:space="preserve"> into </w:t>
      </w:r>
      <w:r w:rsidRPr="007C3254">
        <w:rPr>
          <w:rFonts w:ascii="Times New Roman" w:hAnsi="Times New Roman" w:cs="Times New Roman"/>
          <w:i/>
          <w:iCs/>
          <w:color w:val="000000" w:themeColor="text1"/>
          <w:szCs w:val="22"/>
        </w:rPr>
        <w:t>B. napus</w:t>
      </w:r>
      <w:r w:rsidRPr="007C3254">
        <w:rPr>
          <w:rFonts w:ascii="Times New Roman" w:hAnsi="Times New Roman" w:cs="Times New Roman"/>
          <w:color w:val="000000" w:themeColor="text1"/>
          <w:szCs w:val="22"/>
        </w:rPr>
        <w:t xml:space="preserve"> by the bridge of </w:t>
      </w:r>
      <w:proofErr w:type="spellStart"/>
      <w:r w:rsidRPr="007C3254">
        <w:rPr>
          <w:rFonts w:ascii="Times New Roman" w:hAnsi="Times New Roman" w:cs="Times New Roman"/>
          <w:color w:val="000000" w:themeColor="text1"/>
          <w:szCs w:val="22"/>
        </w:rPr>
        <w:t>hexaploid</w:t>
      </w:r>
      <w:proofErr w:type="spellEnd"/>
      <w:r w:rsidRPr="007C3254">
        <w:rPr>
          <w:rFonts w:ascii="Times New Roman" w:hAnsi="Times New Roman" w:cs="Times New Roman"/>
          <w:color w:val="000000" w:themeColor="text1"/>
          <w:szCs w:val="22"/>
        </w:rPr>
        <w:t xml:space="preserve"> derived from hybridization between </w:t>
      </w:r>
      <w:r w:rsidRPr="007C3254">
        <w:rPr>
          <w:rFonts w:ascii="Times New Roman" w:hAnsi="Times New Roman" w:cs="Times New Roman"/>
          <w:i/>
          <w:iCs/>
          <w:color w:val="000000" w:themeColor="text1"/>
          <w:szCs w:val="22"/>
        </w:rPr>
        <w:t>B. napus</w:t>
      </w:r>
      <w:r w:rsidRPr="007C3254">
        <w:rPr>
          <w:rFonts w:ascii="Times New Roman" w:hAnsi="Times New Roman" w:cs="Times New Roman"/>
          <w:color w:val="000000" w:themeColor="text1"/>
          <w:szCs w:val="22"/>
        </w:rPr>
        <w:t xml:space="preserve"> and </w:t>
      </w:r>
      <w:r w:rsidRPr="007C3254">
        <w:rPr>
          <w:rFonts w:ascii="Times New Roman" w:hAnsi="Times New Roman" w:cs="Times New Roman"/>
          <w:i/>
          <w:iCs/>
          <w:color w:val="000000" w:themeColor="text1"/>
          <w:szCs w:val="22"/>
        </w:rPr>
        <w:t>B. oleracea</w:t>
      </w:r>
      <w:r w:rsidRPr="007C3254">
        <w:rPr>
          <w:rFonts w:ascii="Times New Roman" w:hAnsi="Times New Roman" w:cs="Times New Roman"/>
          <w:color w:val="000000" w:themeColor="text1"/>
          <w:szCs w:val="22"/>
        </w:rPr>
        <w:t xml:space="preserve">. </w:t>
      </w:r>
      <w:r w:rsidRPr="007C3254">
        <w:rPr>
          <w:rFonts w:ascii="Times New Roman" w:hAnsi="Times New Roman" w:cs="Times New Roman"/>
          <w:i/>
          <w:iCs/>
          <w:color w:val="000000" w:themeColor="text1"/>
          <w:szCs w:val="22"/>
        </w:rPr>
        <w:t>Theoretical and Applied Genetics</w:t>
      </w:r>
      <w:r w:rsidRPr="007C3254">
        <w:rPr>
          <w:rFonts w:ascii="Times New Roman" w:hAnsi="Times New Roman" w:cs="Times New Roman"/>
          <w:color w:val="000000" w:themeColor="text1"/>
          <w:szCs w:val="22"/>
        </w:rPr>
        <w:t>, 126(8), 2073–2080. https://doi.org/10.1007/s00122-013-2119-4</w:t>
      </w:r>
    </w:p>
    <w:p w14:paraId="0BD5B885" w14:textId="77777777" w:rsidR="00567E15" w:rsidRPr="007C3254" w:rsidRDefault="00567E15" w:rsidP="004C371F">
      <w:pPr>
        <w:spacing w:line="360" w:lineRule="auto"/>
        <w:ind w:left="851" w:hanging="851"/>
        <w:jc w:val="both"/>
        <w:rPr>
          <w:rFonts w:ascii="Times New Roman" w:hAnsi="Times New Roman" w:cs="Times New Roman"/>
          <w:color w:val="000000" w:themeColor="text1"/>
          <w:szCs w:val="22"/>
        </w:rPr>
      </w:pPr>
      <w:r w:rsidRPr="007C3254">
        <w:rPr>
          <w:rFonts w:ascii="Times New Roman" w:hAnsi="Times New Roman" w:cs="Times New Roman"/>
          <w:color w:val="000000" w:themeColor="text1"/>
          <w:szCs w:val="22"/>
        </w:rPr>
        <w:t xml:space="preserve">Nandi, S., Rout, S., Sur, B., Chakraborty, M., </w:t>
      </w:r>
      <w:proofErr w:type="spellStart"/>
      <w:r w:rsidRPr="007C3254">
        <w:rPr>
          <w:rFonts w:ascii="Times New Roman" w:hAnsi="Times New Roman" w:cs="Times New Roman"/>
          <w:color w:val="000000" w:themeColor="text1"/>
          <w:szCs w:val="22"/>
        </w:rPr>
        <w:t>Hijam</w:t>
      </w:r>
      <w:proofErr w:type="spellEnd"/>
      <w:r w:rsidRPr="007C3254">
        <w:rPr>
          <w:rFonts w:ascii="Times New Roman" w:hAnsi="Times New Roman" w:cs="Times New Roman"/>
          <w:color w:val="000000" w:themeColor="text1"/>
          <w:szCs w:val="22"/>
        </w:rPr>
        <w:t>, L., Roy, S. K., Gupta, A. (2021). Assessment of genetic parameters, trait association and diversity analysis in Indian mustard [</w:t>
      </w:r>
      <w:r w:rsidRPr="007C3254">
        <w:rPr>
          <w:rFonts w:ascii="Times New Roman" w:hAnsi="Times New Roman" w:cs="Times New Roman"/>
          <w:i/>
          <w:iCs/>
          <w:color w:val="000000" w:themeColor="text1"/>
          <w:szCs w:val="22"/>
        </w:rPr>
        <w:t>Brassica juncea</w:t>
      </w:r>
      <w:r w:rsidRPr="007C3254">
        <w:rPr>
          <w:rFonts w:ascii="Times New Roman" w:hAnsi="Times New Roman" w:cs="Times New Roman"/>
          <w:color w:val="000000" w:themeColor="text1"/>
          <w:szCs w:val="22"/>
        </w:rPr>
        <w:t xml:space="preserve"> (L.) </w:t>
      </w:r>
      <w:proofErr w:type="spellStart"/>
      <w:r w:rsidRPr="007C3254">
        <w:rPr>
          <w:rFonts w:ascii="Times New Roman" w:hAnsi="Times New Roman" w:cs="Times New Roman"/>
          <w:color w:val="000000" w:themeColor="text1"/>
          <w:szCs w:val="22"/>
        </w:rPr>
        <w:t>Czern</w:t>
      </w:r>
      <w:proofErr w:type="spellEnd"/>
      <w:r w:rsidRPr="007C3254">
        <w:rPr>
          <w:rFonts w:ascii="Times New Roman" w:hAnsi="Times New Roman" w:cs="Times New Roman"/>
          <w:color w:val="000000" w:themeColor="text1"/>
          <w:szCs w:val="22"/>
        </w:rPr>
        <w:t xml:space="preserve"> and Coss]. Biological Forum - An International Journal, </w:t>
      </w:r>
      <w:r w:rsidRPr="007C3254">
        <w:rPr>
          <w:rFonts w:ascii="Times New Roman" w:hAnsi="Times New Roman" w:cs="Times New Roman"/>
          <w:b/>
          <w:bCs/>
          <w:color w:val="000000" w:themeColor="text1"/>
          <w:szCs w:val="22"/>
        </w:rPr>
        <w:t>13</w:t>
      </w:r>
      <w:r w:rsidRPr="007C3254">
        <w:rPr>
          <w:rFonts w:ascii="Times New Roman" w:hAnsi="Times New Roman" w:cs="Times New Roman"/>
          <w:color w:val="000000" w:themeColor="text1"/>
          <w:szCs w:val="22"/>
        </w:rPr>
        <w:t>: 96-109.</w:t>
      </w:r>
    </w:p>
    <w:p w14:paraId="211474A0" w14:textId="77777777" w:rsidR="00567E15" w:rsidRDefault="00567E15" w:rsidP="00567E15">
      <w:pPr>
        <w:spacing w:line="360" w:lineRule="auto"/>
        <w:ind w:left="851" w:hanging="851"/>
        <w:jc w:val="both"/>
        <w:rPr>
          <w:rFonts w:ascii="Times New Roman" w:hAnsi="Times New Roman" w:cs="Times New Roman"/>
          <w:color w:val="000000" w:themeColor="text1"/>
          <w:sz w:val="24"/>
          <w:szCs w:val="24"/>
        </w:rPr>
      </w:pPr>
      <w:r w:rsidRPr="00567E15">
        <w:rPr>
          <w:rFonts w:ascii="Times New Roman" w:hAnsi="Times New Roman" w:cs="Times New Roman"/>
          <w:color w:val="000000" w:themeColor="text1"/>
          <w:sz w:val="24"/>
          <w:szCs w:val="24"/>
        </w:rPr>
        <w:t xml:space="preserve">Naznin, S., </w:t>
      </w:r>
      <w:proofErr w:type="spellStart"/>
      <w:r w:rsidRPr="00567E15">
        <w:rPr>
          <w:rFonts w:ascii="Times New Roman" w:hAnsi="Times New Roman" w:cs="Times New Roman"/>
          <w:color w:val="000000" w:themeColor="text1"/>
          <w:sz w:val="24"/>
          <w:szCs w:val="24"/>
        </w:rPr>
        <w:t>Kawochar</w:t>
      </w:r>
      <w:proofErr w:type="spellEnd"/>
      <w:r w:rsidRPr="00567E15">
        <w:rPr>
          <w:rFonts w:ascii="Times New Roman" w:hAnsi="Times New Roman" w:cs="Times New Roman"/>
          <w:color w:val="000000" w:themeColor="text1"/>
          <w:sz w:val="24"/>
          <w:szCs w:val="24"/>
        </w:rPr>
        <w:t xml:space="preserve">, M., </w:t>
      </w:r>
      <w:r>
        <w:rPr>
          <w:rFonts w:ascii="Times New Roman" w:hAnsi="Times New Roman" w:cs="Times New Roman"/>
          <w:color w:val="000000" w:themeColor="text1"/>
          <w:sz w:val="24"/>
          <w:szCs w:val="24"/>
        </w:rPr>
        <w:t xml:space="preserve">Sultana, S., Bhuiyan, M. (2015). </w:t>
      </w:r>
      <w:r w:rsidRPr="00567E15">
        <w:rPr>
          <w:rFonts w:ascii="Times New Roman" w:hAnsi="Times New Roman" w:cs="Times New Roman"/>
          <w:color w:val="000000" w:themeColor="text1"/>
          <w:sz w:val="24"/>
          <w:szCs w:val="24"/>
        </w:rPr>
        <w:t>Genetic variability, character</w:t>
      </w:r>
      <w:r>
        <w:rPr>
          <w:rFonts w:ascii="Times New Roman" w:hAnsi="Times New Roman" w:cs="Times New Roman"/>
          <w:color w:val="000000" w:themeColor="text1"/>
          <w:sz w:val="24"/>
          <w:szCs w:val="24"/>
        </w:rPr>
        <w:t xml:space="preserve"> </w:t>
      </w:r>
      <w:r w:rsidRPr="00567E15">
        <w:rPr>
          <w:rFonts w:ascii="Times New Roman" w:hAnsi="Times New Roman" w:cs="Times New Roman"/>
          <w:color w:val="000000" w:themeColor="text1"/>
          <w:sz w:val="24"/>
          <w:szCs w:val="24"/>
        </w:rPr>
        <w:t xml:space="preserve">association and path analysis </w:t>
      </w:r>
      <w:r>
        <w:rPr>
          <w:rFonts w:ascii="Times New Roman" w:hAnsi="Times New Roman" w:cs="Times New Roman"/>
          <w:color w:val="000000" w:themeColor="text1"/>
          <w:sz w:val="24"/>
          <w:szCs w:val="24"/>
        </w:rPr>
        <w:t xml:space="preserve">in Brassica rapa L. Genotypes. </w:t>
      </w:r>
      <w:r w:rsidRPr="00567E15">
        <w:rPr>
          <w:rFonts w:ascii="Times New Roman" w:hAnsi="Times New Roman" w:cs="Times New Roman"/>
          <w:i/>
          <w:iCs/>
          <w:color w:val="000000" w:themeColor="text1"/>
          <w:sz w:val="24"/>
          <w:szCs w:val="24"/>
        </w:rPr>
        <w:t>Bangladesh Journal of Agricultural Research</w:t>
      </w:r>
      <w:r>
        <w:rPr>
          <w:rFonts w:ascii="Times New Roman" w:hAnsi="Times New Roman" w:cs="Times New Roman"/>
          <w:color w:val="000000" w:themeColor="text1"/>
          <w:sz w:val="24"/>
          <w:szCs w:val="24"/>
        </w:rPr>
        <w:t>,</w:t>
      </w:r>
      <w:r w:rsidRPr="00567E15">
        <w:rPr>
          <w:rFonts w:ascii="Times New Roman" w:hAnsi="Times New Roman" w:cs="Times New Roman"/>
          <w:color w:val="000000" w:themeColor="text1"/>
          <w:sz w:val="24"/>
          <w:szCs w:val="24"/>
        </w:rPr>
        <w:t xml:space="preserve"> </w:t>
      </w:r>
      <w:r w:rsidRPr="00567E15">
        <w:rPr>
          <w:rFonts w:ascii="Times New Roman" w:hAnsi="Times New Roman" w:cs="Times New Roman"/>
          <w:b/>
          <w:bCs/>
          <w:color w:val="000000" w:themeColor="text1"/>
          <w:sz w:val="24"/>
          <w:szCs w:val="24"/>
        </w:rPr>
        <w:t>40</w:t>
      </w:r>
      <w:r w:rsidRPr="00567E15">
        <w:rPr>
          <w:rFonts w:ascii="Times New Roman" w:hAnsi="Times New Roman" w:cs="Times New Roman"/>
          <w:color w:val="000000" w:themeColor="text1"/>
          <w:sz w:val="24"/>
          <w:szCs w:val="24"/>
        </w:rPr>
        <w:t>: 305-323.</w:t>
      </w:r>
    </w:p>
    <w:p w14:paraId="28CADB58" w14:textId="77777777" w:rsidR="00567E15" w:rsidRPr="007C3254" w:rsidRDefault="00567E15" w:rsidP="0090427E">
      <w:pPr>
        <w:spacing w:line="360" w:lineRule="auto"/>
        <w:ind w:left="851" w:hanging="851"/>
        <w:jc w:val="both"/>
        <w:rPr>
          <w:rStyle w:val="url"/>
          <w:rFonts w:ascii="Times New Roman" w:hAnsi="Times New Roman" w:cs="Times New Roman"/>
          <w:szCs w:val="22"/>
        </w:rPr>
      </w:pPr>
      <w:r w:rsidRPr="007C3254">
        <w:rPr>
          <w:rFonts w:ascii="Times New Roman" w:hAnsi="Times New Roman" w:cs="Times New Roman"/>
          <w:szCs w:val="22"/>
        </w:rPr>
        <w:t xml:space="preserve">Nour-Eldin, H. H., Madsen, S. R., Engelen, S., Jørgensen, M. E., Olsen, C. E., Andersen, J. S., </w:t>
      </w:r>
      <w:proofErr w:type="spellStart"/>
      <w:r w:rsidRPr="007C3254">
        <w:rPr>
          <w:rFonts w:ascii="Times New Roman" w:hAnsi="Times New Roman" w:cs="Times New Roman"/>
          <w:szCs w:val="22"/>
        </w:rPr>
        <w:t>Seynnaeve</w:t>
      </w:r>
      <w:proofErr w:type="spellEnd"/>
      <w:r w:rsidRPr="007C3254">
        <w:rPr>
          <w:rFonts w:ascii="Times New Roman" w:hAnsi="Times New Roman" w:cs="Times New Roman"/>
          <w:szCs w:val="22"/>
        </w:rPr>
        <w:t xml:space="preserve">, D., </w:t>
      </w:r>
      <w:proofErr w:type="spellStart"/>
      <w:r w:rsidRPr="007C3254">
        <w:rPr>
          <w:rFonts w:ascii="Times New Roman" w:hAnsi="Times New Roman" w:cs="Times New Roman"/>
          <w:szCs w:val="22"/>
        </w:rPr>
        <w:t>Verhoye</w:t>
      </w:r>
      <w:proofErr w:type="spellEnd"/>
      <w:r w:rsidRPr="007C3254">
        <w:rPr>
          <w:rFonts w:ascii="Times New Roman" w:hAnsi="Times New Roman" w:cs="Times New Roman"/>
          <w:szCs w:val="22"/>
        </w:rPr>
        <w:t xml:space="preserve">, T., </w:t>
      </w:r>
      <w:proofErr w:type="spellStart"/>
      <w:r w:rsidRPr="007C3254">
        <w:rPr>
          <w:rFonts w:ascii="Times New Roman" w:hAnsi="Times New Roman" w:cs="Times New Roman"/>
          <w:szCs w:val="22"/>
        </w:rPr>
        <w:t>Fulawka</w:t>
      </w:r>
      <w:proofErr w:type="spellEnd"/>
      <w:r w:rsidRPr="007C3254">
        <w:rPr>
          <w:rFonts w:ascii="Times New Roman" w:hAnsi="Times New Roman" w:cs="Times New Roman"/>
          <w:szCs w:val="22"/>
        </w:rPr>
        <w:t xml:space="preserve">, R., </w:t>
      </w:r>
      <w:proofErr w:type="spellStart"/>
      <w:r w:rsidRPr="007C3254">
        <w:rPr>
          <w:rFonts w:ascii="Times New Roman" w:hAnsi="Times New Roman" w:cs="Times New Roman"/>
          <w:szCs w:val="22"/>
        </w:rPr>
        <w:t>Denolf</w:t>
      </w:r>
      <w:proofErr w:type="spellEnd"/>
      <w:r w:rsidRPr="007C3254">
        <w:rPr>
          <w:rFonts w:ascii="Times New Roman" w:hAnsi="Times New Roman" w:cs="Times New Roman"/>
          <w:szCs w:val="22"/>
        </w:rPr>
        <w:t xml:space="preserve">, P., &amp; Halkier, B. A. (2017). Reduction of antinutritional glucosinolates in Brassica oilseeds by mutation of genes encoding transporters. </w:t>
      </w:r>
      <w:r w:rsidRPr="007C3254">
        <w:rPr>
          <w:rFonts w:ascii="Times New Roman" w:hAnsi="Times New Roman" w:cs="Times New Roman"/>
          <w:i/>
          <w:iCs/>
          <w:szCs w:val="22"/>
        </w:rPr>
        <w:t>Nature Biotechnology</w:t>
      </w:r>
      <w:r w:rsidRPr="007C3254">
        <w:rPr>
          <w:rFonts w:ascii="Times New Roman" w:hAnsi="Times New Roman" w:cs="Times New Roman"/>
          <w:szCs w:val="22"/>
        </w:rPr>
        <w:t xml:space="preserve">, </w:t>
      </w:r>
      <w:r w:rsidRPr="007C3254">
        <w:rPr>
          <w:rFonts w:ascii="Times New Roman" w:hAnsi="Times New Roman" w:cs="Times New Roman"/>
          <w:b/>
          <w:bCs/>
          <w:szCs w:val="22"/>
        </w:rPr>
        <w:t>35(4)</w:t>
      </w:r>
      <w:r w:rsidRPr="007C3254">
        <w:rPr>
          <w:rFonts w:ascii="Times New Roman" w:hAnsi="Times New Roman" w:cs="Times New Roman"/>
          <w:szCs w:val="22"/>
        </w:rPr>
        <w:t xml:space="preserve">, 377-382. </w:t>
      </w:r>
      <w:r w:rsidRPr="007C3254">
        <w:rPr>
          <w:rStyle w:val="url"/>
          <w:rFonts w:ascii="Times New Roman" w:hAnsi="Times New Roman" w:cs="Times New Roman"/>
          <w:szCs w:val="22"/>
        </w:rPr>
        <w:t>https://doi.org/10.1038/nbt.3823</w:t>
      </w:r>
    </w:p>
    <w:p w14:paraId="094D81CF" w14:textId="77777777" w:rsidR="00567E15" w:rsidRPr="007C3254" w:rsidRDefault="00567E15" w:rsidP="009D1130">
      <w:pPr>
        <w:spacing w:line="360" w:lineRule="auto"/>
        <w:ind w:left="851" w:hanging="851"/>
        <w:jc w:val="both"/>
        <w:rPr>
          <w:rFonts w:ascii="Times New Roman" w:hAnsi="Times New Roman" w:cs="Times New Roman"/>
          <w:color w:val="000000" w:themeColor="text1"/>
          <w:szCs w:val="22"/>
        </w:rPr>
      </w:pPr>
      <w:r w:rsidRPr="007C3254">
        <w:rPr>
          <w:rFonts w:ascii="Times New Roman" w:hAnsi="Times New Roman" w:cs="Times New Roman"/>
          <w:color w:val="000000" w:themeColor="text1"/>
          <w:szCs w:val="22"/>
        </w:rPr>
        <w:t xml:space="preserve">Pankaj, R., Avtar, R., Kumari, N., Jattan, M., Rani, B. (2017). Multivariate analysis in Indian mustard genotypes for morphological and quality traits. </w:t>
      </w:r>
      <w:r w:rsidRPr="007C3254">
        <w:rPr>
          <w:rFonts w:ascii="Times New Roman" w:hAnsi="Times New Roman" w:cs="Times New Roman"/>
          <w:i/>
          <w:iCs/>
          <w:color w:val="000000" w:themeColor="text1"/>
          <w:szCs w:val="22"/>
        </w:rPr>
        <w:t>Electronic Journal of Plant Breeding</w:t>
      </w:r>
      <w:r w:rsidRPr="007C3254">
        <w:rPr>
          <w:rFonts w:ascii="Times New Roman" w:hAnsi="Times New Roman" w:cs="Times New Roman"/>
          <w:color w:val="000000" w:themeColor="text1"/>
          <w:szCs w:val="22"/>
        </w:rPr>
        <w:t xml:space="preserve">, </w:t>
      </w:r>
      <w:r w:rsidRPr="007C3254">
        <w:rPr>
          <w:rFonts w:ascii="Times New Roman" w:hAnsi="Times New Roman" w:cs="Times New Roman"/>
          <w:b/>
          <w:bCs/>
          <w:color w:val="000000" w:themeColor="text1"/>
          <w:szCs w:val="22"/>
        </w:rPr>
        <w:t>8</w:t>
      </w:r>
      <w:r w:rsidRPr="007C3254">
        <w:rPr>
          <w:rFonts w:ascii="Times New Roman" w:hAnsi="Times New Roman" w:cs="Times New Roman"/>
          <w:color w:val="000000" w:themeColor="text1"/>
          <w:szCs w:val="22"/>
        </w:rPr>
        <w:t>: 450-458.</w:t>
      </w:r>
    </w:p>
    <w:p w14:paraId="7D799692" w14:textId="77777777" w:rsidR="00567E15" w:rsidRPr="007C3254" w:rsidRDefault="00567E15" w:rsidP="00AC5B46">
      <w:pPr>
        <w:spacing w:line="360" w:lineRule="auto"/>
        <w:ind w:left="851" w:hanging="851"/>
        <w:jc w:val="both"/>
        <w:rPr>
          <w:rFonts w:ascii="Times New Roman" w:hAnsi="Times New Roman" w:cs="Times New Roman"/>
          <w:color w:val="000000" w:themeColor="text1"/>
          <w:szCs w:val="22"/>
        </w:rPr>
      </w:pPr>
      <w:r w:rsidRPr="007C3254">
        <w:rPr>
          <w:rFonts w:ascii="Times New Roman" w:hAnsi="Times New Roman" w:cs="Times New Roman"/>
          <w:color w:val="000000" w:themeColor="text1"/>
          <w:szCs w:val="22"/>
        </w:rPr>
        <w:lastRenderedPageBreak/>
        <w:t xml:space="preserve">Raman, H., Raman, R., Kilian, A., Detering, F., Carling, J., Coombes, N., Diffey, S., </w:t>
      </w:r>
      <w:proofErr w:type="spellStart"/>
      <w:r w:rsidRPr="007C3254">
        <w:rPr>
          <w:rFonts w:ascii="Times New Roman" w:hAnsi="Times New Roman" w:cs="Times New Roman"/>
          <w:color w:val="000000" w:themeColor="text1"/>
          <w:szCs w:val="22"/>
        </w:rPr>
        <w:t>Kadkol</w:t>
      </w:r>
      <w:proofErr w:type="spellEnd"/>
      <w:r w:rsidRPr="007C3254">
        <w:rPr>
          <w:rFonts w:ascii="Times New Roman" w:hAnsi="Times New Roman" w:cs="Times New Roman"/>
          <w:color w:val="000000" w:themeColor="text1"/>
          <w:szCs w:val="22"/>
        </w:rPr>
        <w:t xml:space="preserve">, G., Edwards, D., McCully, M., Ruperao, P., Parkin, I. a. P., Batley, J., Luckett, D. J., &amp; Wratten, N. (2014). Genome-Wide Delineation of Natural Variation for Pod Shatter Resistance in </w:t>
      </w:r>
      <w:r w:rsidRPr="007C3254">
        <w:rPr>
          <w:rFonts w:ascii="Times New Roman" w:hAnsi="Times New Roman" w:cs="Times New Roman"/>
          <w:i/>
          <w:iCs/>
          <w:color w:val="000000" w:themeColor="text1"/>
          <w:szCs w:val="22"/>
        </w:rPr>
        <w:t>Brassica napus</w:t>
      </w:r>
      <w:r w:rsidRPr="007C3254">
        <w:rPr>
          <w:rFonts w:ascii="Times New Roman" w:hAnsi="Times New Roman" w:cs="Times New Roman"/>
          <w:color w:val="000000" w:themeColor="text1"/>
          <w:szCs w:val="22"/>
        </w:rPr>
        <w:t xml:space="preserve">. </w:t>
      </w:r>
      <w:proofErr w:type="spellStart"/>
      <w:r w:rsidRPr="007C3254">
        <w:rPr>
          <w:rFonts w:ascii="Times New Roman" w:hAnsi="Times New Roman" w:cs="Times New Roman"/>
          <w:i/>
          <w:iCs/>
          <w:color w:val="000000" w:themeColor="text1"/>
          <w:szCs w:val="22"/>
        </w:rPr>
        <w:t>PLoS</w:t>
      </w:r>
      <w:proofErr w:type="spellEnd"/>
      <w:r w:rsidRPr="007C3254">
        <w:rPr>
          <w:rFonts w:ascii="Times New Roman" w:hAnsi="Times New Roman" w:cs="Times New Roman"/>
          <w:i/>
          <w:iCs/>
          <w:color w:val="000000" w:themeColor="text1"/>
          <w:szCs w:val="22"/>
        </w:rPr>
        <w:t xml:space="preserve"> ONE</w:t>
      </w:r>
      <w:r w:rsidRPr="007C3254">
        <w:rPr>
          <w:rFonts w:ascii="Times New Roman" w:hAnsi="Times New Roman" w:cs="Times New Roman"/>
          <w:color w:val="000000" w:themeColor="text1"/>
          <w:szCs w:val="22"/>
        </w:rPr>
        <w:t xml:space="preserve">, </w:t>
      </w:r>
      <w:r w:rsidRPr="007C3254">
        <w:rPr>
          <w:rFonts w:ascii="Times New Roman" w:hAnsi="Times New Roman" w:cs="Times New Roman"/>
          <w:b/>
          <w:bCs/>
          <w:color w:val="000000" w:themeColor="text1"/>
          <w:szCs w:val="22"/>
        </w:rPr>
        <w:t>9(7)</w:t>
      </w:r>
      <w:r w:rsidRPr="007C3254">
        <w:rPr>
          <w:rFonts w:ascii="Times New Roman" w:hAnsi="Times New Roman" w:cs="Times New Roman"/>
          <w:color w:val="000000" w:themeColor="text1"/>
          <w:szCs w:val="22"/>
        </w:rPr>
        <w:t>, e101673. https://doi.org/10.1371/journal.pone.0101673</w:t>
      </w:r>
    </w:p>
    <w:p w14:paraId="3C925DF8" w14:textId="77777777" w:rsidR="00567E15" w:rsidRPr="007C3254" w:rsidRDefault="00567E15" w:rsidP="001104E9">
      <w:pPr>
        <w:spacing w:line="360" w:lineRule="auto"/>
        <w:ind w:left="851" w:hanging="851"/>
        <w:jc w:val="both"/>
        <w:rPr>
          <w:rFonts w:ascii="Times New Roman" w:hAnsi="Times New Roman" w:cs="Times New Roman"/>
          <w:color w:val="000000" w:themeColor="text1"/>
          <w:szCs w:val="22"/>
        </w:rPr>
      </w:pPr>
      <w:r w:rsidRPr="007C3254">
        <w:rPr>
          <w:rFonts w:ascii="Times New Roman" w:hAnsi="Times New Roman" w:cs="Times New Roman"/>
          <w:color w:val="000000" w:themeColor="text1"/>
          <w:szCs w:val="22"/>
        </w:rPr>
        <w:t xml:space="preserve">Rashid, M., Bhuiyan, M., Akbar, M., Parveen, S. (2009). Diversity analysis of the germplasm oleiferous </w:t>
      </w:r>
      <w:r w:rsidRPr="007C3254">
        <w:rPr>
          <w:rFonts w:ascii="Times New Roman" w:hAnsi="Times New Roman" w:cs="Times New Roman"/>
          <w:i/>
          <w:iCs/>
          <w:color w:val="000000" w:themeColor="text1"/>
          <w:szCs w:val="22"/>
        </w:rPr>
        <w:t>Brassica species</w:t>
      </w:r>
      <w:r w:rsidRPr="007C3254">
        <w:rPr>
          <w:rFonts w:ascii="Times New Roman" w:hAnsi="Times New Roman" w:cs="Times New Roman"/>
          <w:color w:val="000000" w:themeColor="text1"/>
          <w:szCs w:val="22"/>
        </w:rPr>
        <w:t xml:space="preserve">. </w:t>
      </w:r>
      <w:r w:rsidRPr="007C3254">
        <w:rPr>
          <w:rFonts w:ascii="Times New Roman" w:hAnsi="Times New Roman" w:cs="Times New Roman"/>
          <w:i/>
          <w:iCs/>
          <w:color w:val="000000" w:themeColor="text1"/>
          <w:szCs w:val="22"/>
        </w:rPr>
        <w:t>Journal of Sher-e-Bangla Agricultural University</w:t>
      </w:r>
      <w:r w:rsidRPr="007C3254">
        <w:rPr>
          <w:rFonts w:ascii="Times New Roman" w:hAnsi="Times New Roman" w:cs="Times New Roman"/>
          <w:color w:val="000000" w:themeColor="text1"/>
          <w:szCs w:val="22"/>
        </w:rPr>
        <w:t xml:space="preserve">, </w:t>
      </w:r>
      <w:r w:rsidRPr="007C3254">
        <w:rPr>
          <w:rFonts w:ascii="Times New Roman" w:hAnsi="Times New Roman" w:cs="Times New Roman"/>
          <w:b/>
          <w:bCs/>
          <w:color w:val="000000" w:themeColor="text1"/>
          <w:szCs w:val="22"/>
        </w:rPr>
        <w:t>3</w:t>
      </w:r>
      <w:r w:rsidRPr="007C3254">
        <w:rPr>
          <w:rFonts w:ascii="Times New Roman" w:hAnsi="Times New Roman" w:cs="Times New Roman"/>
          <w:color w:val="000000" w:themeColor="text1"/>
          <w:szCs w:val="22"/>
        </w:rPr>
        <w:t>: 30-34.</w:t>
      </w:r>
    </w:p>
    <w:p w14:paraId="562BC18B" w14:textId="77777777" w:rsidR="00567E15" w:rsidRPr="007C3254" w:rsidRDefault="00567E15" w:rsidP="0090427E">
      <w:pPr>
        <w:spacing w:line="360" w:lineRule="auto"/>
        <w:ind w:left="851" w:hanging="851"/>
        <w:jc w:val="both"/>
        <w:rPr>
          <w:rFonts w:ascii="Times New Roman" w:hAnsi="Times New Roman" w:cs="Times New Roman"/>
          <w:color w:val="000000" w:themeColor="text1"/>
          <w:szCs w:val="22"/>
        </w:rPr>
      </w:pPr>
      <w:r w:rsidRPr="007C3254">
        <w:rPr>
          <w:rFonts w:ascii="Times New Roman" w:hAnsi="Times New Roman" w:cs="Times New Roman"/>
          <w:color w:val="000000" w:themeColor="text1"/>
          <w:szCs w:val="22"/>
        </w:rPr>
        <w:t xml:space="preserve">Singh, K. P., Kumari, P., &amp; Rai, P. K. (2021). Current Status of the Disease-Resistant Gene(s)/QTLs, and Strategies for Improvement in </w:t>
      </w:r>
      <w:r w:rsidRPr="007C3254">
        <w:rPr>
          <w:rFonts w:ascii="Times New Roman" w:hAnsi="Times New Roman" w:cs="Times New Roman"/>
          <w:i/>
          <w:iCs/>
          <w:color w:val="000000" w:themeColor="text1"/>
          <w:szCs w:val="22"/>
        </w:rPr>
        <w:t>Brassica juncea</w:t>
      </w:r>
      <w:r w:rsidRPr="007C3254">
        <w:rPr>
          <w:rFonts w:ascii="Times New Roman" w:hAnsi="Times New Roman" w:cs="Times New Roman"/>
          <w:color w:val="000000" w:themeColor="text1"/>
          <w:szCs w:val="22"/>
        </w:rPr>
        <w:t xml:space="preserve">. </w:t>
      </w:r>
      <w:r w:rsidRPr="007C3254">
        <w:rPr>
          <w:rFonts w:ascii="Times New Roman" w:hAnsi="Times New Roman" w:cs="Times New Roman"/>
          <w:i/>
          <w:iCs/>
          <w:color w:val="000000" w:themeColor="text1"/>
          <w:szCs w:val="22"/>
        </w:rPr>
        <w:t>Frontiers in Plant Science</w:t>
      </w:r>
      <w:r w:rsidRPr="007C3254">
        <w:rPr>
          <w:rFonts w:ascii="Times New Roman" w:hAnsi="Times New Roman" w:cs="Times New Roman"/>
          <w:color w:val="000000" w:themeColor="text1"/>
          <w:szCs w:val="22"/>
        </w:rPr>
        <w:t xml:space="preserve">, </w:t>
      </w:r>
      <w:r w:rsidRPr="007C3254">
        <w:rPr>
          <w:rFonts w:ascii="Times New Roman" w:hAnsi="Times New Roman" w:cs="Times New Roman"/>
          <w:b/>
          <w:bCs/>
          <w:color w:val="000000" w:themeColor="text1"/>
          <w:szCs w:val="22"/>
        </w:rPr>
        <w:t>12</w:t>
      </w:r>
      <w:r w:rsidRPr="007C3254">
        <w:rPr>
          <w:rFonts w:ascii="Times New Roman" w:hAnsi="Times New Roman" w:cs="Times New Roman"/>
          <w:color w:val="000000" w:themeColor="text1"/>
          <w:szCs w:val="22"/>
        </w:rPr>
        <w:t>. https://doi.org/10.3389/fpls.2021.617405</w:t>
      </w:r>
    </w:p>
    <w:p w14:paraId="67ACD227" w14:textId="77777777" w:rsidR="00567E15" w:rsidRDefault="00567E15" w:rsidP="00567E15">
      <w:pPr>
        <w:spacing w:line="360" w:lineRule="auto"/>
        <w:ind w:left="851" w:hanging="851"/>
        <w:jc w:val="both"/>
        <w:rPr>
          <w:rFonts w:ascii="Times New Roman" w:hAnsi="Times New Roman" w:cs="Times New Roman"/>
          <w:color w:val="000000" w:themeColor="text1"/>
          <w:sz w:val="24"/>
          <w:szCs w:val="24"/>
        </w:rPr>
      </w:pPr>
      <w:r w:rsidRPr="008251A2">
        <w:rPr>
          <w:rFonts w:ascii="Times New Roman" w:hAnsi="Times New Roman" w:cs="Times New Roman"/>
          <w:color w:val="000000" w:themeColor="text1"/>
          <w:sz w:val="24"/>
          <w:szCs w:val="24"/>
        </w:rPr>
        <w:t xml:space="preserve">Singh, N., Sharma, P., Kumar, </w:t>
      </w:r>
      <w:r>
        <w:rPr>
          <w:rFonts w:ascii="Times New Roman" w:hAnsi="Times New Roman" w:cs="Times New Roman"/>
          <w:color w:val="000000" w:themeColor="text1"/>
          <w:sz w:val="24"/>
          <w:szCs w:val="24"/>
        </w:rPr>
        <w:t xml:space="preserve">V., Kumar, V., Malik, V. (2014). </w:t>
      </w:r>
      <w:r w:rsidRPr="008251A2">
        <w:rPr>
          <w:rFonts w:ascii="Times New Roman" w:hAnsi="Times New Roman" w:cs="Times New Roman"/>
          <w:color w:val="000000" w:themeColor="text1"/>
          <w:sz w:val="24"/>
          <w:szCs w:val="24"/>
        </w:rPr>
        <w:t>Genetic divergence</w:t>
      </w:r>
      <w:r>
        <w:rPr>
          <w:rFonts w:ascii="Times New Roman" w:hAnsi="Times New Roman" w:cs="Times New Roman"/>
          <w:color w:val="000000" w:themeColor="text1"/>
          <w:szCs w:val="22"/>
        </w:rPr>
        <w:t xml:space="preserve"> </w:t>
      </w:r>
      <w:r w:rsidRPr="008251A2">
        <w:rPr>
          <w:rFonts w:ascii="Times New Roman" w:hAnsi="Times New Roman" w:cs="Times New Roman"/>
          <w:color w:val="000000" w:themeColor="text1"/>
          <w:sz w:val="24"/>
          <w:szCs w:val="24"/>
        </w:rPr>
        <w:t>analysis in Indian mustard [</w:t>
      </w:r>
      <w:r w:rsidRPr="008251A2">
        <w:rPr>
          <w:rFonts w:ascii="Times New Roman" w:hAnsi="Times New Roman" w:cs="Times New Roman"/>
          <w:i/>
          <w:iCs/>
          <w:color w:val="000000" w:themeColor="text1"/>
          <w:sz w:val="24"/>
          <w:szCs w:val="24"/>
        </w:rPr>
        <w:t>Brassica juncea</w:t>
      </w:r>
      <w:r>
        <w:rPr>
          <w:rFonts w:ascii="Times New Roman" w:hAnsi="Times New Roman" w:cs="Times New Roman"/>
          <w:color w:val="000000" w:themeColor="text1"/>
          <w:sz w:val="24"/>
          <w:szCs w:val="24"/>
        </w:rPr>
        <w:t xml:space="preserve"> (L.) </w:t>
      </w:r>
      <w:proofErr w:type="spellStart"/>
      <w:r>
        <w:rPr>
          <w:rFonts w:ascii="Times New Roman" w:hAnsi="Times New Roman" w:cs="Times New Roman"/>
          <w:color w:val="000000" w:themeColor="text1"/>
          <w:sz w:val="24"/>
          <w:szCs w:val="24"/>
        </w:rPr>
        <w:t>Czern</w:t>
      </w:r>
      <w:proofErr w:type="spellEnd"/>
      <w:r>
        <w:rPr>
          <w:rFonts w:ascii="Times New Roman" w:hAnsi="Times New Roman" w:cs="Times New Roman"/>
          <w:color w:val="000000" w:themeColor="text1"/>
          <w:sz w:val="24"/>
          <w:szCs w:val="24"/>
        </w:rPr>
        <w:t xml:space="preserve"> &amp; Coss.]. </w:t>
      </w:r>
      <w:r w:rsidRPr="00577AEE">
        <w:rPr>
          <w:rFonts w:ascii="Times New Roman" w:hAnsi="Times New Roman" w:cs="Times New Roman"/>
          <w:i/>
          <w:iCs/>
          <w:color w:val="000000" w:themeColor="text1"/>
          <w:sz w:val="24"/>
          <w:szCs w:val="24"/>
        </w:rPr>
        <w:t>Annals of Biology</w:t>
      </w:r>
      <w:r>
        <w:rPr>
          <w:rFonts w:ascii="Times New Roman" w:hAnsi="Times New Roman" w:cs="Times New Roman"/>
          <w:color w:val="000000" w:themeColor="text1"/>
          <w:sz w:val="24"/>
          <w:szCs w:val="24"/>
        </w:rPr>
        <w:t>,</w:t>
      </w:r>
      <w:r w:rsidRPr="008251A2">
        <w:rPr>
          <w:rFonts w:ascii="Times New Roman" w:hAnsi="Times New Roman" w:cs="Times New Roman"/>
          <w:color w:val="000000" w:themeColor="text1"/>
          <w:sz w:val="24"/>
          <w:szCs w:val="24"/>
        </w:rPr>
        <w:t xml:space="preserve"> </w:t>
      </w:r>
      <w:r w:rsidRPr="00577AEE">
        <w:rPr>
          <w:rFonts w:ascii="Times New Roman" w:hAnsi="Times New Roman" w:cs="Times New Roman"/>
          <w:b/>
          <w:bCs/>
          <w:color w:val="000000" w:themeColor="text1"/>
          <w:sz w:val="24"/>
          <w:szCs w:val="24"/>
        </w:rPr>
        <w:t>30</w:t>
      </w:r>
      <w:r w:rsidRPr="008251A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8251A2">
        <w:rPr>
          <w:rFonts w:ascii="Times New Roman" w:hAnsi="Times New Roman" w:cs="Times New Roman"/>
          <w:color w:val="000000" w:themeColor="text1"/>
          <w:sz w:val="24"/>
          <w:szCs w:val="24"/>
        </w:rPr>
        <w:t>296-298.</w:t>
      </w:r>
    </w:p>
    <w:p w14:paraId="6C070825" w14:textId="77777777" w:rsidR="00567E15" w:rsidRPr="007C3254" w:rsidRDefault="00567E15" w:rsidP="0090427E">
      <w:pPr>
        <w:spacing w:line="360" w:lineRule="auto"/>
        <w:ind w:left="851" w:hanging="851"/>
        <w:jc w:val="both"/>
        <w:rPr>
          <w:rFonts w:ascii="Times New Roman" w:hAnsi="Times New Roman" w:cs="Times New Roman"/>
          <w:color w:val="000000" w:themeColor="text1"/>
          <w:szCs w:val="22"/>
        </w:rPr>
      </w:pPr>
      <w:r w:rsidRPr="007C3254">
        <w:rPr>
          <w:rFonts w:ascii="Times New Roman" w:hAnsi="Times New Roman" w:cs="Times New Roman"/>
          <w:color w:val="000000" w:themeColor="text1"/>
          <w:szCs w:val="22"/>
        </w:rPr>
        <w:t>Singh, S., Singh, M., Dubey, A., Syed, M., &amp; Sahu, E. (2025). Genotypic and Phenotypic Correlation Analysis of Morphological and Yield-contributing Traits in Mustard (</w:t>
      </w:r>
      <w:r w:rsidRPr="007C3254">
        <w:rPr>
          <w:rFonts w:ascii="Times New Roman" w:hAnsi="Times New Roman" w:cs="Times New Roman"/>
          <w:i/>
          <w:iCs/>
          <w:color w:val="000000" w:themeColor="text1"/>
          <w:szCs w:val="22"/>
        </w:rPr>
        <w:t>Brassica juncea</w:t>
      </w:r>
      <w:r w:rsidRPr="007C3254">
        <w:rPr>
          <w:rFonts w:ascii="Times New Roman" w:hAnsi="Times New Roman" w:cs="Times New Roman"/>
          <w:color w:val="000000" w:themeColor="text1"/>
          <w:szCs w:val="22"/>
        </w:rPr>
        <w:t xml:space="preserve"> L.) Genotypes Under Organic Conditions. </w:t>
      </w:r>
      <w:r w:rsidRPr="007C3254">
        <w:rPr>
          <w:rFonts w:ascii="Times New Roman" w:hAnsi="Times New Roman" w:cs="Times New Roman"/>
          <w:i/>
          <w:iCs/>
          <w:color w:val="000000" w:themeColor="text1"/>
          <w:szCs w:val="22"/>
        </w:rPr>
        <w:t>Asian Plant Research Journal</w:t>
      </w:r>
      <w:r w:rsidRPr="007C3254">
        <w:rPr>
          <w:rFonts w:ascii="Times New Roman" w:hAnsi="Times New Roman" w:cs="Times New Roman"/>
          <w:color w:val="000000" w:themeColor="text1"/>
          <w:szCs w:val="22"/>
        </w:rPr>
        <w:t xml:space="preserve">, </w:t>
      </w:r>
      <w:r w:rsidRPr="007C3254">
        <w:rPr>
          <w:rFonts w:ascii="Times New Roman" w:hAnsi="Times New Roman" w:cs="Times New Roman"/>
          <w:b/>
          <w:bCs/>
          <w:color w:val="000000" w:themeColor="text1"/>
          <w:szCs w:val="22"/>
        </w:rPr>
        <w:t>13(4)</w:t>
      </w:r>
      <w:r w:rsidRPr="007C3254">
        <w:rPr>
          <w:rFonts w:ascii="Times New Roman" w:hAnsi="Times New Roman" w:cs="Times New Roman"/>
          <w:color w:val="000000" w:themeColor="text1"/>
          <w:szCs w:val="22"/>
        </w:rPr>
        <w:t>, 46-52. https://doi.org/10.9734/aprj/2025/v13i4316</w:t>
      </w:r>
    </w:p>
    <w:p w14:paraId="64D05572" w14:textId="77777777" w:rsidR="00567E15" w:rsidRPr="007C3254" w:rsidRDefault="00567E15" w:rsidP="00AC5B46">
      <w:pPr>
        <w:spacing w:line="360" w:lineRule="auto"/>
        <w:ind w:left="851" w:hanging="851"/>
        <w:jc w:val="both"/>
        <w:rPr>
          <w:rFonts w:ascii="Times New Roman" w:hAnsi="Times New Roman" w:cs="Times New Roman"/>
          <w:color w:val="000000" w:themeColor="text1"/>
          <w:szCs w:val="22"/>
        </w:rPr>
      </w:pPr>
      <w:r w:rsidRPr="007C3254">
        <w:rPr>
          <w:rFonts w:ascii="Times New Roman" w:hAnsi="Times New Roman" w:cs="Times New Roman"/>
          <w:color w:val="000000" w:themeColor="text1"/>
          <w:szCs w:val="22"/>
        </w:rPr>
        <w:t xml:space="preserve">Van Dijk, M., Morley, T., Rau, M. L., &amp; </w:t>
      </w:r>
      <w:proofErr w:type="spellStart"/>
      <w:r w:rsidRPr="007C3254">
        <w:rPr>
          <w:rFonts w:ascii="Times New Roman" w:hAnsi="Times New Roman" w:cs="Times New Roman"/>
          <w:color w:val="000000" w:themeColor="text1"/>
          <w:szCs w:val="22"/>
        </w:rPr>
        <w:t>Saghai</w:t>
      </w:r>
      <w:proofErr w:type="spellEnd"/>
      <w:r w:rsidRPr="007C3254">
        <w:rPr>
          <w:rFonts w:ascii="Times New Roman" w:hAnsi="Times New Roman" w:cs="Times New Roman"/>
          <w:color w:val="000000" w:themeColor="text1"/>
          <w:szCs w:val="22"/>
        </w:rPr>
        <w:t xml:space="preserve">, Y. (2021). A meta-analysis of projected global food demand and population at risk of hunger for the period 2010-2050. </w:t>
      </w:r>
      <w:r w:rsidRPr="007C3254">
        <w:rPr>
          <w:rFonts w:ascii="Times New Roman" w:hAnsi="Times New Roman" w:cs="Times New Roman"/>
          <w:i/>
          <w:iCs/>
          <w:color w:val="000000" w:themeColor="text1"/>
          <w:szCs w:val="22"/>
        </w:rPr>
        <w:t>Nature Food</w:t>
      </w:r>
      <w:r w:rsidRPr="007C3254">
        <w:rPr>
          <w:rFonts w:ascii="Times New Roman" w:hAnsi="Times New Roman" w:cs="Times New Roman"/>
          <w:color w:val="000000" w:themeColor="text1"/>
          <w:szCs w:val="22"/>
        </w:rPr>
        <w:t xml:space="preserve">, </w:t>
      </w:r>
      <w:r w:rsidRPr="007C3254">
        <w:rPr>
          <w:rFonts w:ascii="Times New Roman" w:hAnsi="Times New Roman" w:cs="Times New Roman"/>
          <w:b/>
          <w:bCs/>
          <w:color w:val="000000" w:themeColor="text1"/>
          <w:szCs w:val="22"/>
        </w:rPr>
        <w:t>2(7)</w:t>
      </w:r>
      <w:r w:rsidRPr="007C3254">
        <w:rPr>
          <w:rFonts w:ascii="Times New Roman" w:hAnsi="Times New Roman" w:cs="Times New Roman"/>
          <w:color w:val="000000" w:themeColor="text1"/>
          <w:szCs w:val="22"/>
        </w:rPr>
        <w:t>, 494-501. https://doi.org/10.1038/s43016-021-00322-9</w:t>
      </w:r>
    </w:p>
    <w:p w14:paraId="276AE6BC" w14:textId="77777777" w:rsidR="00567E15" w:rsidRPr="007C3254" w:rsidRDefault="00567E15" w:rsidP="00C171D3">
      <w:pPr>
        <w:spacing w:line="360" w:lineRule="auto"/>
        <w:ind w:left="851" w:hanging="851"/>
        <w:jc w:val="both"/>
        <w:rPr>
          <w:rStyle w:val="url"/>
          <w:rFonts w:ascii="Times New Roman" w:hAnsi="Times New Roman" w:cs="Times New Roman"/>
          <w:szCs w:val="22"/>
        </w:rPr>
      </w:pPr>
      <w:r w:rsidRPr="007C3254">
        <w:rPr>
          <w:rFonts w:ascii="Times New Roman" w:hAnsi="Times New Roman" w:cs="Times New Roman"/>
          <w:szCs w:val="22"/>
        </w:rPr>
        <w:t>Wrucke, D. F., Mamidi, S., &amp; Rahman, M. (2018). Genome-wide association study for frost tolerance in canola (</w:t>
      </w:r>
      <w:r w:rsidRPr="007C3254">
        <w:rPr>
          <w:rFonts w:ascii="Times New Roman" w:hAnsi="Times New Roman" w:cs="Times New Roman"/>
          <w:i/>
          <w:iCs/>
          <w:szCs w:val="22"/>
        </w:rPr>
        <w:t>Brassica napus</w:t>
      </w:r>
      <w:r w:rsidRPr="007C3254">
        <w:rPr>
          <w:rFonts w:ascii="Times New Roman" w:hAnsi="Times New Roman" w:cs="Times New Roman"/>
          <w:szCs w:val="22"/>
        </w:rPr>
        <w:t xml:space="preserve"> L.) under field conditions. </w:t>
      </w:r>
      <w:r w:rsidRPr="007C3254">
        <w:rPr>
          <w:rFonts w:ascii="Times New Roman" w:hAnsi="Times New Roman" w:cs="Times New Roman"/>
          <w:i/>
          <w:iCs/>
          <w:szCs w:val="22"/>
        </w:rPr>
        <w:t>Journal of Plant Biochemistry and Biotechnology</w:t>
      </w:r>
      <w:r w:rsidRPr="007C3254">
        <w:rPr>
          <w:rFonts w:ascii="Times New Roman" w:hAnsi="Times New Roman" w:cs="Times New Roman"/>
          <w:szCs w:val="22"/>
        </w:rPr>
        <w:t xml:space="preserve">, </w:t>
      </w:r>
      <w:r w:rsidRPr="007C3254">
        <w:rPr>
          <w:rFonts w:ascii="Times New Roman" w:hAnsi="Times New Roman" w:cs="Times New Roman"/>
          <w:b/>
          <w:bCs/>
          <w:szCs w:val="22"/>
        </w:rPr>
        <w:t>28(2)</w:t>
      </w:r>
      <w:r w:rsidRPr="007C3254">
        <w:rPr>
          <w:rFonts w:ascii="Times New Roman" w:hAnsi="Times New Roman" w:cs="Times New Roman"/>
          <w:szCs w:val="22"/>
        </w:rPr>
        <w:t xml:space="preserve">, 211-222. </w:t>
      </w:r>
      <w:r w:rsidRPr="007C3254">
        <w:rPr>
          <w:rStyle w:val="url"/>
          <w:rFonts w:ascii="Times New Roman" w:hAnsi="Times New Roman" w:cs="Times New Roman"/>
          <w:szCs w:val="22"/>
        </w:rPr>
        <w:t>https://doi.org/10.1007/s13562-018-0472-8</w:t>
      </w:r>
    </w:p>
    <w:p w14:paraId="4B22787D" w14:textId="77777777" w:rsidR="00567E15" w:rsidRPr="007C3254" w:rsidRDefault="00567E15" w:rsidP="0090427E">
      <w:pPr>
        <w:spacing w:line="360" w:lineRule="auto"/>
        <w:ind w:left="851" w:hanging="851"/>
        <w:jc w:val="both"/>
        <w:rPr>
          <w:rFonts w:ascii="Times New Roman" w:hAnsi="Times New Roman" w:cs="Times New Roman"/>
          <w:color w:val="000000" w:themeColor="text1"/>
          <w:szCs w:val="22"/>
        </w:rPr>
      </w:pPr>
      <w:r w:rsidRPr="00586D01">
        <w:rPr>
          <w:rFonts w:ascii="Times New Roman" w:hAnsi="Times New Roman" w:cs="Times New Roman"/>
          <w:color w:val="000000" w:themeColor="text1"/>
          <w:szCs w:val="22"/>
          <w:lang w:val="de-DE"/>
          <w:rPrChange w:id="159" w:author="Srijan Samanta" w:date="2025-10-30T12:16:00Z" w16du:dateUtc="2025-10-30T06:46:00Z">
            <w:rPr>
              <w:rFonts w:ascii="Times New Roman" w:hAnsi="Times New Roman" w:cs="Times New Roman"/>
              <w:color w:val="000000" w:themeColor="text1"/>
              <w:szCs w:val="22"/>
            </w:rPr>
          </w:rPrChange>
        </w:rPr>
        <w:t xml:space="preserve">Zhang, L., Li, X., Chang, L., Wang, T., Liang, J., Lin, R., Wu, J., &amp; Wang, X. (2022). </w:t>
      </w:r>
      <w:r w:rsidRPr="007C3254">
        <w:rPr>
          <w:rFonts w:ascii="Times New Roman" w:hAnsi="Times New Roman" w:cs="Times New Roman"/>
          <w:color w:val="000000" w:themeColor="text1"/>
          <w:szCs w:val="22"/>
        </w:rPr>
        <w:t xml:space="preserve">Expanding the genetic variation of </w:t>
      </w:r>
      <w:r w:rsidRPr="007C3254">
        <w:rPr>
          <w:rFonts w:ascii="Times New Roman" w:hAnsi="Times New Roman" w:cs="Times New Roman"/>
          <w:i/>
          <w:iCs/>
          <w:color w:val="000000" w:themeColor="text1"/>
          <w:szCs w:val="22"/>
        </w:rPr>
        <w:t>Brassica juncea</w:t>
      </w:r>
      <w:r w:rsidRPr="007C3254">
        <w:rPr>
          <w:rFonts w:ascii="Times New Roman" w:hAnsi="Times New Roman" w:cs="Times New Roman"/>
          <w:color w:val="000000" w:themeColor="text1"/>
          <w:szCs w:val="22"/>
        </w:rPr>
        <w:t xml:space="preserve"> by introgression of the </w:t>
      </w:r>
      <w:r w:rsidRPr="007C3254">
        <w:rPr>
          <w:rFonts w:ascii="Times New Roman" w:hAnsi="Times New Roman" w:cs="Times New Roman"/>
          <w:i/>
          <w:iCs/>
          <w:color w:val="000000" w:themeColor="text1"/>
          <w:szCs w:val="22"/>
        </w:rPr>
        <w:t>Brassica rapa</w:t>
      </w:r>
      <w:r w:rsidRPr="007C3254">
        <w:rPr>
          <w:rFonts w:ascii="Times New Roman" w:hAnsi="Times New Roman" w:cs="Times New Roman"/>
          <w:color w:val="000000" w:themeColor="text1"/>
          <w:szCs w:val="22"/>
        </w:rPr>
        <w:t xml:space="preserve"> genome. </w:t>
      </w:r>
      <w:r w:rsidRPr="007C3254">
        <w:rPr>
          <w:rFonts w:ascii="Times New Roman" w:hAnsi="Times New Roman" w:cs="Times New Roman"/>
          <w:i/>
          <w:iCs/>
          <w:color w:val="000000" w:themeColor="text1"/>
          <w:szCs w:val="22"/>
        </w:rPr>
        <w:t>Horticulture Research</w:t>
      </w:r>
      <w:r w:rsidRPr="007C3254">
        <w:rPr>
          <w:rFonts w:ascii="Times New Roman" w:hAnsi="Times New Roman" w:cs="Times New Roman"/>
          <w:color w:val="000000" w:themeColor="text1"/>
          <w:szCs w:val="22"/>
        </w:rPr>
        <w:t xml:space="preserve">, </w:t>
      </w:r>
      <w:r w:rsidRPr="007C3254">
        <w:rPr>
          <w:rFonts w:ascii="Times New Roman" w:hAnsi="Times New Roman" w:cs="Times New Roman"/>
          <w:b/>
          <w:bCs/>
          <w:color w:val="000000" w:themeColor="text1"/>
          <w:szCs w:val="22"/>
        </w:rPr>
        <w:t>9</w:t>
      </w:r>
      <w:r w:rsidRPr="007C3254">
        <w:rPr>
          <w:rFonts w:ascii="Times New Roman" w:hAnsi="Times New Roman" w:cs="Times New Roman"/>
          <w:color w:val="000000" w:themeColor="text1"/>
          <w:szCs w:val="22"/>
        </w:rPr>
        <w:t>. https://doi.org/10.1093/hr/uhab054</w:t>
      </w:r>
    </w:p>
    <w:p w14:paraId="0475241D" w14:textId="77777777" w:rsidR="00567E15" w:rsidRDefault="00567E15" w:rsidP="00577AEE">
      <w:pPr>
        <w:spacing w:line="360" w:lineRule="auto"/>
        <w:ind w:left="851" w:hanging="851"/>
        <w:jc w:val="both"/>
        <w:rPr>
          <w:rFonts w:ascii="Times New Roman" w:hAnsi="Times New Roman" w:cs="Times New Roman"/>
          <w:color w:val="000000" w:themeColor="text1"/>
          <w:szCs w:val="22"/>
        </w:rPr>
      </w:pPr>
      <w:r w:rsidRPr="007C3254">
        <w:rPr>
          <w:rFonts w:ascii="Times New Roman" w:hAnsi="Times New Roman" w:cs="Times New Roman"/>
          <w:color w:val="000000" w:themeColor="text1"/>
          <w:szCs w:val="22"/>
        </w:rPr>
        <w:t>Zhu, M., Monroe, J. G., Suhail, Y., Villiers, F., Mullen, J., Pater, D., Hauser, F., Jeon, B. W., Bader, J. S., Kwak, J. M., Schroeder, J. I., McKay, J. K., &amp; Assmann, S. M. (2016). Molecular and systems approaches towards drought</w:t>
      </w:r>
      <w:r w:rsidRPr="007C3254">
        <w:rPr>
          <w:rFonts w:ascii="Cambria Math" w:hAnsi="Cambria Math" w:cs="Cambria Math"/>
          <w:color w:val="000000" w:themeColor="text1"/>
          <w:szCs w:val="22"/>
        </w:rPr>
        <w:t>‐</w:t>
      </w:r>
      <w:r w:rsidRPr="007C3254">
        <w:rPr>
          <w:rFonts w:ascii="Times New Roman" w:hAnsi="Times New Roman" w:cs="Times New Roman"/>
          <w:color w:val="000000" w:themeColor="text1"/>
          <w:szCs w:val="22"/>
        </w:rPr>
        <w:t xml:space="preserve">tolerant canola crops. </w:t>
      </w:r>
      <w:r w:rsidRPr="007C3254">
        <w:rPr>
          <w:rFonts w:ascii="Times New Roman" w:hAnsi="Times New Roman" w:cs="Times New Roman"/>
          <w:i/>
          <w:iCs/>
          <w:color w:val="000000" w:themeColor="text1"/>
          <w:szCs w:val="22"/>
        </w:rPr>
        <w:t>New Phytologist</w:t>
      </w:r>
      <w:r w:rsidRPr="007C3254">
        <w:rPr>
          <w:rFonts w:ascii="Times New Roman" w:hAnsi="Times New Roman" w:cs="Times New Roman"/>
          <w:color w:val="000000" w:themeColor="text1"/>
          <w:szCs w:val="22"/>
        </w:rPr>
        <w:t xml:space="preserve">, </w:t>
      </w:r>
      <w:r w:rsidRPr="007C3254">
        <w:rPr>
          <w:rFonts w:ascii="Times New Roman" w:hAnsi="Times New Roman" w:cs="Times New Roman"/>
          <w:b/>
          <w:bCs/>
          <w:color w:val="000000" w:themeColor="text1"/>
          <w:szCs w:val="22"/>
        </w:rPr>
        <w:t>210(4)</w:t>
      </w:r>
      <w:r w:rsidRPr="007C3254">
        <w:rPr>
          <w:rFonts w:ascii="Times New Roman" w:hAnsi="Times New Roman" w:cs="Times New Roman"/>
          <w:color w:val="000000" w:themeColor="text1"/>
          <w:szCs w:val="22"/>
        </w:rPr>
        <w:t>, 1169-1189. https://doi.org/10.1111/nph.13866</w:t>
      </w:r>
    </w:p>
    <w:p w14:paraId="1CF711B4" w14:textId="77777777" w:rsidR="00E80220" w:rsidRDefault="00E80220" w:rsidP="0090427E">
      <w:pPr>
        <w:spacing w:line="360" w:lineRule="auto"/>
        <w:ind w:left="851" w:hanging="851"/>
        <w:jc w:val="both"/>
        <w:rPr>
          <w:rFonts w:ascii="Times New Roman" w:hAnsi="Times New Roman" w:cs="Times New Roman"/>
          <w:color w:val="000000" w:themeColor="text1"/>
          <w:sz w:val="24"/>
          <w:szCs w:val="24"/>
        </w:rPr>
      </w:pPr>
    </w:p>
    <w:p w14:paraId="4D6EDD76" w14:textId="77777777" w:rsidR="00985CD3" w:rsidRPr="0090427E" w:rsidRDefault="00985CD3" w:rsidP="0090427E">
      <w:pPr>
        <w:spacing w:line="360" w:lineRule="auto"/>
        <w:ind w:left="851" w:hanging="851"/>
        <w:jc w:val="both"/>
        <w:rPr>
          <w:rFonts w:ascii="Times New Roman" w:hAnsi="Times New Roman" w:cs="Times New Roman"/>
          <w:color w:val="000000" w:themeColor="text1"/>
          <w:sz w:val="24"/>
          <w:szCs w:val="24"/>
        </w:rPr>
      </w:pPr>
    </w:p>
    <w:p w14:paraId="3132E51D" w14:textId="77777777" w:rsidR="00F66B5B" w:rsidRPr="00C171D3" w:rsidRDefault="00F66B5B" w:rsidP="00C171D3">
      <w:pPr>
        <w:spacing w:line="360" w:lineRule="auto"/>
        <w:ind w:left="851" w:hanging="851"/>
        <w:jc w:val="both"/>
        <w:rPr>
          <w:rFonts w:ascii="Times New Roman" w:hAnsi="Times New Roman" w:cs="Times New Roman"/>
          <w:color w:val="000000" w:themeColor="text1"/>
          <w:sz w:val="24"/>
          <w:szCs w:val="24"/>
        </w:rPr>
      </w:pPr>
    </w:p>
    <w:p w14:paraId="088C5CEF" w14:textId="77777777" w:rsidR="00EC6C15" w:rsidRDefault="00EC6C15" w:rsidP="008A644E">
      <w:pPr>
        <w:spacing w:line="360" w:lineRule="auto"/>
        <w:ind w:left="851" w:hanging="851"/>
        <w:jc w:val="both"/>
        <w:rPr>
          <w:rFonts w:ascii="Times New Roman" w:hAnsi="Times New Roman" w:cs="Times New Roman"/>
          <w:color w:val="000000" w:themeColor="text1"/>
          <w:sz w:val="24"/>
          <w:szCs w:val="24"/>
        </w:rPr>
      </w:pPr>
    </w:p>
    <w:sectPr w:rsidR="00EC6C15" w:rsidSect="00CF773E">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rijan Samanta" w:date="2025-10-30T13:39:00Z" w:initials="SS">
    <w:p w14:paraId="3BEDA8EB" w14:textId="77777777" w:rsidR="00CC7436" w:rsidRDefault="00CC7436" w:rsidP="00CC7436">
      <w:pPr>
        <w:pStyle w:val="CommentText"/>
      </w:pPr>
      <w:r>
        <w:rPr>
          <w:rStyle w:val="CommentReference"/>
        </w:rPr>
        <w:annotationRef/>
      </w:r>
      <w:r>
        <w:rPr>
          <w:i/>
          <w:iCs/>
        </w:rPr>
        <w:t>Sounds exploratory. May change it to, “The study presented aimed to assess…….”</w:t>
      </w:r>
    </w:p>
  </w:comment>
  <w:comment w:id="12" w:author="Srijan Samanta" w:date="2025-10-30T13:49:00Z" w:initials="SS">
    <w:p w14:paraId="0D559681" w14:textId="77777777" w:rsidR="00055BB1" w:rsidRDefault="00CC7436" w:rsidP="00055BB1">
      <w:pPr>
        <w:pStyle w:val="CommentText"/>
      </w:pPr>
      <w:r>
        <w:rPr>
          <w:rStyle w:val="CommentReference"/>
        </w:rPr>
        <w:annotationRef/>
      </w:r>
      <w:r w:rsidR="00055BB1">
        <w:rPr>
          <w:i/>
          <w:iCs/>
        </w:rPr>
        <w:t>Significance symbols (*, **, ***) should be defined clearly; otherwise, avoid this in the abstract.</w:t>
      </w:r>
    </w:p>
  </w:comment>
  <w:comment w:id="60" w:author="Srijan Samanta" w:date="2025-10-30T14:18:00Z" w:initials="SS">
    <w:p w14:paraId="5F070882" w14:textId="77777777" w:rsidR="00947754" w:rsidRDefault="003E2DE4" w:rsidP="00947754">
      <w:pPr>
        <w:pStyle w:val="CommentText"/>
      </w:pPr>
      <w:r>
        <w:rPr>
          <w:rStyle w:val="CommentReference"/>
        </w:rPr>
        <w:annotationRef/>
      </w:r>
      <w:r w:rsidR="00947754">
        <w:rPr>
          <w:i/>
          <w:iCs/>
        </w:rPr>
        <w:t>??</w:t>
      </w:r>
    </w:p>
  </w:comment>
  <w:comment w:id="72" w:author="Srijan Samanta" w:date="2025-10-30T14:47:00Z" w:initials="SS">
    <w:p w14:paraId="7E0D2B77" w14:textId="309F0508" w:rsidR="00AE6545" w:rsidRDefault="00AE6545" w:rsidP="00AE6545">
      <w:pPr>
        <w:pStyle w:val="CommentText"/>
      </w:pPr>
      <w:r>
        <w:rPr>
          <w:rStyle w:val="CommentReference"/>
        </w:rPr>
        <w:annotationRef/>
      </w:r>
      <w:r>
        <w:rPr>
          <w:i/>
          <w:iCs/>
        </w:rPr>
        <w:t>The number of replications and plot size are not mentioned. Please mention it to improve reproducibility.</w:t>
      </w:r>
    </w:p>
  </w:comment>
  <w:comment w:id="73" w:author="Srijan Samanta" w:date="2025-10-30T14:51:00Z" w:initials="SS">
    <w:p w14:paraId="3DCB29B6" w14:textId="77777777" w:rsidR="000701C6" w:rsidRDefault="000701C6" w:rsidP="000701C6">
      <w:pPr>
        <w:pStyle w:val="CommentText"/>
      </w:pPr>
      <w:r>
        <w:rPr>
          <w:rStyle w:val="CommentReference"/>
        </w:rPr>
        <w:annotationRef/>
      </w:r>
      <w:r>
        <w:rPr>
          <w:i/>
          <w:iCs/>
        </w:rPr>
        <w:t>M</w:t>
      </w:r>
      <w:r>
        <w:rPr>
          <w:i/>
          <w:iCs/>
          <w:vertAlign w:val="subscript"/>
        </w:rPr>
        <w:t xml:space="preserve">4 </w:t>
      </w:r>
      <w:r>
        <w:rPr>
          <w:i/>
          <w:iCs/>
        </w:rPr>
        <w:t>generation was raised---unclear which generation’s data were analysed.</w:t>
      </w:r>
    </w:p>
  </w:comment>
  <w:comment w:id="75" w:author="Srijan Samanta" w:date="2025-10-30T15:04:00Z" w:initials="SS">
    <w:p w14:paraId="7BA4CDCB" w14:textId="77777777" w:rsidR="00A329B2" w:rsidRDefault="007E72EE" w:rsidP="00A329B2">
      <w:pPr>
        <w:pStyle w:val="CommentText"/>
      </w:pPr>
      <w:r>
        <w:rPr>
          <w:rStyle w:val="CommentReference"/>
        </w:rPr>
        <w:annotationRef/>
      </w:r>
      <w:r w:rsidR="00A329B2">
        <w:rPr>
          <w:i/>
          <w:iCs/>
        </w:rPr>
        <w:t>The MS lists SD, CV, skewness, and kurtosis well, but doesn’t interpret their breeding implications. Add some lines indicating their importance for selection-driven improvement.</w:t>
      </w:r>
    </w:p>
  </w:comment>
  <w:comment w:id="86" w:author="Srijan Samanta" w:date="2025-10-30T14:38:00Z" w:initials="SS">
    <w:p w14:paraId="31CDB9B1" w14:textId="6923A576" w:rsidR="00AE6545" w:rsidRDefault="009E354C" w:rsidP="00AE6545">
      <w:pPr>
        <w:pStyle w:val="CommentText"/>
      </w:pPr>
      <w:r>
        <w:rPr>
          <w:rStyle w:val="CommentReference"/>
        </w:rPr>
        <w:annotationRef/>
      </w:r>
      <w:r w:rsidR="00AE6545">
        <w:rPr>
          <w:i/>
          <w:iCs/>
        </w:rPr>
        <w:t>Verify whether this should be the number of siliquae per plant.</w:t>
      </w:r>
    </w:p>
  </w:comment>
  <w:comment w:id="96" w:author="Srijan Samanta" w:date="2025-10-30T15:32:00Z" w:initials="SS">
    <w:p w14:paraId="795362DC" w14:textId="77777777" w:rsidR="00A329B2" w:rsidRDefault="00A329B2" w:rsidP="00A329B2">
      <w:pPr>
        <w:pStyle w:val="CommentText"/>
      </w:pPr>
      <w:r>
        <w:rPr>
          <w:rStyle w:val="CommentReference"/>
        </w:rPr>
        <w:annotationRef/>
      </w:r>
      <w:r>
        <w:rPr>
          <w:i/>
          <w:iCs/>
        </w:rPr>
        <w:t>It should be silique length and not stem. It seems inconsistent.</w:t>
      </w:r>
    </w:p>
  </w:comment>
  <w:comment w:id="115" w:author="Srijan Samanta" w:date="2025-10-30T15:09:00Z" w:initials="SS">
    <w:p w14:paraId="05763B82" w14:textId="70895A3A" w:rsidR="00947754" w:rsidRDefault="007E72EE" w:rsidP="00947754">
      <w:pPr>
        <w:pStyle w:val="CommentText"/>
      </w:pPr>
      <w:r>
        <w:rPr>
          <w:rStyle w:val="CommentReference"/>
        </w:rPr>
        <w:annotationRef/>
      </w:r>
      <w:r w:rsidR="00947754">
        <w:rPr>
          <w:i/>
          <w:iCs/>
        </w:rPr>
        <w:t>Try to connect the correlations with the selection strategy, such as the traits that show a positive correlation with seed yield, can serve as a reliable indirect selection criterion for yield improvement.</w:t>
      </w:r>
    </w:p>
  </w:comment>
  <w:comment w:id="136" w:author="Srijan Samanta" w:date="2025-10-30T15:19:00Z" w:initials="SS">
    <w:p w14:paraId="6617FB2E" w14:textId="77777777" w:rsidR="00947754" w:rsidRDefault="00947754" w:rsidP="00947754">
      <w:pPr>
        <w:pStyle w:val="CommentText"/>
      </w:pPr>
      <w:r>
        <w:rPr>
          <w:rStyle w:val="CommentReference"/>
        </w:rPr>
        <w:annotationRef/>
      </w:r>
      <w:r>
        <w:rPr>
          <w:i/>
          <w:iCs/>
        </w:rPr>
        <w:t>The conclusion should end with a precise actionable statement — i.e., how findings can guide breeding programs or genotype selection.</w:t>
      </w:r>
      <w:r>
        <w:t xml:space="preserve"> </w:t>
      </w:r>
    </w:p>
  </w:comment>
  <w:comment w:id="143" w:author="Srijan Samanta" w:date="2025-10-30T15:26:00Z" w:initials="SS">
    <w:p w14:paraId="383C2D27" w14:textId="77777777" w:rsidR="000F0F1F" w:rsidRDefault="000F0F1F" w:rsidP="000F0F1F">
      <w:pPr>
        <w:pStyle w:val="CommentText"/>
      </w:pPr>
      <w:r>
        <w:rPr>
          <w:rStyle w:val="CommentReference"/>
        </w:rPr>
        <w:annotationRef/>
      </w:r>
      <w:r>
        <w:rPr>
          <w:i/>
          <w:iCs/>
        </w:rPr>
        <w:t xml:space="preserve">It should be “number of siliquae per plant” or “number of seeds per siliqua” — clarify the actual measured trait. </w:t>
      </w:r>
    </w:p>
  </w:comment>
  <w:comment w:id="155" w:author="Srijan Samanta" w:date="2025-10-30T14:44:00Z" w:initials="SS">
    <w:p w14:paraId="30CC5640" w14:textId="0631CE37" w:rsidR="00AE6545" w:rsidRDefault="00AE6545" w:rsidP="00AE6545">
      <w:pPr>
        <w:pStyle w:val="CommentText"/>
      </w:pPr>
      <w:r>
        <w:rPr>
          <w:rStyle w:val="CommentReference"/>
        </w:rPr>
        <w:annotationRef/>
      </w:r>
      <w:r>
        <w:rPr>
          <w:i/>
          <w:iCs/>
        </w:rPr>
        <w:t>Use the acronyms properly.</w:t>
      </w:r>
    </w:p>
  </w:comment>
  <w:comment w:id="158" w:author="Srijan Samanta" w:date="2025-10-30T14:27:00Z" w:initials="SS">
    <w:p w14:paraId="0EF43B1F" w14:textId="27F1B569" w:rsidR="00055BB1" w:rsidRDefault="00055BB1" w:rsidP="00055BB1">
      <w:pPr>
        <w:pStyle w:val="CommentText"/>
      </w:pPr>
      <w:r>
        <w:rPr>
          <w:rStyle w:val="CommentReference"/>
        </w:rPr>
        <w:annotationRef/>
      </w:r>
      <w:r>
        <w:rPr>
          <w:i/>
          <w:iCs/>
        </w:rPr>
        <w:t>Significance symbols (*, **, ***) should be defined clearly.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BEDA8EB" w15:done="0"/>
  <w15:commentEx w15:paraId="0D559681" w15:done="0"/>
  <w15:commentEx w15:paraId="5F070882" w15:done="0"/>
  <w15:commentEx w15:paraId="7E0D2B77" w15:done="0"/>
  <w15:commentEx w15:paraId="3DCB29B6" w15:done="0"/>
  <w15:commentEx w15:paraId="7BA4CDCB" w15:done="0"/>
  <w15:commentEx w15:paraId="31CDB9B1" w15:done="0"/>
  <w15:commentEx w15:paraId="795362DC" w15:done="0"/>
  <w15:commentEx w15:paraId="05763B82" w15:done="0"/>
  <w15:commentEx w15:paraId="6617FB2E" w15:done="0"/>
  <w15:commentEx w15:paraId="383C2D27" w15:done="0"/>
  <w15:commentEx w15:paraId="30CC5640" w15:done="0"/>
  <w15:commentEx w15:paraId="0EF43B1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43F0E0C" w16cex:dateUtc="2025-10-30T08:09:00Z"/>
  <w16cex:commentExtensible w16cex:durableId="69FC03A1" w16cex:dateUtc="2025-10-30T08:19:00Z"/>
  <w16cex:commentExtensible w16cex:durableId="5B70AE1F" w16cex:dateUtc="2025-10-30T08:48:00Z"/>
  <w16cex:commentExtensible w16cex:durableId="4D8E8EFD" w16cex:dateUtc="2025-10-30T09:17:00Z"/>
  <w16cex:commentExtensible w16cex:durableId="0C4EEA89" w16cex:dateUtc="2025-10-30T09:21:00Z"/>
  <w16cex:commentExtensible w16cex:durableId="0F429946" w16cex:dateUtc="2025-10-30T09:34:00Z"/>
  <w16cex:commentExtensible w16cex:durableId="7513D9C6" w16cex:dateUtc="2025-10-30T09:08:00Z"/>
  <w16cex:commentExtensible w16cex:durableId="66C61773" w16cex:dateUtc="2025-10-30T10:02:00Z"/>
  <w16cex:commentExtensible w16cex:durableId="4DD6AD2A" w16cex:dateUtc="2025-10-30T09:39:00Z"/>
  <w16cex:commentExtensible w16cex:durableId="7C76861B" w16cex:dateUtc="2025-10-30T09:49:00Z"/>
  <w16cex:commentExtensible w16cex:durableId="6F4FE210" w16cex:dateUtc="2025-10-30T09:56:00Z"/>
  <w16cex:commentExtensible w16cex:durableId="4A2D3546" w16cex:dateUtc="2025-10-30T09:14:00Z"/>
  <w16cex:commentExtensible w16cex:durableId="1FA89C5E" w16cex:dateUtc="2025-10-30T08: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BEDA8EB" w16cid:durableId="143F0E0C"/>
  <w16cid:commentId w16cid:paraId="0D559681" w16cid:durableId="69FC03A1"/>
  <w16cid:commentId w16cid:paraId="5F070882" w16cid:durableId="5B70AE1F"/>
  <w16cid:commentId w16cid:paraId="7E0D2B77" w16cid:durableId="4D8E8EFD"/>
  <w16cid:commentId w16cid:paraId="3DCB29B6" w16cid:durableId="0C4EEA89"/>
  <w16cid:commentId w16cid:paraId="7BA4CDCB" w16cid:durableId="0F429946"/>
  <w16cid:commentId w16cid:paraId="31CDB9B1" w16cid:durableId="7513D9C6"/>
  <w16cid:commentId w16cid:paraId="795362DC" w16cid:durableId="66C61773"/>
  <w16cid:commentId w16cid:paraId="05763B82" w16cid:durableId="4DD6AD2A"/>
  <w16cid:commentId w16cid:paraId="6617FB2E" w16cid:durableId="7C76861B"/>
  <w16cid:commentId w16cid:paraId="383C2D27" w16cid:durableId="6F4FE210"/>
  <w16cid:commentId w16cid:paraId="30CC5640" w16cid:durableId="4A2D3546"/>
  <w16cid:commentId w16cid:paraId="0EF43B1F" w16cid:durableId="1FA89C5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D0410" w14:textId="77777777" w:rsidR="0023501B" w:rsidRDefault="0023501B" w:rsidP="004B2518">
      <w:pPr>
        <w:spacing w:after="0" w:line="240" w:lineRule="auto"/>
      </w:pPr>
      <w:r>
        <w:separator/>
      </w:r>
    </w:p>
  </w:endnote>
  <w:endnote w:type="continuationSeparator" w:id="0">
    <w:p w14:paraId="67C408C7" w14:textId="77777777" w:rsidR="0023501B" w:rsidRDefault="0023501B" w:rsidP="004B2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1CE94" w14:textId="77777777" w:rsidR="004B2518" w:rsidRDefault="004B25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6426F" w14:textId="77777777" w:rsidR="004B2518" w:rsidRDefault="004B25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D6B67" w14:textId="77777777" w:rsidR="004B2518" w:rsidRDefault="004B25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CDD8F" w14:textId="77777777" w:rsidR="0023501B" w:rsidRDefault="0023501B" w:rsidP="004B2518">
      <w:pPr>
        <w:spacing w:after="0" w:line="240" w:lineRule="auto"/>
      </w:pPr>
      <w:r>
        <w:separator/>
      </w:r>
    </w:p>
  </w:footnote>
  <w:footnote w:type="continuationSeparator" w:id="0">
    <w:p w14:paraId="52B3E58F" w14:textId="77777777" w:rsidR="0023501B" w:rsidRDefault="0023501B" w:rsidP="004B25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54CBD" w14:textId="4BE072AE" w:rsidR="004B2518" w:rsidRDefault="00000000">
    <w:pPr>
      <w:pStyle w:val="Header"/>
    </w:pPr>
    <w:r>
      <w:rPr>
        <w:noProof/>
      </w:rPr>
      <w:pict w14:anchorId="014EEC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1694532"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4372D" w14:textId="60BBFB92" w:rsidR="004B2518" w:rsidRDefault="00000000">
    <w:pPr>
      <w:pStyle w:val="Header"/>
    </w:pPr>
    <w:r>
      <w:rPr>
        <w:noProof/>
      </w:rPr>
      <w:pict w14:anchorId="527800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1694533"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D2EB7" w14:textId="41A46BC0" w:rsidR="004B2518" w:rsidRDefault="00000000">
    <w:pPr>
      <w:pStyle w:val="Header"/>
    </w:pPr>
    <w:r>
      <w:rPr>
        <w:noProof/>
      </w:rPr>
      <w:pict w14:anchorId="65246E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1694531"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rijan Samanta">
    <w15:presenceInfo w15:providerId="Windows Live" w15:userId="e8c7cdaa02e06f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B55"/>
    <w:rsid w:val="00017C82"/>
    <w:rsid w:val="0004698F"/>
    <w:rsid w:val="00055BB1"/>
    <w:rsid w:val="000701C6"/>
    <w:rsid w:val="000921E9"/>
    <w:rsid w:val="000929CF"/>
    <w:rsid w:val="000D011A"/>
    <w:rsid w:val="000F0E23"/>
    <w:rsid w:val="000F0F1F"/>
    <w:rsid w:val="000F181F"/>
    <w:rsid w:val="000F185B"/>
    <w:rsid w:val="001104E9"/>
    <w:rsid w:val="00124B73"/>
    <w:rsid w:val="00146BF0"/>
    <w:rsid w:val="00147BB6"/>
    <w:rsid w:val="00163ADF"/>
    <w:rsid w:val="001B27B3"/>
    <w:rsid w:val="001B2F9B"/>
    <w:rsid w:val="001C5B7C"/>
    <w:rsid w:val="0020292C"/>
    <w:rsid w:val="00215E1E"/>
    <w:rsid w:val="0023501B"/>
    <w:rsid w:val="00237D33"/>
    <w:rsid w:val="002542AD"/>
    <w:rsid w:val="00261BFC"/>
    <w:rsid w:val="00294DAF"/>
    <w:rsid w:val="002D1DF6"/>
    <w:rsid w:val="0031485E"/>
    <w:rsid w:val="00343792"/>
    <w:rsid w:val="00350BE5"/>
    <w:rsid w:val="00392B55"/>
    <w:rsid w:val="003A0699"/>
    <w:rsid w:val="003C53A4"/>
    <w:rsid w:val="003E2DE4"/>
    <w:rsid w:val="003F299C"/>
    <w:rsid w:val="003F7D5C"/>
    <w:rsid w:val="00402AD5"/>
    <w:rsid w:val="00433696"/>
    <w:rsid w:val="00437668"/>
    <w:rsid w:val="00443140"/>
    <w:rsid w:val="00446639"/>
    <w:rsid w:val="00451CD3"/>
    <w:rsid w:val="004B2518"/>
    <w:rsid w:val="004C371F"/>
    <w:rsid w:val="00506B59"/>
    <w:rsid w:val="00514DE0"/>
    <w:rsid w:val="00541663"/>
    <w:rsid w:val="00544C49"/>
    <w:rsid w:val="005461A5"/>
    <w:rsid w:val="00567E15"/>
    <w:rsid w:val="00577AEE"/>
    <w:rsid w:val="00586D01"/>
    <w:rsid w:val="006033DF"/>
    <w:rsid w:val="00611A68"/>
    <w:rsid w:val="006348BB"/>
    <w:rsid w:val="0067160C"/>
    <w:rsid w:val="00672DE3"/>
    <w:rsid w:val="0068080B"/>
    <w:rsid w:val="006A0125"/>
    <w:rsid w:val="006A0D98"/>
    <w:rsid w:val="006E1660"/>
    <w:rsid w:val="006F409F"/>
    <w:rsid w:val="00743774"/>
    <w:rsid w:val="00773DDC"/>
    <w:rsid w:val="007C3254"/>
    <w:rsid w:val="007E72EE"/>
    <w:rsid w:val="008221CA"/>
    <w:rsid w:val="008251A2"/>
    <w:rsid w:val="008334A6"/>
    <w:rsid w:val="008448A9"/>
    <w:rsid w:val="0084606E"/>
    <w:rsid w:val="00856D41"/>
    <w:rsid w:val="00860465"/>
    <w:rsid w:val="008860FB"/>
    <w:rsid w:val="008A644E"/>
    <w:rsid w:val="0090427E"/>
    <w:rsid w:val="00907314"/>
    <w:rsid w:val="0092115D"/>
    <w:rsid w:val="00947754"/>
    <w:rsid w:val="009525D1"/>
    <w:rsid w:val="00955F98"/>
    <w:rsid w:val="009745C6"/>
    <w:rsid w:val="00985CD3"/>
    <w:rsid w:val="009A552E"/>
    <w:rsid w:val="009B3A65"/>
    <w:rsid w:val="009D1130"/>
    <w:rsid w:val="009D2F00"/>
    <w:rsid w:val="009E354C"/>
    <w:rsid w:val="009F47B4"/>
    <w:rsid w:val="00A30682"/>
    <w:rsid w:val="00A329B2"/>
    <w:rsid w:val="00A83A81"/>
    <w:rsid w:val="00A91572"/>
    <w:rsid w:val="00AB36B5"/>
    <w:rsid w:val="00AC4FA7"/>
    <w:rsid w:val="00AC5B46"/>
    <w:rsid w:val="00AD0C0D"/>
    <w:rsid w:val="00AE59B0"/>
    <w:rsid w:val="00AE6545"/>
    <w:rsid w:val="00B05894"/>
    <w:rsid w:val="00B44C6A"/>
    <w:rsid w:val="00B51DFD"/>
    <w:rsid w:val="00B5221E"/>
    <w:rsid w:val="00B601F5"/>
    <w:rsid w:val="00BE0CA1"/>
    <w:rsid w:val="00BE2054"/>
    <w:rsid w:val="00BF648F"/>
    <w:rsid w:val="00C171D3"/>
    <w:rsid w:val="00C45639"/>
    <w:rsid w:val="00C45731"/>
    <w:rsid w:val="00C57A2D"/>
    <w:rsid w:val="00C77F82"/>
    <w:rsid w:val="00CB0ACB"/>
    <w:rsid w:val="00CC0211"/>
    <w:rsid w:val="00CC7436"/>
    <w:rsid w:val="00CF773E"/>
    <w:rsid w:val="00D57A34"/>
    <w:rsid w:val="00D706A8"/>
    <w:rsid w:val="00D73A8B"/>
    <w:rsid w:val="00D91AC4"/>
    <w:rsid w:val="00DB4846"/>
    <w:rsid w:val="00E00870"/>
    <w:rsid w:val="00E37D96"/>
    <w:rsid w:val="00E4021F"/>
    <w:rsid w:val="00E80220"/>
    <w:rsid w:val="00EA0F0D"/>
    <w:rsid w:val="00EA2AE9"/>
    <w:rsid w:val="00EB1DF5"/>
    <w:rsid w:val="00EC13D5"/>
    <w:rsid w:val="00EC40FD"/>
    <w:rsid w:val="00EC6C15"/>
    <w:rsid w:val="00EE1E28"/>
    <w:rsid w:val="00EF1684"/>
    <w:rsid w:val="00F275B2"/>
    <w:rsid w:val="00F56D98"/>
    <w:rsid w:val="00F66B5B"/>
    <w:rsid w:val="00FF5BE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EEAB27"/>
  <w15:chartTrackingRefBased/>
  <w15:docId w15:val="{14C9F7DC-A548-450D-9E99-420C96883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171D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url">
    <w:name w:val="url"/>
    <w:basedOn w:val="DefaultParagraphFont"/>
    <w:rsid w:val="00C171D3"/>
  </w:style>
  <w:style w:type="paragraph" w:styleId="ListParagraph">
    <w:name w:val="List Paragraph"/>
    <w:basedOn w:val="Normal"/>
    <w:uiPriority w:val="34"/>
    <w:qFormat/>
    <w:rsid w:val="000929CF"/>
    <w:pPr>
      <w:ind w:left="720"/>
      <w:contextualSpacing/>
    </w:pPr>
  </w:style>
  <w:style w:type="table" w:customStyle="1" w:styleId="Table">
    <w:name w:val="Table"/>
    <w:semiHidden/>
    <w:unhideWhenUsed/>
    <w:qFormat/>
    <w:rsid w:val="0004698F"/>
    <w:pPr>
      <w:spacing w:after="200" w:line="240" w:lineRule="auto"/>
    </w:pPr>
    <w:rPr>
      <w:sz w:val="24"/>
      <w:szCs w:val="24"/>
      <w:lang w:val="en-US" w:eastAsia="en-IN" w:bidi="ar-SA"/>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styleId="Caption">
    <w:name w:val="caption"/>
    <w:basedOn w:val="Normal"/>
    <w:next w:val="Normal"/>
    <w:uiPriority w:val="35"/>
    <w:unhideWhenUsed/>
    <w:qFormat/>
    <w:rsid w:val="006A0D98"/>
    <w:pPr>
      <w:spacing w:after="200" w:line="240" w:lineRule="auto"/>
    </w:pPr>
    <w:rPr>
      <w:rFonts w:eastAsiaTheme="minorEastAsia"/>
      <w:i/>
      <w:iCs/>
      <w:color w:val="44546A" w:themeColor="text2"/>
      <w:sz w:val="18"/>
      <w:szCs w:val="18"/>
      <w:lang w:val="en-US" w:bidi="ar-SA"/>
    </w:rPr>
  </w:style>
  <w:style w:type="paragraph" w:customStyle="1" w:styleId="Compact">
    <w:name w:val="Compact"/>
    <w:basedOn w:val="BodyText"/>
    <w:qFormat/>
    <w:rsid w:val="0084606E"/>
    <w:pPr>
      <w:spacing w:before="36" w:after="36" w:line="240" w:lineRule="auto"/>
    </w:pPr>
    <w:rPr>
      <w:sz w:val="24"/>
      <w:szCs w:val="24"/>
      <w:lang w:val="en-US" w:bidi="ar-SA"/>
    </w:rPr>
  </w:style>
  <w:style w:type="paragraph" w:styleId="BodyText">
    <w:name w:val="Body Text"/>
    <w:basedOn w:val="Normal"/>
    <w:link w:val="BodyTextChar"/>
    <w:uiPriority w:val="99"/>
    <w:semiHidden/>
    <w:unhideWhenUsed/>
    <w:rsid w:val="0084606E"/>
    <w:pPr>
      <w:spacing w:after="120"/>
    </w:pPr>
  </w:style>
  <w:style w:type="character" w:customStyle="1" w:styleId="BodyTextChar">
    <w:name w:val="Body Text Char"/>
    <w:basedOn w:val="DefaultParagraphFont"/>
    <w:link w:val="BodyText"/>
    <w:uiPriority w:val="99"/>
    <w:semiHidden/>
    <w:rsid w:val="0084606E"/>
  </w:style>
  <w:style w:type="character" w:styleId="Hyperlink">
    <w:name w:val="Hyperlink"/>
    <w:basedOn w:val="DefaultParagraphFont"/>
    <w:uiPriority w:val="99"/>
    <w:unhideWhenUsed/>
    <w:rsid w:val="00611A68"/>
    <w:rPr>
      <w:color w:val="0563C1" w:themeColor="hyperlink"/>
      <w:u w:val="single"/>
    </w:rPr>
  </w:style>
  <w:style w:type="character" w:styleId="UnresolvedMention">
    <w:name w:val="Unresolved Mention"/>
    <w:basedOn w:val="DefaultParagraphFont"/>
    <w:uiPriority w:val="99"/>
    <w:semiHidden/>
    <w:unhideWhenUsed/>
    <w:rsid w:val="00611A68"/>
    <w:rPr>
      <w:color w:val="605E5C"/>
      <w:shd w:val="clear" w:color="auto" w:fill="E1DFDD"/>
    </w:rPr>
  </w:style>
  <w:style w:type="paragraph" w:styleId="Header">
    <w:name w:val="header"/>
    <w:basedOn w:val="Normal"/>
    <w:link w:val="HeaderChar"/>
    <w:uiPriority w:val="99"/>
    <w:unhideWhenUsed/>
    <w:rsid w:val="004B25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2518"/>
  </w:style>
  <w:style w:type="paragraph" w:styleId="Footer">
    <w:name w:val="footer"/>
    <w:basedOn w:val="Normal"/>
    <w:link w:val="FooterChar"/>
    <w:uiPriority w:val="99"/>
    <w:unhideWhenUsed/>
    <w:rsid w:val="004B25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2518"/>
  </w:style>
  <w:style w:type="paragraph" w:styleId="Revision">
    <w:name w:val="Revision"/>
    <w:hidden/>
    <w:uiPriority w:val="99"/>
    <w:semiHidden/>
    <w:rsid w:val="00586D01"/>
    <w:pPr>
      <w:spacing w:after="0" w:line="240" w:lineRule="auto"/>
    </w:pPr>
  </w:style>
  <w:style w:type="character" w:styleId="CommentReference">
    <w:name w:val="annotation reference"/>
    <w:basedOn w:val="DefaultParagraphFont"/>
    <w:uiPriority w:val="99"/>
    <w:semiHidden/>
    <w:unhideWhenUsed/>
    <w:rsid w:val="00CC7436"/>
    <w:rPr>
      <w:sz w:val="16"/>
      <w:szCs w:val="16"/>
    </w:rPr>
  </w:style>
  <w:style w:type="paragraph" w:styleId="CommentText">
    <w:name w:val="annotation text"/>
    <w:basedOn w:val="Normal"/>
    <w:link w:val="CommentTextChar"/>
    <w:uiPriority w:val="99"/>
    <w:unhideWhenUsed/>
    <w:rsid w:val="00CC7436"/>
    <w:pPr>
      <w:spacing w:line="240" w:lineRule="auto"/>
    </w:pPr>
    <w:rPr>
      <w:sz w:val="20"/>
      <w:szCs w:val="18"/>
    </w:rPr>
  </w:style>
  <w:style w:type="character" w:customStyle="1" w:styleId="CommentTextChar">
    <w:name w:val="Comment Text Char"/>
    <w:basedOn w:val="DefaultParagraphFont"/>
    <w:link w:val="CommentText"/>
    <w:uiPriority w:val="99"/>
    <w:rsid w:val="00CC7436"/>
    <w:rPr>
      <w:sz w:val="20"/>
      <w:szCs w:val="18"/>
    </w:rPr>
  </w:style>
  <w:style w:type="paragraph" w:styleId="CommentSubject">
    <w:name w:val="annotation subject"/>
    <w:basedOn w:val="CommentText"/>
    <w:next w:val="CommentText"/>
    <w:link w:val="CommentSubjectChar"/>
    <w:uiPriority w:val="99"/>
    <w:semiHidden/>
    <w:unhideWhenUsed/>
    <w:rsid w:val="00CC7436"/>
    <w:rPr>
      <w:b/>
      <w:bCs/>
    </w:rPr>
  </w:style>
  <w:style w:type="character" w:customStyle="1" w:styleId="CommentSubjectChar">
    <w:name w:val="Comment Subject Char"/>
    <w:basedOn w:val="CommentTextChar"/>
    <w:link w:val="CommentSubject"/>
    <w:uiPriority w:val="99"/>
    <w:semiHidden/>
    <w:rsid w:val="00CC7436"/>
    <w:rPr>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82480">
      <w:bodyDiv w:val="1"/>
      <w:marLeft w:val="0"/>
      <w:marRight w:val="0"/>
      <w:marTop w:val="0"/>
      <w:marBottom w:val="0"/>
      <w:divBdr>
        <w:top w:val="none" w:sz="0" w:space="0" w:color="auto"/>
        <w:left w:val="none" w:sz="0" w:space="0" w:color="auto"/>
        <w:bottom w:val="none" w:sz="0" w:space="0" w:color="auto"/>
        <w:right w:val="none" w:sz="0" w:space="0" w:color="auto"/>
      </w:divBdr>
      <w:divsChild>
        <w:div w:id="294917392">
          <w:marLeft w:val="-720"/>
          <w:marRight w:val="0"/>
          <w:marTop w:val="0"/>
          <w:marBottom w:val="0"/>
          <w:divBdr>
            <w:top w:val="none" w:sz="0" w:space="0" w:color="auto"/>
            <w:left w:val="none" w:sz="0" w:space="0" w:color="auto"/>
            <w:bottom w:val="none" w:sz="0" w:space="0" w:color="auto"/>
            <w:right w:val="none" w:sz="0" w:space="0" w:color="auto"/>
          </w:divBdr>
        </w:div>
      </w:divsChild>
    </w:div>
    <w:div w:id="87193828">
      <w:bodyDiv w:val="1"/>
      <w:marLeft w:val="0"/>
      <w:marRight w:val="0"/>
      <w:marTop w:val="0"/>
      <w:marBottom w:val="0"/>
      <w:divBdr>
        <w:top w:val="none" w:sz="0" w:space="0" w:color="auto"/>
        <w:left w:val="none" w:sz="0" w:space="0" w:color="auto"/>
        <w:bottom w:val="none" w:sz="0" w:space="0" w:color="auto"/>
        <w:right w:val="none" w:sz="0" w:space="0" w:color="auto"/>
      </w:divBdr>
      <w:divsChild>
        <w:div w:id="1794908262">
          <w:marLeft w:val="-720"/>
          <w:marRight w:val="0"/>
          <w:marTop w:val="0"/>
          <w:marBottom w:val="0"/>
          <w:divBdr>
            <w:top w:val="none" w:sz="0" w:space="0" w:color="auto"/>
            <w:left w:val="none" w:sz="0" w:space="0" w:color="auto"/>
            <w:bottom w:val="none" w:sz="0" w:space="0" w:color="auto"/>
            <w:right w:val="none" w:sz="0" w:space="0" w:color="auto"/>
          </w:divBdr>
        </w:div>
      </w:divsChild>
    </w:div>
    <w:div w:id="193734449">
      <w:bodyDiv w:val="1"/>
      <w:marLeft w:val="0"/>
      <w:marRight w:val="0"/>
      <w:marTop w:val="0"/>
      <w:marBottom w:val="0"/>
      <w:divBdr>
        <w:top w:val="none" w:sz="0" w:space="0" w:color="auto"/>
        <w:left w:val="none" w:sz="0" w:space="0" w:color="auto"/>
        <w:bottom w:val="none" w:sz="0" w:space="0" w:color="auto"/>
        <w:right w:val="none" w:sz="0" w:space="0" w:color="auto"/>
      </w:divBdr>
      <w:divsChild>
        <w:div w:id="952899489">
          <w:marLeft w:val="-720"/>
          <w:marRight w:val="0"/>
          <w:marTop w:val="0"/>
          <w:marBottom w:val="0"/>
          <w:divBdr>
            <w:top w:val="none" w:sz="0" w:space="0" w:color="auto"/>
            <w:left w:val="none" w:sz="0" w:space="0" w:color="auto"/>
            <w:bottom w:val="none" w:sz="0" w:space="0" w:color="auto"/>
            <w:right w:val="none" w:sz="0" w:space="0" w:color="auto"/>
          </w:divBdr>
        </w:div>
      </w:divsChild>
    </w:div>
    <w:div w:id="455224512">
      <w:bodyDiv w:val="1"/>
      <w:marLeft w:val="0"/>
      <w:marRight w:val="0"/>
      <w:marTop w:val="0"/>
      <w:marBottom w:val="0"/>
      <w:divBdr>
        <w:top w:val="none" w:sz="0" w:space="0" w:color="auto"/>
        <w:left w:val="none" w:sz="0" w:space="0" w:color="auto"/>
        <w:bottom w:val="none" w:sz="0" w:space="0" w:color="auto"/>
        <w:right w:val="none" w:sz="0" w:space="0" w:color="auto"/>
      </w:divBdr>
    </w:div>
    <w:div w:id="689138261">
      <w:bodyDiv w:val="1"/>
      <w:marLeft w:val="0"/>
      <w:marRight w:val="0"/>
      <w:marTop w:val="0"/>
      <w:marBottom w:val="0"/>
      <w:divBdr>
        <w:top w:val="none" w:sz="0" w:space="0" w:color="auto"/>
        <w:left w:val="none" w:sz="0" w:space="0" w:color="auto"/>
        <w:bottom w:val="none" w:sz="0" w:space="0" w:color="auto"/>
        <w:right w:val="none" w:sz="0" w:space="0" w:color="auto"/>
      </w:divBdr>
      <w:divsChild>
        <w:div w:id="997460570">
          <w:marLeft w:val="-720"/>
          <w:marRight w:val="0"/>
          <w:marTop w:val="0"/>
          <w:marBottom w:val="0"/>
          <w:divBdr>
            <w:top w:val="none" w:sz="0" w:space="0" w:color="auto"/>
            <w:left w:val="none" w:sz="0" w:space="0" w:color="auto"/>
            <w:bottom w:val="none" w:sz="0" w:space="0" w:color="auto"/>
            <w:right w:val="none" w:sz="0" w:space="0" w:color="auto"/>
          </w:divBdr>
        </w:div>
      </w:divsChild>
    </w:div>
    <w:div w:id="852501870">
      <w:bodyDiv w:val="1"/>
      <w:marLeft w:val="0"/>
      <w:marRight w:val="0"/>
      <w:marTop w:val="0"/>
      <w:marBottom w:val="0"/>
      <w:divBdr>
        <w:top w:val="none" w:sz="0" w:space="0" w:color="auto"/>
        <w:left w:val="none" w:sz="0" w:space="0" w:color="auto"/>
        <w:bottom w:val="none" w:sz="0" w:space="0" w:color="auto"/>
        <w:right w:val="none" w:sz="0" w:space="0" w:color="auto"/>
      </w:divBdr>
      <w:divsChild>
        <w:div w:id="253438964">
          <w:marLeft w:val="-720"/>
          <w:marRight w:val="0"/>
          <w:marTop w:val="0"/>
          <w:marBottom w:val="0"/>
          <w:divBdr>
            <w:top w:val="none" w:sz="0" w:space="0" w:color="auto"/>
            <w:left w:val="none" w:sz="0" w:space="0" w:color="auto"/>
            <w:bottom w:val="none" w:sz="0" w:space="0" w:color="auto"/>
            <w:right w:val="none" w:sz="0" w:space="0" w:color="auto"/>
          </w:divBdr>
        </w:div>
      </w:divsChild>
    </w:div>
    <w:div w:id="1001737710">
      <w:bodyDiv w:val="1"/>
      <w:marLeft w:val="0"/>
      <w:marRight w:val="0"/>
      <w:marTop w:val="0"/>
      <w:marBottom w:val="0"/>
      <w:divBdr>
        <w:top w:val="none" w:sz="0" w:space="0" w:color="auto"/>
        <w:left w:val="none" w:sz="0" w:space="0" w:color="auto"/>
        <w:bottom w:val="none" w:sz="0" w:space="0" w:color="auto"/>
        <w:right w:val="none" w:sz="0" w:space="0" w:color="auto"/>
      </w:divBdr>
      <w:divsChild>
        <w:div w:id="1463038914">
          <w:marLeft w:val="-720"/>
          <w:marRight w:val="0"/>
          <w:marTop w:val="0"/>
          <w:marBottom w:val="0"/>
          <w:divBdr>
            <w:top w:val="none" w:sz="0" w:space="0" w:color="auto"/>
            <w:left w:val="none" w:sz="0" w:space="0" w:color="auto"/>
            <w:bottom w:val="none" w:sz="0" w:space="0" w:color="auto"/>
            <w:right w:val="none" w:sz="0" w:space="0" w:color="auto"/>
          </w:divBdr>
        </w:div>
      </w:divsChild>
    </w:div>
    <w:div w:id="1046638983">
      <w:bodyDiv w:val="1"/>
      <w:marLeft w:val="0"/>
      <w:marRight w:val="0"/>
      <w:marTop w:val="0"/>
      <w:marBottom w:val="0"/>
      <w:divBdr>
        <w:top w:val="none" w:sz="0" w:space="0" w:color="auto"/>
        <w:left w:val="none" w:sz="0" w:space="0" w:color="auto"/>
        <w:bottom w:val="none" w:sz="0" w:space="0" w:color="auto"/>
        <w:right w:val="none" w:sz="0" w:space="0" w:color="auto"/>
      </w:divBdr>
      <w:divsChild>
        <w:div w:id="1103183721">
          <w:marLeft w:val="-720"/>
          <w:marRight w:val="0"/>
          <w:marTop w:val="0"/>
          <w:marBottom w:val="0"/>
          <w:divBdr>
            <w:top w:val="none" w:sz="0" w:space="0" w:color="auto"/>
            <w:left w:val="none" w:sz="0" w:space="0" w:color="auto"/>
            <w:bottom w:val="none" w:sz="0" w:space="0" w:color="auto"/>
            <w:right w:val="none" w:sz="0" w:space="0" w:color="auto"/>
          </w:divBdr>
        </w:div>
      </w:divsChild>
    </w:div>
    <w:div w:id="1197889078">
      <w:bodyDiv w:val="1"/>
      <w:marLeft w:val="0"/>
      <w:marRight w:val="0"/>
      <w:marTop w:val="0"/>
      <w:marBottom w:val="0"/>
      <w:divBdr>
        <w:top w:val="none" w:sz="0" w:space="0" w:color="auto"/>
        <w:left w:val="none" w:sz="0" w:space="0" w:color="auto"/>
        <w:bottom w:val="none" w:sz="0" w:space="0" w:color="auto"/>
        <w:right w:val="none" w:sz="0" w:space="0" w:color="auto"/>
      </w:divBdr>
    </w:div>
    <w:div w:id="1383864827">
      <w:bodyDiv w:val="1"/>
      <w:marLeft w:val="0"/>
      <w:marRight w:val="0"/>
      <w:marTop w:val="0"/>
      <w:marBottom w:val="0"/>
      <w:divBdr>
        <w:top w:val="none" w:sz="0" w:space="0" w:color="auto"/>
        <w:left w:val="none" w:sz="0" w:space="0" w:color="auto"/>
        <w:bottom w:val="none" w:sz="0" w:space="0" w:color="auto"/>
        <w:right w:val="none" w:sz="0" w:space="0" w:color="auto"/>
      </w:divBdr>
      <w:divsChild>
        <w:div w:id="1975600395">
          <w:marLeft w:val="-720"/>
          <w:marRight w:val="0"/>
          <w:marTop w:val="0"/>
          <w:marBottom w:val="0"/>
          <w:divBdr>
            <w:top w:val="none" w:sz="0" w:space="0" w:color="auto"/>
            <w:left w:val="none" w:sz="0" w:space="0" w:color="auto"/>
            <w:bottom w:val="none" w:sz="0" w:space="0" w:color="auto"/>
            <w:right w:val="none" w:sz="0" w:space="0" w:color="auto"/>
          </w:divBdr>
        </w:div>
      </w:divsChild>
    </w:div>
    <w:div w:id="1513031020">
      <w:bodyDiv w:val="1"/>
      <w:marLeft w:val="0"/>
      <w:marRight w:val="0"/>
      <w:marTop w:val="0"/>
      <w:marBottom w:val="0"/>
      <w:divBdr>
        <w:top w:val="none" w:sz="0" w:space="0" w:color="auto"/>
        <w:left w:val="none" w:sz="0" w:space="0" w:color="auto"/>
        <w:bottom w:val="none" w:sz="0" w:space="0" w:color="auto"/>
        <w:right w:val="none" w:sz="0" w:space="0" w:color="auto"/>
      </w:divBdr>
      <w:divsChild>
        <w:div w:id="525095927">
          <w:marLeft w:val="-720"/>
          <w:marRight w:val="0"/>
          <w:marTop w:val="0"/>
          <w:marBottom w:val="0"/>
          <w:divBdr>
            <w:top w:val="none" w:sz="0" w:space="0" w:color="auto"/>
            <w:left w:val="none" w:sz="0" w:space="0" w:color="auto"/>
            <w:bottom w:val="none" w:sz="0" w:space="0" w:color="auto"/>
            <w:right w:val="none" w:sz="0" w:space="0" w:color="auto"/>
          </w:divBdr>
        </w:div>
      </w:divsChild>
    </w:div>
    <w:div w:id="1551770862">
      <w:bodyDiv w:val="1"/>
      <w:marLeft w:val="0"/>
      <w:marRight w:val="0"/>
      <w:marTop w:val="0"/>
      <w:marBottom w:val="0"/>
      <w:divBdr>
        <w:top w:val="none" w:sz="0" w:space="0" w:color="auto"/>
        <w:left w:val="none" w:sz="0" w:space="0" w:color="auto"/>
        <w:bottom w:val="none" w:sz="0" w:space="0" w:color="auto"/>
        <w:right w:val="none" w:sz="0" w:space="0" w:color="auto"/>
      </w:divBdr>
      <w:divsChild>
        <w:div w:id="133909355">
          <w:marLeft w:val="-720"/>
          <w:marRight w:val="0"/>
          <w:marTop w:val="0"/>
          <w:marBottom w:val="0"/>
          <w:divBdr>
            <w:top w:val="none" w:sz="0" w:space="0" w:color="auto"/>
            <w:left w:val="none" w:sz="0" w:space="0" w:color="auto"/>
            <w:bottom w:val="none" w:sz="0" w:space="0" w:color="auto"/>
            <w:right w:val="none" w:sz="0" w:space="0" w:color="auto"/>
          </w:divBdr>
        </w:div>
      </w:divsChild>
    </w:div>
    <w:div w:id="1647969752">
      <w:bodyDiv w:val="1"/>
      <w:marLeft w:val="0"/>
      <w:marRight w:val="0"/>
      <w:marTop w:val="0"/>
      <w:marBottom w:val="0"/>
      <w:divBdr>
        <w:top w:val="none" w:sz="0" w:space="0" w:color="auto"/>
        <w:left w:val="none" w:sz="0" w:space="0" w:color="auto"/>
        <w:bottom w:val="none" w:sz="0" w:space="0" w:color="auto"/>
        <w:right w:val="none" w:sz="0" w:space="0" w:color="auto"/>
      </w:divBdr>
      <w:divsChild>
        <w:div w:id="593242464">
          <w:marLeft w:val="-720"/>
          <w:marRight w:val="0"/>
          <w:marTop w:val="0"/>
          <w:marBottom w:val="0"/>
          <w:divBdr>
            <w:top w:val="none" w:sz="0" w:space="0" w:color="auto"/>
            <w:left w:val="none" w:sz="0" w:space="0" w:color="auto"/>
            <w:bottom w:val="none" w:sz="0" w:space="0" w:color="auto"/>
            <w:right w:val="none" w:sz="0" w:space="0" w:color="auto"/>
          </w:divBdr>
        </w:div>
      </w:divsChild>
    </w:div>
    <w:div w:id="1682900377">
      <w:bodyDiv w:val="1"/>
      <w:marLeft w:val="0"/>
      <w:marRight w:val="0"/>
      <w:marTop w:val="0"/>
      <w:marBottom w:val="0"/>
      <w:divBdr>
        <w:top w:val="none" w:sz="0" w:space="0" w:color="auto"/>
        <w:left w:val="none" w:sz="0" w:space="0" w:color="auto"/>
        <w:bottom w:val="none" w:sz="0" w:space="0" w:color="auto"/>
        <w:right w:val="none" w:sz="0" w:space="0" w:color="auto"/>
      </w:divBdr>
      <w:divsChild>
        <w:div w:id="200362542">
          <w:marLeft w:val="-720"/>
          <w:marRight w:val="0"/>
          <w:marTop w:val="0"/>
          <w:marBottom w:val="0"/>
          <w:divBdr>
            <w:top w:val="none" w:sz="0" w:space="0" w:color="auto"/>
            <w:left w:val="none" w:sz="0" w:space="0" w:color="auto"/>
            <w:bottom w:val="none" w:sz="0" w:space="0" w:color="auto"/>
            <w:right w:val="none" w:sz="0" w:space="0" w:color="auto"/>
          </w:divBdr>
        </w:div>
      </w:divsChild>
    </w:div>
    <w:div w:id="1693843848">
      <w:bodyDiv w:val="1"/>
      <w:marLeft w:val="0"/>
      <w:marRight w:val="0"/>
      <w:marTop w:val="0"/>
      <w:marBottom w:val="0"/>
      <w:divBdr>
        <w:top w:val="none" w:sz="0" w:space="0" w:color="auto"/>
        <w:left w:val="none" w:sz="0" w:space="0" w:color="auto"/>
        <w:bottom w:val="none" w:sz="0" w:space="0" w:color="auto"/>
        <w:right w:val="none" w:sz="0" w:space="0" w:color="auto"/>
      </w:divBdr>
      <w:divsChild>
        <w:div w:id="816142268">
          <w:marLeft w:val="-720"/>
          <w:marRight w:val="0"/>
          <w:marTop w:val="0"/>
          <w:marBottom w:val="0"/>
          <w:divBdr>
            <w:top w:val="none" w:sz="0" w:space="0" w:color="auto"/>
            <w:left w:val="none" w:sz="0" w:space="0" w:color="auto"/>
            <w:bottom w:val="none" w:sz="0" w:space="0" w:color="auto"/>
            <w:right w:val="none" w:sz="0" w:space="0" w:color="auto"/>
          </w:divBdr>
        </w:div>
      </w:divsChild>
    </w:div>
    <w:div w:id="1775053022">
      <w:bodyDiv w:val="1"/>
      <w:marLeft w:val="0"/>
      <w:marRight w:val="0"/>
      <w:marTop w:val="0"/>
      <w:marBottom w:val="0"/>
      <w:divBdr>
        <w:top w:val="none" w:sz="0" w:space="0" w:color="auto"/>
        <w:left w:val="none" w:sz="0" w:space="0" w:color="auto"/>
        <w:bottom w:val="none" w:sz="0" w:space="0" w:color="auto"/>
        <w:right w:val="none" w:sz="0" w:space="0" w:color="auto"/>
      </w:divBdr>
      <w:divsChild>
        <w:div w:id="1788503897">
          <w:marLeft w:val="-720"/>
          <w:marRight w:val="0"/>
          <w:marTop w:val="0"/>
          <w:marBottom w:val="0"/>
          <w:divBdr>
            <w:top w:val="none" w:sz="0" w:space="0" w:color="auto"/>
            <w:left w:val="none" w:sz="0" w:space="0" w:color="auto"/>
            <w:bottom w:val="none" w:sz="0" w:space="0" w:color="auto"/>
            <w:right w:val="none" w:sz="0" w:space="0" w:color="auto"/>
          </w:divBdr>
        </w:div>
      </w:divsChild>
    </w:div>
    <w:div w:id="2004621595">
      <w:bodyDiv w:val="1"/>
      <w:marLeft w:val="0"/>
      <w:marRight w:val="0"/>
      <w:marTop w:val="0"/>
      <w:marBottom w:val="0"/>
      <w:divBdr>
        <w:top w:val="none" w:sz="0" w:space="0" w:color="auto"/>
        <w:left w:val="none" w:sz="0" w:space="0" w:color="auto"/>
        <w:bottom w:val="none" w:sz="0" w:space="0" w:color="auto"/>
        <w:right w:val="none" w:sz="0" w:space="0" w:color="auto"/>
      </w:divBdr>
      <w:divsChild>
        <w:div w:id="319389474">
          <w:marLeft w:val="-720"/>
          <w:marRight w:val="0"/>
          <w:marTop w:val="0"/>
          <w:marBottom w:val="0"/>
          <w:divBdr>
            <w:top w:val="none" w:sz="0" w:space="0" w:color="auto"/>
            <w:left w:val="none" w:sz="0" w:space="0" w:color="auto"/>
            <w:bottom w:val="none" w:sz="0" w:space="0" w:color="auto"/>
            <w:right w:val="none" w:sz="0" w:space="0" w:color="auto"/>
          </w:divBdr>
        </w:div>
      </w:divsChild>
    </w:div>
    <w:div w:id="2005353318">
      <w:bodyDiv w:val="1"/>
      <w:marLeft w:val="0"/>
      <w:marRight w:val="0"/>
      <w:marTop w:val="0"/>
      <w:marBottom w:val="0"/>
      <w:divBdr>
        <w:top w:val="none" w:sz="0" w:space="0" w:color="auto"/>
        <w:left w:val="none" w:sz="0" w:space="0" w:color="auto"/>
        <w:bottom w:val="none" w:sz="0" w:space="0" w:color="auto"/>
        <w:right w:val="none" w:sz="0" w:space="0" w:color="auto"/>
      </w:divBdr>
      <w:divsChild>
        <w:div w:id="1589340450">
          <w:marLeft w:val="-720"/>
          <w:marRight w:val="0"/>
          <w:marTop w:val="0"/>
          <w:marBottom w:val="0"/>
          <w:divBdr>
            <w:top w:val="none" w:sz="0" w:space="0" w:color="auto"/>
            <w:left w:val="none" w:sz="0" w:space="0" w:color="auto"/>
            <w:bottom w:val="none" w:sz="0" w:space="0" w:color="auto"/>
            <w:right w:val="none" w:sz="0" w:space="0" w:color="auto"/>
          </w:divBdr>
        </w:div>
      </w:divsChild>
    </w:div>
    <w:div w:id="2108034033">
      <w:bodyDiv w:val="1"/>
      <w:marLeft w:val="0"/>
      <w:marRight w:val="0"/>
      <w:marTop w:val="0"/>
      <w:marBottom w:val="0"/>
      <w:divBdr>
        <w:top w:val="none" w:sz="0" w:space="0" w:color="auto"/>
        <w:left w:val="none" w:sz="0" w:space="0" w:color="auto"/>
        <w:bottom w:val="none" w:sz="0" w:space="0" w:color="auto"/>
        <w:right w:val="none" w:sz="0" w:space="0" w:color="auto"/>
      </w:divBdr>
      <w:divsChild>
        <w:div w:id="501895837">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oter" Target="footer1.xml"/><Relationship Id="rId17"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19" Type="http://schemas.microsoft.com/office/2011/relationships/people" Target="people.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438</TotalTime>
  <Pages>1</Pages>
  <Words>3524</Words>
  <Characters>20093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CG-DTE</dc:creator>
  <cp:keywords/>
  <dc:description/>
  <cp:lastModifiedBy>Srijan Samanta</cp:lastModifiedBy>
  <cp:revision>126</cp:revision>
  <cp:lastPrinted>2025-10-28T15:59:00Z</cp:lastPrinted>
  <dcterms:created xsi:type="dcterms:W3CDTF">2025-10-28T10:51:00Z</dcterms:created>
  <dcterms:modified xsi:type="dcterms:W3CDTF">2025-10-30T10:02:00Z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ec38a173-cd2e-4ba7-8597-9676c7881916</vt:lpwstr>
  </property>
</Properties>
</file>