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77640" w14:textId="77777777" w:rsidR="000E6D68" w:rsidRPr="00C60662" w:rsidRDefault="004B0CC7" w:rsidP="00F11E2B">
      <w:pPr>
        <w:autoSpaceDE w:val="0"/>
        <w:autoSpaceDN w:val="0"/>
        <w:adjustRightInd w:val="0"/>
        <w:spacing w:after="0" w:line="240" w:lineRule="auto"/>
        <w:jc w:val="center"/>
        <w:rPr>
          <w:rFonts w:ascii="Times New Roman" w:hAnsi="Times New Roman" w:cs="Times New Roman"/>
          <w:b/>
          <w:bCs/>
          <w:color w:val="1F1A17"/>
          <w:sz w:val="24"/>
          <w:szCs w:val="24"/>
          <w:lang w:val="en-US"/>
        </w:rPr>
      </w:pPr>
      <w:r>
        <w:rPr>
          <w:rFonts w:ascii="Times New Roman" w:hAnsi="Times New Roman" w:cs="Times New Roman"/>
          <w:b/>
          <w:bCs/>
          <w:color w:val="202124"/>
          <w:sz w:val="24"/>
          <w:szCs w:val="24"/>
          <w:shd w:val="clear" w:color="auto" w:fill="FFFFFF"/>
        </w:rPr>
        <w:t>Improving</w:t>
      </w:r>
      <w:r w:rsidR="000E6D68" w:rsidRPr="00C60662">
        <w:rPr>
          <w:rFonts w:ascii="Times New Roman" w:hAnsi="Times New Roman" w:cs="Times New Roman"/>
          <w:b/>
          <w:bCs/>
          <w:color w:val="1F1A17"/>
          <w:sz w:val="24"/>
          <w:szCs w:val="24"/>
          <w:lang w:val="en-US"/>
        </w:rPr>
        <w:t xml:space="preserve"> beneficial microbial population in soils of baby co</w:t>
      </w:r>
      <w:r w:rsidR="00F11E2B" w:rsidRPr="00C60662">
        <w:rPr>
          <w:rFonts w:ascii="Times New Roman" w:hAnsi="Times New Roman" w:cs="Times New Roman"/>
          <w:b/>
          <w:bCs/>
          <w:color w:val="1F1A17"/>
          <w:sz w:val="24"/>
          <w:szCs w:val="24"/>
          <w:lang w:val="en-US"/>
        </w:rPr>
        <w:t xml:space="preserve">rn </w:t>
      </w:r>
      <w:r>
        <w:rPr>
          <w:rFonts w:ascii="Times New Roman" w:hAnsi="Times New Roman" w:cs="Times New Roman"/>
          <w:b/>
          <w:bCs/>
          <w:color w:val="1F1A17"/>
          <w:sz w:val="24"/>
          <w:szCs w:val="24"/>
          <w:lang w:val="en-US"/>
        </w:rPr>
        <w:t>(</w:t>
      </w:r>
      <w:r w:rsidRPr="004B0CC7">
        <w:rPr>
          <w:rFonts w:ascii="Times New Roman" w:hAnsi="Times New Roman" w:cs="Times New Roman"/>
          <w:b/>
          <w:bCs/>
          <w:i/>
          <w:color w:val="1F1A17"/>
          <w:sz w:val="24"/>
          <w:szCs w:val="24"/>
          <w:lang w:val="en-US"/>
        </w:rPr>
        <w:t>Zea mays</w:t>
      </w:r>
      <w:r>
        <w:rPr>
          <w:rFonts w:ascii="Times New Roman" w:hAnsi="Times New Roman" w:cs="Times New Roman"/>
          <w:b/>
          <w:bCs/>
          <w:color w:val="1F1A17"/>
          <w:sz w:val="24"/>
          <w:szCs w:val="24"/>
          <w:lang w:val="en-US"/>
        </w:rPr>
        <w:t xml:space="preserve"> L.) </w:t>
      </w:r>
      <w:r w:rsidR="00F11E2B" w:rsidRPr="00C60662">
        <w:rPr>
          <w:rFonts w:ascii="Times New Roman" w:hAnsi="Times New Roman" w:cs="Times New Roman"/>
          <w:b/>
          <w:bCs/>
          <w:color w:val="1F1A17"/>
          <w:sz w:val="24"/>
          <w:szCs w:val="24"/>
          <w:lang w:val="en-US"/>
        </w:rPr>
        <w:t xml:space="preserve">through nutrient </w:t>
      </w:r>
      <w:r>
        <w:rPr>
          <w:rFonts w:ascii="Times New Roman" w:hAnsi="Times New Roman" w:cs="Times New Roman"/>
          <w:b/>
          <w:bCs/>
          <w:color w:val="1F1A17"/>
          <w:sz w:val="24"/>
          <w:szCs w:val="24"/>
          <w:lang w:val="en-US"/>
        </w:rPr>
        <w:t xml:space="preserve">management </w:t>
      </w:r>
      <w:r w:rsidR="00F11E2B" w:rsidRPr="00C60662">
        <w:rPr>
          <w:rFonts w:ascii="Times New Roman" w:hAnsi="Times New Roman" w:cs="Times New Roman"/>
          <w:b/>
          <w:bCs/>
          <w:color w:val="1F1A17"/>
          <w:sz w:val="24"/>
          <w:szCs w:val="24"/>
          <w:lang w:val="en-US"/>
        </w:rPr>
        <w:t>in the</w:t>
      </w:r>
      <w:r w:rsidR="000E6D68" w:rsidRPr="00C60662">
        <w:rPr>
          <w:rFonts w:ascii="Times New Roman" w:hAnsi="Times New Roman" w:cs="Times New Roman"/>
          <w:b/>
          <w:bCs/>
          <w:color w:val="1F1A17"/>
          <w:sz w:val="24"/>
          <w:szCs w:val="24"/>
          <w:lang w:val="en-US"/>
        </w:rPr>
        <w:t xml:space="preserve"> new alluvial zone of West Bengal</w:t>
      </w:r>
    </w:p>
    <w:p w14:paraId="4DB054EF" w14:textId="77777777" w:rsidR="00F11E2B" w:rsidRPr="00C60662" w:rsidRDefault="00F11E2B" w:rsidP="00F11E2B">
      <w:pPr>
        <w:autoSpaceDE w:val="0"/>
        <w:autoSpaceDN w:val="0"/>
        <w:adjustRightInd w:val="0"/>
        <w:spacing w:after="0" w:line="240" w:lineRule="auto"/>
        <w:jc w:val="center"/>
        <w:rPr>
          <w:rFonts w:ascii="Times New Roman" w:hAnsi="Times New Roman" w:cs="Times New Roman"/>
          <w:b/>
          <w:bCs/>
          <w:color w:val="1F1A17"/>
          <w:sz w:val="24"/>
          <w:szCs w:val="24"/>
          <w:lang w:val="en-US"/>
        </w:rPr>
      </w:pPr>
    </w:p>
    <w:p w14:paraId="6A47DBB3" w14:textId="116DFA24" w:rsidR="000E6D68" w:rsidRDefault="000E6D68" w:rsidP="000E6D68">
      <w:pPr>
        <w:spacing w:line="360" w:lineRule="auto"/>
        <w:jc w:val="both"/>
        <w:rPr>
          <w:rFonts w:ascii="Times New Roman" w:hAnsi="Times New Roman" w:cs="Times New Roman"/>
          <w:i/>
          <w:sz w:val="24"/>
          <w:szCs w:val="24"/>
          <w:lang w:val="en-US"/>
        </w:rPr>
      </w:pPr>
    </w:p>
    <w:p w14:paraId="4321F797" w14:textId="77777777" w:rsidR="00E66DE8" w:rsidRPr="00C60662" w:rsidRDefault="00E66DE8" w:rsidP="000E6D68">
      <w:pPr>
        <w:spacing w:line="360" w:lineRule="auto"/>
        <w:jc w:val="both"/>
        <w:rPr>
          <w:rFonts w:ascii="Times New Roman" w:hAnsi="Times New Roman" w:cs="Times New Roman"/>
          <w:i/>
          <w:sz w:val="24"/>
          <w:szCs w:val="24"/>
          <w:lang w:val="en-US"/>
        </w:rPr>
      </w:pPr>
    </w:p>
    <w:p w14:paraId="61C45830" w14:textId="77777777" w:rsidR="00780CEE" w:rsidRPr="00C60662" w:rsidRDefault="00780CEE" w:rsidP="00780CEE">
      <w:pPr>
        <w:spacing w:line="360" w:lineRule="auto"/>
        <w:jc w:val="center"/>
        <w:rPr>
          <w:rFonts w:ascii="Times New Roman" w:hAnsi="Times New Roman" w:cs="Times New Roman"/>
          <w:b/>
          <w:sz w:val="24"/>
          <w:szCs w:val="24"/>
          <w:lang w:val="en-US"/>
        </w:rPr>
      </w:pPr>
      <w:r w:rsidRPr="00C60662">
        <w:rPr>
          <w:rFonts w:ascii="Times New Roman" w:hAnsi="Times New Roman" w:cs="Times New Roman"/>
          <w:b/>
          <w:sz w:val="24"/>
          <w:szCs w:val="24"/>
          <w:lang w:val="en-US"/>
        </w:rPr>
        <w:t>ABSTRACT:</w:t>
      </w:r>
    </w:p>
    <w:p w14:paraId="4478146F" w14:textId="14B497CC" w:rsidR="00780CEE" w:rsidRPr="00C60662" w:rsidRDefault="00780CEE" w:rsidP="00D60FF6">
      <w:pPr>
        <w:spacing w:line="360" w:lineRule="auto"/>
        <w:jc w:val="both"/>
        <w:rPr>
          <w:rFonts w:ascii="Times New Roman" w:hAnsi="Times New Roman" w:cs="Times New Roman"/>
          <w:sz w:val="24"/>
          <w:szCs w:val="24"/>
          <w:lang w:val="en-US"/>
        </w:rPr>
      </w:pPr>
      <w:r w:rsidRPr="00C60662">
        <w:rPr>
          <w:rFonts w:ascii="Times New Roman" w:hAnsi="Times New Roman" w:cs="Times New Roman"/>
          <w:color w:val="202124"/>
          <w:sz w:val="24"/>
          <w:szCs w:val="24"/>
          <w:shd w:val="clear" w:color="auto" w:fill="FFFFFF"/>
        </w:rPr>
        <w:t xml:space="preserve">Baby Corn </w:t>
      </w:r>
      <w:r w:rsidRPr="00C60662">
        <w:rPr>
          <w:rFonts w:ascii="Times New Roman" w:hAnsi="Times New Roman" w:cs="Times New Roman"/>
          <w:sz w:val="24"/>
          <w:szCs w:val="24"/>
        </w:rPr>
        <w:t>(</w:t>
      </w:r>
      <w:r w:rsidRPr="0041462E">
        <w:rPr>
          <w:rFonts w:ascii="Times New Roman" w:hAnsi="Times New Roman" w:cs="Times New Roman"/>
          <w:b/>
          <w:i/>
          <w:sz w:val="24"/>
          <w:szCs w:val="24"/>
        </w:rPr>
        <w:t>Zea mays</w:t>
      </w:r>
      <w:r w:rsidRPr="00C60662">
        <w:rPr>
          <w:rFonts w:ascii="Times New Roman" w:hAnsi="Times New Roman" w:cs="Times New Roman"/>
          <w:sz w:val="24"/>
          <w:szCs w:val="24"/>
        </w:rPr>
        <w:t xml:space="preserve"> L.) </w:t>
      </w:r>
      <w:r w:rsidRPr="00C60662">
        <w:rPr>
          <w:rFonts w:ascii="Times New Roman" w:hAnsi="Times New Roman" w:cs="Times New Roman"/>
          <w:bCs/>
          <w:color w:val="202124"/>
          <w:sz w:val="24"/>
          <w:szCs w:val="24"/>
          <w:shd w:val="clear" w:color="auto" w:fill="FFFFFF"/>
        </w:rPr>
        <w:t>supplies the profitable nutrients that is needed in most people's diets</w:t>
      </w:r>
      <w:r w:rsidRPr="00C60662">
        <w:rPr>
          <w:rFonts w:ascii="Times New Roman" w:hAnsi="Times New Roman" w:cs="Times New Roman"/>
          <w:color w:val="202124"/>
          <w:sz w:val="24"/>
          <w:szCs w:val="24"/>
          <w:shd w:val="clear" w:color="auto" w:fill="FFFFFF"/>
        </w:rPr>
        <w:t xml:space="preserve">. </w:t>
      </w:r>
      <w:r w:rsidR="00FE49FB" w:rsidRPr="00C60662">
        <w:rPr>
          <w:rFonts w:ascii="Times New Roman" w:hAnsi="Times New Roman" w:cs="Times New Roman"/>
          <w:sz w:val="24"/>
          <w:szCs w:val="24"/>
          <w:lang w:val="en-US"/>
        </w:rPr>
        <w:t xml:space="preserve">A </w:t>
      </w:r>
      <w:r w:rsidRPr="00C60662">
        <w:rPr>
          <w:rFonts w:ascii="Times New Roman" w:hAnsi="Times New Roman" w:cs="Times New Roman"/>
          <w:sz w:val="24"/>
          <w:szCs w:val="24"/>
          <w:lang w:val="en-US"/>
        </w:rPr>
        <w:t xml:space="preserve">field study was carried out during the rabi season of 2019 at the </w:t>
      </w:r>
      <w:r w:rsidR="00B71E93" w:rsidRPr="00C60662">
        <w:rPr>
          <w:rFonts w:ascii="Times New Roman" w:hAnsi="Times New Roman" w:cs="Times New Roman"/>
          <w:sz w:val="24"/>
          <w:szCs w:val="24"/>
          <w:lang w:val="en-US"/>
        </w:rPr>
        <w:t xml:space="preserve">Agricultural </w:t>
      </w:r>
      <w:r w:rsidRPr="00C60662">
        <w:rPr>
          <w:rFonts w:ascii="Times New Roman" w:hAnsi="Times New Roman" w:cs="Times New Roman"/>
          <w:sz w:val="24"/>
          <w:szCs w:val="24"/>
          <w:lang w:val="en-US"/>
        </w:rPr>
        <w:t xml:space="preserve">Experimental Farm of Calcutta University located at Baruipur, West Bengal after the harvest of Kharif rice to evaluate the influence of integrated nutrient management in baby corn </w:t>
      </w:r>
      <w:r w:rsidRPr="00C60662">
        <w:rPr>
          <w:rFonts w:ascii="Times New Roman" w:hAnsi="Times New Roman" w:cs="Times New Roman"/>
          <w:sz w:val="24"/>
          <w:szCs w:val="24"/>
        </w:rPr>
        <w:t>(</w:t>
      </w:r>
      <w:r w:rsidRPr="00C60662">
        <w:rPr>
          <w:rFonts w:ascii="Times New Roman" w:hAnsi="Times New Roman" w:cs="Times New Roman"/>
          <w:b/>
          <w:i/>
          <w:sz w:val="24"/>
          <w:szCs w:val="24"/>
        </w:rPr>
        <w:t>Zea mays</w:t>
      </w:r>
      <w:r w:rsidRPr="00C60662">
        <w:rPr>
          <w:rFonts w:ascii="Times New Roman" w:hAnsi="Times New Roman" w:cs="Times New Roman"/>
          <w:sz w:val="24"/>
          <w:szCs w:val="24"/>
        </w:rPr>
        <w:t xml:space="preserve"> L.)</w:t>
      </w:r>
      <w:r w:rsidRPr="00C60662">
        <w:rPr>
          <w:rFonts w:ascii="Times New Roman" w:hAnsi="Times New Roman" w:cs="Times New Roman"/>
          <w:sz w:val="24"/>
          <w:szCs w:val="24"/>
          <w:lang w:val="en-US"/>
        </w:rPr>
        <w:t xml:space="preserve"> on soil microbial population in lower Gangetic alluvial land. </w:t>
      </w:r>
      <w:commentRangeStart w:id="0"/>
      <w:r w:rsidRPr="00C60662">
        <w:rPr>
          <w:rFonts w:ascii="Times New Roman" w:hAnsi="Times New Roman" w:cs="Times New Roman"/>
          <w:sz w:val="24"/>
          <w:szCs w:val="24"/>
          <w:lang w:val="en-US"/>
        </w:rPr>
        <w:t xml:space="preserve">The experimental plot was set up </w:t>
      </w:r>
      <w:commentRangeEnd w:id="0"/>
      <w:r w:rsidR="00D60FF6">
        <w:rPr>
          <w:rStyle w:val="CommentReference"/>
          <w:rtl/>
        </w:rPr>
        <w:commentReference w:id="0"/>
      </w:r>
      <w:r w:rsidRPr="00C60662">
        <w:rPr>
          <w:rFonts w:ascii="Times New Roman" w:hAnsi="Times New Roman" w:cs="Times New Roman"/>
          <w:sz w:val="24"/>
          <w:szCs w:val="24"/>
          <w:lang w:val="en-US"/>
        </w:rPr>
        <w:t xml:space="preserve">in a Randomized Complete Block Design replicated thrice having </w:t>
      </w:r>
      <w:r w:rsidRPr="00C60662">
        <w:rPr>
          <w:rFonts w:ascii="Times New Roman" w:hAnsi="Times New Roman" w:cs="Times New Roman"/>
          <w:sz w:val="24"/>
          <w:szCs w:val="24"/>
        </w:rPr>
        <w:t>eight integrated nutrient management treatments</w:t>
      </w:r>
      <w:r w:rsidRPr="00C60662">
        <w:rPr>
          <w:rFonts w:ascii="Times New Roman" w:hAnsi="Times New Roman" w:cs="Times New Roman"/>
          <w:sz w:val="24"/>
          <w:szCs w:val="24"/>
          <w:lang w:val="en-US"/>
        </w:rPr>
        <w:t xml:space="preserve"> in soil pH of 6.2 and the land was medium low land with clay loam texture. </w:t>
      </w:r>
      <w:del w:id="1" w:author="padideh" w:date="2025-10-29T20:02:00Z">
        <w:r w:rsidRPr="00C60662" w:rsidDel="00D60FF6">
          <w:rPr>
            <w:rFonts w:ascii="Times New Roman" w:hAnsi="Times New Roman" w:cs="Times New Roman"/>
            <w:sz w:val="24"/>
            <w:szCs w:val="24"/>
          </w:rPr>
          <w:delText xml:space="preserve">The soil micro-flora is a stimulant for creating earth as inhabit, across microbe </w:delText>
        </w:r>
        <w:r w:rsidRPr="00C60662" w:rsidDel="00D60FF6">
          <w:rPr>
            <w:rFonts w:ascii="Times New Roman" w:hAnsi="Times New Roman" w:cs="Times New Roman"/>
            <w:sz w:val="24"/>
            <w:szCs w:val="24"/>
            <w:lang w:val="en-US"/>
          </w:rPr>
          <w:delText xml:space="preserve">that reason several procedures admire change as concerns nutrients and decay of wastes is occupied. </w:delText>
        </w:r>
      </w:del>
      <w:r w:rsidRPr="00C60662">
        <w:rPr>
          <w:rFonts w:ascii="Times New Roman" w:hAnsi="Times New Roman" w:cs="Times New Roman"/>
          <w:sz w:val="24"/>
          <w:szCs w:val="24"/>
        </w:rPr>
        <w:t>Their activities are determined by management practices. Microbial populations were determined in this study, and results showed that baby corn recorded</w:t>
      </w:r>
      <w:r w:rsidRPr="00C60662">
        <w:rPr>
          <w:rFonts w:ascii="Times New Roman" w:hAnsi="Times New Roman" w:cs="Times New Roman"/>
          <w:sz w:val="24"/>
          <w:szCs w:val="24"/>
          <w:lang w:val="en-US"/>
        </w:rPr>
        <w:t xml:space="preserve"> a greater number of microfloral populations at 20 </w:t>
      </w:r>
      <w:r w:rsidR="00B71E93" w:rsidRPr="00C60662">
        <w:rPr>
          <w:rFonts w:ascii="Times New Roman" w:hAnsi="Times New Roman" w:cs="Times New Roman"/>
          <w:sz w:val="24"/>
          <w:szCs w:val="24"/>
          <w:lang w:val="en-US"/>
        </w:rPr>
        <w:t xml:space="preserve">days after sowing </w:t>
      </w:r>
      <w:r w:rsidRPr="00C60662">
        <w:rPr>
          <w:rFonts w:ascii="Times New Roman" w:hAnsi="Times New Roman" w:cs="Times New Roman"/>
          <w:sz w:val="24"/>
          <w:szCs w:val="24"/>
          <w:lang w:val="en-US"/>
        </w:rPr>
        <w:t>and after harvest viz., fungi, total bacteria, and actinomycetes under the treatment application of 75% NPK with 2.5 t vermicompost</w:t>
      </w:r>
      <w:r w:rsidR="00B71E93" w:rsidRPr="00C60662">
        <w:rPr>
          <w:rFonts w:ascii="Times New Roman" w:hAnsi="Times New Roman" w:cs="Times New Roman"/>
          <w:sz w:val="24"/>
          <w:szCs w:val="24"/>
          <w:lang w:val="en-US"/>
        </w:rPr>
        <w:t xml:space="preserve"> </w:t>
      </w:r>
      <w:r w:rsidRPr="00C60662">
        <w:rPr>
          <w:rFonts w:ascii="Times New Roman" w:hAnsi="Times New Roman" w:cs="Times New Roman"/>
          <w:sz w:val="24"/>
          <w:szCs w:val="24"/>
          <w:lang w:val="en-US"/>
        </w:rPr>
        <w:t>ha</w:t>
      </w:r>
      <w:r w:rsidR="00B71E93" w:rsidRPr="00C60662">
        <w:rPr>
          <w:rFonts w:ascii="Times New Roman" w:hAnsi="Times New Roman" w:cs="Times New Roman"/>
          <w:sz w:val="24"/>
          <w:szCs w:val="24"/>
          <w:vertAlign w:val="superscript"/>
          <w:lang w:val="en-US"/>
        </w:rPr>
        <w:t>-1</w:t>
      </w:r>
      <w:r w:rsidRPr="00C60662">
        <w:rPr>
          <w:rFonts w:ascii="Times New Roman" w:hAnsi="Times New Roman" w:cs="Times New Roman"/>
          <w:sz w:val="24"/>
          <w:szCs w:val="24"/>
          <w:lang w:val="en-US"/>
        </w:rPr>
        <w:t xml:space="preserve"> along with seaweed 2.5 litre</w:t>
      </w:r>
      <w:r w:rsidR="00B71E93" w:rsidRPr="00C60662">
        <w:rPr>
          <w:rFonts w:ascii="Times New Roman" w:hAnsi="Times New Roman" w:cs="Times New Roman"/>
          <w:sz w:val="24"/>
          <w:szCs w:val="24"/>
          <w:lang w:val="en-US"/>
        </w:rPr>
        <w:t xml:space="preserve"> </w:t>
      </w:r>
      <w:r w:rsidRPr="00C60662">
        <w:rPr>
          <w:rFonts w:ascii="Times New Roman" w:hAnsi="Times New Roman" w:cs="Times New Roman"/>
          <w:sz w:val="24"/>
          <w:szCs w:val="24"/>
          <w:lang w:val="en-US"/>
        </w:rPr>
        <w:t>ha</w:t>
      </w:r>
      <w:r w:rsidR="00B71E93" w:rsidRPr="00C60662">
        <w:rPr>
          <w:rFonts w:ascii="Times New Roman" w:hAnsi="Times New Roman" w:cs="Times New Roman"/>
          <w:sz w:val="24"/>
          <w:szCs w:val="24"/>
          <w:vertAlign w:val="superscript"/>
          <w:lang w:val="en-US"/>
        </w:rPr>
        <w:t>-1</w:t>
      </w:r>
      <w:r w:rsidRPr="00C60662">
        <w:rPr>
          <w:rFonts w:ascii="Times New Roman" w:hAnsi="Times New Roman" w:cs="Times New Roman"/>
          <w:sz w:val="24"/>
          <w:szCs w:val="24"/>
          <w:lang w:val="en-US"/>
        </w:rPr>
        <w:t xml:space="preserve"> whereas low microbial count was recorded in the control plot. A closer look at production technology is required, especially at the right nutrient management plan for baby corn, to maximize yield, maximize financial return, and improve soil health.</w:t>
      </w:r>
    </w:p>
    <w:p w14:paraId="4DB4CED9" w14:textId="77777777" w:rsidR="00AF7EF6" w:rsidRDefault="00995741" w:rsidP="00780CEE">
      <w:pPr>
        <w:spacing w:line="360" w:lineRule="auto"/>
        <w:jc w:val="both"/>
        <w:rPr>
          <w:rFonts w:ascii="Times New Roman" w:hAnsi="Times New Roman" w:cs="Times New Roman"/>
          <w:sz w:val="24"/>
          <w:szCs w:val="24"/>
        </w:rPr>
      </w:pPr>
      <w:r w:rsidRPr="00C60662">
        <w:rPr>
          <w:rFonts w:ascii="Times New Roman" w:hAnsi="Times New Roman" w:cs="Times New Roman"/>
          <w:b/>
          <w:sz w:val="24"/>
          <w:szCs w:val="24"/>
        </w:rPr>
        <w:t xml:space="preserve">Keywords: </w:t>
      </w:r>
      <w:r w:rsidRPr="00C60662">
        <w:rPr>
          <w:rFonts w:ascii="Times New Roman" w:hAnsi="Times New Roman" w:cs="Times New Roman"/>
          <w:sz w:val="24"/>
          <w:szCs w:val="24"/>
        </w:rPr>
        <w:t>Baby corn,</w:t>
      </w:r>
      <w:r w:rsidRPr="00C60662">
        <w:rPr>
          <w:rFonts w:ascii="Times New Roman" w:hAnsi="Times New Roman" w:cs="Times New Roman"/>
          <w:b/>
          <w:sz w:val="24"/>
          <w:szCs w:val="24"/>
        </w:rPr>
        <w:t xml:space="preserve"> </w:t>
      </w:r>
      <w:r w:rsidRPr="00C60662">
        <w:rPr>
          <w:rFonts w:ascii="Times New Roman" w:hAnsi="Times New Roman" w:cs="Times New Roman"/>
          <w:sz w:val="24"/>
          <w:szCs w:val="24"/>
        </w:rPr>
        <w:t>integrated nutrient management, microflora, seaweed.</w:t>
      </w:r>
    </w:p>
    <w:p w14:paraId="5514D979" w14:textId="00B93EC1" w:rsidR="00CB3075" w:rsidRPr="00C25840" w:rsidRDefault="00CB3075" w:rsidP="00780CEE">
      <w:pPr>
        <w:spacing w:line="360" w:lineRule="auto"/>
        <w:jc w:val="both"/>
        <w:rPr>
          <w:rFonts w:ascii="Times New Roman" w:hAnsi="Times New Roman" w:cs="Times New Roman"/>
          <w:b/>
          <w:bCs/>
          <w:sz w:val="24"/>
          <w:szCs w:val="24"/>
        </w:rPr>
      </w:pPr>
      <w:r w:rsidRPr="00C25840">
        <w:rPr>
          <w:rFonts w:ascii="Times New Roman" w:hAnsi="Times New Roman" w:cs="Times New Roman"/>
          <w:b/>
          <w:bCs/>
          <w:sz w:val="24"/>
          <w:szCs w:val="24"/>
        </w:rPr>
        <w:t>Introduction</w:t>
      </w:r>
    </w:p>
    <w:p w14:paraId="2C704395" w14:textId="77777777" w:rsidR="0007587F" w:rsidRPr="00C60662" w:rsidRDefault="00995741" w:rsidP="0007587F">
      <w:p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 xml:space="preserve">    </w:t>
      </w:r>
      <w:r w:rsidR="0007587F" w:rsidRPr="00C60662">
        <w:rPr>
          <w:rFonts w:ascii="Times New Roman" w:hAnsi="Times New Roman" w:cs="Times New Roman"/>
          <w:sz w:val="24"/>
          <w:szCs w:val="24"/>
          <w:lang w:val="en-US"/>
        </w:rPr>
        <w:t xml:space="preserve">Like rice and wheat, maize is also the staple diet </w:t>
      </w:r>
      <w:r w:rsidR="00F51C29">
        <w:rPr>
          <w:rFonts w:ascii="Times New Roman" w:hAnsi="Times New Roman" w:cs="Times New Roman"/>
          <w:sz w:val="24"/>
          <w:szCs w:val="24"/>
          <w:lang w:val="en-US"/>
        </w:rPr>
        <w:t xml:space="preserve">for </w:t>
      </w:r>
      <w:r w:rsidR="0007587F" w:rsidRPr="00C60662">
        <w:rPr>
          <w:rFonts w:ascii="Times New Roman" w:hAnsi="Times New Roman" w:cs="Times New Roman"/>
          <w:sz w:val="24"/>
          <w:szCs w:val="24"/>
          <w:lang w:val="en-US"/>
        </w:rPr>
        <w:t xml:space="preserve">most of </w:t>
      </w:r>
      <w:r w:rsidR="00F51C29">
        <w:rPr>
          <w:rFonts w:ascii="Times New Roman" w:hAnsi="Times New Roman" w:cs="Times New Roman"/>
          <w:sz w:val="24"/>
          <w:szCs w:val="24"/>
          <w:lang w:val="en-US"/>
        </w:rPr>
        <w:t xml:space="preserve">the </w:t>
      </w:r>
      <w:r w:rsidR="0007587F" w:rsidRPr="00C60662">
        <w:rPr>
          <w:rFonts w:ascii="Times New Roman" w:hAnsi="Times New Roman" w:cs="Times New Roman"/>
          <w:sz w:val="24"/>
          <w:szCs w:val="24"/>
          <w:lang w:val="en-US"/>
        </w:rPr>
        <w:t>people</w:t>
      </w:r>
      <w:r w:rsidR="0007587F" w:rsidRPr="00C60662">
        <w:rPr>
          <w:rFonts w:ascii="Times New Roman" w:hAnsi="Times New Roman" w:cs="Times New Roman"/>
          <w:b/>
          <w:sz w:val="24"/>
          <w:szCs w:val="24"/>
          <w:lang w:val="en-US"/>
        </w:rPr>
        <w:t xml:space="preserve">. </w:t>
      </w:r>
      <w:r w:rsidR="0007587F" w:rsidRPr="00C60662">
        <w:rPr>
          <w:rFonts w:ascii="Times New Roman" w:hAnsi="Times New Roman" w:cs="Times New Roman"/>
          <w:sz w:val="24"/>
          <w:szCs w:val="24"/>
          <w:lang w:val="en-US"/>
        </w:rPr>
        <w:t xml:space="preserve">It is known as </w:t>
      </w:r>
      <w:r w:rsidR="00745D3D" w:rsidRPr="00C60662">
        <w:rPr>
          <w:rFonts w:ascii="Times New Roman" w:hAnsi="Times New Roman" w:cs="Times New Roman"/>
          <w:sz w:val="24"/>
          <w:szCs w:val="24"/>
          <w:lang w:val="en-US"/>
        </w:rPr>
        <w:t xml:space="preserve">the </w:t>
      </w:r>
      <w:r w:rsidR="0007587F" w:rsidRPr="00C60662">
        <w:rPr>
          <w:rFonts w:ascii="Times New Roman" w:hAnsi="Times New Roman" w:cs="Times New Roman"/>
          <w:sz w:val="24"/>
          <w:szCs w:val="24"/>
          <w:lang w:val="en-US"/>
        </w:rPr>
        <w:t xml:space="preserve">queen of cereals having its place of origin in Central America and </w:t>
      </w:r>
      <w:commentRangeStart w:id="2"/>
      <w:r w:rsidR="0007587F" w:rsidRPr="00C60662">
        <w:rPr>
          <w:rFonts w:ascii="Times New Roman" w:hAnsi="Times New Roman" w:cs="Times New Roman"/>
          <w:sz w:val="24"/>
          <w:szCs w:val="24"/>
          <w:lang w:val="en-US"/>
        </w:rPr>
        <w:t>domesticated 7000 years ago</w:t>
      </w:r>
      <w:commentRangeEnd w:id="2"/>
      <w:r w:rsidR="00D60FF6">
        <w:rPr>
          <w:rStyle w:val="CommentReference"/>
          <w:rtl/>
        </w:rPr>
        <w:commentReference w:id="2"/>
      </w:r>
      <w:r w:rsidR="0007587F" w:rsidRPr="00C60662">
        <w:rPr>
          <w:rFonts w:ascii="Times New Roman" w:hAnsi="Times New Roman" w:cs="Times New Roman"/>
          <w:b/>
          <w:sz w:val="24"/>
          <w:szCs w:val="24"/>
          <w:lang w:val="en-US"/>
        </w:rPr>
        <w:t xml:space="preserve">. </w:t>
      </w:r>
      <w:r w:rsidR="0007587F" w:rsidRPr="00C60662">
        <w:rPr>
          <w:rFonts w:ascii="Times New Roman" w:hAnsi="Times New Roman" w:cs="Times New Roman"/>
          <w:sz w:val="24"/>
          <w:szCs w:val="24"/>
          <w:lang w:val="en-US"/>
        </w:rPr>
        <w:t xml:space="preserve">Both the corn and the fodder are economically important and provide nutrition to humans </w:t>
      </w:r>
      <w:commentRangeStart w:id="3"/>
      <w:r w:rsidR="0007587F" w:rsidRPr="00C60662">
        <w:rPr>
          <w:rFonts w:ascii="Times New Roman" w:hAnsi="Times New Roman" w:cs="Times New Roman"/>
          <w:sz w:val="24"/>
          <w:szCs w:val="24"/>
          <w:lang w:val="en-US"/>
        </w:rPr>
        <w:t xml:space="preserve">as well as </w:t>
      </w:r>
      <w:r w:rsidR="0007587F" w:rsidRPr="003D697F">
        <w:rPr>
          <w:rFonts w:ascii="Times New Roman" w:hAnsi="Times New Roman" w:cs="Times New Roman"/>
          <w:sz w:val="24"/>
          <w:szCs w:val="24"/>
          <w:lang w:val="en-US"/>
        </w:rPr>
        <w:t xml:space="preserve">animals </w:t>
      </w:r>
      <w:r w:rsidR="0007587F" w:rsidRPr="003D697F">
        <w:rPr>
          <w:rFonts w:ascii="Times New Roman" w:hAnsi="Times New Roman" w:cs="Times New Roman"/>
          <w:sz w:val="24"/>
          <w:szCs w:val="24"/>
        </w:rPr>
        <w:t xml:space="preserve">(Jinjala </w:t>
      </w:r>
      <w:r w:rsidR="0007587F" w:rsidRPr="003D697F">
        <w:rPr>
          <w:rFonts w:ascii="Times New Roman" w:hAnsi="Times New Roman" w:cs="Times New Roman"/>
          <w:i/>
          <w:sz w:val="24"/>
          <w:szCs w:val="24"/>
        </w:rPr>
        <w:t>et al.,</w:t>
      </w:r>
      <w:r w:rsidR="0007587F" w:rsidRPr="003D697F">
        <w:rPr>
          <w:rFonts w:ascii="Times New Roman" w:hAnsi="Times New Roman" w:cs="Times New Roman"/>
          <w:sz w:val="24"/>
          <w:szCs w:val="24"/>
        </w:rPr>
        <w:t xml:space="preserve"> 2016)</w:t>
      </w:r>
      <w:r w:rsidR="0007587F" w:rsidRPr="003D697F">
        <w:rPr>
          <w:rFonts w:ascii="Times New Roman" w:hAnsi="Times New Roman" w:cs="Times New Roman"/>
          <w:sz w:val="24"/>
          <w:szCs w:val="24"/>
          <w:lang w:val="en-US"/>
        </w:rPr>
        <w:t xml:space="preserve">. </w:t>
      </w:r>
      <w:r w:rsidR="00745D3D" w:rsidRPr="003D697F">
        <w:rPr>
          <w:rFonts w:ascii="Times New Roman" w:hAnsi="Times New Roman" w:cs="Times New Roman"/>
          <w:sz w:val="24"/>
          <w:szCs w:val="24"/>
          <w:lang w:val="en-US"/>
        </w:rPr>
        <w:t>A few</w:t>
      </w:r>
      <w:r w:rsidR="0007587F" w:rsidRPr="003D697F">
        <w:rPr>
          <w:rFonts w:ascii="Times New Roman" w:hAnsi="Times New Roman" w:cs="Times New Roman"/>
          <w:sz w:val="24"/>
          <w:szCs w:val="24"/>
          <w:lang w:val="en-US"/>
        </w:rPr>
        <w:t xml:space="preserve"> d</w:t>
      </w:r>
      <w:r w:rsidR="00A25CE2" w:rsidRPr="003D697F">
        <w:rPr>
          <w:rFonts w:ascii="Times New Roman" w:hAnsi="Times New Roman" w:cs="Times New Roman"/>
          <w:sz w:val="24"/>
          <w:szCs w:val="24"/>
          <w:lang w:val="en-US"/>
        </w:rPr>
        <w:t>ecades ago, the cultivation of b</w:t>
      </w:r>
      <w:r w:rsidR="0007587F" w:rsidRPr="003D697F">
        <w:rPr>
          <w:rFonts w:ascii="Times New Roman" w:hAnsi="Times New Roman" w:cs="Times New Roman"/>
          <w:sz w:val="24"/>
          <w:szCs w:val="24"/>
          <w:lang w:val="en-US"/>
        </w:rPr>
        <w:t xml:space="preserve">aby corn </w:t>
      </w:r>
      <w:r w:rsidR="0007587F" w:rsidRPr="003D697F">
        <w:rPr>
          <w:rFonts w:ascii="Times New Roman" w:hAnsi="Times New Roman" w:cs="Times New Roman"/>
          <w:sz w:val="24"/>
          <w:szCs w:val="24"/>
        </w:rPr>
        <w:t>(</w:t>
      </w:r>
      <w:r w:rsidR="0007587F" w:rsidRPr="003D697F">
        <w:rPr>
          <w:rFonts w:ascii="Times New Roman" w:hAnsi="Times New Roman" w:cs="Times New Roman"/>
          <w:i/>
          <w:sz w:val="24"/>
          <w:szCs w:val="24"/>
        </w:rPr>
        <w:t>Zea mays</w:t>
      </w:r>
      <w:r w:rsidR="0007587F" w:rsidRPr="003D697F">
        <w:rPr>
          <w:rFonts w:ascii="Times New Roman" w:hAnsi="Times New Roman" w:cs="Times New Roman"/>
          <w:sz w:val="24"/>
          <w:szCs w:val="24"/>
        </w:rPr>
        <w:t xml:space="preserve"> L.) spread all over the world due to </w:t>
      </w:r>
      <w:r w:rsidR="00745D3D" w:rsidRPr="003D697F">
        <w:rPr>
          <w:rFonts w:ascii="Times New Roman" w:hAnsi="Times New Roman" w:cs="Times New Roman"/>
          <w:sz w:val="24"/>
          <w:szCs w:val="24"/>
        </w:rPr>
        <w:t xml:space="preserve">its </w:t>
      </w:r>
      <w:r w:rsidR="00A25CE2" w:rsidRPr="003D697F">
        <w:rPr>
          <w:rFonts w:ascii="Times New Roman" w:hAnsi="Times New Roman" w:cs="Times New Roman"/>
          <w:sz w:val="24"/>
          <w:szCs w:val="24"/>
        </w:rPr>
        <w:t xml:space="preserve">high </w:t>
      </w:r>
      <w:r w:rsidR="00B71E93" w:rsidRPr="003D697F">
        <w:rPr>
          <w:rFonts w:ascii="Times New Roman" w:hAnsi="Times New Roman" w:cs="Times New Roman"/>
          <w:sz w:val="24"/>
          <w:szCs w:val="24"/>
        </w:rPr>
        <w:t>nutritive</w:t>
      </w:r>
      <w:r w:rsidR="0007587F" w:rsidRPr="003D697F">
        <w:rPr>
          <w:rFonts w:ascii="Times New Roman" w:hAnsi="Times New Roman" w:cs="Times New Roman"/>
          <w:sz w:val="24"/>
          <w:szCs w:val="24"/>
        </w:rPr>
        <w:t xml:space="preserve"> value and</w:t>
      </w:r>
      <w:r w:rsidR="00041C56" w:rsidRPr="003D697F">
        <w:rPr>
          <w:rFonts w:ascii="Times New Roman" w:hAnsi="Times New Roman" w:cs="Times New Roman"/>
          <w:sz w:val="24"/>
          <w:szCs w:val="24"/>
        </w:rPr>
        <w:t xml:space="preserve"> </w:t>
      </w:r>
      <w:r w:rsidR="0007587F" w:rsidRPr="003D697F">
        <w:rPr>
          <w:rFonts w:ascii="Times New Roman" w:hAnsi="Times New Roman" w:cs="Times New Roman"/>
          <w:sz w:val="24"/>
          <w:szCs w:val="24"/>
        </w:rPr>
        <w:t>short duration maturity period which fetches high</w:t>
      </w:r>
      <w:r w:rsidR="00A25CE2" w:rsidRPr="003D697F">
        <w:rPr>
          <w:rFonts w:ascii="Times New Roman" w:hAnsi="Times New Roman" w:cs="Times New Roman"/>
          <w:sz w:val="24"/>
          <w:szCs w:val="24"/>
        </w:rPr>
        <w:t xml:space="preserve"> market price has very high demand</w:t>
      </w:r>
      <w:r w:rsidR="0007587F" w:rsidRPr="003D697F">
        <w:rPr>
          <w:rFonts w:ascii="Times New Roman" w:hAnsi="Times New Roman" w:cs="Times New Roman"/>
          <w:sz w:val="24"/>
          <w:szCs w:val="24"/>
        </w:rPr>
        <w:t xml:space="preserve"> in food processing indust</w:t>
      </w:r>
      <w:r w:rsidR="00A25CE2" w:rsidRPr="003D697F">
        <w:rPr>
          <w:rFonts w:ascii="Times New Roman" w:hAnsi="Times New Roman" w:cs="Times New Roman"/>
          <w:sz w:val="24"/>
          <w:szCs w:val="24"/>
        </w:rPr>
        <w:t>ries and consumed by people as</w:t>
      </w:r>
      <w:r w:rsidR="0007587F" w:rsidRPr="003D697F">
        <w:rPr>
          <w:rFonts w:ascii="Times New Roman" w:hAnsi="Times New Roman" w:cs="Times New Roman"/>
          <w:sz w:val="24"/>
          <w:szCs w:val="24"/>
        </w:rPr>
        <w:t xml:space="preserve"> vegetable. Baby corn is actually </w:t>
      </w:r>
      <w:r w:rsidRPr="003D697F">
        <w:rPr>
          <w:rFonts w:ascii="Times New Roman" w:hAnsi="Times New Roman" w:cs="Times New Roman"/>
          <w:sz w:val="24"/>
          <w:szCs w:val="24"/>
        </w:rPr>
        <w:t xml:space="preserve">an </w:t>
      </w:r>
      <w:r w:rsidR="0007587F" w:rsidRPr="003D697F">
        <w:rPr>
          <w:rFonts w:ascii="Times New Roman" w:hAnsi="Times New Roman" w:cs="Times New Roman"/>
          <w:sz w:val="24"/>
          <w:szCs w:val="24"/>
        </w:rPr>
        <w:t xml:space="preserve">immature ear harvested at </w:t>
      </w:r>
      <w:r w:rsidRPr="003D697F">
        <w:rPr>
          <w:rFonts w:ascii="Times New Roman" w:hAnsi="Times New Roman" w:cs="Times New Roman"/>
          <w:sz w:val="24"/>
          <w:szCs w:val="24"/>
        </w:rPr>
        <w:t xml:space="preserve">the </w:t>
      </w:r>
      <w:r w:rsidR="0007587F" w:rsidRPr="003D697F">
        <w:rPr>
          <w:rFonts w:ascii="Times New Roman" w:hAnsi="Times New Roman" w:cs="Times New Roman"/>
          <w:sz w:val="24"/>
          <w:szCs w:val="24"/>
        </w:rPr>
        <w:t xml:space="preserve">emergence of silk (Bairagi </w:t>
      </w:r>
      <w:r w:rsidR="0007587F" w:rsidRPr="003D697F">
        <w:rPr>
          <w:rFonts w:ascii="Times New Roman" w:hAnsi="Times New Roman" w:cs="Times New Roman"/>
          <w:i/>
          <w:sz w:val="24"/>
          <w:szCs w:val="24"/>
        </w:rPr>
        <w:t>et al.,</w:t>
      </w:r>
      <w:r w:rsidR="0007587F" w:rsidRPr="003D697F">
        <w:rPr>
          <w:rFonts w:ascii="Times New Roman" w:hAnsi="Times New Roman" w:cs="Times New Roman"/>
          <w:sz w:val="24"/>
          <w:szCs w:val="24"/>
        </w:rPr>
        <w:t xml:space="preserve"> 2015). </w:t>
      </w:r>
      <w:r w:rsidR="00A25CE2" w:rsidRPr="00C60662">
        <w:rPr>
          <w:rFonts w:ascii="Times New Roman" w:hAnsi="Times New Roman" w:cs="Times New Roman"/>
          <w:sz w:val="24"/>
          <w:szCs w:val="24"/>
        </w:rPr>
        <w:t>B</w:t>
      </w:r>
      <w:r w:rsidR="0007587F" w:rsidRPr="00C60662">
        <w:rPr>
          <w:rFonts w:ascii="Times New Roman" w:hAnsi="Times New Roman" w:cs="Times New Roman"/>
          <w:sz w:val="24"/>
          <w:szCs w:val="24"/>
        </w:rPr>
        <w:t xml:space="preserve">aby corn is suitable for </w:t>
      </w:r>
      <w:r w:rsidR="00745D3D" w:rsidRPr="00C60662">
        <w:rPr>
          <w:rFonts w:ascii="Times New Roman" w:hAnsi="Times New Roman" w:cs="Times New Roman"/>
          <w:sz w:val="24"/>
          <w:szCs w:val="24"/>
        </w:rPr>
        <w:t xml:space="preserve">the </w:t>
      </w:r>
      <w:r w:rsidR="00A25CE2" w:rsidRPr="00C60662">
        <w:rPr>
          <w:rFonts w:ascii="Times New Roman" w:hAnsi="Times New Roman" w:cs="Times New Roman"/>
          <w:sz w:val="24"/>
          <w:szCs w:val="24"/>
        </w:rPr>
        <w:t>gangetic alluvial belt</w:t>
      </w:r>
      <w:r w:rsidR="0007587F" w:rsidRPr="00C60662">
        <w:rPr>
          <w:rFonts w:ascii="Times New Roman" w:hAnsi="Times New Roman" w:cs="Times New Roman"/>
          <w:sz w:val="24"/>
          <w:szCs w:val="24"/>
        </w:rPr>
        <w:t xml:space="preserve"> of </w:t>
      </w:r>
      <w:r w:rsidR="0007587F" w:rsidRPr="00C60662">
        <w:rPr>
          <w:rFonts w:ascii="Times New Roman" w:hAnsi="Times New Roman" w:cs="Times New Roman"/>
          <w:sz w:val="24"/>
          <w:szCs w:val="24"/>
        </w:rPr>
        <w:lastRenderedPageBreak/>
        <w:t xml:space="preserve">West Bengal </w:t>
      </w:r>
      <w:r w:rsidR="00A25CE2" w:rsidRPr="00C60662">
        <w:rPr>
          <w:rFonts w:ascii="Times New Roman" w:hAnsi="Times New Roman" w:cs="Times New Roman"/>
          <w:sz w:val="24"/>
          <w:szCs w:val="24"/>
        </w:rPr>
        <w:t>and the farmers can</w:t>
      </w:r>
      <w:r w:rsidR="0007587F" w:rsidRPr="00C60662">
        <w:rPr>
          <w:rFonts w:ascii="Times New Roman" w:hAnsi="Times New Roman" w:cs="Times New Roman"/>
          <w:sz w:val="24"/>
          <w:szCs w:val="24"/>
        </w:rPr>
        <w:t xml:space="preserve"> earn huge profits through its cultivation</w:t>
      </w:r>
      <w:r w:rsidR="00A25CE2" w:rsidRPr="00C60662">
        <w:rPr>
          <w:rFonts w:ascii="Times New Roman" w:hAnsi="Times New Roman" w:cs="Times New Roman"/>
          <w:sz w:val="24"/>
          <w:szCs w:val="24"/>
        </w:rPr>
        <w:t>. N</w:t>
      </w:r>
      <w:r w:rsidR="0007587F" w:rsidRPr="00C60662">
        <w:rPr>
          <w:rFonts w:ascii="Times New Roman" w:hAnsi="Times New Roman" w:cs="Times New Roman"/>
          <w:sz w:val="24"/>
          <w:szCs w:val="24"/>
        </w:rPr>
        <w:t>ecessary</w:t>
      </w:r>
      <w:r w:rsidR="00A25CE2" w:rsidRPr="00C60662">
        <w:rPr>
          <w:rFonts w:ascii="Times New Roman" w:hAnsi="Times New Roman" w:cs="Times New Roman"/>
          <w:sz w:val="24"/>
          <w:szCs w:val="24"/>
        </w:rPr>
        <w:t xml:space="preserve"> agronomic management</w:t>
      </w:r>
      <w:r w:rsidR="0007587F" w:rsidRPr="00C60662">
        <w:rPr>
          <w:rFonts w:ascii="Times New Roman" w:hAnsi="Times New Roman" w:cs="Times New Roman"/>
          <w:sz w:val="24"/>
          <w:szCs w:val="24"/>
        </w:rPr>
        <w:t xml:space="preserve"> practices like integrated nutrient management must be adopted by farmers as it would ensure the quality and quantity of production. </w:t>
      </w:r>
      <w:r w:rsidR="0007587F" w:rsidRPr="00C60662">
        <w:rPr>
          <w:rFonts w:ascii="Times New Roman" w:hAnsi="Times New Roman" w:cs="Times New Roman"/>
          <w:sz w:val="24"/>
          <w:szCs w:val="24"/>
          <w:lang w:val="en-US"/>
        </w:rPr>
        <w:t xml:space="preserve">Soil is a dynamic body which supports and sustains various forms of life. It has a storage of varietal </w:t>
      </w:r>
      <w:r w:rsidR="006514B0" w:rsidRPr="00C60662">
        <w:rPr>
          <w:rFonts w:ascii="Times New Roman" w:hAnsi="Times New Roman" w:cs="Times New Roman"/>
          <w:sz w:val="24"/>
          <w:szCs w:val="24"/>
          <w:lang w:val="en-US"/>
        </w:rPr>
        <w:t>forms</w:t>
      </w:r>
      <w:r w:rsidR="0007587F" w:rsidRPr="00C60662">
        <w:rPr>
          <w:rFonts w:ascii="Times New Roman" w:hAnsi="Times New Roman" w:cs="Times New Roman"/>
          <w:sz w:val="24"/>
          <w:szCs w:val="24"/>
          <w:lang w:val="en-US"/>
        </w:rPr>
        <w:t xml:space="preserve"> of microorganisms which maintains the nutrient exchange cycle between soil and plants. Microorganisms play a vital role in increasing plant yield and productivity by supplying essential nutrients required for </w:t>
      </w:r>
      <w:r w:rsidR="006514B0" w:rsidRPr="00C60662">
        <w:rPr>
          <w:rFonts w:ascii="Times New Roman" w:hAnsi="Times New Roman" w:cs="Times New Roman"/>
          <w:sz w:val="24"/>
          <w:szCs w:val="24"/>
          <w:lang w:val="en-US"/>
        </w:rPr>
        <w:t xml:space="preserve">the </w:t>
      </w:r>
      <w:r w:rsidR="0007587F" w:rsidRPr="00C60662">
        <w:rPr>
          <w:rFonts w:ascii="Times New Roman" w:hAnsi="Times New Roman" w:cs="Times New Roman"/>
          <w:sz w:val="24"/>
          <w:szCs w:val="24"/>
          <w:lang w:val="en-US"/>
        </w:rPr>
        <w:t xml:space="preserve">growth and development of plants. Their potentiality to fix nutrients like nitrogen from </w:t>
      </w:r>
      <w:r w:rsidR="006514B0" w:rsidRPr="00C60662">
        <w:rPr>
          <w:rFonts w:ascii="Times New Roman" w:hAnsi="Times New Roman" w:cs="Times New Roman"/>
          <w:sz w:val="24"/>
          <w:szCs w:val="24"/>
          <w:lang w:val="en-US"/>
        </w:rPr>
        <w:t xml:space="preserve">the </w:t>
      </w:r>
      <w:r w:rsidR="0007587F" w:rsidRPr="00C60662">
        <w:rPr>
          <w:rFonts w:ascii="Times New Roman" w:hAnsi="Times New Roman" w:cs="Times New Roman"/>
          <w:sz w:val="24"/>
          <w:szCs w:val="24"/>
          <w:lang w:val="en-US"/>
        </w:rPr>
        <w:t xml:space="preserve">atmosphere and various enzymatic </w:t>
      </w:r>
      <w:r w:rsidR="006514B0" w:rsidRPr="00C60662">
        <w:rPr>
          <w:rFonts w:ascii="Times New Roman" w:hAnsi="Times New Roman" w:cs="Times New Roman"/>
          <w:sz w:val="24"/>
          <w:szCs w:val="24"/>
          <w:lang w:val="en-US"/>
        </w:rPr>
        <w:t>processes</w:t>
      </w:r>
      <w:r w:rsidR="0007587F" w:rsidRPr="00C60662">
        <w:rPr>
          <w:rFonts w:ascii="Times New Roman" w:hAnsi="Times New Roman" w:cs="Times New Roman"/>
          <w:sz w:val="24"/>
          <w:szCs w:val="24"/>
          <w:lang w:val="en-US"/>
        </w:rPr>
        <w:t xml:space="preserve"> transform phosphorus from insoluble form to available form benefits plants to get access to such nutrients. </w:t>
      </w:r>
      <w:r w:rsidR="0007587F" w:rsidRPr="00C60662">
        <w:rPr>
          <w:rFonts w:ascii="Times New Roman" w:hAnsi="Times New Roman" w:cs="Times New Roman"/>
          <w:sz w:val="24"/>
          <w:szCs w:val="24"/>
        </w:rPr>
        <w:t xml:space="preserve">Soil </w:t>
      </w:r>
      <w:r w:rsidR="00A25CE2" w:rsidRPr="00C60662">
        <w:rPr>
          <w:rFonts w:ascii="Times New Roman" w:hAnsi="Times New Roman" w:cs="Times New Roman"/>
          <w:sz w:val="24"/>
          <w:szCs w:val="24"/>
        </w:rPr>
        <w:t>microbia</w:t>
      </w:r>
      <w:r w:rsidR="006514B0" w:rsidRPr="00C60662">
        <w:rPr>
          <w:rFonts w:ascii="Times New Roman" w:hAnsi="Times New Roman" w:cs="Times New Roman"/>
          <w:sz w:val="24"/>
          <w:szCs w:val="24"/>
        </w:rPr>
        <w:t>l</w:t>
      </w:r>
      <w:r w:rsidR="0007587F" w:rsidRPr="00C60662">
        <w:rPr>
          <w:rFonts w:ascii="Times New Roman" w:hAnsi="Times New Roman" w:cs="Times New Roman"/>
          <w:sz w:val="24"/>
          <w:szCs w:val="24"/>
        </w:rPr>
        <w:t xml:space="preserve"> population may be </w:t>
      </w:r>
      <w:r w:rsidR="00A25CE2" w:rsidRPr="00C60662">
        <w:rPr>
          <w:rFonts w:ascii="Times New Roman" w:hAnsi="Times New Roman" w:cs="Times New Roman"/>
          <w:sz w:val="24"/>
          <w:szCs w:val="24"/>
        </w:rPr>
        <w:t xml:space="preserve">imposed with </w:t>
      </w:r>
      <w:r w:rsidR="00ED5C5A" w:rsidRPr="00C60662">
        <w:rPr>
          <w:rFonts w:ascii="Times New Roman" w:hAnsi="Times New Roman" w:cs="Times New Roman"/>
          <w:sz w:val="24"/>
          <w:szCs w:val="24"/>
        </w:rPr>
        <w:t xml:space="preserve">the use of organic </w:t>
      </w:r>
      <w:r w:rsidR="0007587F" w:rsidRPr="00C60662">
        <w:rPr>
          <w:rFonts w:ascii="Times New Roman" w:hAnsi="Times New Roman" w:cs="Times New Roman"/>
          <w:sz w:val="24"/>
          <w:szCs w:val="24"/>
        </w:rPr>
        <w:t xml:space="preserve">source of nutrients which may play a role in improving the yield of baby corn to </w:t>
      </w:r>
      <w:r w:rsidR="00745D3D" w:rsidRPr="00C60662">
        <w:rPr>
          <w:rFonts w:ascii="Times New Roman" w:hAnsi="Times New Roman" w:cs="Times New Roman"/>
          <w:sz w:val="24"/>
          <w:szCs w:val="24"/>
        </w:rPr>
        <w:t xml:space="preserve">a </w:t>
      </w:r>
      <w:r w:rsidR="0007587F" w:rsidRPr="00C60662">
        <w:rPr>
          <w:rFonts w:ascii="Times New Roman" w:hAnsi="Times New Roman" w:cs="Times New Roman"/>
          <w:sz w:val="24"/>
          <w:szCs w:val="24"/>
        </w:rPr>
        <w:t>great extent</w:t>
      </w:r>
      <w:r w:rsidR="0056041F" w:rsidRPr="00C60662">
        <w:rPr>
          <w:rFonts w:ascii="Times New Roman" w:hAnsi="Times New Roman" w:cs="Times New Roman"/>
          <w:sz w:val="24"/>
          <w:szCs w:val="24"/>
        </w:rPr>
        <w:t>. M</w:t>
      </w:r>
      <w:r w:rsidR="0007587F" w:rsidRPr="00C60662">
        <w:rPr>
          <w:rFonts w:ascii="Times New Roman" w:hAnsi="Times New Roman" w:cs="Times New Roman"/>
          <w:sz w:val="24"/>
          <w:szCs w:val="24"/>
        </w:rPr>
        <w:t xml:space="preserve">ore the </w:t>
      </w:r>
      <w:r w:rsidR="0056041F" w:rsidRPr="00C60662">
        <w:rPr>
          <w:rFonts w:ascii="Times New Roman" w:hAnsi="Times New Roman" w:cs="Times New Roman"/>
          <w:sz w:val="24"/>
          <w:szCs w:val="24"/>
        </w:rPr>
        <w:t>population</w:t>
      </w:r>
      <w:r w:rsidR="0007587F" w:rsidRPr="00C60662">
        <w:rPr>
          <w:rFonts w:ascii="Times New Roman" w:hAnsi="Times New Roman" w:cs="Times New Roman"/>
          <w:sz w:val="24"/>
          <w:szCs w:val="24"/>
        </w:rPr>
        <w:t xml:space="preserve"> of </w:t>
      </w:r>
      <w:r w:rsidR="006514B0" w:rsidRPr="00C60662">
        <w:rPr>
          <w:rFonts w:ascii="Times New Roman" w:hAnsi="Times New Roman" w:cs="Times New Roman"/>
          <w:sz w:val="24"/>
          <w:szCs w:val="24"/>
        </w:rPr>
        <w:t xml:space="preserve">beneficial </w:t>
      </w:r>
      <w:r w:rsidR="0056041F" w:rsidRPr="00C60662">
        <w:rPr>
          <w:rFonts w:ascii="Times New Roman" w:hAnsi="Times New Roman" w:cs="Times New Roman"/>
          <w:sz w:val="24"/>
          <w:szCs w:val="24"/>
        </w:rPr>
        <w:t>microbial</w:t>
      </w:r>
      <w:r w:rsidR="0007587F" w:rsidRPr="00C60662">
        <w:rPr>
          <w:rFonts w:ascii="Times New Roman" w:hAnsi="Times New Roman" w:cs="Times New Roman"/>
          <w:sz w:val="24"/>
          <w:szCs w:val="24"/>
        </w:rPr>
        <w:t xml:space="preserve">, </w:t>
      </w:r>
      <w:r w:rsidR="00ED5C5A" w:rsidRPr="00C60662">
        <w:rPr>
          <w:rFonts w:ascii="Times New Roman" w:hAnsi="Times New Roman" w:cs="Times New Roman"/>
          <w:sz w:val="24"/>
          <w:szCs w:val="24"/>
        </w:rPr>
        <w:t xml:space="preserve">the </w:t>
      </w:r>
      <w:r w:rsidR="0007587F" w:rsidRPr="00C60662">
        <w:rPr>
          <w:rFonts w:ascii="Times New Roman" w:hAnsi="Times New Roman" w:cs="Times New Roman"/>
          <w:sz w:val="24"/>
          <w:szCs w:val="24"/>
        </w:rPr>
        <w:t xml:space="preserve">better </w:t>
      </w:r>
      <w:r w:rsidR="0056041F" w:rsidRPr="00C60662">
        <w:rPr>
          <w:rFonts w:ascii="Times New Roman" w:hAnsi="Times New Roman" w:cs="Times New Roman"/>
          <w:sz w:val="24"/>
          <w:szCs w:val="24"/>
        </w:rPr>
        <w:t>will be the soil health and ultimately yield of the crop</w:t>
      </w:r>
      <w:r w:rsidR="0007587F" w:rsidRPr="00C60662">
        <w:rPr>
          <w:rFonts w:ascii="Times New Roman" w:hAnsi="Times New Roman" w:cs="Times New Roman"/>
          <w:sz w:val="24"/>
          <w:szCs w:val="24"/>
        </w:rPr>
        <w:t>.</w:t>
      </w:r>
      <w:commentRangeEnd w:id="3"/>
      <w:r w:rsidR="00D60FF6">
        <w:rPr>
          <w:rStyle w:val="CommentReference"/>
          <w:rtl/>
        </w:rPr>
        <w:commentReference w:id="3"/>
      </w:r>
    </w:p>
    <w:p w14:paraId="69DD826B" w14:textId="77777777" w:rsidR="0007587F" w:rsidRPr="00C60662" w:rsidRDefault="00BD6D17" w:rsidP="00BD6D17">
      <w:pPr>
        <w:spacing w:line="360" w:lineRule="auto"/>
        <w:rPr>
          <w:rFonts w:ascii="Times New Roman" w:hAnsi="Times New Roman" w:cs="Times New Roman"/>
          <w:b/>
          <w:sz w:val="24"/>
          <w:szCs w:val="24"/>
        </w:rPr>
      </w:pPr>
      <w:r w:rsidRPr="00C60662">
        <w:rPr>
          <w:rFonts w:ascii="Times New Roman" w:hAnsi="Times New Roman" w:cs="Times New Roman"/>
          <w:b/>
          <w:sz w:val="24"/>
          <w:szCs w:val="24"/>
        </w:rPr>
        <w:t>MATERIALS AND METHODS:</w:t>
      </w:r>
    </w:p>
    <w:p w14:paraId="71E13429" w14:textId="77777777" w:rsidR="006514B0" w:rsidRPr="00C60662" w:rsidRDefault="00BD6D17" w:rsidP="006514B0">
      <w:p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 xml:space="preserve">The experiment was undertaken in the rabi season of 2019 </w:t>
      </w:r>
      <w:r w:rsidR="00A96337" w:rsidRPr="00C60662">
        <w:rPr>
          <w:rFonts w:ascii="Times New Roman" w:hAnsi="Times New Roman" w:cs="Times New Roman"/>
          <w:sz w:val="24"/>
          <w:szCs w:val="24"/>
        </w:rPr>
        <w:t xml:space="preserve">(January-April) </w:t>
      </w:r>
      <w:r w:rsidR="006514B0" w:rsidRPr="00C60662">
        <w:rPr>
          <w:rFonts w:ascii="Times New Roman" w:hAnsi="Times New Roman" w:cs="Times New Roman"/>
          <w:sz w:val="24"/>
          <w:szCs w:val="24"/>
        </w:rPr>
        <w:t xml:space="preserve">at the Experimental Farm of Calcutta University, Baruipur, West Bengal. The experimental field was situated at </w:t>
      </w:r>
      <w:r w:rsidR="00B71E93" w:rsidRPr="00C60662">
        <w:rPr>
          <w:rFonts w:ascii="Times New Roman" w:hAnsi="Times New Roman" w:cs="Times New Roman"/>
          <w:sz w:val="24"/>
          <w:szCs w:val="24"/>
        </w:rPr>
        <w:t>(22º22</w:t>
      </w:r>
      <w:r w:rsidR="00B71E93" w:rsidRPr="00C60662">
        <w:rPr>
          <w:rFonts w:ascii="Times New Roman" w:hAnsi="Times New Roman" w:cs="Times New Roman"/>
          <w:sz w:val="24"/>
          <w:szCs w:val="24"/>
          <w:vertAlign w:val="superscript"/>
        </w:rPr>
        <w:t>´ </w:t>
      </w:r>
      <w:r w:rsidR="00B71E93" w:rsidRPr="00C60662">
        <w:rPr>
          <w:rFonts w:ascii="Times New Roman" w:hAnsi="Times New Roman" w:cs="Times New Roman"/>
          <w:sz w:val="24"/>
          <w:szCs w:val="24"/>
        </w:rPr>
        <w:t>N, 88º26</w:t>
      </w:r>
      <w:r w:rsidR="00B71E93" w:rsidRPr="00C60662">
        <w:rPr>
          <w:rFonts w:ascii="Times New Roman" w:hAnsi="Times New Roman" w:cs="Times New Roman"/>
          <w:sz w:val="24"/>
          <w:szCs w:val="24"/>
          <w:vertAlign w:val="superscript"/>
        </w:rPr>
        <w:t>´ </w:t>
      </w:r>
      <w:r w:rsidR="00B71E93" w:rsidRPr="00C60662">
        <w:rPr>
          <w:rFonts w:ascii="Times New Roman" w:hAnsi="Times New Roman" w:cs="Times New Roman"/>
          <w:sz w:val="24"/>
          <w:szCs w:val="24"/>
        </w:rPr>
        <w:t>E) and 9 m latitude.</w:t>
      </w:r>
      <w:r w:rsidR="006514B0" w:rsidRPr="00C60662">
        <w:rPr>
          <w:rFonts w:ascii="Times New Roman" w:hAnsi="Times New Roman" w:cs="Times New Roman"/>
          <w:sz w:val="24"/>
          <w:szCs w:val="24"/>
        </w:rPr>
        <w:t xml:space="preserve"> </w:t>
      </w:r>
      <w:r w:rsidR="00780CEE" w:rsidRPr="00C60662">
        <w:rPr>
          <w:rFonts w:ascii="Times New Roman" w:hAnsi="Times New Roman" w:cs="Times New Roman"/>
          <w:sz w:val="24"/>
          <w:szCs w:val="24"/>
        </w:rPr>
        <w:t>The soil texture was clay loam in nature with pH 6.2, organic carbon 0.62%, 0.078% total N, 34 kg</w:t>
      </w:r>
      <w:r w:rsidR="000B7056" w:rsidRPr="00C60662">
        <w:rPr>
          <w:rFonts w:ascii="Times New Roman" w:hAnsi="Times New Roman" w:cs="Times New Roman"/>
          <w:sz w:val="24"/>
          <w:szCs w:val="24"/>
        </w:rPr>
        <w:t xml:space="preserve"> </w:t>
      </w:r>
      <w:r w:rsidR="00780CEE"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780CEE" w:rsidRPr="00C60662">
        <w:rPr>
          <w:rFonts w:ascii="Times New Roman" w:hAnsi="Times New Roman" w:cs="Times New Roman"/>
          <w:sz w:val="24"/>
          <w:szCs w:val="24"/>
        </w:rPr>
        <w:t xml:space="preserve"> available P and 260 kg</w:t>
      </w:r>
      <w:r w:rsidR="000B7056" w:rsidRPr="00C60662">
        <w:rPr>
          <w:rFonts w:ascii="Times New Roman" w:hAnsi="Times New Roman" w:cs="Times New Roman"/>
          <w:sz w:val="24"/>
          <w:szCs w:val="24"/>
        </w:rPr>
        <w:t xml:space="preserve"> </w:t>
      </w:r>
      <w:r w:rsidR="00780CEE"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780CEE" w:rsidRPr="00C60662">
        <w:rPr>
          <w:rFonts w:ascii="Times New Roman" w:hAnsi="Times New Roman" w:cs="Times New Roman"/>
          <w:sz w:val="24"/>
          <w:szCs w:val="24"/>
        </w:rPr>
        <w:t xml:space="preserve"> available K after harvest of rice. </w:t>
      </w:r>
      <w:r w:rsidR="006514B0" w:rsidRPr="00C60662">
        <w:rPr>
          <w:rFonts w:ascii="Times New Roman" w:hAnsi="Times New Roman" w:cs="Times New Roman"/>
          <w:sz w:val="24"/>
          <w:szCs w:val="24"/>
        </w:rPr>
        <w:t xml:space="preserve">The experiment was </w:t>
      </w:r>
      <w:r w:rsidR="002C1F06" w:rsidRPr="00C60662">
        <w:rPr>
          <w:rFonts w:ascii="Times New Roman" w:hAnsi="Times New Roman" w:cs="Times New Roman"/>
          <w:sz w:val="24"/>
          <w:szCs w:val="24"/>
        </w:rPr>
        <w:t xml:space="preserve">set up </w:t>
      </w:r>
      <w:r w:rsidR="006514B0" w:rsidRPr="00C60662">
        <w:rPr>
          <w:rFonts w:ascii="Times New Roman" w:hAnsi="Times New Roman" w:cs="Times New Roman"/>
          <w:sz w:val="24"/>
          <w:szCs w:val="24"/>
        </w:rPr>
        <w:t>in a Ran</w:t>
      </w:r>
      <w:r w:rsidR="00780CEE" w:rsidRPr="00C60662">
        <w:rPr>
          <w:rFonts w:ascii="Times New Roman" w:hAnsi="Times New Roman" w:cs="Times New Roman"/>
          <w:sz w:val="24"/>
          <w:szCs w:val="24"/>
        </w:rPr>
        <w:t>domized Block Design (RBD) consisting three replications with</w:t>
      </w:r>
      <w:r w:rsidR="006514B0" w:rsidRPr="00C60662">
        <w:rPr>
          <w:rFonts w:ascii="Times New Roman" w:hAnsi="Times New Roman" w:cs="Times New Roman"/>
          <w:sz w:val="24"/>
          <w:szCs w:val="24"/>
        </w:rPr>
        <w:t xml:space="preserve"> eight integrated nutrient management treatments viz. 100% recommended dose of NPK (RDF: N 120 kg</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P</w:t>
      </w:r>
      <w:r w:rsidR="006514B0" w:rsidRPr="00C60662">
        <w:rPr>
          <w:rFonts w:ascii="Times New Roman" w:hAnsi="Times New Roman" w:cs="Times New Roman"/>
          <w:sz w:val="24"/>
          <w:szCs w:val="24"/>
          <w:vertAlign w:val="subscript"/>
        </w:rPr>
        <w:t>2</w:t>
      </w:r>
      <w:r w:rsidR="006514B0" w:rsidRPr="00C60662">
        <w:rPr>
          <w:rFonts w:ascii="Times New Roman" w:hAnsi="Times New Roman" w:cs="Times New Roman"/>
          <w:sz w:val="24"/>
          <w:szCs w:val="24"/>
        </w:rPr>
        <w:t>O</w:t>
      </w:r>
      <w:r w:rsidR="006514B0" w:rsidRPr="00C60662">
        <w:rPr>
          <w:rFonts w:ascii="Times New Roman" w:hAnsi="Times New Roman" w:cs="Times New Roman"/>
          <w:sz w:val="24"/>
          <w:szCs w:val="24"/>
          <w:vertAlign w:val="subscript"/>
        </w:rPr>
        <w:t>5</w:t>
      </w:r>
      <w:r w:rsidR="006514B0" w:rsidRPr="00C60662">
        <w:rPr>
          <w:rFonts w:ascii="Times New Roman" w:hAnsi="Times New Roman" w:cs="Times New Roman"/>
          <w:sz w:val="24"/>
          <w:szCs w:val="24"/>
        </w:rPr>
        <w:t xml:space="preserve"> 60 kg</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and K</w:t>
      </w:r>
      <w:r w:rsidR="006514B0" w:rsidRPr="00C60662">
        <w:rPr>
          <w:rFonts w:ascii="Times New Roman" w:hAnsi="Times New Roman" w:cs="Times New Roman"/>
          <w:sz w:val="24"/>
          <w:szCs w:val="24"/>
          <w:vertAlign w:val="subscript"/>
        </w:rPr>
        <w:t>2</w:t>
      </w:r>
      <w:r w:rsidR="006514B0" w:rsidRPr="00C60662">
        <w:rPr>
          <w:rFonts w:ascii="Times New Roman" w:hAnsi="Times New Roman" w:cs="Times New Roman"/>
          <w:sz w:val="24"/>
          <w:szCs w:val="24"/>
        </w:rPr>
        <w:t>O 60 kg</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75% of NPK + 2.5 t of vermicompost 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+ 2.4 litre</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seaweed extract spray; 75% NPK + 5 t</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843C54" w:rsidRPr="00C60662">
        <w:rPr>
          <w:rFonts w:ascii="Times New Roman" w:hAnsi="Times New Roman" w:cs="Times New Roman"/>
          <w:sz w:val="24"/>
          <w:szCs w:val="24"/>
        </w:rPr>
        <w:t xml:space="preserve"> </w:t>
      </w:r>
      <w:r w:rsidR="005358E5" w:rsidRPr="00C60662">
        <w:rPr>
          <w:rFonts w:ascii="Times New Roman" w:hAnsi="Times New Roman" w:cs="Times New Roman"/>
          <w:sz w:val="24"/>
          <w:szCs w:val="24"/>
        </w:rPr>
        <w:t>of FYM + 2 t</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vermicompost; 50% NPK + 2.5 t</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FYM +</w:t>
      </w:r>
      <w:r w:rsidR="006514B0" w:rsidRPr="00C60662">
        <w:rPr>
          <w:rFonts w:ascii="Times New Roman" w:hAnsi="Times New Roman" w:cs="Times New Roman"/>
          <w:sz w:val="24"/>
          <w:szCs w:val="24"/>
        </w:rPr>
        <w:t xml:space="preserve"> 1.5 litre</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humic acid spray</w:t>
      </w:r>
      <w:r w:rsidR="006514B0" w:rsidRPr="00C60662">
        <w:rPr>
          <w:rFonts w:ascii="Times New Roman" w:hAnsi="Times New Roman" w:cs="Times New Roman"/>
          <w:sz w:val="24"/>
          <w:szCs w:val="24"/>
        </w:rPr>
        <w:t>; 75% NPK + 4.5 litre</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seaweed extracts spray</w:t>
      </w:r>
      <w:r w:rsidR="006514B0" w:rsidRPr="00C60662">
        <w:rPr>
          <w:rFonts w:ascii="Times New Roman" w:hAnsi="Times New Roman" w:cs="Times New Roman"/>
          <w:sz w:val="24"/>
          <w:szCs w:val="24"/>
        </w:rPr>
        <w:t>; 75% NPK + 2.5 t</w:t>
      </w:r>
      <w:r w:rsidR="000B7056" w:rsidRPr="00C60662">
        <w:rPr>
          <w:rFonts w:ascii="Times New Roman" w:hAnsi="Times New Roman" w:cs="Times New Roman"/>
          <w:sz w:val="24"/>
          <w:szCs w:val="24"/>
        </w:rPr>
        <w:t xml:space="preserve"> </w:t>
      </w:r>
      <w:r w:rsidR="005358E5"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of vermicompost + 2.4 litre</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humic acid</w:t>
      </w:r>
      <w:r w:rsidR="006514B0" w:rsidRPr="00C60662">
        <w:rPr>
          <w:rFonts w:ascii="Times New Roman" w:hAnsi="Times New Roman" w:cs="Times New Roman"/>
          <w:sz w:val="24"/>
          <w:szCs w:val="24"/>
        </w:rPr>
        <w:t>; 0.2 t</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w:t>
      </w:r>
      <w:r w:rsidR="005358E5" w:rsidRPr="00C60662">
        <w:rPr>
          <w:rFonts w:ascii="Times New Roman" w:hAnsi="Times New Roman" w:cs="Times New Roman"/>
          <w:sz w:val="24"/>
          <w:szCs w:val="24"/>
        </w:rPr>
        <w:t xml:space="preserve">of Neem pellets </w:t>
      </w:r>
      <w:r w:rsidR="006514B0" w:rsidRPr="00C60662">
        <w:rPr>
          <w:rFonts w:ascii="Times New Roman" w:hAnsi="Times New Roman" w:cs="Times New Roman"/>
          <w:sz w:val="24"/>
          <w:szCs w:val="24"/>
        </w:rPr>
        <w:t>+ 7.5 t</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of FYM + 2.5 t</w:t>
      </w:r>
      <w:r w:rsidR="000B7056" w:rsidRPr="00C60662">
        <w:rPr>
          <w:rFonts w:ascii="Times New Roman" w:hAnsi="Times New Roman" w:cs="Times New Roman"/>
          <w:sz w:val="24"/>
          <w:szCs w:val="24"/>
        </w:rPr>
        <w:t xml:space="preserve"> </w:t>
      </w:r>
      <w:r w:rsidR="005358E5"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5358E5" w:rsidRPr="00C60662">
        <w:rPr>
          <w:rFonts w:ascii="Times New Roman" w:hAnsi="Times New Roman" w:cs="Times New Roman"/>
          <w:sz w:val="24"/>
          <w:szCs w:val="24"/>
        </w:rPr>
        <w:t xml:space="preserve">  of vermicompost</w:t>
      </w:r>
      <w:r w:rsidR="006514B0" w:rsidRPr="00C60662">
        <w:rPr>
          <w:rFonts w:ascii="Times New Roman" w:hAnsi="Times New Roman" w:cs="Times New Roman"/>
          <w:sz w:val="24"/>
          <w:szCs w:val="24"/>
        </w:rPr>
        <w:t xml:space="preserve"> + 2 litre</w:t>
      </w:r>
      <w:r w:rsidR="000B7056" w:rsidRPr="00C60662">
        <w:rPr>
          <w:rFonts w:ascii="Times New Roman" w:hAnsi="Times New Roman" w:cs="Times New Roman"/>
          <w:sz w:val="24"/>
          <w:szCs w:val="24"/>
        </w:rPr>
        <w:t xml:space="preserve"> </w:t>
      </w:r>
      <w:r w:rsidR="006514B0" w:rsidRPr="00C60662">
        <w:rPr>
          <w:rFonts w:ascii="Times New Roman" w:hAnsi="Times New Roman" w:cs="Times New Roman"/>
          <w:sz w:val="24"/>
          <w:szCs w:val="24"/>
        </w:rPr>
        <w:t>ha</w:t>
      </w:r>
      <w:r w:rsidR="000B7056" w:rsidRPr="00C60662">
        <w:rPr>
          <w:rFonts w:ascii="Times New Roman" w:hAnsi="Times New Roman" w:cs="Times New Roman"/>
          <w:sz w:val="24"/>
          <w:szCs w:val="24"/>
          <w:vertAlign w:val="superscript"/>
        </w:rPr>
        <w:t>-1</w:t>
      </w:r>
      <w:r w:rsidR="006514B0" w:rsidRPr="00C60662">
        <w:rPr>
          <w:rFonts w:ascii="Times New Roman" w:hAnsi="Times New Roman" w:cs="Times New Roman"/>
          <w:sz w:val="24"/>
          <w:szCs w:val="24"/>
        </w:rPr>
        <w:t xml:space="preserve"> of seaweed extract</w:t>
      </w:r>
      <w:r w:rsidR="00545C42" w:rsidRPr="00C60662">
        <w:rPr>
          <w:rFonts w:ascii="Times New Roman" w:hAnsi="Times New Roman" w:cs="Times New Roman"/>
          <w:sz w:val="24"/>
          <w:szCs w:val="24"/>
        </w:rPr>
        <w:t xml:space="preserve"> spray</w:t>
      </w:r>
      <w:r w:rsidR="006514B0" w:rsidRPr="00C60662">
        <w:rPr>
          <w:rFonts w:ascii="Times New Roman" w:hAnsi="Times New Roman" w:cs="Times New Roman"/>
          <w:sz w:val="24"/>
          <w:szCs w:val="24"/>
        </w:rPr>
        <w:t>; Control.</w:t>
      </w:r>
    </w:p>
    <w:p w14:paraId="679AFB4F" w14:textId="77777777" w:rsidR="006514B0" w:rsidRPr="00C60662" w:rsidRDefault="006514B0" w:rsidP="006514B0">
      <w:p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 xml:space="preserve">       The Baby corn variety KSP-1224 was sown during the 2</w:t>
      </w:r>
      <w:r w:rsidRPr="00C60662">
        <w:rPr>
          <w:rFonts w:ascii="Times New Roman" w:hAnsi="Times New Roman" w:cs="Times New Roman"/>
          <w:sz w:val="24"/>
          <w:szCs w:val="24"/>
          <w:vertAlign w:val="superscript"/>
        </w:rPr>
        <w:t>nd</w:t>
      </w:r>
      <w:r w:rsidRPr="00C60662">
        <w:rPr>
          <w:rFonts w:ascii="Times New Roman" w:hAnsi="Times New Roman" w:cs="Times New Roman"/>
          <w:sz w:val="24"/>
          <w:szCs w:val="24"/>
        </w:rPr>
        <w:t xml:space="preserve"> week of January in </w:t>
      </w:r>
      <w:r w:rsidR="00A96337" w:rsidRPr="00C60662">
        <w:rPr>
          <w:rFonts w:ascii="Times New Roman" w:hAnsi="Times New Roman" w:cs="Times New Roman"/>
          <w:sz w:val="24"/>
          <w:szCs w:val="24"/>
        </w:rPr>
        <w:t xml:space="preserve">2019 </w:t>
      </w:r>
      <w:r w:rsidR="002C1F06" w:rsidRPr="00C60662">
        <w:rPr>
          <w:rFonts w:ascii="Times New Roman" w:hAnsi="Times New Roman" w:cs="Times New Roman"/>
          <w:sz w:val="24"/>
          <w:szCs w:val="24"/>
        </w:rPr>
        <w:t>maintain</w:t>
      </w:r>
      <w:r w:rsidR="00A96337" w:rsidRPr="00C60662">
        <w:rPr>
          <w:rFonts w:ascii="Times New Roman" w:hAnsi="Times New Roman" w:cs="Times New Roman"/>
          <w:sz w:val="24"/>
          <w:szCs w:val="24"/>
        </w:rPr>
        <w:t>ing</w:t>
      </w:r>
      <w:r w:rsidR="002C1F06" w:rsidRPr="00C60662">
        <w:rPr>
          <w:rFonts w:ascii="Times New Roman" w:hAnsi="Times New Roman" w:cs="Times New Roman"/>
          <w:sz w:val="24"/>
          <w:szCs w:val="24"/>
        </w:rPr>
        <w:t xml:space="preserve"> a spacing of</w:t>
      </w:r>
      <w:r w:rsidRPr="00C60662">
        <w:rPr>
          <w:rFonts w:ascii="Times New Roman" w:hAnsi="Times New Roman" w:cs="Times New Roman"/>
          <w:sz w:val="24"/>
          <w:szCs w:val="24"/>
        </w:rPr>
        <w:t xml:space="preserve"> 45 cm </w:t>
      </w:r>
      <w:r w:rsidR="000B7056" w:rsidRPr="00C60662">
        <w:rPr>
          <w:rFonts w:ascii="Times New Roman" w:hAnsi="Times New Roman" w:cs="Times New Roman"/>
          <w:sz w:val="24"/>
          <w:szCs w:val="24"/>
        </w:rPr>
        <w:t xml:space="preserve">× </w:t>
      </w:r>
      <w:r w:rsidRPr="00C60662">
        <w:rPr>
          <w:rFonts w:ascii="Times New Roman" w:hAnsi="Times New Roman" w:cs="Times New Roman"/>
          <w:sz w:val="24"/>
          <w:szCs w:val="24"/>
        </w:rPr>
        <w:t xml:space="preserve">25 cm. </w:t>
      </w:r>
      <w:commentRangeStart w:id="4"/>
      <w:r w:rsidRPr="00C60662">
        <w:rPr>
          <w:rFonts w:ascii="Times New Roman" w:hAnsi="Times New Roman" w:cs="Times New Roman"/>
          <w:sz w:val="24"/>
          <w:szCs w:val="24"/>
        </w:rPr>
        <w:t xml:space="preserve">The fertilizer </w:t>
      </w:r>
      <w:r w:rsidR="00745D3D" w:rsidRPr="00C60662">
        <w:rPr>
          <w:rFonts w:ascii="Times New Roman" w:hAnsi="Times New Roman" w:cs="Times New Roman"/>
          <w:sz w:val="24"/>
          <w:szCs w:val="24"/>
        </w:rPr>
        <w:t>sources</w:t>
      </w:r>
      <w:r w:rsidRPr="00C60662">
        <w:rPr>
          <w:rFonts w:ascii="Times New Roman" w:hAnsi="Times New Roman" w:cs="Times New Roman"/>
          <w:sz w:val="24"/>
          <w:szCs w:val="24"/>
        </w:rPr>
        <w:t xml:space="preserve"> for N, P</w:t>
      </w:r>
      <w:r w:rsidRPr="00C60662">
        <w:rPr>
          <w:rFonts w:ascii="Times New Roman" w:hAnsi="Times New Roman" w:cs="Times New Roman"/>
          <w:sz w:val="24"/>
          <w:szCs w:val="24"/>
          <w:vertAlign w:val="subscript"/>
        </w:rPr>
        <w:t>2</w:t>
      </w:r>
      <w:r w:rsidRPr="00C60662">
        <w:rPr>
          <w:rFonts w:ascii="Times New Roman" w:hAnsi="Times New Roman" w:cs="Times New Roman"/>
          <w:sz w:val="24"/>
          <w:szCs w:val="24"/>
        </w:rPr>
        <w:t>O</w:t>
      </w:r>
      <w:r w:rsidRPr="00C60662">
        <w:rPr>
          <w:rFonts w:ascii="Times New Roman" w:hAnsi="Times New Roman" w:cs="Times New Roman"/>
          <w:sz w:val="24"/>
          <w:szCs w:val="24"/>
          <w:vertAlign w:val="subscript"/>
        </w:rPr>
        <w:t>5</w:t>
      </w:r>
      <w:r w:rsidRPr="00C60662">
        <w:rPr>
          <w:rFonts w:ascii="Times New Roman" w:hAnsi="Times New Roman" w:cs="Times New Roman"/>
          <w:sz w:val="24"/>
          <w:szCs w:val="24"/>
        </w:rPr>
        <w:t xml:space="preserve"> and K</w:t>
      </w:r>
      <w:r w:rsidRPr="00C60662">
        <w:rPr>
          <w:rFonts w:ascii="Times New Roman" w:hAnsi="Times New Roman" w:cs="Times New Roman"/>
          <w:sz w:val="24"/>
          <w:szCs w:val="24"/>
          <w:vertAlign w:val="subscript"/>
        </w:rPr>
        <w:t>2</w:t>
      </w:r>
      <w:r w:rsidRPr="00C60662">
        <w:rPr>
          <w:rFonts w:ascii="Times New Roman" w:hAnsi="Times New Roman" w:cs="Times New Roman"/>
          <w:sz w:val="24"/>
          <w:szCs w:val="24"/>
        </w:rPr>
        <w:t>O w</w:t>
      </w:r>
      <w:r w:rsidR="000B7056" w:rsidRPr="00C60662">
        <w:rPr>
          <w:rFonts w:ascii="Times New Roman" w:hAnsi="Times New Roman" w:cs="Times New Roman"/>
          <w:sz w:val="24"/>
          <w:szCs w:val="24"/>
        </w:rPr>
        <w:t>as</w:t>
      </w:r>
      <w:r w:rsidRPr="00C60662">
        <w:rPr>
          <w:rFonts w:ascii="Times New Roman" w:hAnsi="Times New Roman" w:cs="Times New Roman"/>
          <w:sz w:val="24"/>
          <w:szCs w:val="24"/>
        </w:rPr>
        <w:t xml:space="preserve"> urea, SSP and MOP, respectively. The required quantity </w:t>
      </w:r>
      <w:commentRangeEnd w:id="4"/>
      <w:r w:rsidR="0063198C">
        <w:rPr>
          <w:rStyle w:val="CommentReference"/>
          <w:rtl/>
        </w:rPr>
        <w:commentReference w:id="4"/>
      </w:r>
      <w:r w:rsidRPr="00C60662">
        <w:rPr>
          <w:rFonts w:ascii="Times New Roman" w:hAnsi="Times New Roman" w:cs="Times New Roman"/>
          <w:sz w:val="24"/>
          <w:szCs w:val="24"/>
        </w:rPr>
        <w:t xml:space="preserve">of fertilizers was evenly </w:t>
      </w:r>
      <w:r w:rsidR="000B7056" w:rsidRPr="00C60662">
        <w:rPr>
          <w:rFonts w:ascii="Times New Roman" w:hAnsi="Times New Roman" w:cs="Times New Roman"/>
          <w:sz w:val="24"/>
          <w:szCs w:val="24"/>
        </w:rPr>
        <w:t xml:space="preserve">broadcasted </w:t>
      </w:r>
      <w:r w:rsidRPr="00C60662">
        <w:rPr>
          <w:rFonts w:ascii="Times New Roman" w:hAnsi="Times New Roman" w:cs="Times New Roman"/>
          <w:sz w:val="24"/>
          <w:szCs w:val="24"/>
        </w:rPr>
        <w:t xml:space="preserve">along with </w:t>
      </w:r>
      <w:r w:rsidR="00ED5C5A" w:rsidRPr="00C60662">
        <w:rPr>
          <w:rFonts w:ascii="Times New Roman" w:hAnsi="Times New Roman" w:cs="Times New Roman"/>
          <w:sz w:val="24"/>
          <w:szCs w:val="24"/>
        </w:rPr>
        <w:t xml:space="preserve">the </w:t>
      </w:r>
      <w:r w:rsidRPr="00C60662">
        <w:rPr>
          <w:rFonts w:ascii="Times New Roman" w:hAnsi="Times New Roman" w:cs="Times New Roman"/>
          <w:sz w:val="24"/>
          <w:szCs w:val="24"/>
        </w:rPr>
        <w:t xml:space="preserve">required amount of FYM and vermicompost as per the treatments during final land preparation. Seaweed extract </w:t>
      </w:r>
      <w:r w:rsidR="000B7056" w:rsidRPr="00C60662">
        <w:rPr>
          <w:rFonts w:ascii="Times New Roman" w:hAnsi="Times New Roman" w:cs="Times New Roman"/>
          <w:sz w:val="24"/>
          <w:szCs w:val="24"/>
        </w:rPr>
        <w:t xml:space="preserve">pre-mix </w:t>
      </w:r>
      <w:r w:rsidRPr="00C60662">
        <w:rPr>
          <w:rFonts w:ascii="Times New Roman" w:hAnsi="Times New Roman" w:cs="Times New Roman"/>
          <w:sz w:val="24"/>
          <w:szCs w:val="24"/>
        </w:rPr>
        <w:t>and hu</w:t>
      </w:r>
      <w:r w:rsidR="0056041F" w:rsidRPr="00C60662">
        <w:rPr>
          <w:rFonts w:ascii="Times New Roman" w:hAnsi="Times New Roman" w:cs="Times New Roman"/>
          <w:sz w:val="24"/>
          <w:szCs w:val="24"/>
        </w:rPr>
        <w:t xml:space="preserve">mic acid </w:t>
      </w:r>
      <w:r w:rsidR="000B7056" w:rsidRPr="00C60662">
        <w:rPr>
          <w:rFonts w:ascii="Times New Roman" w:hAnsi="Times New Roman" w:cs="Times New Roman"/>
          <w:sz w:val="24"/>
          <w:szCs w:val="24"/>
        </w:rPr>
        <w:t xml:space="preserve">pre-mix </w:t>
      </w:r>
      <w:r w:rsidR="0056041F" w:rsidRPr="00C60662">
        <w:rPr>
          <w:rFonts w:ascii="Times New Roman" w:hAnsi="Times New Roman" w:cs="Times New Roman"/>
          <w:sz w:val="24"/>
          <w:szCs w:val="24"/>
        </w:rPr>
        <w:t>w</w:t>
      </w:r>
      <w:r w:rsidR="000B7056" w:rsidRPr="00C60662">
        <w:rPr>
          <w:rFonts w:ascii="Times New Roman" w:hAnsi="Times New Roman" w:cs="Times New Roman"/>
          <w:sz w:val="24"/>
          <w:szCs w:val="24"/>
        </w:rPr>
        <w:t>as</w:t>
      </w:r>
      <w:r w:rsidR="0056041F" w:rsidRPr="00C60662">
        <w:rPr>
          <w:rFonts w:ascii="Times New Roman" w:hAnsi="Times New Roman" w:cs="Times New Roman"/>
          <w:sz w:val="24"/>
          <w:szCs w:val="24"/>
        </w:rPr>
        <w:t xml:space="preserve"> applied as</w:t>
      </w:r>
      <w:r w:rsidR="00ED5C5A" w:rsidRPr="00C60662">
        <w:rPr>
          <w:rFonts w:ascii="Times New Roman" w:hAnsi="Times New Roman" w:cs="Times New Roman"/>
          <w:sz w:val="24"/>
          <w:szCs w:val="24"/>
        </w:rPr>
        <w:t xml:space="preserve"> </w:t>
      </w:r>
      <w:r w:rsidRPr="00C60662">
        <w:rPr>
          <w:rFonts w:ascii="Times New Roman" w:hAnsi="Times New Roman" w:cs="Times New Roman"/>
          <w:sz w:val="24"/>
          <w:szCs w:val="24"/>
        </w:rPr>
        <w:t>foliar spray at 3 intervals viz., 15, 30 and 45 days in 500 litres of water</w:t>
      </w:r>
      <w:r w:rsidR="0056041F" w:rsidRPr="00C60662">
        <w:rPr>
          <w:rFonts w:ascii="Times New Roman" w:hAnsi="Times New Roman" w:cs="Times New Roman"/>
          <w:sz w:val="24"/>
          <w:szCs w:val="24"/>
        </w:rPr>
        <w:t xml:space="preserve"> hectare</w:t>
      </w:r>
      <w:r w:rsidR="000B7056"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w:t>
      </w:r>
      <w:r w:rsidR="00ED5C5A" w:rsidRPr="00C60662">
        <w:rPr>
          <w:rFonts w:ascii="Times New Roman" w:hAnsi="Times New Roman" w:cs="Times New Roman"/>
          <w:sz w:val="24"/>
          <w:szCs w:val="24"/>
        </w:rPr>
        <w:t>Irrigation</w:t>
      </w:r>
      <w:r w:rsidRPr="00C60662">
        <w:rPr>
          <w:rFonts w:ascii="Times New Roman" w:hAnsi="Times New Roman" w:cs="Times New Roman"/>
          <w:sz w:val="24"/>
          <w:szCs w:val="24"/>
        </w:rPr>
        <w:t xml:space="preserve"> to crop </w:t>
      </w:r>
      <w:r w:rsidR="00ED5C5A" w:rsidRPr="00C60662">
        <w:rPr>
          <w:rFonts w:ascii="Times New Roman" w:hAnsi="Times New Roman" w:cs="Times New Roman"/>
          <w:sz w:val="24"/>
          <w:szCs w:val="24"/>
        </w:rPr>
        <w:t>fields</w:t>
      </w:r>
      <w:r w:rsidRPr="00C60662">
        <w:rPr>
          <w:rFonts w:ascii="Times New Roman" w:hAnsi="Times New Roman" w:cs="Times New Roman"/>
          <w:sz w:val="24"/>
          <w:szCs w:val="24"/>
        </w:rPr>
        <w:t xml:space="preserve"> was provided whenever necessary. </w:t>
      </w:r>
      <w:r w:rsidR="002C1F06" w:rsidRPr="00C60662">
        <w:rPr>
          <w:rFonts w:ascii="Times New Roman" w:hAnsi="Times New Roman" w:cs="Times New Roman"/>
          <w:sz w:val="24"/>
          <w:szCs w:val="24"/>
        </w:rPr>
        <w:t>Collection of soil samples</w:t>
      </w:r>
      <w:r w:rsidRPr="00C60662">
        <w:rPr>
          <w:rFonts w:ascii="Times New Roman" w:hAnsi="Times New Roman" w:cs="Times New Roman"/>
          <w:sz w:val="24"/>
          <w:szCs w:val="24"/>
        </w:rPr>
        <w:t xml:space="preserve"> from the rhizosphere</w:t>
      </w:r>
      <w:r w:rsidR="002C1F06" w:rsidRPr="00C60662">
        <w:rPr>
          <w:rFonts w:ascii="Times New Roman" w:hAnsi="Times New Roman" w:cs="Times New Roman"/>
          <w:sz w:val="24"/>
          <w:szCs w:val="24"/>
        </w:rPr>
        <w:t xml:space="preserve"> w</w:t>
      </w:r>
      <w:r w:rsidR="007242CC" w:rsidRPr="00C60662">
        <w:rPr>
          <w:rFonts w:ascii="Times New Roman" w:hAnsi="Times New Roman" w:cs="Times New Roman"/>
          <w:sz w:val="24"/>
          <w:szCs w:val="24"/>
        </w:rPr>
        <w:t>as</w:t>
      </w:r>
      <w:r w:rsidR="002C1F06" w:rsidRPr="00C60662">
        <w:rPr>
          <w:rFonts w:ascii="Times New Roman" w:hAnsi="Times New Roman" w:cs="Times New Roman"/>
          <w:sz w:val="24"/>
          <w:szCs w:val="24"/>
        </w:rPr>
        <w:t xml:space="preserve"> done</w:t>
      </w:r>
      <w:r w:rsidRPr="00C60662">
        <w:rPr>
          <w:rFonts w:ascii="Times New Roman" w:hAnsi="Times New Roman" w:cs="Times New Roman"/>
          <w:sz w:val="24"/>
          <w:szCs w:val="24"/>
        </w:rPr>
        <w:t xml:space="preserve"> at </w:t>
      </w:r>
      <w:r w:rsidRPr="00C60662">
        <w:rPr>
          <w:rFonts w:ascii="Times New Roman" w:hAnsi="Times New Roman" w:cs="Times New Roman"/>
          <w:sz w:val="24"/>
          <w:szCs w:val="24"/>
        </w:rPr>
        <w:lastRenderedPageBreak/>
        <w:t>various intervals viz</w:t>
      </w:r>
      <w:r w:rsidR="0056041F" w:rsidRPr="00C60662">
        <w:rPr>
          <w:rFonts w:ascii="Times New Roman" w:hAnsi="Times New Roman" w:cs="Times New Roman"/>
          <w:sz w:val="24"/>
          <w:szCs w:val="24"/>
        </w:rPr>
        <w:t>., before sowing and at harvest. </w:t>
      </w:r>
      <w:r w:rsidRPr="00C60662">
        <w:rPr>
          <w:rFonts w:ascii="Times New Roman" w:hAnsi="Times New Roman" w:cs="Times New Roman"/>
          <w:sz w:val="24"/>
          <w:szCs w:val="24"/>
        </w:rPr>
        <w:t xml:space="preserve">The count of </w:t>
      </w:r>
      <w:r w:rsidR="00ED5C5A" w:rsidRPr="00C60662">
        <w:rPr>
          <w:rFonts w:ascii="Times New Roman" w:hAnsi="Times New Roman" w:cs="Times New Roman"/>
          <w:sz w:val="24"/>
          <w:szCs w:val="24"/>
        </w:rPr>
        <w:t xml:space="preserve">the </w:t>
      </w:r>
      <w:r w:rsidRPr="00C60662">
        <w:rPr>
          <w:rFonts w:ascii="Times New Roman" w:hAnsi="Times New Roman" w:cs="Times New Roman"/>
          <w:sz w:val="24"/>
          <w:szCs w:val="24"/>
        </w:rPr>
        <w:t>microbial population was performed</w:t>
      </w:r>
      <w:r w:rsidR="0056041F" w:rsidRPr="00C60662">
        <w:rPr>
          <w:rFonts w:ascii="Times New Roman" w:hAnsi="Times New Roman" w:cs="Times New Roman"/>
          <w:sz w:val="24"/>
          <w:szCs w:val="24"/>
        </w:rPr>
        <w:t xml:space="preserve"> by using their</w:t>
      </w:r>
      <w:r w:rsidRPr="00C60662">
        <w:rPr>
          <w:rFonts w:ascii="Times New Roman" w:hAnsi="Times New Roman" w:cs="Times New Roman"/>
          <w:sz w:val="24"/>
          <w:szCs w:val="24"/>
        </w:rPr>
        <w:t xml:space="preserve"> respective agar medium</w:t>
      </w:r>
      <w:r w:rsidR="008F255D" w:rsidRPr="00C60662">
        <w:rPr>
          <w:rFonts w:ascii="Times New Roman" w:hAnsi="Times New Roman" w:cs="Times New Roman"/>
          <w:sz w:val="24"/>
          <w:szCs w:val="24"/>
        </w:rPr>
        <w:t xml:space="preserve"> following serial dilation technique and pour plate method</w:t>
      </w:r>
      <w:r w:rsidRPr="00C60662">
        <w:rPr>
          <w:rFonts w:ascii="Times New Roman" w:hAnsi="Times New Roman" w:cs="Times New Roman"/>
          <w:sz w:val="24"/>
          <w:szCs w:val="24"/>
        </w:rPr>
        <w:t>.</w:t>
      </w:r>
      <w:r w:rsidR="008F255D" w:rsidRPr="00C60662">
        <w:rPr>
          <w:rFonts w:ascii="Times New Roman" w:hAnsi="Times New Roman" w:cs="Times New Roman"/>
          <w:sz w:val="24"/>
          <w:szCs w:val="24"/>
        </w:rPr>
        <w:t xml:space="preserve"> </w:t>
      </w:r>
      <w:r w:rsidR="002C1F06" w:rsidRPr="00C60662">
        <w:rPr>
          <w:rFonts w:ascii="Times New Roman" w:hAnsi="Times New Roman" w:cs="Times New Roman"/>
          <w:sz w:val="24"/>
          <w:szCs w:val="24"/>
        </w:rPr>
        <w:t>The plates were incubated at 30</w:t>
      </w:r>
      <w:r w:rsidR="000B7056" w:rsidRPr="00C60662">
        <w:rPr>
          <w:rFonts w:ascii="Times New Roman" w:hAnsi="Times New Roman" w:cs="Times New Roman"/>
          <w:sz w:val="24"/>
          <w:szCs w:val="24"/>
          <w:vertAlign w:val="superscript"/>
        </w:rPr>
        <w:t>º</w:t>
      </w:r>
      <w:r w:rsidR="002C1F06" w:rsidRPr="00C60662">
        <w:rPr>
          <w:rFonts w:ascii="Times New Roman" w:hAnsi="Times New Roman" w:cs="Times New Roman"/>
          <w:sz w:val="24"/>
          <w:szCs w:val="24"/>
        </w:rPr>
        <w:t xml:space="preserve">C in an incubator. </w:t>
      </w:r>
      <w:r w:rsidRPr="00C60662">
        <w:rPr>
          <w:rFonts w:ascii="Times New Roman" w:hAnsi="Times New Roman" w:cs="Times New Roman"/>
          <w:sz w:val="24"/>
          <w:szCs w:val="24"/>
        </w:rPr>
        <w:t xml:space="preserve">The </w:t>
      </w:r>
      <w:r w:rsidR="008F255D" w:rsidRPr="00C60662">
        <w:rPr>
          <w:rFonts w:ascii="Times New Roman" w:hAnsi="Times New Roman" w:cs="Times New Roman"/>
          <w:sz w:val="24"/>
          <w:szCs w:val="24"/>
        </w:rPr>
        <w:t xml:space="preserve">data on </w:t>
      </w:r>
      <w:r w:rsidRPr="00C60662">
        <w:rPr>
          <w:rFonts w:ascii="Times New Roman" w:hAnsi="Times New Roman" w:cs="Times New Roman"/>
          <w:sz w:val="24"/>
          <w:szCs w:val="24"/>
        </w:rPr>
        <w:t>colony counts were done at 5 days and 10</w:t>
      </w:r>
      <w:r w:rsidR="0056041F" w:rsidRPr="00C60662">
        <w:rPr>
          <w:rFonts w:ascii="Times New Roman" w:hAnsi="Times New Roman" w:cs="Times New Roman"/>
          <w:sz w:val="24"/>
          <w:szCs w:val="24"/>
        </w:rPr>
        <w:t xml:space="preserve"> days of incubation.</w:t>
      </w:r>
    </w:p>
    <w:p w14:paraId="3FA7EDA0" w14:textId="77777777" w:rsidR="006514B0" w:rsidRPr="00C60662" w:rsidRDefault="006514B0" w:rsidP="006514B0">
      <w:pPr>
        <w:spacing w:after="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sz w:val="24"/>
          <w:szCs w:val="24"/>
        </w:rPr>
        <w:t xml:space="preserve">        The fungi count was made using Martin’s rose </w:t>
      </w:r>
      <w:proofErr w:type="spellStart"/>
      <w:r w:rsidRPr="00C60662">
        <w:rPr>
          <w:rFonts w:ascii="Times New Roman" w:hAnsi="Times New Roman" w:cs="Times New Roman"/>
          <w:sz w:val="24"/>
          <w:szCs w:val="24"/>
        </w:rPr>
        <w:t>bengal</w:t>
      </w:r>
      <w:proofErr w:type="spellEnd"/>
      <w:r w:rsidRPr="00C60662">
        <w:rPr>
          <w:rFonts w:ascii="Times New Roman" w:hAnsi="Times New Roman" w:cs="Times New Roman"/>
          <w:sz w:val="24"/>
          <w:szCs w:val="24"/>
        </w:rPr>
        <w:t xml:space="preserve"> streptomycin agar medium</w:t>
      </w:r>
      <w:r w:rsidR="00501A8C" w:rsidRPr="00C60662">
        <w:rPr>
          <w:rFonts w:ascii="Times New Roman" w:hAnsi="Times New Roman" w:cs="Times New Roman"/>
          <w:sz w:val="24"/>
          <w:szCs w:val="24"/>
        </w:rPr>
        <w:t xml:space="preserve"> (table 1</w:t>
      </w:r>
      <w:r w:rsidR="00BD6D17" w:rsidRPr="00C60662">
        <w:rPr>
          <w:rFonts w:ascii="Times New Roman" w:hAnsi="Times New Roman" w:cs="Times New Roman"/>
          <w:sz w:val="24"/>
          <w:szCs w:val="24"/>
        </w:rPr>
        <w:t>)</w:t>
      </w:r>
      <w:r w:rsidRPr="00C60662">
        <w:rPr>
          <w:rFonts w:ascii="Times New Roman" w:hAnsi="Times New Roman" w:cs="Times New Roman"/>
          <w:sz w:val="24"/>
          <w:szCs w:val="24"/>
        </w:rPr>
        <w:t>.</w:t>
      </w:r>
      <w:r w:rsidR="00C2433A" w:rsidRPr="00C60662">
        <w:rPr>
          <w:rFonts w:ascii="Times New Roman" w:hAnsi="Times New Roman" w:cs="Times New Roman"/>
          <w:sz w:val="24"/>
          <w:szCs w:val="24"/>
        </w:rPr>
        <w:t xml:space="preserve"> Sterile streptomycin was added just prior to plating to the medium.</w:t>
      </w:r>
      <w:r w:rsidRPr="00C60662">
        <w:rPr>
          <w:rFonts w:ascii="Times New Roman" w:hAnsi="Times New Roman" w:cs="Times New Roman"/>
          <w:sz w:val="24"/>
          <w:szCs w:val="24"/>
        </w:rPr>
        <w:t xml:space="preserve"> </w:t>
      </w:r>
      <w:r w:rsidRPr="00C60662">
        <w:rPr>
          <w:rFonts w:ascii="Times New Roman" w:hAnsi="Times New Roman" w:cs="Times New Roman"/>
          <w:color w:val="000000" w:themeColor="text1"/>
          <w:sz w:val="24"/>
          <w:szCs w:val="24"/>
        </w:rPr>
        <w:t>Jensen’s agar medium</w:t>
      </w:r>
      <w:r w:rsidR="00BD6D17" w:rsidRPr="00C60662">
        <w:rPr>
          <w:rFonts w:ascii="Times New Roman" w:hAnsi="Times New Roman" w:cs="Times New Roman"/>
          <w:color w:val="000000" w:themeColor="text1"/>
          <w:sz w:val="24"/>
          <w:szCs w:val="24"/>
        </w:rPr>
        <w:t xml:space="preserve"> </w:t>
      </w:r>
      <w:r w:rsidR="00501A8C" w:rsidRPr="00C60662">
        <w:rPr>
          <w:rFonts w:ascii="Times New Roman" w:hAnsi="Times New Roman" w:cs="Times New Roman"/>
          <w:color w:val="000000" w:themeColor="text1"/>
          <w:sz w:val="24"/>
          <w:szCs w:val="24"/>
        </w:rPr>
        <w:t>(table 2</w:t>
      </w:r>
      <w:r w:rsidR="00BD6D17" w:rsidRPr="00C60662">
        <w:rPr>
          <w:rFonts w:ascii="Times New Roman" w:hAnsi="Times New Roman" w:cs="Times New Roman"/>
          <w:color w:val="000000" w:themeColor="text1"/>
          <w:sz w:val="24"/>
          <w:szCs w:val="24"/>
        </w:rPr>
        <w:t>)</w:t>
      </w:r>
      <w:r w:rsidRPr="00C60662">
        <w:rPr>
          <w:rFonts w:ascii="Times New Roman" w:hAnsi="Times New Roman" w:cs="Times New Roman"/>
          <w:color w:val="000000" w:themeColor="text1"/>
          <w:sz w:val="24"/>
          <w:szCs w:val="24"/>
        </w:rPr>
        <w:t xml:space="preserve"> was used for ac</w:t>
      </w:r>
      <w:r w:rsidR="008F255D" w:rsidRPr="00C60662">
        <w:rPr>
          <w:rFonts w:ascii="Times New Roman" w:hAnsi="Times New Roman" w:cs="Times New Roman"/>
          <w:color w:val="000000" w:themeColor="text1"/>
          <w:sz w:val="24"/>
          <w:szCs w:val="24"/>
        </w:rPr>
        <w:t>tinomycetes to take the colony</w:t>
      </w:r>
      <w:r w:rsidRPr="00C60662">
        <w:rPr>
          <w:rFonts w:ascii="Times New Roman" w:hAnsi="Times New Roman" w:cs="Times New Roman"/>
          <w:color w:val="000000" w:themeColor="text1"/>
          <w:sz w:val="24"/>
          <w:szCs w:val="24"/>
        </w:rPr>
        <w:t xml:space="preserve"> of total actinomycetes</w:t>
      </w:r>
      <w:r w:rsidR="008F255D" w:rsidRPr="00C60662">
        <w:rPr>
          <w:rFonts w:ascii="Times New Roman" w:hAnsi="Times New Roman" w:cs="Times New Roman"/>
          <w:color w:val="000000" w:themeColor="text1"/>
          <w:sz w:val="24"/>
          <w:szCs w:val="24"/>
        </w:rPr>
        <w:t>.</w:t>
      </w:r>
      <w:r w:rsidRPr="00C60662">
        <w:rPr>
          <w:rFonts w:ascii="Times New Roman" w:hAnsi="Times New Roman" w:cs="Times New Roman"/>
          <w:color w:val="000000" w:themeColor="text1"/>
          <w:sz w:val="24"/>
          <w:szCs w:val="24"/>
        </w:rPr>
        <w:t xml:space="preserve"> </w:t>
      </w:r>
      <w:r w:rsidR="00C2433A" w:rsidRPr="00C60662">
        <w:rPr>
          <w:rFonts w:ascii="Times New Roman" w:hAnsi="Times New Roman" w:cs="Times New Roman"/>
          <w:color w:val="000000" w:themeColor="text1"/>
          <w:sz w:val="24"/>
          <w:szCs w:val="24"/>
        </w:rPr>
        <w:t xml:space="preserve">A pH of 6.5-6.6 was maintained for the medium and sterilization was done at 15 lbs pressure for 20 minutes. </w:t>
      </w:r>
      <w:r w:rsidR="00501A8C" w:rsidRPr="00C60662">
        <w:rPr>
          <w:rFonts w:ascii="Times New Roman" w:hAnsi="Times New Roman" w:cs="Times New Roman"/>
          <w:sz w:val="24"/>
          <w:szCs w:val="24"/>
        </w:rPr>
        <w:t>The total bacteria count was done using Thornton’s agar medium (table 3) with the pH of the medium at 7.4 and sterilized for 20 minutes at 15 lbs pressure.</w:t>
      </w:r>
    </w:p>
    <w:p w14:paraId="2853EA7E" w14:textId="77777777" w:rsidR="006514B0" w:rsidRPr="00C60662" w:rsidRDefault="006514B0" w:rsidP="006514B0">
      <w:pPr>
        <w:jc w:val="both"/>
        <w:rPr>
          <w:rFonts w:ascii="Times New Roman" w:hAnsi="Times New Roman" w:cs="Times New Roman"/>
          <w:sz w:val="24"/>
          <w:szCs w:val="24"/>
        </w:rPr>
      </w:pPr>
      <w:r w:rsidRPr="00C60662">
        <w:rPr>
          <w:rFonts w:ascii="Times New Roman" w:hAnsi="Times New Roman" w:cs="Times New Roman"/>
          <w:sz w:val="24"/>
          <w:szCs w:val="24"/>
        </w:rPr>
        <w:t>Statistical analysis of the collected data was evaluated utilizing the methods as referred by Gomez and Gomez (1984).</w:t>
      </w:r>
    </w:p>
    <w:p w14:paraId="3657B5AC" w14:textId="77777777" w:rsidR="0007587F" w:rsidRPr="00C60662" w:rsidRDefault="00501A8C" w:rsidP="0007587F">
      <w:pPr>
        <w:spacing w:after="0" w:line="360" w:lineRule="auto"/>
        <w:jc w:val="center"/>
        <w:rPr>
          <w:rFonts w:ascii="Times New Roman" w:hAnsi="Times New Roman" w:cs="Times New Roman"/>
          <w:b/>
          <w:color w:val="000000" w:themeColor="text1"/>
          <w:sz w:val="24"/>
          <w:szCs w:val="24"/>
        </w:rPr>
      </w:pPr>
      <w:r w:rsidRPr="00C60662">
        <w:rPr>
          <w:rFonts w:ascii="Times New Roman" w:hAnsi="Times New Roman" w:cs="Times New Roman"/>
          <w:b/>
          <w:color w:val="000000" w:themeColor="text1"/>
          <w:sz w:val="24"/>
          <w:szCs w:val="24"/>
        </w:rPr>
        <w:t>Table 1</w:t>
      </w:r>
      <w:r w:rsidR="0007587F" w:rsidRPr="00C60662">
        <w:rPr>
          <w:rFonts w:ascii="Times New Roman" w:hAnsi="Times New Roman" w:cs="Times New Roman"/>
          <w:b/>
          <w:color w:val="000000" w:themeColor="text1"/>
          <w:sz w:val="24"/>
          <w:szCs w:val="24"/>
        </w:rPr>
        <w:t xml:space="preserve">. Martin’s rose </w:t>
      </w:r>
      <w:proofErr w:type="spellStart"/>
      <w:r w:rsidR="0007587F" w:rsidRPr="00C60662">
        <w:rPr>
          <w:rFonts w:ascii="Times New Roman" w:hAnsi="Times New Roman" w:cs="Times New Roman"/>
          <w:b/>
          <w:color w:val="000000" w:themeColor="text1"/>
          <w:sz w:val="24"/>
          <w:szCs w:val="24"/>
        </w:rPr>
        <w:t>bengal</w:t>
      </w:r>
      <w:proofErr w:type="spellEnd"/>
      <w:r w:rsidR="0007587F" w:rsidRPr="00C60662">
        <w:rPr>
          <w:rFonts w:ascii="Times New Roman" w:hAnsi="Times New Roman" w:cs="Times New Roman"/>
          <w:b/>
          <w:color w:val="000000" w:themeColor="text1"/>
          <w:sz w:val="24"/>
          <w:szCs w:val="24"/>
        </w:rPr>
        <w:t xml:space="preserve"> streptomycin agar medium</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1951"/>
        <w:gridCol w:w="1431"/>
      </w:tblGrid>
      <w:tr w:rsidR="0007587F" w:rsidRPr="00C60662" w14:paraId="46C719C3" w14:textId="77777777" w:rsidTr="00E148D6">
        <w:trPr>
          <w:trHeight w:val="20"/>
        </w:trPr>
        <w:tc>
          <w:tcPr>
            <w:tcW w:w="3078" w:type="pct"/>
            <w:hideMark/>
          </w:tcPr>
          <w:p w14:paraId="5DE14F6A"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Potassium dihydrogen phosphate </w:t>
            </w:r>
          </w:p>
        </w:tc>
        <w:tc>
          <w:tcPr>
            <w:tcW w:w="1109" w:type="pct"/>
            <w:hideMark/>
          </w:tcPr>
          <w:p w14:paraId="27B07DBC"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vertAlign w:val="subscript"/>
              </w:rPr>
            </w:pPr>
            <w:r w:rsidRPr="00C60662">
              <w:rPr>
                <w:rFonts w:ascii="Times New Roman" w:hAnsi="Times New Roman" w:cs="Times New Roman"/>
                <w:color w:val="000000" w:themeColor="text1"/>
                <w:sz w:val="24"/>
                <w:szCs w:val="24"/>
              </w:rPr>
              <w:t>KH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PO</w:t>
            </w:r>
            <w:r w:rsidRPr="00C60662">
              <w:rPr>
                <w:rFonts w:ascii="Times New Roman" w:hAnsi="Times New Roman" w:cs="Times New Roman"/>
                <w:color w:val="000000" w:themeColor="text1"/>
                <w:sz w:val="24"/>
                <w:szCs w:val="24"/>
                <w:vertAlign w:val="subscript"/>
              </w:rPr>
              <w:t>4</w:t>
            </w:r>
          </w:p>
        </w:tc>
        <w:tc>
          <w:tcPr>
            <w:tcW w:w="813" w:type="pct"/>
            <w:hideMark/>
          </w:tcPr>
          <w:p w14:paraId="38D4622D"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1.0 g </w:t>
            </w:r>
          </w:p>
        </w:tc>
      </w:tr>
      <w:tr w:rsidR="0007587F" w:rsidRPr="00C60662" w14:paraId="7B5355BD" w14:textId="77777777" w:rsidTr="00E148D6">
        <w:trPr>
          <w:trHeight w:val="20"/>
        </w:trPr>
        <w:tc>
          <w:tcPr>
            <w:tcW w:w="3078" w:type="pct"/>
            <w:hideMark/>
          </w:tcPr>
          <w:p w14:paraId="5F341745"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Magnesium sulphate </w:t>
            </w:r>
          </w:p>
        </w:tc>
        <w:tc>
          <w:tcPr>
            <w:tcW w:w="1109" w:type="pct"/>
            <w:hideMark/>
          </w:tcPr>
          <w:p w14:paraId="6C6D8C34"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MgSO</w:t>
            </w:r>
            <w:r w:rsidRPr="00C60662">
              <w:rPr>
                <w:rFonts w:ascii="Times New Roman" w:hAnsi="Times New Roman" w:cs="Times New Roman"/>
                <w:color w:val="000000" w:themeColor="text1"/>
                <w:sz w:val="24"/>
                <w:szCs w:val="24"/>
                <w:vertAlign w:val="subscript"/>
              </w:rPr>
              <w:t>4</w:t>
            </w:r>
            <w:r w:rsidRPr="00C60662">
              <w:rPr>
                <w:rFonts w:ascii="Times New Roman" w:hAnsi="Times New Roman" w:cs="Times New Roman"/>
                <w:color w:val="000000" w:themeColor="text1"/>
                <w:sz w:val="24"/>
                <w:szCs w:val="24"/>
              </w:rPr>
              <w:t>, 7H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 xml:space="preserve">O </w:t>
            </w:r>
          </w:p>
        </w:tc>
        <w:tc>
          <w:tcPr>
            <w:tcW w:w="813" w:type="pct"/>
            <w:hideMark/>
          </w:tcPr>
          <w:p w14:paraId="41A89470"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0.5 g </w:t>
            </w:r>
          </w:p>
        </w:tc>
      </w:tr>
      <w:tr w:rsidR="0007587F" w:rsidRPr="00C60662" w14:paraId="29DBB50A" w14:textId="77777777" w:rsidTr="00E148D6">
        <w:trPr>
          <w:trHeight w:val="20"/>
        </w:trPr>
        <w:tc>
          <w:tcPr>
            <w:tcW w:w="3078" w:type="pct"/>
            <w:hideMark/>
          </w:tcPr>
          <w:p w14:paraId="470D37AF"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Dextrose </w:t>
            </w:r>
          </w:p>
        </w:tc>
        <w:tc>
          <w:tcPr>
            <w:tcW w:w="1109" w:type="pct"/>
            <w:hideMark/>
          </w:tcPr>
          <w:p w14:paraId="611E1082"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C</w:t>
            </w:r>
            <w:r w:rsidRPr="00C60662">
              <w:rPr>
                <w:rFonts w:ascii="Times New Roman" w:hAnsi="Times New Roman" w:cs="Times New Roman"/>
                <w:color w:val="000000" w:themeColor="text1"/>
                <w:sz w:val="24"/>
                <w:szCs w:val="24"/>
                <w:vertAlign w:val="subscript"/>
              </w:rPr>
              <w:t>6</w:t>
            </w:r>
            <w:r w:rsidRPr="00C60662">
              <w:rPr>
                <w:rFonts w:ascii="Times New Roman" w:hAnsi="Times New Roman" w:cs="Times New Roman"/>
                <w:color w:val="000000" w:themeColor="text1"/>
                <w:sz w:val="24"/>
                <w:szCs w:val="24"/>
              </w:rPr>
              <w:t>H</w:t>
            </w:r>
            <w:r w:rsidRPr="00C60662">
              <w:rPr>
                <w:rFonts w:ascii="Times New Roman" w:hAnsi="Times New Roman" w:cs="Times New Roman"/>
                <w:color w:val="000000" w:themeColor="text1"/>
                <w:sz w:val="24"/>
                <w:szCs w:val="24"/>
                <w:vertAlign w:val="subscript"/>
              </w:rPr>
              <w:t>12</w:t>
            </w:r>
            <w:r w:rsidRPr="00C60662">
              <w:rPr>
                <w:rFonts w:ascii="Times New Roman" w:hAnsi="Times New Roman" w:cs="Times New Roman"/>
                <w:color w:val="000000" w:themeColor="text1"/>
                <w:sz w:val="24"/>
                <w:szCs w:val="24"/>
              </w:rPr>
              <w:t>O</w:t>
            </w:r>
            <w:r w:rsidRPr="00C60662">
              <w:rPr>
                <w:rFonts w:ascii="Times New Roman" w:hAnsi="Times New Roman" w:cs="Times New Roman"/>
                <w:color w:val="000000" w:themeColor="text1"/>
                <w:sz w:val="24"/>
                <w:szCs w:val="24"/>
                <w:vertAlign w:val="subscript"/>
              </w:rPr>
              <w:t>6</w:t>
            </w:r>
          </w:p>
        </w:tc>
        <w:tc>
          <w:tcPr>
            <w:tcW w:w="813" w:type="pct"/>
            <w:hideMark/>
          </w:tcPr>
          <w:p w14:paraId="596C468F"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10.0 g </w:t>
            </w:r>
          </w:p>
        </w:tc>
      </w:tr>
      <w:tr w:rsidR="0007587F" w:rsidRPr="00C60662" w14:paraId="7ED274CA" w14:textId="77777777" w:rsidTr="00E148D6">
        <w:trPr>
          <w:trHeight w:val="20"/>
        </w:trPr>
        <w:tc>
          <w:tcPr>
            <w:tcW w:w="3078" w:type="pct"/>
            <w:hideMark/>
          </w:tcPr>
          <w:p w14:paraId="6CBD1958"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Peptone </w:t>
            </w:r>
          </w:p>
        </w:tc>
        <w:tc>
          <w:tcPr>
            <w:tcW w:w="1109" w:type="pct"/>
          </w:tcPr>
          <w:p w14:paraId="2D824792"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813" w:type="pct"/>
            <w:hideMark/>
          </w:tcPr>
          <w:p w14:paraId="7A007697"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5.0 g</w:t>
            </w:r>
          </w:p>
        </w:tc>
      </w:tr>
      <w:tr w:rsidR="0007587F" w:rsidRPr="00C60662" w14:paraId="157BBB90" w14:textId="77777777" w:rsidTr="00E148D6">
        <w:trPr>
          <w:trHeight w:val="20"/>
        </w:trPr>
        <w:tc>
          <w:tcPr>
            <w:tcW w:w="3078" w:type="pct"/>
            <w:hideMark/>
          </w:tcPr>
          <w:p w14:paraId="6AD765FC"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Agar </w:t>
            </w:r>
          </w:p>
        </w:tc>
        <w:tc>
          <w:tcPr>
            <w:tcW w:w="1109" w:type="pct"/>
          </w:tcPr>
          <w:p w14:paraId="64707772"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813" w:type="pct"/>
            <w:hideMark/>
          </w:tcPr>
          <w:p w14:paraId="49A336D7"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10.0 g </w:t>
            </w:r>
          </w:p>
        </w:tc>
      </w:tr>
      <w:tr w:rsidR="0007587F" w:rsidRPr="00C60662" w14:paraId="18BBB777" w14:textId="77777777" w:rsidTr="00E148D6">
        <w:trPr>
          <w:trHeight w:val="20"/>
        </w:trPr>
        <w:tc>
          <w:tcPr>
            <w:tcW w:w="3078" w:type="pct"/>
            <w:hideMark/>
          </w:tcPr>
          <w:p w14:paraId="46D7348A"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Rose Bengal (1:300 </w:t>
            </w:r>
            <w:proofErr w:type="spellStart"/>
            <w:r w:rsidRPr="00C60662">
              <w:rPr>
                <w:rFonts w:ascii="Times New Roman" w:hAnsi="Times New Roman" w:cs="Times New Roman"/>
                <w:color w:val="000000" w:themeColor="text1"/>
                <w:sz w:val="24"/>
                <w:szCs w:val="24"/>
              </w:rPr>
              <w:t>aq</w:t>
            </w:r>
            <w:proofErr w:type="spellEnd"/>
            <w:r w:rsidRPr="00C60662">
              <w:rPr>
                <w:rFonts w:ascii="Times New Roman" w:hAnsi="Times New Roman" w:cs="Times New Roman"/>
                <w:color w:val="000000" w:themeColor="text1"/>
                <w:sz w:val="24"/>
                <w:szCs w:val="24"/>
              </w:rPr>
              <w:t xml:space="preserve">) </w:t>
            </w:r>
          </w:p>
        </w:tc>
        <w:tc>
          <w:tcPr>
            <w:tcW w:w="1109" w:type="pct"/>
          </w:tcPr>
          <w:p w14:paraId="490778EF"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813" w:type="pct"/>
            <w:hideMark/>
          </w:tcPr>
          <w:p w14:paraId="3EB74AC2"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10.0 ml</w:t>
            </w:r>
          </w:p>
        </w:tc>
      </w:tr>
      <w:tr w:rsidR="0007587F" w:rsidRPr="00C60662" w14:paraId="06A9BE49" w14:textId="77777777" w:rsidTr="00E148D6">
        <w:trPr>
          <w:trHeight w:val="20"/>
        </w:trPr>
        <w:tc>
          <w:tcPr>
            <w:tcW w:w="3078" w:type="pct"/>
            <w:hideMark/>
          </w:tcPr>
          <w:p w14:paraId="747A128A"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Distilled water </w:t>
            </w:r>
          </w:p>
        </w:tc>
        <w:tc>
          <w:tcPr>
            <w:tcW w:w="1109" w:type="pct"/>
          </w:tcPr>
          <w:p w14:paraId="0A262ED3"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813" w:type="pct"/>
            <w:hideMark/>
          </w:tcPr>
          <w:p w14:paraId="75DEFD56"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1000 ml</w:t>
            </w:r>
          </w:p>
        </w:tc>
      </w:tr>
      <w:tr w:rsidR="0007587F" w:rsidRPr="00C60662" w14:paraId="7B4FB56E" w14:textId="77777777" w:rsidTr="00E148D6">
        <w:trPr>
          <w:trHeight w:val="734"/>
        </w:trPr>
        <w:tc>
          <w:tcPr>
            <w:tcW w:w="3078" w:type="pct"/>
            <w:hideMark/>
          </w:tcPr>
          <w:p w14:paraId="38F5BBAE"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Streptomycin </w:t>
            </w:r>
          </w:p>
        </w:tc>
        <w:tc>
          <w:tcPr>
            <w:tcW w:w="1109" w:type="pct"/>
          </w:tcPr>
          <w:p w14:paraId="462DCECA"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813" w:type="pct"/>
            <w:hideMark/>
          </w:tcPr>
          <w:p w14:paraId="6662E748"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30 µg ml</w:t>
            </w:r>
            <w:r w:rsidRPr="00C60662">
              <w:rPr>
                <w:rFonts w:ascii="Times New Roman" w:hAnsi="Times New Roman" w:cs="Times New Roman"/>
                <w:color w:val="000000" w:themeColor="text1"/>
                <w:sz w:val="24"/>
                <w:szCs w:val="24"/>
                <w:vertAlign w:val="superscript"/>
              </w:rPr>
              <w:t>-2</w:t>
            </w:r>
            <w:r w:rsidRPr="00C60662">
              <w:rPr>
                <w:rFonts w:ascii="Times New Roman" w:hAnsi="Times New Roman" w:cs="Times New Roman"/>
                <w:color w:val="000000" w:themeColor="text1"/>
                <w:sz w:val="24"/>
                <w:szCs w:val="24"/>
              </w:rPr>
              <w:t> </w:t>
            </w:r>
          </w:p>
        </w:tc>
      </w:tr>
    </w:tbl>
    <w:p w14:paraId="3BF03BF7" w14:textId="77777777" w:rsidR="0007587F" w:rsidRPr="00C60662" w:rsidRDefault="0007587F" w:rsidP="0007587F">
      <w:pPr>
        <w:spacing w:after="0" w:line="360" w:lineRule="auto"/>
        <w:rPr>
          <w:rFonts w:ascii="Times New Roman" w:hAnsi="Times New Roman" w:cs="Times New Roman"/>
          <w:color w:val="000000" w:themeColor="text1"/>
          <w:sz w:val="24"/>
          <w:szCs w:val="24"/>
        </w:rPr>
      </w:pPr>
    </w:p>
    <w:p w14:paraId="0A394814" w14:textId="77777777" w:rsidR="006015D8" w:rsidRDefault="006015D8" w:rsidP="0007587F">
      <w:pPr>
        <w:spacing w:after="0" w:line="360" w:lineRule="auto"/>
        <w:jc w:val="center"/>
        <w:rPr>
          <w:rFonts w:ascii="Times New Roman" w:hAnsi="Times New Roman" w:cs="Times New Roman"/>
          <w:b/>
          <w:color w:val="000000" w:themeColor="text1"/>
          <w:sz w:val="24"/>
          <w:szCs w:val="24"/>
        </w:rPr>
      </w:pPr>
    </w:p>
    <w:p w14:paraId="528ED678" w14:textId="77777777" w:rsidR="006015D8" w:rsidRDefault="006015D8" w:rsidP="0007587F">
      <w:pPr>
        <w:spacing w:after="0" w:line="360" w:lineRule="auto"/>
        <w:jc w:val="center"/>
        <w:rPr>
          <w:rFonts w:ascii="Times New Roman" w:hAnsi="Times New Roman" w:cs="Times New Roman"/>
          <w:b/>
          <w:color w:val="000000" w:themeColor="text1"/>
          <w:sz w:val="24"/>
          <w:szCs w:val="24"/>
        </w:rPr>
      </w:pPr>
    </w:p>
    <w:p w14:paraId="4CC6A411" w14:textId="77777777" w:rsidR="006015D8" w:rsidRDefault="006015D8" w:rsidP="0007587F">
      <w:pPr>
        <w:spacing w:after="0" w:line="360" w:lineRule="auto"/>
        <w:jc w:val="center"/>
        <w:rPr>
          <w:rFonts w:ascii="Times New Roman" w:hAnsi="Times New Roman" w:cs="Times New Roman"/>
          <w:b/>
          <w:color w:val="000000" w:themeColor="text1"/>
          <w:sz w:val="24"/>
          <w:szCs w:val="24"/>
        </w:rPr>
      </w:pPr>
    </w:p>
    <w:p w14:paraId="7B90FE48" w14:textId="092444C2" w:rsidR="006015D8" w:rsidRDefault="006015D8" w:rsidP="0007587F">
      <w:pPr>
        <w:spacing w:after="0" w:line="360" w:lineRule="auto"/>
        <w:jc w:val="center"/>
        <w:rPr>
          <w:rFonts w:ascii="Times New Roman" w:hAnsi="Times New Roman" w:cs="Times New Roman"/>
          <w:b/>
          <w:color w:val="000000" w:themeColor="text1"/>
          <w:sz w:val="24"/>
          <w:szCs w:val="24"/>
        </w:rPr>
      </w:pPr>
    </w:p>
    <w:p w14:paraId="4F6E8557" w14:textId="5DFE43A7" w:rsidR="00E66DE8" w:rsidRDefault="00E66DE8" w:rsidP="0007587F">
      <w:pPr>
        <w:spacing w:after="0" w:line="360" w:lineRule="auto"/>
        <w:jc w:val="center"/>
        <w:rPr>
          <w:rFonts w:ascii="Times New Roman" w:hAnsi="Times New Roman" w:cs="Times New Roman"/>
          <w:b/>
          <w:color w:val="000000" w:themeColor="text1"/>
          <w:sz w:val="24"/>
          <w:szCs w:val="24"/>
        </w:rPr>
      </w:pPr>
    </w:p>
    <w:p w14:paraId="7E7650D4" w14:textId="1C07DC30" w:rsidR="00E66DE8" w:rsidRDefault="00E66DE8" w:rsidP="0007587F">
      <w:pPr>
        <w:spacing w:after="0" w:line="360" w:lineRule="auto"/>
        <w:jc w:val="center"/>
        <w:rPr>
          <w:rFonts w:ascii="Times New Roman" w:hAnsi="Times New Roman" w:cs="Times New Roman"/>
          <w:b/>
          <w:color w:val="000000" w:themeColor="text1"/>
          <w:sz w:val="24"/>
          <w:szCs w:val="24"/>
        </w:rPr>
      </w:pPr>
    </w:p>
    <w:p w14:paraId="7496EAFC" w14:textId="5CC1C5AC" w:rsidR="00E66DE8" w:rsidRDefault="00E66DE8" w:rsidP="0007587F">
      <w:pPr>
        <w:spacing w:after="0" w:line="360" w:lineRule="auto"/>
        <w:jc w:val="center"/>
        <w:rPr>
          <w:rFonts w:ascii="Times New Roman" w:hAnsi="Times New Roman" w:cs="Times New Roman"/>
          <w:b/>
          <w:color w:val="000000" w:themeColor="text1"/>
          <w:sz w:val="24"/>
          <w:szCs w:val="24"/>
        </w:rPr>
      </w:pPr>
    </w:p>
    <w:p w14:paraId="10C948B4" w14:textId="77777777" w:rsidR="00E66DE8" w:rsidRDefault="00E66DE8" w:rsidP="0007587F">
      <w:pPr>
        <w:spacing w:after="0" w:line="360" w:lineRule="auto"/>
        <w:jc w:val="center"/>
        <w:rPr>
          <w:rFonts w:ascii="Times New Roman" w:hAnsi="Times New Roman" w:cs="Times New Roman"/>
          <w:b/>
          <w:color w:val="000000" w:themeColor="text1"/>
          <w:sz w:val="24"/>
          <w:szCs w:val="24"/>
        </w:rPr>
      </w:pPr>
    </w:p>
    <w:p w14:paraId="047815C2" w14:textId="77777777" w:rsidR="006015D8" w:rsidRDefault="006015D8" w:rsidP="0007587F">
      <w:pPr>
        <w:spacing w:after="0" w:line="360" w:lineRule="auto"/>
        <w:jc w:val="center"/>
        <w:rPr>
          <w:rFonts w:ascii="Times New Roman" w:hAnsi="Times New Roman" w:cs="Times New Roman"/>
          <w:b/>
          <w:color w:val="000000" w:themeColor="text1"/>
          <w:sz w:val="24"/>
          <w:szCs w:val="24"/>
        </w:rPr>
      </w:pPr>
    </w:p>
    <w:p w14:paraId="0DE761DC" w14:textId="77777777" w:rsidR="0007587F" w:rsidRPr="00C60662" w:rsidRDefault="00501A8C" w:rsidP="0007587F">
      <w:pPr>
        <w:spacing w:after="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b/>
          <w:color w:val="000000" w:themeColor="text1"/>
          <w:sz w:val="24"/>
          <w:szCs w:val="24"/>
        </w:rPr>
        <w:t>Table 2</w:t>
      </w:r>
      <w:r w:rsidR="0007587F" w:rsidRPr="00C60662">
        <w:rPr>
          <w:rFonts w:ascii="Times New Roman" w:hAnsi="Times New Roman" w:cs="Times New Roman"/>
          <w:b/>
          <w:color w:val="000000" w:themeColor="text1"/>
          <w:sz w:val="24"/>
          <w:szCs w:val="24"/>
        </w:rPr>
        <w:t>.</w:t>
      </w:r>
      <w:r w:rsidR="007242CC" w:rsidRPr="00C60662">
        <w:rPr>
          <w:rFonts w:ascii="Times New Roman" w:hAnsi="Times New Roman" w:cs="Times New Roman"/>
          <w:b/>
          <w:color w:val="000000" w:themeColor="text1"/>
          <w:sz w:val="24"/>
          <w:szCs w:val="24"/>
        </w:rPr>
        <w:t xml:space="preserve"> </w:t>
      </w:r>
      <w:r w:rsidR="0007587F" w:rsidRPr="00C60662">
        <w:rPr>
          <w:rFonts w:ascii="Times New Roman" w:hAnsi="Times New Roman" w:cs="Times New Roman"/>
          <w:b/>
          <w:color w:val="000000" w:themeColor="text1"/>
          <w:sz w:val="24"/>
          <w:szCs w:val="24"/>
        </w:rPr>
        <w:t xml:space="preserve">Jensen’s agar medium (for actinomycetes) </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2138"/>
        <w:gridCol w:w="1179"/>
      </w:tblGrid>
      <w:tr w:rsidR="0007587F" w:rsidRPr="00C60662" w14:paraId="0A725E47" w14:textId="77777777" w:rsidTr="00E148D6">
        <w:trPr>
          <w:trHeight w:val="276"/>
        </w:trPr>
        <w:tc>
          <w:tcPr>
            <w:tcW w:w="3115" w:type="pct"/>
            <w:hideMark/>
          </w:tcPr>
          <w:p w14:paraId="00A1F91C"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Dextrose </w:t>
            </w:r>
          </w:p>
        </w:tc>
        <w:tc>
          <w:tcPr>
            <w:tcW w:w="1215" w:type="pct"/>
            <w:hideMark/>
          </w:tcPr>
          <w:p w14:paraId="60DE65E3"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C</w:t>
            </w:r>
            <w:r w:rsidRPr="00C60662">
              <w:rPr>
                <w:rFonts w:ascii="Times New Roman" w:hAnsi="Times New Roman" w:cs="Times New Roman"/>
                <w:color w:val="000000" w:themeColor="text1"/>
                <w:sz w:val="24"/>
                <w:szCs w:val="24"/>
                <w:vertAlign w:val="subscript"/>
              </w:rPr>
              <w:t>6</w:t>
            </w:r>
            <w:r w:rsidRPr="00C60662">
              <w:rPr>
                <w:rFonts w:ascii="Times New Roman" w:hAnsi="Times New Roman" w:cs="Times New Roman"/>
                <w:color w:val="000000" w:themeColor="text1"/>
                <w:sz w:val="24"/>
                <w:szCs w:val="24"/>
              </w:rPr>
              <w:t>H</w:t>
            </w:r>
            <w:r w:rsidRPr="00C60662">
              <w:rPr>
                <w:rFonts w:ascii="Times New Roman" w:hAnsi="Times New Roman" w:cs="Times New Roman"/>
                <w:color w:val="000000" w:themeColor="text1"/>
                <w:sz w:val="24"/>
                <w:szCs w:val="24"/>
                <w:vertAlign w:val="subscript"/>
              </w:rPr>
              <w:t>12</w:t>
            </w:r>
            <w:r w:rsidRPr="00C60662">
              <w:rPr>
                <w:rFonts w:ascii="Times New Roman" w:hAnsi="Times New Roman" w:cs="Times New Roman"/>
                <w:color w:val="000000" w:themeColor="text1"/>
                <w:sz w:val="24"/>
                <w:szCs w:val="24"/>
              </w:rPr>
              <w:t>O</w:t>
            </w:r>
            <w:r w:rsidRPr="00C60662">
              <w:rPr>
                <w:rFonts w:ascii="Times New Roman" w:hAnsi="Times New Roman" w:cs="Times New Roman"/>
                <w:color w:val="000000" w:themeColor="text1"/>
                <w:sz w:val="24"/>
                <w:szCs w:val="24"/>
                <w:vertAlign w:val="subscript"/>
              </w:rPr>
              <w:t>6</w:t>
            </w:r>
          </w:p>
        </w:tc>
        <w:tc>
          <w:tcPr>
            <w:tcW w:w="670" w:type="pct"/>
            <w:hideMark/>
          </w:tcPr>
          <w:p w14:paraId="4EF79094"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2.0 g </w:t>
            </w:r>
          </w:p>
        </w:tc>
      </w:tr>
      <w:tr w:rsidR="0007587F" w:rsidRPr="00C60662" w14:paraId="3FB81115" w14:textId="77777777" w:rsidTr="00E148D6">
        <w:trPr>
          <w:trHeight w:val="276"/>
        </w:trPr>
        <w:tc>
          <w:tcPr>
            <w:tcW w:w="3115" w:type="pct"/>
            <w:hideMark/>
          </w:tcPr>
          <w:p w14:paraId="60977B78"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Casein [dissolved in 10 ml of 0.1 (N) NaOH] </w:t>
            </w:r>
          </w:p>
        </w:tc>
        <w:tc>
          <w:tcPr>
            <w:tcW w:w="1215" w:type="pct"/>
          </w:tcPr>
          <w:p w14:paraId="2E6894D8"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670" w:type="pct"/>
            <w:hideMark/>
          </w:tcPr>
          <w:p w14:paraId="7D22EBAC"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5.0 g </w:t>
            </w:r>
          </w:p>
        </w:tc>
      </w:tr>
      <w:tr w:rsidR="0007587F" w:rsidRPr="00C60662" w14:paraId="2C0D88EA" w14:textId="77777777" w:rsidTr="00E148D6">
        <w:trPr>
          <w:trHeight w:val="276"/>
        </w:trPr>
        <w:tc>
          <w:tcPr>
            <w:tcW w:w="3115" w:type="pct"/>
            <w:hideMark/>
          </w:tcPr>
          <w:p w14:paraId="1374262D"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Dipotassium hydrogen phosphate </w:t>
            </w:r>
          </w:p>
        </w:tc>
        <w:tc>
          <w:tcPr>
            <w:tcW w:w="1215" w:type="pct"/>
            <w:hideMark/>
          </w:tcPr>
          <w:p w14:paraId="69E95420"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K</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HPO</w:t>
            </w:r>
            <w:r w:rsidRPr="00C60662">
              <w:rPr>
                <w:rFonts w:ascii="Times New Roman" w:hAnsi="Times New Roman" w:cs="Times New Roman"/>
                <w:color w:val="000000" w:themeColor="text1"/>
                <w:sz w:val="24"/>
                <w:szCs w:val="24"/>
                <w:vertAlign w:val="subscript"/>
              </w:rPr>
              <w:t>4</w:t>
            </w:r>
          </w:p>
        </w:tc>
        <w:tc>
          <w:tcPr>
            <w:tcW w:w="670" w:type="pct"/>
            <w:hideMark/>
          </w:tcPr>
          <w:p w14:paraId="374D5047"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0.2 g </w:t>
            </w:r>
          </w:p>
        </w:tc>
      </w:tr>
      <w:tr w:rsidR="0007587F" w:rsidRPr="00C60662" w14:paraId="1F0C1DB6" w14:textId="77777777" w:rsidTr="00E148D6">
        <w:trPr>
          <w:trHeight w:val="276"/>
        </w:trPr>
        <w:tc>
          <w:tcPr>
            <w:tcW w:w="3115" w:type="pct"/>
            <w:hideMark/>
          </w:tcPr>
          <w:p w14:paraId="1E4A39AC"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Magnesium sulphate</w:t>
            </w:r>
          </w:p>
        </w:tc>
        <w:tc>
          <w:tcPr>
            <w:tcW w:w="1215" w:type="pct"/>
            <w:hideMark/>
          </w:tcPr>
          <w:p w14:paraId="20934BF6"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MgSO</w:t>
            </w:r>
            <w:r w:rsidRPr="00C60662">
              <w:rPr>
                <w:rFonts w:ascii="Times New Roman" w:hAnsi="Times New Roman" w:cs="Times New Roman"/>
                <w:color w:val="000000" w:themeColor="text1"/>
                <w:sz w:val="24"/>
                <w:szCs w:val="24"/>
                <w:vertAlign w:val="subscript"/>
              </w:rPr>
              <w:t>4</w:t>
            </w:r>
            <w:r w:rsidRPr="00C60662">
              <w:rPr>
                <w:rFonts w:ascii="Times New Roman" w:hAnsi="Times New Roman" w:cs="Times New Roman"/>
                <w:color w:val="000000" w:themeColor="text1"/>
                <w:sz w:val="24"/>
                <w:szCs w:val="24"/>
              </w:rPr>
              <w:t>, 7H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 xml:space="preserve">O </w:t>
            </w:r>
          </w:p>
        </w:tc>
        <w:tc>
          <w:tcPr>
            <w:tcW w:w="670" w:type="pct"/>
            <w:hideMark/>
          </w:tcPr>
          <w:p w14:paraId="4DD5D2FD"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0.2 g </w:t>
            </w:r>
          </w:p>
        </w:tc>
      </w:tr>
      <w:tr w:rsidR="0007587F" w:rsidRPr="00C60662" w14:paraId="6E86FA0B" w14:textId="77777777" w:rsidTr="00E148D6">
        <w:trPr>
          <w:trHeight w:val="276"/>
        </w:trPr>
        <w:tc>
          <w:tcPr>
            <w:tcW w:w="3115" w:type="pct"/>
            <w:hideMark/>
          </w:tcPr>
          <w:p w14:paraId="2EDC94E0"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Yeast extract </w:t>
            </w:r>
          </w:p>
        </w:tc>
        <w:tc>
          <w:tcPr>
            <w:tcW w:w="1215" w:type="pct"/>
          </w:tcPr>
          <w:p w14:paraId="5F483355"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670" w:type="pct"/>
            <w:hideMark/>
          </w:tcPr>
          <w:p w14:paraId="6FE63B89"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0.5g </w:t>
            </w:r>
          </w:p>
        </w:tc>
      </w:tr>
      <w:tr w:rsidR="0007587F" w:rsidRPr="00C60662" w14:paraId="5B8B0700" w14:textId="77777777" w:rsidTr="00E148D6">
        <w:trPr>
          <w:trHeight w:val="276"/>
        </w:trPr>
        <w:tc>
          <w:tcPr>
            <w:tcW w:w="3115" w:type="pct"/>
            <w:hideMark/>
          </w:tcPr>
          <w:p w14:paraId="4B335AD3"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Potassium chloride </w:t>
            </w:r>
          </w:p>
        </w:tc>
        <w:tc>
          <w:tcPr>
            <w:tcW w:w="1215" w:type="pct"/>
            <w:hideMark/>
          </w:tcPr>
          <w:p w14:paraId="0C3040F9"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roofErr w:type="spellStart"/>
            <w:r w:rsidRPr="00C60662">
              <w:rPr>
                <w:rFonts w:ascii="Times New Roman" w:hAnsi="Times New Roman" w:cs="Times New Roman"/>
                <w:color w:val="000000" w:themeColor="text1"/>
                <w:sz w:val="24"/>
                <w:szCs w:val="24"/>
              </w:rPr>
              <w:t>KCl</w:t>
            </w:r>
            <w:proofErr w:type="spellEnd"/>
          </w:p>
        </w:tc>
        <w:tc>
          <w:tcPr>
            <w:tcW w:w="670" w:type="pct"/>
            <w:hideMark/>
          </w:tcPr>
          <w:p w14:paraId="32394EA6"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0.2g </w:t>
            </w:r>
          </w:p>
        </w:tc>
      </w:tr>
      <w:tr w:rsidR="0007587F" w:rsidRPr="00C60662" w14:paraId="36D79CC2" w14:textId="77777777" w:rsidTr="00E148D6">
        <w:trPr>
          <w:trHeight w:val="276"/>
        </w:trPr>
        <w:tc>
          <w:tcPr>
            <w:tcW w:w="3115" w:type="pct"/>
            <w:hideMark/>
          </w:tcPr>
          <w:p w14:paraId="7F987CE3"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Ferrous sulphate </w:t>
            </w:r>
          </w:p>
        </w:tc>
        <w:tc>
          <w:tcPr>
            <w:tcW w:w="1215" w:type="pct"/>
            <w:hideMark/>
          </w:tcPr>
          <w:p w14:paraId="17FC1444"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FeSO</w:t>
            </w:r>
            <w:r w:rsidRPr="00C60662">
              <w:rPr>
                <w:rFonts w:ascii="Times New Roman" w:hAnsi="Times New Roman" w:cs="Times New Roman"/>
                <w:color w:val="000000" w:themeColor="text1"/>
                <w:sz w:val="24"/>
                <w:szCs w:val="24"/>
                <w:vertAlign w:val="subscript"/>
              </w:rPr>
              <w:t>4</w:t>
            </w:r>
            <w:r w:rsidRPr="00C60662">
              <w:rPr>
                <w:rFonts w:ascii="Times New Roman" w:hAnsi="Times New Roman" w:cs="Times New Roman"/>
                <w:color w:val="000000" w:themeColor="text1"/>
                <w:sz w:val="24"/>
                <w:szCs w:val="24"/>
              </w:rPr>
              <w:t xml:space="preserve"> 2H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 xml:space="preserve">O </w:t>
            </w:r>
          </w:p>
        </w:tc>
        <w:tc>
          <w:tcPr>
            <w:tcW w:w="670" w:type="pct"/>
            <w:hideMark/>
          </w:tcPr>
          <w:p w14:paraId="3CA23BA9"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Trace </w:t>
            </w:r>
          </w:p>
        </w:tc>
      </w:tr>
      <w:tr w:rsidR="0007587F" w:rsidRPr="00C60662" w14:paraId="1A1CE345" w14:textId="77777777" w:rsidTr="00E148D6">
        <w:trPr>
          <w:trHeight w:val="276"/>
        </w:trPr>
        <w:tc>
          <w:tcPr>
            <w:tcW w:w="3115" w:type="pct"/>
            <w:hideMark/>
          </w:tcPr>
          <w:p w14:paraId="08A59A91"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Agar </w:t>
            </w:r>
          </w:p>
        </w:tc>
        <w:tc>
          <w:tcPr>
            <w:tcW w:w="1215" w:type="pct"/>
          </w:tcPr>
          <w:p w14:paraId="54276938"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670" w:type="pct"/>
            <w:hideMark/>
          </w:tcPr>
          <w:p w14:paraId="06FC5A32"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15.0 g </w:t>
            </w:r>
          </w:p>
        </w:tc>
      </w:tr>
      <w:tr w:rsidR="0007587F" w:rsidRPr="00C60662" w14:paraId="16DCEEBF" w14:textId="77777777" w:rsidTr="00E148D6">
        <w:trPr>
          <w:trHeight w:val="95"/>
        </w:trPr>
        <w:tc>
          <w:tcPr>
            <w:tcW w:w="3115" w:type="pct"/>
            <w:hideMark/>
          </w:tcPr>
          <w:p w14:paraId="61477CE5" w14:textId="77777777" w:rsidR="0007587F" w:rsidRPr="00C60662" w:rsidRDefault="0007587F" w:rsidP="00E148D6">
            <w:pPr>
              <w:spacing w:before="80" w:after="80" w:line="360" w:lineRule="auto"/>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Distilled water </w:t>
            </w:r>
          </w:p>
        </w:tc>
        <w:tc>
          <w:tcPr>
            <w:tcW w:w="1215" w:type="pct"/>
          </w:tcPr>
          <w:p w14:paraId="0E8F4B31"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p>
        </w:tc>
        <w:tc>
          <w:tcPr>
            <w:tcW w:w="670" w:type="pct"/>
            <w:hideMark/>
          </w:tcPr>
          <w:p w14:paraId="2A443CCB" w14:textId="77777777" w:rsidR="0007587F" w:rsidRPr="00C60662" w:rsidRDefault="0007587F" w:rsidP="00E148D6">
            <w:pPr>
              <w:spacing w:before="80" w:after="80" w:line="360" w:lineRule="auto"/>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1000 ml</w:t>
            </w:r>
          </w:p>
        </w:tc>
      </w:tr>
    </w:tbl>
    <w:p w14:paraId="34BFD54D" w14:textId="77777777" w:rsidR="00FD5464" w:rsidRPr="00C60662" w:rsidRDefault="00FD5464" w:rsidP="00501A8C">
      <w:pPr>
        <w:shd w:val="clear" w:color="auto" w:fill="FFFFFF"/>
        <w:spacing w:after="0" w:line="360" w:lineRule="auto"/>
        <w:ind w:left="2160" w:firstLine="720"/>
        <w:jc w:val="both"/>
        <w:rPr>
          <w:rFonts w:ascii="Times New Roman" w:eastAsia="Times New Roman" w:hAnsi="Times New Roman" w:cs="Times New Roman"/>
          <w:b/>
          <w:color w:val="000000" w:themeColor="text1"/>
          <w:sz w:val="24"/>
          <w:szCs w:val="24"/>
        </w:rPr>
      </w:pPr>
    </w:p>
    <w:p w14:paraId="3E66C27D" w14:textId="77777777" w:rsidR="00501A8C" w:rsidRPr="00C60662" w:rsidRDefault="00501A8C" w:rsidP="00501A8C">
      <w:pPr>
        <w:shd w:val="clear" w:color="auto" w:fill="FFFFFF"/>
        <w:spacing w:after="0" w:line="360" w:lineRule="auto"/>
        <w:ind w:left="2160" w:firstLine="720"/>
        <w:jc w:val="both"/>
        <w:rPr>
          <w:rFonts w:ascii="Times New Roman" w:eastAsia="Calibri" w:hAnsi="Times New Roman" w:cs="Times New Roman"/>
          <w:b/>
          <w:color w:val="000000" w:themeColor="text1"/>
          <w:sz w:val="24"/>
          <w:szCs w:val="24"/>
        </w:rPr>
      </w:pPr>
      <w:r w:rsidRPr="00C60662">
        <w:rPr>
          <w:rFonts w:ascii="Times New Roman" w:eastAsia="Times New Roman" w:hAnsi="Times New Roman" w:cs="Times New Roman"/>
          <w:b/>
          <w:color w:val="000000" w:themeColor="text1"/>
          <w:sz w:val="24"/>
          <w:szCs w:val="24"/>
        </w:rPr>
        <w:t xml:space="preserve">Table 3: Thornton’s agar medium </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08"/>
        <w:gridCol w:w="2009"/>
      </w:tblGrid>
      <w:tr w:rsidR="00501A8C" w:rsidRPr="00C60662" w14:paraId="1FF09813" w14:textId="77777777" w:rsidTr="002549A1">
        <w:trPr>
          <w:trHeight w:val="688"/>
        </w:trPr>
        <w:tc>
          <w:tcPr>
            <w:tcW w:w="2533" w:type="pct"/>
            <w:hideMark/>
          </w:tcPr>
          <w:p w14:paraId="0740153F"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Dipotassium hydrogen phosphate </w:t>
            </w:r>
          </w:p>
        </w:tc>
        <w:tc>
          <w:tcPr>
            <w:tcW w:w="1345" w:type="pct"/>
            <w:hideMark/>
          </w:tcPr>
          <w:p w14:paraId="407BD193"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vertAlign w:val="subscript"/>
              </w:rPr>
            </w:pPr>
            <w:r w:rsidRPr="00C60662">
              <w:rPr>
                <w:rFonts w:ascii="Times New Roman" w:hAnsi="Times New Roman" w:cs="Times New Roman"/>
                <w:color w:val="000000" w:themeColor="text1"/>
                <w:sz w:val="24"/>
                <w:szCs w:val="24"/>
              </w:rPr>
              <w:t>K</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HPO</w:t>
            </w:r>
            <w:r w:rsidRPr="00C60662">
              <w:rPr>
                <w:rFonts w:ascii="Times New Roman" w:hAnsi="Times New Roman" w:cs="Times New Roman"/>
                <w:color w:val="000000" w:themeColor="text1"/>
                <w:sz w:val="24"/>
                <w:szCs w:val="24"/>
                <w:vertAlign w:val="subscript"/>
              </w:rPr>
              <w:t>4</w:t>
            </w:r>
          </w:p>
        </w:tc>
        <w:tc>
          <w:tcPr>
            <w:tcW w:w="1122" w:type="pct"/>
            <w:hideMark/>
          </w:tcPr>
          <w:p w14:paraId="6923DD6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1.0 g</w:t>
            </w:r>
          </w:p>
        </w:tc>
      </w:tr>
      <w:tr w:rsidR="00501A8C" w:rsidRPr="00C60662" w14:paraId="0BD1F740" w14:textId="77777777" w:rsidTr="002549A1">
        <w:trPr>
          <w:trHeight w:val="688"/>
        </w:trPr>
        <w:tc>
          <w:tcPr>
            <w:tcW w:w="2533" w:type="pct"/>
            <w:hideMark/>
          </w:tcPr>
          <w:p w14:paraId="6C06CF77"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Calcium chloride </w:t>
            </w:r>
          </w:p>
        </w:tc>
        <w:tc>
          <w:tcPr>
            <w:tcW w:w="1345" w:type="pct"/>
            <w:hideMark/>
          </w:tcPr>
          <w:p w14:paraId="5C51FBC5"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CaCl</w:t>
            </w:r>
            <w:r w:rsidRPr="00C60662">
              <w:rPr>
                <w:rFonts w:ascii="Times New Roman" w:hAnsi="Times New Roman" w:cs="Times New Roman"/>
                <w:color w:val="000000" w:themeColor="text1"/>
                <w:sz w:val="24"/>
                <w:szCs w:val="24"/>
                <w:vertAlign w:val="subscript"/>
              </w:rPr>
              <w:t>2</w:t>
            </w:r>
          </w:p>
        </w:tc>
        <w:tc>
          <w:tcPr>
            <w:tcW w:w="1122" w:type="pct"/>
            <w:hideMark/>
          </w:tcPr>
          <w:p w14:paraId="5034920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0.1 g</w:t>
            </w:r>
          </w:p>
        </w:tc>
      </w:tr>
      <w:tr w:rsidR="00501A8C" w:rsidRPr="00C60662" w14:paraId="7C74B6CB" w14:textId="77777777" w:rsidTr="002549A1">
        <w:trPr>
          <w:trHeight w:val="688"/>
        </w:trPr>
        <w:tc>
          <w:tcPr>
            <w:tcW w:w="2533" w:type="pct"/>
            <w:hideMark/>
          </w:tcPr>
          <w:p w14:paraId="1106FF49"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magnesium sulphate </w:t>
            </w:r>
          </w:p>
        </w:tc>
        <w:tc>
          <w:tcPr>
            <w:tcW w:w="1345" w:type="pct"/>
            <w:hideMark/>
          </w:tcPr>
          <w:p w14:paraId="547C4D5D"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MgSO</w:t>
            </w:r>
            <w:r w:rsidRPr="00C60662">
              <w:rPr>
                <w:rFonts w:ascii="Times New Roman" w:hAnsi="Times New Roman" w:cs="Times New Roman"/>
                <w:color w:val="000000" w:themeColor="text1"/>
                <w:sz w:val="24"/>
                <w:szCs w:val="24"/>
                <w:vertAlign w:val="subscript"/>
              </w:rPr>
              <w:t>4</w:t>
            </w:r>
            <w:r w:rsidRPr="00C60662">
              <w:rPr>
                <w:rFonts w:ascii="Times New Roman" w:hAnsi="Times New Roman" w:cs="Times New Roman"/>
                <w:color w:val="000000" w:themeColor="text1"/>
                <w:sz w:val="24"/>
                <w:szCs w:val="24"/>
              </w:rPr>
              <w:t>, 7H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O</w:t>
            </w:r>
          </w:p>
        </w:tc>
        <w:tc>
          <w:tcPr>
            <w:tcW w:w="1122" w:type="pct"/>
            <w:hideMark/>
          </w:tcPr>
          <w:p w14:paraId="3FB0CB51"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0.2 g</w:t>
            </w:r>
          </w:p>
        </w:tc>
      </w:tr>
      <w:tr w:rsidR="00501A8C" w:rsidRPr="00C60662" w14:paraId="484A5E2B" w14:textId="77777777" w:rsidTr="002549A1">
        <w:trPr>
          <w:trHeight w:val="688"/>
        </w:trPr>
        <w:tc>
          <w:tcPr>
            <w:tcW w:w="2533" w:type="pct"/>
            <w:hideMark/>
          </w:tcPr>
          <w:p w14:paraId="249577D1"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Sodium chloride </w:t>
            </w:r>
          </w:p>
        </w:tc>
        <w:tc>
          <w:tcPr>
            <w:tcW w:w="1345" w:type="pct"/>
            <w:hideMark/>
          </w:tcPr>
          <w:p w14:paraId="15226053"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NaCl</w:t>
            </w:r>
          </w:p>
        </w:tc>
        <w:tc>
          <w:tcPr>
            <w:tcW w:w="1122" w:type="pct"/>
            <w:hideMark/>
          </w:tcPr>
          <w:p w14:paraId="62D609FF"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0.1 g</w:t>
            </w:r>
          </w:p>
        </w:tc>
      </w:tr>
      <w:tr w:rsidR="00501A8C" w:rsidRPr="00C60662" w14:paraId="6A89C41A" w14:textId="77777777" w:rsidTr="002549A1">
        <w:trPr>
          <w:trHeight w:val="706"/>
        </w:trPr>
        <w:tc>
          <w:tcPr>
            <w:tcW w:w="2533" w:type="pct"/>
            <w:hideMark/>
          </w:tcPr>
          <w:p w14:paraId="680B6BFD"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Ferric Chloride </w:t>
            </w:r>
          </w:p>
        </w:tc>
        <w:tc>
          <w:tcPr>
            <w:tcW w:w="1345" w:type="pct"/>
            <w:hideMark/>
          </w:tcPr>
          <w:p w14:paraId="193AB6FC"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FeCl</w:t>
            </w:r>
            <w:r w:rsidRPr="00C60662">
              <w:rPr>
                <w:rFonts w:ascii="Times New Roman" w:hAnsi="Times New Roman" w:cs="Times New Roman"/>
                <w:color w:val="000000" w:themeColor="text1"/>
                <w:sz w:val="24"/>
                <w:szCs w:val="24"/>
                <w:vertAlign w:val="subscript"/>
              </w:rPr>
              <w:t>3</w:t>
            </w:r>
            <w:r w:rsidRPr="00C60662">
              <w:rPr>
                <w:rFonts w:ascii="Times New Roman" w:hAnsi="Times New Roman" w:cs="Times New Roman"/>
                <w:color w:val="000000" w:themeColor="text1"/>
                <w:sz w:val="24"/>
                <w:szCs w:val="24"/>
              </w:rPr>
              <w:t>, 6H</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O</w:t>
            </w:r>
          </w:p>
        </w:tc>
        <w:tc>
          <w:tcPr>
            <w:tcW w:w="1122" w:type="pct"/>
            <w:hideMark/>
          </w:tcPr>
          <w:p w14:paraId="7C8A8E8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0.002g</w:t>
            </w:r>
          </w:p>
        </w:tc>
      </w:tr>
      <w:tr w:rsidR="00501A8C" w:rsidRPr="00C60662" w14:paraId="27B7E6E7" w14:textId="77777777" w:rsidTr="002549A1">
        <w:trPr>
          <w:trHeight w:val="688"/>
        </w:trPr>
        <w:tc>
          <w:tcPr>
            <w:tcW w:w="2533" w:type="pct"/>
            <w:hideMark/>
          </w:tcPr>
          <w:p w14:paraId="4235002C"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Potassium nitrate </w:t>
            </w:r>
          </w:p>
        </w:tc>
        <w:tc>
          <w:tcPr>
            <w:tcW w:w="1345" w:type="pct"/>
            <w:hideMark/>
          </w:tcPr>
          <w:p w14:paraId="065472F3"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KNO</w:t>
            </w:r>
            <w:r w:rsidRPr="00C60662">
              <w:rPr>
                <w:rFonts w:ascii="Times New Roman" w:hAnsi="Times New Roman" w:cs="Times New Roman"/>
                <w:color w:val="000000" w:themeColor="text1"/>
                <w:sz w:val="24"/>
                <w:szCs w:val="24"/>
                <w:vertAlign w:val="subscript"/>
              </w:rPr>
              <w:t>3</w:t>
            </w:r>
          </w:p>
        </w:tc>
        <w:tc>
          <w:tcPr>
            <w:tcW w:w="1122" w:type="pct"/>
            <w:hideMark/>
          </w:tcPr>
          <w:p w14:paraId="70CA9B62"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0.5g</w:t>
            </w:r>
          </w:p>
        </w:tc>
      </w:tr>
      <w:tr w:rsidR="00501A8C" w:rsidRPr="00C60662" w14:paraId="6363D82B" w14:textId="77777777" w:rsidTr="002549A1">
        <w:trPr>
          <w:trHeight w:val="688"/>
        </w:trPr>
        <w:tc>
          <w:tcPr>
            <w:tcW w:w="2533" w:type="pct"/>
            <w:hideMark/>
          </w:tcPr>
          <w:p w14:paraId="5521FFC3"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Asparagine </w:t>
            </w:r>
          </w:p>
        </w:tc>
        <w:tc>
          <w:tcPr>
            <w:tcW w:w="1345" w:type="pct"/>
            <w:hideMark/>
          </w:tcPr>
          <w:p w14:paraId="145DBF7F"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C</w:t>
            </w:r>
            <w:r w:rsidRPr="00C60662">
              <w:rPr>
                <w:rFonts w:ascii="Times New Roman" w:hAnsi="Times New Roman" w:cs="Times New Roman"/>
                <w:color w:val="000000" w:themeColor="text1"/>
                <w:sz w:val="24"/>
                <w:szCs w:val="24"/>
                <w:vertAlign w:val="subscript"/>
              </w:rPr>
              <w:t>4</w:t>
            </w:r>
            <w:r w:rsidRPr="00C60662">
              <w:rPr>
                <w:rFonts w:ascii="Times New Roman" w:hAnsi="Times New Roman" w:cs="Times New Roman"/>
                <w:color w:val="000000" w:themeColor="text1"/>
                <w:sz w:val="24"/>
                <w:szCs w:val="24"/>
              </w:rPr>
              <w:t>H</w:t>
            </w:r>
            <w:r w:rsidRPr="00C60662">
              <w:rPr>
                <w:rFonts w:ascii="Times New Roman" w:hAnsi="Times New Roman" w:cs="Times New Roman"/>
                <w:color w:val="000000" w:themeColor="text1"/>
                <w:sz w:val="24"/>
                <w:szCs w:val="24"/>
                <w:vertAlign w:val="subscript"/>
              </w:rPr>
              <w:t>8</w:t>
            </w:r>
            <w:r w:rsidRPr="00C60662">
              <w:rPr>
                <w:rFonts w:ascii="Times New Roman" w:hAnsi="Times New Roman" w:cs="Times New Roman"/>
                <w:color w:val="000000" w:themeColor="text1"/>
                <w:sz w:val="24"/>
                <w:szCs w:val="24"/>
              </w:rPr>
              <w:t>N</w:t>
            </w:r>
            <w:r w:rsidRPr="00C60662">
              <w:rPr>
                <w:rFonts w:ascii="Times New Roman" w:hAnsi="Times New Roman" w:cs="Times New Roman"/>
                <w:color w:val="000000" w:themeColor="text1"/>
                <w:sz w:val="24"/>
                <w:szCs w:val="24"/>
                <w:vertAlign w:val="subscript"/>
              </w:rPr>
              <w:t>2</w:t>
            </w:r>
            <w:r w:rsidRPr="00C60662">
              <w:rPr>
                <w:rFonts w:ascii="Times New Roman" w:hAnsi="Times New Roman" w:cs="Times New Roman"/>
                <w:color w:val="000000" w:themeColor="text1"/>
                <w:sz w:val="24"/>
                <w:szCs w:val="24"/>
              </w:rPr>
              <w:t>O</w:t>
            </w:r>
            <w:r w:rsidRPr="00C60662">
              <w:rPr>
                <w:rFonts w:ascii="Times New Roman" w:hAnsi="Times New Roman" w:cs="Times New Roman"/>
                <w:color w:val="000000" w:themeColor="text1"/>
                <w:sz w:val="24"/>
                <w:szCs w:val="24"/>
                <w:vertAlign w:val="subscript"/>
              </w:rPr>
              <w:t>4</w:t>
            </w:r>
          </w:p>
        </w:tc>
        <w:tc>
          <w:tcPr>
            <w:tcW w:w="1122" w:type="pct"/>
            <w:hideMark/>
          </w:tcPr>
          <w:p w14:paraId="6B8834F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0.5g </w:t>
            </w:r>
          </w:p>
        </w:tc>
      </w:tr>
      <w:tr w:rsidR="00501A8C" w:rsidRPr="00C60662" w14:paraId="539B7A79" w14:textId="77777777" w:rsidTr="002549A1">
        <w:trPr>
          <w:trHeight w:val="688"/>
        </w:trPr>
        <w:tc>
          <w:tcPr>
            <w:tcW w:w="2533" w:type="pct"/>
            <w:hideMark/>
          </w:tcPr>
          <w:p w14:paraId="0868C291"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Mannitol </w:t>
            </w:r>
          </w:p>
        </w:tc>
        <w:tc>
          <w:tcPr>
            <w:tcW w:w="1345" w:type="pct"/>
            <w:hideMark/>
          </w:tcPr>
          <w:p w14:paraId="35FCD918"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vertAlign w:val="subscript"/>
              </w:rPr>
            </w:pPr>
            <w:r w:rsidRPr="00C60662">
              <w:rPr>
                <w:rFonts w:ascii="Times New Roman" w:hAnsi="Times New Roman" w:cs="Times New Roman"/>
                <w:color w:val="000000" w:themeColor="text1"/>
                <w:sz w:val="24"/>
                <w:szCs w:val="24"/>
              </w:rPr>
              <w:t>C</w:t>
            </w:r>
            <w:r w:rsidRPr="00C60662">
              <w:rPr>
                <w:rFonts w:ascii="Times New Roman" w:hAnsi="Times New Roman" w:cs="Times New Roman"/>
                <w:color w:val="000000" w:themeColor="text1"/>
                <w:sz w:val="24"/>
                <w:szCs w:val="24"/>
                <w:vertAlign w:val="subscript"/>
              </w:rPr>
              <w:t>6</w:t>
            </w:r>
            <w:r w:rsidRPr="00C60662">
              <w:rPr>
                <w:rFonts w:ascii="Times New Roman" w:hAnsi="Times New Roman" w:cs="Times New Roman"/>
                <w:color w:val="000000" w:themeColor="text1"/>
                <w:sz w:val="24"/>
                <w:szCs w:val="24"/>
              </w:rPr>
              <w:t>H</w:t>
            </w:r>
            <w:r w:rsidRPr="00C60662">
              <w:rPr>
                <w:rFonts w:ascii="Times New Roman" w:hAnsi="Times New Roman" w:cs="Times New Roman"/>
                <w:color w:val="000000" w:themeColor="text1"/>
                <w:sz w:val="24"/>
                <w:szCs w:val="24"/>
                <w:vertAlign w:val="subscript"/>
              </w:rPr>
              <w:t>8</w:t>
            </w:r>
            <w:r w:rsidRPr="00C60662">
              <w:rPr>
                <w:rFonts w:ascii="Times New Roman" w:hAnsi="Times New Roman" w:cs="Times New Roman"/>
                <w:color w:val="000000" w:themeColor="text1"/>
                <w:sz w:val="24"/>
                <w:szCs w:val="24"/>
              </w:rPr>
              <w:t xml:space="preserve"> (OH)</w:t>
            </w:r>
            <w:r w:rsidRPr="00C60662">
              <w:rPr>
                <w:rFonts w:ascii="Times New Roman" w:hAnsi="Times New Roman" w:cs="Times New Roman"/>
                <w:color w:val="000000" w:themeColor="text1"/>
                <w:sz w:val="24"/>
                <w:szCs w:val="24"/>
                <w:vertAlign w:val="subscript"/>
              </w:rPr>
              <w:t>6</w:t>
            </w:r>
          </w:p>
        </w:tc>
        <w:tc>
          <w:tcPr>
            <w:tcW w:w="1122" w:type="pct"/>
            <w:hideMark/>
          </w:tcPr>
          <w:p w14:paraId="40212BD6"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1.0g </w:t>
            </w:r>
          </w:p>
        </w:tc>
      </w:tr>
      <w:tr w:rsidR="00501A8C" w:rsidRPr="00C60662" w14:paraId="7B1D8502" w14:textId="77777777" w:rsidTr="002549A1">
        <w:trPr>
          <w:trHeight w:val="688"/>
        </w:trPr>
        <w:tc>
          <w:tcPr>
            <w:tcW w:w="2533" w:type="pct"/>
            <w:hideMark/>
          </w:tcPr>
          <w:p w14:paraId="0EB6439C"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Agar </w:t>
            </w:r>
          </w:p>
        </w:tc>
        <w:tc>
          <w:tcPr>
            <w:tcW w:w="1345" w:type="pct"/>
          </w:tcPr>
          <w:p w14:paraId="014C6E6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p>
        </w:tc>
        <w:tc>
          <w:tcPr>
            <w:tcW w:w="1122" w:type="pct"/>
            <w:hideMark/>
          </w:tcPr>
          <w:p w14:paraId="6C32FCEA"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 xml:space="preserve">15.0 g </w:t>
            </w:r>
          </w:p>
        </w:tc>
      </w:tr>
      <w:tr w:rsidR="00501A8C" w:rsidRPr="00C60662" w14:paraId="6CC14EB6" w14:textId="77777777" w:rsidTr="002549A1">
        <w:trPr>
          <w:trHeight w:val="882"/>
        </w:trPr>
        <w:tc>
          <w:tcPr>
            <w:tcW w:w="2533" w:type="pct"/>
            <w:hideMark/>
          </w:tcPr>
          <w:p w14:paraId="3684879A" w14:textId="77777777" w:rsidR="00501A8C" w:rsidRPr="00C60662" w:rsidRDefault="00501A8C" w:rsidP="002549A1">
            <w:pPr>
              <w:spacing w:before="80" w:after="80" w:line="360" w:lineRule="auto"/>
              <w:ind w:right="14"/>
              <w:jc w:val="both"/>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lastRenderedPageBreak/>
              <w:t xml:space="preserve">Distilled water </w:t>
            </w:r>
          </w:p>
        </w:tc>
        <w:tc>
          <w:tcPr>
            <w:tcW w:w="1345" w:type="pct"/>
          </w:tcPr>
          <w:p w14:paraId="1552EBC0"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p>
        </w:tc>
        <w:tc>
          <w:tcPr>
            <w:tcW w:w="1122" w:type="pct"/>
            <w:hideMark/>
          </w:tcPr>
          <w:p w14:paraId="292ADF32" w14:textId="77777777" w:rsidR="00501A8C" w:rsidRPr="00C60662" w:rsidRDefault="00501A8C" w:rsidP="002549A1">
            <w:pPr>
              <w:spacing w:before="80" w:after="80" w:line="360" w:lineRule="auto"/>
              <w:ind w:right="14"/>
              <w:jc w:val="center"/>
              <w:rPr>
                <w:rFonts w:ascii="Times New Roman" w:hAnsi="Times New Roman" w:cs="Times New Roman"/>
                <w:color w:val="000000" w:themeColor="text1"/>
                <w:sz w:val="24"/>
                <w:szCs w:val="24"/>
              </w:rPr>
            </w:pPr>
            <w:r w:rsidRPr="00C60662">
              <w:rPr>
                <w:rFonts w:ascii="Times New Roman" w:hAnsi="Times New Roman" w:cs="Times New Roman"/>
                <w:color w:val="000000" w:themeColor="text1"/>
                <w:sz w:val="24"/>
                <w:szCs w:val="24"/>
              </w:rPr>
              <w:t>1000 ml</w:t>
            </w:r>
          </w:p>
        </w:tc>
      </w:tr>
    </w:tbl>
    <w:p w14:paraId="4EF59C3E" w14:textId="77777777" w:rsidR="000E6D68" w:rsidRPr="00C60662" w:rsidRDefault="00BD6D17" w:rsidP="00FD4A05">
      <w:pPr>
        <w:jc w:val="both"/>
        <w:rPr>
          <w:rFonts w:ascii="Times New Roman" w:hAnsi="Times New Roman" w:cs="Times New Roman"/>
          <w:b/>
          <w:sz w:val="24"/>
          <w:szCs w:val="24"/>
        </w:rPr>
      </w:pPr>
      <w:r w:rsidRPr="00C60662">
        <w:rPr>
          <w:rFonts w:ascii="Times New Roman" w:hAnsi="Times New Roman" w:cs="Times New Roman"/>
          <w:b/>
          <w:sz w:val="24"/>
          <w:szCs w:val="24"/>
        </w:rPr>
        <w:t>RESULT AND DISCUSSION:</w:t>
      </w:r>
    </w:p>
    <w:p w14:paraId="3F77E7BE" w14:textId="77777777" w:rsidR="00FD4A05" w:rsidRPr="00C60662" w:rsidRDefault="00FD4A05" w:rsidP="00BD6D17">
      <w:pPr>
        <w:tabs>
          <w:tab w:val="center" w:pos="4680"/>
        </w:tabs>
        <w:rPr>
          <w:rFonts w:ascii="Times New Roman" w:hAnsi="Times New Roman" w:cs="Times New Roman"/>
          <w:sz w:val="24"/>
          <w:szCs w:val="24"/>
        </w:rPr>
      </w:pPr>
      <w:r w:rsidRPr="00C60662">
        <w:rPr>
          <w:rFonts w:ascii="Times New Roman" w:hAnsi="Times New Roman" w:cs="Times New Roman"/>
          <w:b/>
          <w:sz w:val="24"/>
          <w:szCs w:val="24"/>
        </w:rPr>
        <w:t xml:space="preserve">I. </w:t>
      </w:r>
      <w:r w:rsidRPr="00C60662">
        <w:rPr>
          <w:rFonts w:ascii="Times New Roman" w:hAnsi="Times New Roman" w:cs="Times New Roman"/>
          <w:b/>
          <w:i/>
          <w:sz w:val="24"/>
          <w:szCs w:val="24"/>
        </w:rPr>
        <w:t>Fungi:</w:t>
      </w:r>
      <w:r w:rsidRPr="00C60662">
        <w:rPr>
          <w:rFonts w:ascii="Times New Roman" w:hAnsi="Times New Roman" w:cs="Times New Roman"/>
          <w:b/>
          <w:sz w:val="24"/>
          <w:szCs w:val="24"/>
        </w:rPr>
        <w:tab/>
      </w:r>
    </w:p>
    <w:p w14:paraId="7602291B" w14:textId="77777777" w:rsidR="00491C59" w:rsidRPr="00C60662" w:rsidRDefault="00BA3FC7" w:rsidP="0088108A">
      <w:pPr>
        <w:pStyle w:val="ListParagraph"/>
        <w:tabs>
          <w:tab w:val="left" w:pos="900"/>
        </w:tabs>
        <w:spacing w:after="0" w:line="360" w:lineRule="auto"/>
        <w:ind w:left="0"/>
        <w:jc w:val="both"/>
        <w:rPr>
          <w:rFonts w:ascii="Times New Roman" w:hAnsi="Times New Roman" w:cs="Times New Roman"/>
          <w:sz w:val="24"/>
          <w:szCs w:val="24"/>
          <w:lang w:val="en-IN"/>
        </w:rPr>
      </w:pPr>
      <w:r w:rsidRPr="00C60662">
        <w:rPr>
          <w:rFonts w:ascii="Times New Roman" w:hAnsi="Times New Roman" w:cs="Times New Roman"/>
          <w:sz w:val="24"/>
          <w:szCs w:val="24"/>
          <w:lang w:val="en-IN"/>
        </w:rPr>
        <w:t xml:space="preserve">    </w:t>
      </w:r>
      <w:r w:rsidR="00FD4A05" w:rsidRPr="00C60662">
        <w:rPr>
          <w:rFonts w:ascii="Times New Roman" w:hAnsi="Times New Roman" w:cs="Times New Roman"/>
          <w:sz w:val="24"/>
          <w:szCs w:val="24"/>
          <w:lang w:val="en-IN"/>
        </w:rPr>
        <w:t xml:space="preserve">The fungi population </w:t>
      </w:r>
      <w:r w:rsidR="00501A8C" w:rsidRPr="00C60662">
        <w:rPr>
          <w:rFonts w:ascii="Times New Roman" w:hAnsi="Times New Roman" w:cs="Times New Roman"/>
          <w:sz w:val="24"/>
          <w:szCs w:val="24"/>
          <w:lang w:val="en-IN"/>
        </w:rPr>
        <w:t>in table 4</w:t>
      </w:r>
      <w:r w:rsidR="003006D3" w:rsidRPr="00C60662">
        <w:rPr>
          <w:rFonts w:ascii="Times New Roman" w:hAnsi="Times New Roman" w:cs="Times New Roman"/>
          <w:sz w:val="24"/>
          <w:szCs w:val="24"/>
          <w:lang w:val="en-IN"/>
        </w:rPr>
        <w:t xml:space="preserve"> reveal</w:t>
      </w:r>
      <w:r w:rsidR="00A96337" w:rsidRPr="00C60662">
        <w:rPr>
          <w:rFonts w:ascii="Times New Roman" w:hAnsi="Times New Roman" w:cs="Times New Roman"/>
          <w:sz w:val="24"/>
          <w:szCs w:val="24"/>
          <w:lang w:val="en-IN"/>
        </w:rPr>
        <w:t>ed</w:t>
      </w:r>
      <w:r w:rsidR="003006D3" w:rsidRPr="00C60662">
        <w:rPr>
          <w:rFonts w:ascii="Times New Roman" w:hAnsi="Times New Roman" w:cs="Times New Roman"/>
          <w:sz w:val="24"/>
          <w:szCs w:val="24"/>
          <w:lang w:val="en-IN"/>
        </w:rPr>
        <w:t xml:space="preserve"> that </w:t>
      </w:r>
      <w:r w:rsidR="00A96337" w:rsidRPr="00C60662">
        <w:rPr>
          <w:rFonts w:ascii="Times New Roman" w:hAnsi="Times New Roman" w:cs="Times New Roman"/>
          <w:sz w:val="24"/>
          <w:szCs w:val="24"/>
          <w:lang w:val="en-IN"/>
        </w:rPr>
        <w:t xml:space="preserve">at </w:t>
      </w:r>
      <w:r w:rsidR="007242CC" w:rsidRPr="00C60662">
        <w:rPr>
          <w:rFonts w:ascii="Times New Roman" w:hAnsi="Times New Roman" w:cs="Times New Roman"/>
          <w:sz w:val="24"/>
          <w:szCs w:val="24"/>
          <w:lang w:val="en-IN"/>
        </w:rPr>
        <w:t>the</w:t>
      </w:r>
      <w:r w:rsidR="00FD4A05" w:rsidRPr="00C60662">
        <w:rPr>
          <w:rFonts w:ascii="Times New Roman" w:hAnsi="Times New Roman" w:cs="Times New Roman"/>
          <w:sz w:val="24"/>
          <w:szCs w:val="24"/>
          <w:lang w:val="en-IN"/>
        </w:rPr>
        <w:t xml:space="preserve"> pre-sowing stages </w:t>
      </w:r>
      <w:r w:rsidR="003006D3" w:rsidRPr="00C60662">
        <w:rPr>
          <w:rFonts w:ascii="Times New Roman" w:hAnsi="Times New Roman" w:cs="Times New Roman"/>
          <w:sz w:val="24"/>
          <w:szCs w:val="24"/>
          <w:lang w:val="en-IN"/>
        </w:rPr>
        <w:t>show</w:t>
      </w:r>
      <w:r w:rsidR="00A96337" w:rsidRPr="00C60662">
        <w:rPr>
          <w:rFonts w:ascii="Times New Roman" w:hAnsi="Times New Roman" w:cs="Times New Roman"/>
          <w:sz w:val="24"/>
          <w:szCs w:val="24"/>
          <w:lang w:val="en-IN"/>
        </w:rPr>
        <w:t>ed</w:t>
      </w:r>
      <w:r w:rsidR="00FD4A05" w:rsidRPr="00C60662">
        <w:rPr>
          <w:rFonts w:ascii="Times New Roman" w:hAnsi="Times New Roman" w:cs="Times New Roman"/>
          <w:sz w:val="24"/>
          <w:szCs w:val="24"/>
          <w:lang w:val="en-IN"/>
        </w:rPr>
        <w:t xml:space="preserve"> non-significant output during both counts taken at 5 </w:t>
      </w:r>
      <w:r w:rsidR="00933591" w:rsidRPr="00C60662">
        <w:rPr>
          <w:rFonts w:ascii="Times New Roman" w:hAnsi="Times New Roman" w:cs="Times New Roman"/>
          <w:sz w:val="24"/>
          <w:szCs w:val="24"/>
          <w:lang w:val="en-IN"/>
        </w:rPr>
        <w:t>days after plating and 10 days after plating. At harvest</w:t>
      </w:r>
      <w:r w:rsidR="0041462E">
        <w:rPr>
          <w:rFonts w:ascii="Times New Roman" w:hAnsi="Times New Roman" w:cs="Times New Roman"/>
          <w:sz w:val="24"/>
          <w:szCs w:val="24"/>
          <w:lang w:val="en-IN"/>
        </w:rPr>
        <w:t>,</w:t>
      </w:r>
      <w:r w:rsidR="00933591" w:rsidRPr="00C60662">
        <w:rPr>
          <w:rFonts w:ascii="Times New Roman" w:hAnsi="Times New Roman" w:cs="Times New Roman"/>
          <w:sz w:val="24"/>
          <w:szCs w:val="24"/>
          <w:lang w:val="en-IN"/>
        </w:rPr>
        <w:t xml:space="preserve"> after 5 days of plating</w:t>
      </w:r>
      <w:r w:rsidR="00FD4A05" w:rsidRPr="00C60662">
        <w:rPr>
          <w:rFonts w:ascii="Times New Roman" w:hAnsi="Times New Roman" w:cs="Times New Roman"/>
          <w:sz w:val="24"/>
          <w:szCs w:val="24"/>
          <w:lang w:val="en-IN"/>
        </w:rPr>
        <w:t xml:space="preserve"> revealed T</w:t>
      </w:r>
      <w:r w:rsidR="00FD4A05" w:rsidRPr="00C60662">
        <w:rPr>
          <w:rFonts w:ascii="Times New Roman" w:hAnsi="Times New Roman" w:cs="Times New Roman"/>
          <w:sz w:val="24"/>
          <w:szCs w:val="24"/>
          <w:vertAlign w:val="subscript"/>
          <w:lang w:val="en-IN"/>
        </w:rPr>
        <w:t>2</w:t>
      </w:r>
      <w:r w:rsidR="00BE6344" w:rsidRPr="00C60662">
        <w:rPr>
          <w:rFonts w:ascii="Times New Roman" w:hAnsi="Times New Roman" w:cs="Times New Roman"/>
          <w:sz w:val="24"/>
          <w:szCs w:val="24"/>
          <w:lang w:val="en-IN"/>
        </w:rPr>
        <w:t>-</w:t>
      </w:r>
      <w:r w:rsidR="00A62CDD" w:rsidRPr="00C60662">
        <w:rPr>
          <w:rFonts w:ascii="Times New Roman" w:hAnsi="Times New Roman" w:cs="Times New Roman"/>
          <w:sz w:val="24"/>
          <w:szCs w:val="24"/>
          <w:lang w:val="en-IN"/>
        </w:rPr>
        <w:t>(</w:t>
      </w:r>
      <w:r w:rsidR="00A62CDD" w:rsidRPr="00C60662">
        <w:rPr>
          <w:rFonts w:ascii="Times New Roman" w:hAnsi="Times New Roman" w:cs="Times New Roman"/>
          <w:sz w:val="24"/>
          <w:szCs w:val="24"/>
        </w:rPr>
        <w:t>75% of NPK+2.5 t</w:t>
      </w:r>
      <w:r w:rsidR="00A96337" w:rsidRPr="00C60662">
        <w:rPr>
          <w:rFonts w:ascii="Times New Roman" w:hAnsi="Times New Roman" w:cs="Times New Roman"/>
          <w:sz w:val="24"/>
          <w:szCs w:val="24"/>
        </w:rPr>
        <w:t xml:space="preserve"> </w:t>
      </w:r>
      <w:r w:rsidR="00933591" w:rsidRPr="00C60662">
        <w:rPr>
          <w:rFonts w:ascii="Times New Roman" w:hAnsi="Times New Roman" w:cs="Times New Roman"/>
          <w:sz w:val="24"/>
          <w:szCs w:val="24"/>
        </w:rPr>
        <w:t>ha</w:t>
      </w:r>
      <w:r w:rsidR="00A96337" w:rsidRPr="00C60662">
        <w:rPr>
          <w:rFonts w:ascii="Times New Roman" w:hAnsi="Times New Roman" w:cs="Times New Roman"/>
          <w:sz w:val="24"/>
          <w:szCs w:val="24"/>
          <w:vertAlign w:val="superscript"/>
        </w:rPr>
        <w:t>-1</w:t>
      </w:r>
      <w:r w:rsidR="00933591" w:rsidRPr="00C60662">
        <w:rPr>
          <w:rFonts w:ascii="Times New Roman" w:hAnsi="Times New Roman" w:cs="Times New Roman"/>
          <w:sz w:val="24"/>
          <w:szCs w:val="24"/>
        </w:rPr>
        <w:t xml:space="preserve"> of vermicompost</w:t>
      </w:r>
      <w:r w:rsidR="004F3EA6" w:rsidRPr="00C60662">
        <w:rPr>
          <w:rFonts w:ascii="Times New Roman" w:hAnsi="Times New Roman" w:cs="Times New Roman"/>
          <w:sz w:val="24"/>
          <w:szCs w:val="24"/>
        </w:rPr>
        <w:t>+</w:t>
      </w:r>
      <w:r w:rsidR="00A62CDD" w:rsidRPr="00C60662">
        <w:rPr>
          <w:rFonts w:ascii="Times New Roman" w:hAnsi="Times New Roman" w:cs="Times New Roman"/>
          <w:sz w:val="24"/>
          <w:szCs w:val="24"/>
        </w:rPr>
        <w:t>2.4 litre</w:t>
      </w:r>
      <w:r w:rsidR="00A96337" w:rsidRPr="00C60662">
        <w:rPr>
          <w:rFonts w:ascii="Times New Roman" w:hAnsi="Times New Roman" w:cs="Times New Roman"/>
          <w:sz w:val="24"/>
          <w:szCs w:val="24"/>
        </w:rPr>
        <w:t xml:space="preserve"> </w:t>
      </w:r>
      <w:r w:rsidR="00A62CDD" w:rsidRPr="00C60662">
        <w:rPr>
          <w:rFonts w:ascii="Times New Roman" w:hAnsi="Times New Roman" w:cs="Times New Roman"/>
          <w:sz w:val="24"/>
          <w:szCs w:val="24"/>
        </w:rPr>
        <w:t>ha</w:t>
      </w:r>
      <w:r w:rsidR="00A96337" w:rsidRPr="00C60662">
        <w:rPr>
          <w:rFonts w:ascii="Times New Roman" w:hAnsi="Times New Roman" w:cs="Times New Roman"/>
          <w:sz w:val="24"/>
          <w:szCs w:val="24"/>
          <w:vertAlign w:val="superscript"/>
        </w:rPr>
        <w:t>-1</w:t>
      </w:r>
      <w:r w:rsidR="004F3EA6" w:rsidRPr="00C60662">
        <w:rPr>
          <w:rFonts w:ascii="Times New Roman" w:hAnsi="Times New Roman" w:cs="Times New Roman"/>
          <w:sz w:val="24"/>
          <w:szCs w:val="24"/>
        </w:rPr>
        <w:t xml:space="preserve"> of seaweed extract spray</w:t>
      </w:r>
      <w:r w:rsidR="00A62CDD" w:rsidRPr="00C60662">
        <w:rPr>
          <w:rFonts w:ascii="Times New Roman" w:hAnsi="Times New Roman" w:cs="Times New Roman"/>
          <w:sz w:val="24"/>
          <w:szCs w:val="24"/>
        </w:rPr>
        <w:t xml:space="preserve">) </w:t>
      </w:r>
      <w:r w:rsidR="00FD4A05" w:rsidRPr="00C60662">
        <w:rPr>
          <w:rFonts w:ascii="Times New Roman" w:hAnsi="Times New Roman" w:cs="Times New Roman"/>
          <w:sz w:val="24"/>
          <w:szCs w:val="24"/>
          <w:lang w:val="en-IN"/>
        </w:rPr>
        <w:t xml:space="preserve">with </w:t>
      </w:r>
      <w:r w:rsidR="008521BE" w:rsidRPr="00C60662">
        <w:rPr>
          <w:rFonts w:ascii="Times New Roman" w:hAnsi="Times New Roman" w:cs="Times New Roman"/>
          <w:sz w:val="24"/>
          <w:szCs w:val="24"/>
          <w:lang w:val="en-IN"/>
        </w:rPr>
        <w:t>(</w:t>
      </w:r>
      <w:r w:rsidR="00FD4A05" w:rsidRPr="00C60662">
        <w:rPr>
          <w:rFonts w:ascii="Times New Roman" w:hAnsi="Times New Roman" w:cs="Times New Roman"/>
          <w:sz w:val="24"/>
          <w:szCs w:val="24"/>
          <w:lang w:val="en-IN"/>
        </w:rPr>
        <w:t>102</w:t>
      </w:r>
      <w:r w:rsidR="00BE6344" w:rsidRPr="00C60662">
        <w:rPr>
          <w:rFonts w:ascii="Times New Roman" w:hAnsi="Times New Roman" w:cs="Times New Roman"/>
          <w:sz w:val="24"/>
          <w:szCs w:val="24"/>
          <w:lang w:val="en-IN"/>
        </w:rPr>
        <w:t>.00</w:t>
      </w:r>
      <w:r w:rsidR="008521BE" w:rsidRPr="00C60662">
        <w:rPr>
          <w:rFonts w:ascii="Times New Roman" w:hAnsi="Times New Roman" w:cs="Times New Roman"/>
          <w:sz w:val="24"/>
          <w:szCs w:val="24"/>
          <w:lang w:val="en-IN"/>
        </w:rPr>
        <w:t>)</w:t>
      </w:r>
      <w:r w:rsidR="00FD4A05" w:rsidRPr="00C60662">
        <w:rPr>
          <w:rFonts w:ascii="Times New Roman" w:hAnsi="Times New Roman" w:cs="Times New Roman"/>
          <w:sz w:val="24"/>
          <w:szCs w:val="24"/>
          <w:lang w:val="en-IN"/>
        </w:rPr>
        <w:t xml:space="preserve"> CFU </w:t>
      </w:r>
      <w:r w:rsidR="0064680D" w:rsidRPr="00C60662">
        <w:rPr>
          <w:rFonts w:ascii="Times New Roman" w:hAnsi="Times New Roman" w:cs="Times New Roman"/>
          <w:sz w:val="24"/>
          <w:szCs w:val="24"/>
          <w:lang w:val="en-IN"/>
        </w:rPr>
        <w:t>×</w:t>
      </w:r>
      <w:r w:rsidR="00FD4A05" w:rsidRPr="00C60662">
        <w:rPr>
          <w:rFonts w:ascii="Times New Roman" w:hAnsi="Times New Roman" w:cs="Times New Roman"/>
          <w:sz w:val="24"/>
          <w:szCs w:val="24"/>
          <w:lang w:val="en-IN"/>
        </w:rPr>
        <w:t xml:space="preserve"> 10</w:t>
      </w:r>
      <w:r w:rsidR="00FD4A05" w:rsidRPr="00C60662">
        <w:rPr>
          <w:rFonts w:ascii="Times New Roman" w:hAnsi="Times New Roman" w:cs="Times New Roman"/>
          <w:sz w:val="24"/>
          <w:szCs w:val="24"/>
          <w:vertAlign w:val="superscript"/>
          <w:lang w:val="en-IN"/>
        </w:rPr>
        <w:t xml:space="preserve">4 </w:t>
      </w:r>
      <w:r w:rsidR="00FD4A05" w:rsidRPr="00C60662">
        <w:rPr>
          <w:rFonts w:ascii="Times New Roman" w:hAnsi="Times New Roman" w:cs="Times New Roman"/>
          <w:sz w:val="24"/>
          <w:szCs w:val="24"/>
          <w:lang w:val="en-IN"/>
        </w:rPr>
        <w:t>g</w:t>
      </w:r>
      <w:r w:rsidR="00FD4A05" w:rsidRPr="00C60662">
        <w:rPr>
          <w:rFonts w:ascii="Times New Roman" w:hAnsi="Times New Roman" w:cs="Times New Roman"/>
          <w:sz w:val="24"/>
          <w:szCs w:val="24"/>
          <w:vertAlign w:val="superscript"/>
          <w:lang w:val="en-IN"/>
        </w:rPr>
        <w:t>-1</w:t>
      </w:r>
      <w:r w:rsidR="00FD4A05" w:rsidRPr="00C60662">
        <w:rPr>
          <w:rFonts w:ascii="Times New Roman" w:hAnsi="Times New Roman" w:cs="Times New Roman"/>
          <w:sz w:val="24"/>
          <w:szCs w:val="24"/>
          <w:lang w:val="en-IN"/>
        </w:rPr>
        <w:t xml:space="preserve"> ha</w:t>
      </w:r>
      <w:r w:rsidR="00A96337" w:rsidRPr="00C60662">
        <w:rPr>
          <w:rFonts w:ascii="Times New Roman" w:hAnsi="Times New Roman" w:cs="Times New Roman"/>
          <w:sz w:val="24"/>
          <w:szCs w:val="24"/>
          <w:lang w:val="en-IN"/>
        </w:rPr>
        <w:t>d</w:t>
      </w:r>
      <w:r w:rsidR="00FD4A05" w:rsidRPr="00C60662">
        <w:rPr>
          <w:rFonts w:ascii="Times New Roman" w:hAnsi="Times New Roman" w:cs="Times New Roman"/>
          <w:sz w:val="24"/>
          <w:szCs w:val="24"/>
          <w:lang w:val="en-IN"/>
        </w:rPr>
        <w:t xml:space="preserve"> </w:t>
      </w:r>
      <w:r w:rsidR="009965CD" w:rsidRPr="00C60662">
        <w:rPr>
          <w:rFonts w:ascii="Times New Roman" w:hAnsi="Times New Roman" w:cs="Times New Roman"/>
          <w:sz w:val="24"/>
          <w:szCs w:val="24"/>
          <w:lang w:val="en-IN"/>
        </w:rPr>
        <w:t>no </w:t>
      </w:r>
      <w:r w:rsidR="00FD4A05" w:rsidRPr="00C60662">
        <w:rPr>
          <w:rFonts w:ascii="Times New Roman" w:hAnsi="Times New Roman" w:cs="Times New Roman"/>
          <w:sz w:val="24"/>
          <w:szCs w:val="24"/>
          <w:lang w:val="en-IN"/>
        </w:rPr>
        <w:t>significant difference with T</w:t>
      </w:r>
      <w:r w:rsidR="00FD4A05" w:rsidRPr="00C60662">
        <w:rPr>
          <w:rFonts w:ascii="Times New Roman" w:hAnsi="Times New Roman" w:cs="Times New Roman"/>
          <w:sz w:val="24"/>
          <w:szCs w:val="24"/>
          <w:vertAlign w:val="subscript"/>
          <w:lang w:val="en-IN"/>
        </w:rPr>
        <w:t>1</w:t>
      </w:r>
      <w:r w:rsidR="0064680D" w:rsidRPr="00C60662">
        <w:rPr>
          <w:rFonts w:ascii="Times New Roman" w:hAnsi="Times New Roman" w:cs="Times New Roman"/>
          <w:sz w:val="24"/>
          <w:szCs w:val="24"/>
          <w:lang w:val="en-IN"/>
        </w:rPr>
        <w:noBreakHyphen/>
      </w:r>
      <w:r w:rsidR="00A62CDD" w:rsidRPr="00C60662">
        <w:rPr>
          <w:rFonts w:ascii="Times New Roman" w:hAnsi="Times New Roman" w:cs="Times New Roman"/>
          <w:sz w:val="24"/>
          <w:szCs w:val="24"/>
          <w:lang w:val="en-IN"/>
        </w:rPr>
        <w:t>(100%</w:t>
      </w:r>
      <w:r w:rsidR="00BE6344" w:rsidRPr="00C60662">
        <w:rPr>
          <w:rFonts w:ascii="Times New Roman" w:hAnsi="Times New Roman" w:cs="Times New Roman"/>
          <w:sz w:val="24"/>
          <w:szCs w:val="24"/>
          <w:lang w:val="en-IN"/>
        </w:rPr>
        <w:t> </w:t>
      </w:r>
      <w:r w:rsidR="00A62CDD" w:rsidRPr="00C60662">
        <w:rPr>
          <w:rFonts w:ascii="Times New Roman" w:hAnsi="Times New Roman" w:cs="Times New Roman"/>
          <w:sz w:val="24"/>
          <w:szCs w:val="24"/>
          <w:lang w:val="en-IN"/>
        </w:rPr>
        <w:t>recommended</w:t>
      </w:r>
      <w:r w:rsidR="00A71F50" w:rsidRPr="00C60662">
        <w:rPr>
          <w:rFonts w:ascii="Times New Roman" w:hAnsi="Times New Roman" w:cs="Times New Roman"/>
          <w:sz w:val="24"/>
          <w:szCs w:val="24"/>
          <w:lang w:val="en-IN"/>
        </w:rPr>
        <w:t> </w:t>
      </w:r>
      <w:r w:rsidR="00A62CDD" w:rsidRPr="00C60662">
        <w:rPr>
          <w:rFonts w:ascii="Times New Roman" w:hAnsi="Times New Roman" w:cs="Times New Roman"/>
          <w:sz w:val="24"/>
          <w:szCs w:val="24"/>
          <w:lang w:val="en-IN"/>
        </w:rPr>
        <w:t>dose</w:t>
      </w:r>
      <w:r w:rsidR="00A71F50" w:rsidRPr="00C60662">
        <w:rPr>
          <w:rFonts w:ascii="Times New Roman" w:hAnsi="Times New Roman" w:cs="Times New Roman"/>
          <w:sz w:val="24"/>
          <w:szCs w:val="24"/>
          <w:lang w:val="en-IN"/>
        </w:rPr>
        <w:t> </w:t>
      </w:r>
      <w:r w:rsidR="00A62CDD" w:rsidRPr="00C60662">
        <w:rPr>
          <w:rFonts w:ascii="Times New Roman" w:hAnsi="Times New Roman" w:cs="Times New Roman"/>
          <w:sz w:val="24"/>
          <w:szCs w:val="24"/>
          <w:lang w:val="en-IN"/>
        </w:rPr>
        <w:t>of</w:t>
      </w:r>
      <w:r w:rsidR="00A71F50" w:rsidRPr="00C60662">
        <w:rPr>
          <w:rFonts w:ascii="Times New Roman" w:hAnsi="Times New Roman" w:cs="Times New Roman"/>
          <w:sz w:val="24"/>
          <w:szCs w:val="24"/>
          <w:lang w:val="en-IN"/>
        </w:rPr>
        <w:t> </w:t>
      </w:r>
      <w:r w:rsidR="00A62CDD" w:rsidRPr="00C60662">
        <w:rPr>
          <w:rFonts w:ascii="Times New Roman" w:hAnsi="Times New Roman" w:cs="Times New Roman"/>
          <w:sz w:val="24"/>
          <w:szCs w:val="24"/>
          <w:lang w:val="en-IN"/>
        </w:rPr>
        <w:t>NPK)</w:t>
      </w:r>
      <w:r w:rsidR="00A71F50" w:rsidRPr="00C60662">
        <w:rPr>
          <w:rFonts w:ascii="Times New Roman" w:hAnsi="Times New Roman" w:cs="Times New Roman"/>
          <w:sz w:val="24"/>
          <w:szCs w:val="24"/>
          <w:lang w:val="en-IN"/>
        </w:rPr>
        <w:noBreakHyphen/>
        <w:t>(9</w:t>
      </w:r>
      <w:r w:rsidR="00BE6344" w:rsidRPr="00C60662">
        <w:rPr>
          <w:rFonts w:ascii="Times New Roman" w:hAnsi="Times New Roman" w:cs="Times New Roman"/>
          <w:sz w:val="24"/>
          <w:szCs w:val="24"/>
          <w:lang w:val="en-IN"/>
        </w:rPr>
        <w:t>8.00</w:t>
      </w:r>
      <w:r w:rsidR="00A71F50" w:rsidRPr="00C60662">
        <w:rPr>
          <w:rFonts w:ascii="Times New Roman" w:hAnsi="Times New Roman" w:cs="Times New Roman"/>
          <w:sz w:val="24"/>
          <w:szCs w:val="24"/>
          <w:lang w:val="en-IN"/>
        </w:rPr>
        <w:t>) </w:t>
      </w:r>
      <w:r w:rsidR="008521BE" w:rsidRPr="00C60662">
        <w:rPr>
          <w:rFonts w:ascii="Times New Roman" w:hAnsi="Times New Roman" w:cs="Times New Roman"/>
          <w:sz w:val="24"/>
          <w:szCs w:val="24"/>
        </w:rPr>
        <w:t>CFU</w:t>
      </w:r>
      <w:r w:rsidR="008521BE" w:rsidRPr="00C60662">
        <w:rPr>
          <w:rFonts w:ascii="Times New Roman" w:hAnsi="Times New Roman" w:cs="Times New Roman"/>
          <w:sz w:val="24"/>
          <w:szCs w:val="24"/>
          <w:lang w:val="en-IN"/>
        </w:rPr>
        <w:t> </w:t>
      </w:r>
      <w:r w:rsidR="00A71F50" w:rsidRPr="00C60662">
        <w:rPr>
          <w:rFonts w:ascii="Times New Roman" w:hAnsi="Times New Roman" w:cs="Times New Roman"/>
          <w:sz w:val="24"/>
          <w:szCs w:val="24"/>
          <w:lang w:val="en-IN"/>
        </w:rPr>
        <w:t>× 10</w:t>
      </w:r>
      <w:r w:rsidR="00A71F50" w:rsidRPr="00C60662">
        <w:rPr>
          <w:rFonts w:ascii="Times New Roman" w:hAnsi="Times New Roman" w:cs="Times New Roman"/>
          <w:sz w:val="24"/>
          <w:szCs w:val="24"/>
          <w:vertAlign w:val="superscript"/>
          <w:lang w:val="en-IN"/>
        </w:rPr>
        <w:t>4 </w:t>
      </w:r>
      <w:r w:rsidR="00A71F50" w:rsidRPr="00C60662">
        <w:rPr>
          <w:rFonts w:ascii="Times New Roman" w:hAnsi="Times New Roman" w:cs="Times New Roman"/>
          <w:sz w:val="24"/>
          <w:szCs w:val="24"/>
          <w:lang w:val="en-IN"/>
        </w:rPr>
        <w:t>g</w:t>
      </w:r>
      <w:r w:rsidR="00A71F50" w:rsidRPr="00C60662">
        <w:rPr>
          <w:rFonts w:ascii="Times New Roman" w:hAnsi="Times New Roman" w:cs="Times New Roman"/>
          <w:sz w:val="24"/>
          <w:szCs w:val="24"/>
          <w:vertAlign w:val="superscript"/>
          <w:lang w:val="en-IN"/>
        </w:rPr>
        <w:noBreakHyphen/>
        <w:t>1</w:t>
      </w:r>
      <w:r w:rsidR="00A71F50" w:rsidRPr="00C60662">
        <w:rPr>
          <w:rFonts w:ascii="Times New Roman" w:hAnsi="Times New Roman" w:cs="Times New Roman"/>
          <w:sz w:val="24"/>
          <w:szCs w:val="24"/>
          <w:lang w:val="en-IN"/>
        </w:rPr>
        <w:t> </w:t>
      </w:r>
      <w:r w:rsidR="009965CD" w:rsidRPr="00C60662">
        <w:rPr>
          <w:rFonts w:ascii="Times New Roman" w:hAnsi="Times New Roman" w:cs="Times New Roman"/>
          <w:sz w:val="24"/>
          <w:szCs w:val="24"/>
          <w:lang w:val="en-IN"/>
        </w:rPr>
        <w:t>but differs significantly with</w:t>
      </w:r>
      <w:r w:rsidR="00A71F50" w:rsidRPr="00C60662">
        <w:rPr>
          <w:rFonts w:ascii="Times New Roman" w:hAnsi="Times New Roman" w:cs="Times New Roman"/>
          <w:sz w:val="24"/>
          <w:szCs w:val="24"/>
          <w:lang w:val="en-IN"/>
        </w:rPr>
        <w:t> by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7</w:t>
      </w:r>
      <w:r w:rsidR="00A71F50" w:rsidRPr="00C60662">
        <w:rPr>
          <w:rFonts w:ascii="Times New Roman" w:hAnsi="Times New Roman" w:cs="Times New Roman"/>
          <w:sz w:val="24"/>
          <w:szCs w:val="24"/>
          <w:lang w:val="en-IN"/>
        </w:rPr>
        <w:noBreakHyphen/>
      </w:r>
      <w:r w:rsidR="00776169" w:rsidRPr="00C60662">
        <w:rPr>
          <w:rFonts w:ascii="Times New Roman" w:hAnsi="Times New Roman" w:cs="Times New Roman"/>
          <w:sz w:val="24"/>
          <w:szCs w:val="24"/>
        </w:rPr>
        <w:t>(0.2</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t</w:t>
      </w:r>
      <w:r w:rsidR="00BE6344" w:rsidRPr="00C60662">
        <w:rPr>
          <w:rFonts w:ascii="Times New Roman" w:hAnsi="Times New Roman" w:cs="Times New Roman"/>
          <w:sz w:val="24"/>
          <w:szCs w:val="24"/>
        </w:rPr>
        <w:t> </w:t>
      </w:r>
      <w:r w:rsidR="00776169" w:rsidRPr="00C60662">
        <w:rPr>
          <w:rFonts w:ascii="Times New Roman" w:hAnsi="Times New Roman" w:cs="Times New Roman"/>
          <w:sz w:val="24"/>
          <w:szCs w:val="24"/>
        </w:rPr>
        <w:t>ha</w:t>
      </w:r>
      <w:r w:rsidR="00A71F50" w:rsidRPr="00C60662">
        <w:rPr>
          <w:rFonts w:ascii="Times New Roman" w:hAnsi="Times New Roman" w:cs="Times New Roman"/>
          <w:sz w:val="24"/>
          <w:szCs w:val="24"/>
          <w:vertAlign w:val="superscript"/>
        </w:rPr>
        <w:noBreakHyphen/>
      </w:r>
      <w:r w:rsidR="00FD5464" w:rsidRPr="00C60662">
        <w:rPr>
          <w:rFonts w:ascii="Times New Roman" w:hAnsi="Times New Roman" w:cs="Times New Roman"/>
          <w:sz w:val="24"/>
          <w:szCs w:val="24"/>
          <w:vertAlign w:val="superscript"/>
        </w:rPr>
        <w:t>1</w:t>
      </w:r>
      <w:r w:rsidR="00A71F50" w:rsidRPr="00C60662">
        <w:rPr>
          <w:rFonts w:ascii="Times New Roman" w:hAnsi="Times New Roman" w:cs="Times New Roman"/>
          <w:sz w:val="24"/>
          <w:szCs w:val="24"/>
        </w:rPr>
        <w:t> </w:t>
      </w:r>
      <w:r w:rsidR="004F3EA6" w:rsidRPr="00C60662">
        <w:rPr>
          <w:rFonts w:ascii="Times New Roman" w:hAnsi="Times New Roman" w:cs="Times New Roman"/>
          <w:sz w:val="24"/>
          <w:szCs w:val="24"/>
        </w:rPr>
        <w:t>of</w:t>
      </w:r>
      <w:r w:rsidR="00A71F50" w:rsidRPr="00C60662">
        <w:rPr>
          <w:rFonts w:ascii="Times New Roman" w:hAnsi="Times New Roman" w:cs="Times New Roman"/>
          <w:sz w:val="24"/>
          <w:szCs w:val="24"/>
        </w:rPr>
        <w:t> </w:t>
      </w:r>
      <w:r w:rsidR="004F3EA6" w:rsidRPr="00C60662">
        <w:rPr>
          <w:rFonts w:ascii="Times New Roman" w:hAnsi="Times New Roman" w:cs="Times New Roman"/>
          <w:sz w:val="24"/>
          <w:szCs w:val="24"/>
        </w:rPr>
        <w:t>Neem</w:t>
      </w:r>
      <w:r w:rsidR="00A71F50" w:rsidRPr="00C60662">
        <w:rPr>
          <w:rFonts w:ascii="Times New Roman" w:hAnsi="Times New Roman" w:cs="Times New Roman"/>
          <w:sz w:val="24"/>
          <w:szCs w:val="24"/>
        </w:rPr>
        <w:t> </w:t>
      </w:r>
      <w:r w:rsidR="004F3EA6" w:rsidRPr="00C60662">
        <w:rPr>
          <w:rFonts w:ascii="Times New Roman" w:hAnsi="Times New Roman" w:cs="Times New Roman"/>
          <w:sz w:val="24"/>
          <w:szCs w:val="24"/>
        </w:rPr>
        <w:t>pellets+7.5 </w:t>
      </w:r>
      <w:r w:rsidR="00776169" w:rsidRPr="00C60662">
        <w:rPr>
          <w:rFonts w:ascii="Times New Roman" w:hAnsi="Times New Roman" w:cs="Times New Roman"/>
          <w:sz w:val="24"/>
          <w:szCs w:val="24"/>
        </w:rPr>
        <w:t>t</w:t>
      </w:r>
      <w:r w:rsidR="00A71F50" w:rsidRPr="00C60662">
        <w:rPr>
          <w:rFonts w:ascii="Times New Roman" w:hAnsi="Times New Roman" w:cs="Times New Roman"/>
          <w:sz w:val="24"/>
          <w:szCs w:val="24"/>
        </w:rPr>
        <w:t> </w:t>
      </w:r>
      <w:r w:rsidR="00776169" w:rsidRPr="00C60662">
        <w:rPr>
          <w:rFonts w:ascii="Times New Roman" w:hAnsi="Times New Roman" w:cs="Times New Roman"/>
          <w:sz w:val="24"/>
          <w:szCs w:val="24"/>
        </w:rPr>
        <w:t>ha</w:t>
      </w:r>
      <w:r w:rsidR="00A71F50" w:rsidRPr="00C60662">
        <w:rPr>
          <w:rFonts w:ascii="Times New Roman" w:hAnsi="Times New Roman" w:cs="Times New Roman"/>
          <w:sz w:val="24"/>
          <w:szCs w:val="24"/>
          <w:vertAlign w:val="superscript"/>
        </w:rPr>
        <w:noBreakHyphen/>
      </w:r>
      <w:r w:rsidR="00FD5464" w:rsidRPr="00C60662">
        <w:rPr>
          <w:rFonts w:ascii="Times New Roman" w:hAnsi="Times New Roman" w:cs="Times New Roman"/>
          <w:sz w:val="24"/>
          <w:szCs w:val="24"/>
          <w:vertAlign w:val="superscript"/>
        </w:rPr>
        <w:t>1</w:t>
      </w:r>
      <w:r w:rsidR="00A71F50" w:rsidRPr="00C60662">
        <w:rPr>
          <w:rFonts w:ascii="Times New Roman" w:hAnsi="Times New Roman" w:cs="Times New Roman"/>
          <w:sz w:val="24"/>
          <w:szCs w:val="24"/>
        </w:rPr>
        <w:t> </w:t>
      </w:r>
      <w:r w:rsidR="00776169" w:rsidRPr="00C60662">
        <w:rPr>
          <w:rFonts w:ascii="Times New Roman" w:hAnsi="Times New Roman" w:cs="Times New Roman"/>
          <w:sz w:val="24"/>
          <w:szCs w:val="24"/>
        </w:rPr>
        <w:t>of</w:t>
      </w:r>
      <w:r w:rsidR="00A71F50" w:rsidRPr="00C60662">
        <w:rPr>
          <w:rFonts w:ascii="Times New Roman" w:hAnsi="Times New Roman" w:cs="Times New Roman"/>
          <w:sz w:val="24"/>
          <w:szCs w:val="24"/>
        </w:rPr>
        <w:t> </w:t>
      </w:r>
      <w:r w:rsidR="00776169" w:rsidRPr="00C60662">
        <w:rPr>
          <w:rFonts w:ascii="Times New Roman" w:hAnsi="Times New Roman" w:cs="Times New Roman"/>
          <w:sz w:val="24"/>
          <w:szCs w:val="24"/>
        </w:rPr>
        <w:t>FYM+2.5</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t</w:t>
      </w:r>
      <w:r w:rsidR="00FD5464" w:rsidRPr="00C60662">
        <w:rPr>
          <w:rFonts w:ascii="Times New Roman" w:hAnsi="Times New Roman" w:cs="Times New Roman"/>
          <w:sz w:val="24"/>
          <w:szCs w:val="24"/>
        </w:rPr>
        <w:t> </w:t>
      </w:r>
      <w:r w:rsidR="004F3EA6"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FD5464" w:rsidRPr="00C60662">
        <w:rPr>
          <w:rFonts w:ascii="Times New Roman" w:hAnsi="Times New Roman" w:cs="Times New Roman"/>
          <w:sz w:val="24"/>
          <w:szCs w:val="24"/>
        </w:rPr>
        <w:t> </w:t>
      </w:r>
      <w:r w:rsidR="004F3EA6" w:rsidRPr="00C60662">
        <w:rPr>
          <w:rFonts w:ascii="Times New Roman" w:hAnsi="Times New Roman" w:cs="Times New Roman"/>
          <w:sz w:val="24"/>
          <w:szCs w:val="24"/>
        </w:rPr>
        <w:t>of</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vermicompost+2</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litre</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of</w:t>
      </w:r>
      <w:r w:rsidR="00FD5464" w:rsidRPr="00C60662">
        <w:rPr>
          <w:rFonts w:ascii="Times New Roman" w:hAnsi="Times New Roman" w:cs="Times New Roman"/>
          <w:sz w:val="24"/>
          <w:szCs w:val="24"/>
        </w:rPr>
        <w:t> </w:t>
      </w:r>
      <w:r w:rsidR="00BE6344" w:rsidRPr="00C60662">
        <w:rPr>
          <w:rFonts w:ascii="Times New Roman" w:hAnsi="Times New Roman" w:cs="Times New Roman"/>
          <w:sz w:val="24"/>
          <w:szCs w:val="24"/>
        </w:rPr>
        <w:t xml:space="preserve">   </w:t>
      </w:r>
      <w:r w:rsidR="00776169" w:rsidRPr="00C60662">
        <w:rPr>
          <w:rFonts w:ascii="Times New Roman" w:hAnsi="Times New Roman" w:cs="Times New Roman"/>
          <w:sz w:val="24"/>
          <w:szCs w:val="24"/>
        </w:rPr>
        <w:t>seaweed</w:t>
      </w:r>
      <w:r w:rsidR="00FD5464" w:rsidRPr="00C60662">
        <w:rPr>
          <w:rFonts w:ascii="Times New Roman" w:hAnsi="Times New Roman" w:cs="Times New Roman"/>
          <w:sz w:val="24"/>
          <w:szCs w:val="24"/>
        </w:rPr>
        <w:t> </w:t>
      </w:r>
      <w:r w:rsidR="00776169" w:rsidRPr="00C60662">
        <w:rPr>
          <w:rFonts w:ascii="Times New Roman" w:hAnsi="Times New Roman" w:cs="Times New Roman"/>
          <w:sz w:val="24"/>
          <w:szCs w:val="24"/>
        </w:rPr>
        <w:t>extract</w:t>
      </w:r>
      <w:r w:rsidR="004F3EA6" w:rsidRPr="00C60662">
        <w:rPr>
          <w:rFonts w:ascii="Times New Roman" w:hAnsi="Times New Roman" w:cs="Times New Roman"/>
          <w:sz w:val="24"/>
          <w:szCs w:val="24"/>
        </w:rPr>
        <w:t> spray</w:t>
      </w:r>
      <w:r w:rsidR="00776169" w:rsidRPr="00C60662">
        <w:rPr>
          <w:rFonts w:ascii="Times New Roman" w:hAnsi="Times New Roman" w:cs="Times New Roman"/>
          <w:sz w:val="24"/>
          <w:szCs w:val="24"/>
        </w:rPr>
        <w:t>)</w:t>
      </w:r>
      <w:r w:rsidR="008521BE" w:rsidRPr="00C60662">
        <w:rPr>
          <w:rFonts w:ascii="Times New Roman" w:hAnsi="Times New Roman" w:cs="Times New Roman"/>
          <w:sz w:val="24"/>
          <w:szCs w:val="24"/>
        </w:rPr>
        <w:noBreakHyphen/>
      </w:r>
      <w:r w:rsidR="00A71F50" w:rsidRPr="00C60662">
        <w:rPr>
          <w:rFonts w:ascii="Times New Roman" w:hAnsi="Times New Roman" w:cs="Times New Roman"/>
          <w:sz w:val="24"/>
          <w:szCs w:val="24"/>
        </w:rPr>
        <w:t>(</w:t>
      </w:r>
      <w:r w:rsidR="00BE6344" w:rsidRPr="00C60662">
        <w:rPr>
          <w:rFonts w:ascii="Times New Roman" w:hAnsi="Times New Roman" w:cs="Times New Roman"/>
          <w:sz w:val="24"/>
          <w:szCs w:val="24"/>
        </w:rPr>
        <w:t>83.00</w:t>
      </w:r>
      <w:r w:rsidR="008521BE" w:rsidRPr="00C60662">
        <w:rPr>
          <w:rFonts w:ascii="Times New Roman" w:hAnsi="Times New Roman" w:cs="Times New Roman"/>
          <w:sz w:val="24"/>
          <w:szCs w:val="24"/>
        </w:rPr>
        <w:t>)</w:t>
      </w:r>
      <w:r w:rsidR="009965CD" w:rsidRPr="00C60662">
        <w:rPr>
          <w:rFonts w:ascii="Times New Roman" w:hAnsi="Times New Roman" w:cs="Times New Roman"/>
          <w:sz w:val="24"/>
          <w:szCs w:val="24"/>
        </w:rPr>
        <w:t> </w:t>
      </w:r>
      <w:r w:rsidR="008521BE" w:rsidRPr="00C60662">
        <w:rPr>
          <w:rFonts w:ascii="Times New Roman" w:hAnsi="Times New Roman" w:cs="Times New Roman"/>
          <w:sz w:val="24"/>
          <w:szCs w:val="24"/>
        </w:rPr>
        <w:t>CFU</w:t>
      </w:r>
      <w:r w:rsidR="009965CD" w:rsidRPr="00C60662">
        <w:rPr>
          <w:rFonts w:ascii="Times New Roman" w:hAnsi="Times New Roman" w:cs="Times New Roman"/>
          <w:sz w:val="24"/>
          <w:szCs w:val="24"/>
          <w:lang w:val="en-IN"/>
        </w:rPr>
        <w:t> </w:t>
      </w:r>
      <w:r w:rsidR="008521BE" w:rsidRPr="00C60662">
        <w:rPr>
          <w:rFonts w:ascii="Times New Roman" w:hAnsi="Times New Roman" w:cs="Times New Roman"/>
          <w:sz w:val="24"/>
          <w:szCs w:val="24"/>
          <w:lang w:val="en-IN"/>
        </w:rPr>
        <w:t>× 10</w:t>
      </w:r>
      <w:r w:rsidR="008521BE" w:rsidRPr="00C60662">
        <w:rPr>
          <w:rFonts w:ascii="Times New Roman" w:hAnsi="Times New Roman" w:cs="Times New Roman"/>
          <w:sz w:val="24"/>
          <w:szCs w:val="24"/>
          <w:vertAlign w:val="superscript"/>
          <w:lang w:val="en-IN"/>
        </w:rPr>
        <w:t>4</w:t>
      </w:r>
      <w:r w:rsidR="009965CD" w:rsidRPr="00C60662">
        <w:rPr>
          <w:rFonts w:ascii="Times New Roman" w:hAnsi="Times New Roman" w:cs="Times New Roman"/>
          <w:sz w:val="24"/>
          <w:szCs w:val="24"/>
          <w:vertAlign w:val="superscript"/>
          <w:lang w:val="en-IN"/>
        </w:rPr>
        <w:t> </w:t>
      </w:r>
      <w:r w:rsidR="008521BE" w:rsidRPr="00C60662">
        <w:rPr>
          <w:rFonts w:ascii="Times New Roman" w:hAnsi="Times New Roman" w:cs="Times New Roman"/>
          <w:sz w:val="24"/>
          <w:szCs w:val="24"/>
          <w:lang w:val="en-IN"/>
        </w:rPr>
        <w:t>g</w:t>
      </w:r>
      <w:r w:rsidR="00BE6344" w:rsidRPr="00C60662">
        <w:rPr>
          <w:rFonts w:ascii="Times New Roman" w:hAnsi="Times New Roman" w:cs="Times New Roman"/>
          <w:sz w:val="24"/>
          <w:szCs w:val="24"/>
          <w:vertAlign w:val="superscript"/>
          <w:lang w:val="en-IN"/>
        </w:rPr>
        <w:noBreakHyphen/>
      </w:r>
      <w:r w:rsidR="008521BE" w:rsidRPr="00C60662">
        <w:rPr>
          <w:rFonts w:ascii="Times New Roman" w:hAnsi="Times New Roman" w:cs="Times New Roman"/>
          <w:sz w:val="24"/>
          <w:szCs w:val="24"/>
          <w:vertAlign w:val="superscript"/>
          <w:lang w:val="en-IN"/>
        </w:rPr>
        <w:t>1</w:t>
      </w:r>
      <w:r w:rsidR="009965CD" w:rsidRPr="00C60662">
        <w:rPr>
          <w:rFonts w:ascii="Times New Roman" w:hAnsi="Times New Roman" w:cs="Times New Roman"/>
          <w:sz w:val="24"/>
          <w:szCs w:val="24"/>
          <w:lang w:val="en-IN"/>
        </w:rPr>
        <w:t> </w:t>
      </w:r>
      <w:r w:rsidR="00A579F1" w:rsidRPr="00C60662">
        <w:rPr>
          <w:rFonts w:ascii="Times New Roman" w:hAnsi="Times New Roman" w:cs="Times New Roman"/>
          <w:sz w:val="24"/>
          <w:szCs w:val="24"/>
          <w:lang w:val="en-IN"/>
        </w:rPr>
        <w:t>and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8</w:t>
      </w:r>
      <w:r w:rsidR="0064680D" w:rsidRPr="00C60662">
        <w:rPr>
          <w:rFonts w:ascii="Times New Roman" w:hAnsi="Times New Roman" w:cs="Times New Roman"/>
          <w:sz w:val="24"/>
          <w:szCs w:val="24"/>
          <w:lang w:val="en-IN"/>
        </w:rPr>
        <w:noBreakHyphen/>
      </w:r>
      <w:r w:rsidR="00B73044" w:rsidRPr="00C60662">
        <w:rPr>
          <w:rFonts w:ascii="Times New Roman" w:hAnsi="Times New Roman" w:cs="Times New Roman"/>
          <w:sz w:val="24"/>
          <w:szCs w:val="24"/>
          <w:lang w:val="en-IN"/>
        </w:rPr>
        <w:t>(Control</w:t>
      </w:r>
      <w:r w:rsidR="0088108A" w:rsidRPr="00C60662">
        <w:rPr>
          <w:rFonts w:ascii="Times New Roman" w:hAnsi="Times New Roman" w:cs="Times New Roman"/>
          <w:sz w:val="24"/>
          <w:szCs w:val="24"/>
          <w:lang w:val="en-IN"/>
        </w:rPr>
        <w:t> </w:t>
      </w:r>
      <w:r w:rsidR="00B73044" w:rsidRPr="00C60662">
        <w:rPr>
          <w:rFonts w:ascii="Times New Roman" w:hAnsi="Times New Roman" w:cs="Times New Roman"/>
          <w:sz w:val="24"/>
          <w:szCs w:val="24"/>
          <w:lang w:val="en-IN"/>
        </w:rPr>
        <w:t>plot)</w:t>
      </w:r>
      <w:r w:rsidR="00BE6344" w:rsidRPr="00C60662">
        <w:rPr>
          <w:rFonts w:ascii="Times New Roman" w:hAnsi="Times New Roman" w:cs="Times New Roman"/>
          <w:sz w:val="24"/>
          <w:szCs w:val="24"/>
          <w:lang w:val="en-IN"/>
        </w:rPr>
        <w:noBreakHyphen/>
      </w:r>
      <w:r w:rsidR="008521BE" w:rsidRPr="00C60662">
        <w:rPr>
          <w:rFonts w:ascii="Times New Roman" w:hAnsi="Times New Roman" w:cs="Times New Roman"/>
          <w:sz w:val="24"/>
          <w:szCs w:val="24"/>
          <w:lang w:val="en-IN"/>
        </w:rPr>
        <w:t>(0.</w:t>
      </w:r>
      <w:r w:rsidR="00BE6344" w:rsidRPr="00C60662">
        <w:rPr>
          <w:rFonts w:ascii="Times New Roman" w:hAnsi="Times New Roman" w:cs="Times New Roman"/>
          <w:sz w:val="24"/>
          <w:szCs w:val="24"/>
          <w:lang w:val="en-IN"/>
        </w:rPr>
        <w:t>00</w:t>
      </w:r>
      <w:r w:rsidR="008521BE" w:rsidRPr="00C60662">
        <w:rPr>
          <w:rFonts w:ascii="Times New Roman" w:hAnsi="Times New Roman" w:cs="Times New Roman"/>
          <w:sz w:val="24"/>
          <w:szCs w:val="24"/>
          <w:lang w:val="en-IN"/>
        </w:rPr>
        <w:t>)</w:t>
      </w:r>
      <w:r w:rsidR="0088108A" w:rsidRPr="00C60662">
        <w:rPr>
          <w:rFonts w:ascii="Times New Roman" w:hAnsi="Times New Roman" w:cs="Times New Roman"/>
          <w:sz w:val="24"/>
          <w:szCs w:val="24"/>
          <w:lang w:val="en-IN"/>
        </w:rPr>
        <w:t> </w:t>
      </w:r>
      <w:r w:rsidR="008521BE" w:rsidRPr="00C60662">
        <w:rPr>
          <w:rFonts w:ascii="Times New Roman" w:hAnsi="Times New Roman" w:cs="Times New Roman"/>
          <w:sz w:val="24"/>
          <w:szCs w:val="24"/>
        </w:rPr>
        <w:t>CFU</w:t>
      </w:r>
      <w:r w:rsidR="0088108A" w:rsidRPr="00C60662">
        <w:rPr>
          <w:rFonts w:ascii="Times New Roman" w:hAnsi="Times New Roman" w:cs="Times New Roman"/>
          <w:sz w:val="24"/>
          <w:szCs w:val="24"/>
          <w:lang w:val="en-IN"/>
        </w:rPr>
        <w:t> </w:t>
      </w:r>
      <w:r w:rsidR="008521BE" w:rsidRPr="00C60662">
        <w:rPr>
          <w:rFonts w:ascii="Times New Roman" w:hAnsi="Times New Roman" w:cs="Times New Roman"/>
          <w:sz w:val="24"/>
          <w:szCs w:val="24"/>
          <w:lang w:val="en-IN"/>
        </w:rPr>
        <w:t>× 10</w:t>
      </w:r>
      <w:r w:rsidR="008521BE" w:rsidRPr="00C60662">
        <w:rPr>
          <w:rFonts w:ascii="Times New Roman" w:hAnsi="Times New Roman" w:cs="Times New Roman"/>
          <w:sz w:val="24"/>
          <w:szCs w:val="24"/>
          <w:vertAlign w:val="superscript"/>
          <w:lang w:val="en-IN"/>
        </w:rPr>
        <w:t>4 </w:t>
      </w:r>
      <w:r w:rsidR="008521BE" w:rsidRPr="00C60662">
        <w:rPr>
          <w:rFonts w:ascii="Times New Roman" w:hAnsi="Times New Roman" w:cs="Times New Roman"/>
          <w:sz w:val="24"/>
          <w:szCs w:val="24"/>
          <w:lang w:val="en-IN"/>
        </w:rPr>
        <w:t>g</w:t>
      </w:r>
      <w:r w:rsidR="008521BE" w:rsidRPr="00C60662">
        <w:rPr>
          <w:rFonts w:ascii="Times New Roman" w:hAnsi="Times New Roman" w:cs="Times New Roman"/>
          <w:sz w:val="24"/>
          <w:szCs w:val="24"/>
          <w:vertAlign w:val="superscript"/>
          <w:lang w:val="en-IN"/>
        </w:rPr>
        <w:noBreakHyphen/>
        <w:t>1</w:t>
      </w:r>
      <w:r w:rsidR="0088108A" w:rsidRPr="00C60662">
        <w:rPr>
          <w:rFonts w:ascii="Times New Roman" w:hAnsi="Times New Roman" w:cs="Times New Roman"/>
          <w:sz w:val="24"/>
          <w:szCs w:val="24"/>
          <w:lang w:val="en-IN"/>
        </w:rPr>
        <w:t> </w:t>
      </w:r>
      <w:r w:rsidR="00BE6344" w:rsidRPr="00C60662">
        <w:rPr>
          <w:rFonts w:ascii="Times New Roman" w:hAnsi="Times New Roman" w:cs="Times New Roman"/>
          <w:sz w:val="24"/>
          <w:szCs w:val="24"/>
          <w:lang w:val="en-IN"/>
        </w:rPr>
        <w:t xml:space="preserve">          </w:t>
      </w:r>
      <w:r w:rsidR="008521BE" w:rsidRPr="00C60662">
        <w:rPr>
          <w:rFonts w:ascii="Times New Roman" w:hAnsi="Times New Roman" w:cs="Times New Roman"/>
          <w:sz w:val="24"/>
          <w:szCs w:val="24"/>
          <w:lang w:val="en-IN"/>
        </w:rPr>
        <w:t>resulted</w:t>
      </w:r>
      <w:r w:rsidR="0088108A" w:rsidRPr="00C60662">
        <w:rPr>
          <w:rFonts w:ascii="Times New Roman" w:hAnsi="Times New Roman" w:cs="Times New Roman"/>
          <w:sz w:val="24"/>
          <w:szCs w:val="24"/>
          <w:lang w:val="en-IN"/>
        </w:rPr>
        <w:t> </w:t>
      </w:r>
      <w:r w:rsidR="008521BE" w:rsidRPr="00C60662">
        <w:rPr>
          <w:rFonts w:ascii="Times New Roman" w:hAnsi="Times New Roman" w:cs="Times New Roman"/>
          <w:sz w:val="24"/>
          <w:szCs w:val="24"/>
          <w:lang w:val="en-IN"/>
        </w:rPr>
        <w:t xml:space="preserve">in </w:t>
      </w:r>
      <w:r w:rsidR="00D27A70" w:rsidRPr="00C60662">
        <w:rPr>
          <w:rFonts w:ascii="Times New Roman" w:hAnsi="Times New Roman" w:cs="Times New Roman"/>
          <w:sz w:val="24"/>
          <w:szCs w:val="24"/>
          <w:lang w:val="en-IN"/>
        </w:rPr>
        <w:t>the </w:t>
      </w:r>
      <w:r w:rsidR="008521BE" w:rsidRPr="00C60662">
        <w:rPr>
          <w:rFonts w:ascii="Times New Roman" w:hAnsi="Times New Roman" w:cs="Times New Roman"/>
          <w:sz w:val="24"/>
          <w:szCs w:val="24"/>
          <w:lang w:val="en-IN"/>
        </w:rPr>
        <w:t>lowest colony</w:t>
      </w:r>
      <w:r w:rsidR="00FD4A05" w:rsidRPr="00C60662">
        <w:rPr>
          <w:rFonts w:ascii="Times New Roman" w:hAnsi="Times New Roman" w:cs="Times New Roman"/>
          <w:sz w:val="24"/>
          <w:szCs w:val="24"/>
          <w:lang w:val="en-IN"/>
        </w:rPr>
        <w:t>.</w:t>
      </w:r>
      <w:r w:rsidR="00BE6344" w:rsidRPr="00C60662">
        <w:rPr>
          <w:rFonts w:ascii="Times New Roman" w:hAnsi="Times New Roman" w:cs="Times New Roman"/>
          <w:sz w:val="24"/>
          <w:szCs w:val="24"/>
          <w:lang w:val="en-IN"/>
        </w:rPr>
        <w:t> </w:t>
      </w:r>
      <w:r w:rsidR="00933591" w:rsidRPr="00C60662">
        <w:rPr>
          <w:rFonts w:ascii="Times New Roman" w:hAnsi="Times New Roman" w:cs="Times New Roman"/>
          <w:sz w:val="24"/>
          <w:szCs w:val="24"/>
          <w:lang w:val="en-IN"/>
        </w:rPr>
        <w:t xml:space="preserve">After 10 days of plating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2</w:t>
      </w:r>
      <w:r w:rsidR="00A71F50" w:rsidRPr="00C60662">
        <w:rPr>
          <w:rFonts w:ascii="Times New Roman" w:hAnsi="Times New Roman" w:cs="Times New Roman"/>
          <w:sz w:val="24"/>
          <w:szCs w:val="24"/>
          <w:lang w:val="en-IN"/>
        </w:rPr>
        <w:softHyphen/>
      </w:r>
      <w:r w:rsidR="00A71F50" w:rsidRPr="00C60662">
        <w:rPr>
          <w:rFonts w:ascii="Times New Roman" w:hAnsi="Times New Roman" w:cs="Times New Roman"/>
          <w:sz w:val="24"/>
          <w:szCs w:val="24"/>
          <w:lang w:val="en-IN"/>
        </w:rPr>
        <w:softHyphen/>
        <w:t>-</w:t>
      </w:r>
      <w:r w:rsidR="00A62CDD" w:rsidRPr="00C60662">
        <w:rPr>
          <w:rFonts w:ascii="Times New Roman" w:hAnsi="Times New Roman" w:cs="Times New Roman"/>
          <w:sz w:val="24"/>
          <w:szCs w:val="24"/>
          <w:lang w:val="en-IN"/>
        </w:rPr>
        <w:t>(</w:t>
      </w:r>
      <w:r w:rsidR="00A62CDD" w:rsidRPr="00C60662">
        <w:rPr>
          <w:rFonts w:ascii="Times New Roman" w:hAnsi="Times New Roman" w:cs="Times New Roman"/>
          <w:sz w:val="24"/>
          <w:szCs w:val="24"/>
        </w:rPr>
        <w:t>75% of NPK+2.5 t</w:t>
      </w:r>
      <w:r w:rsidR="00FD5464" w:rsidRPr="00C60662">
        <w:rPr>
          <w:rFonts w:ascii="Times New Roman" w:hAnsi="Times New Roman" w:cs="Times New Roman"/>
          <w:sz w:val="24"/>
          <w:szCs w:val="24"/>
        </w:rPr>
        <w:t xml:space="preserve"> </w:t>
      </w:r>
      <w:r w:rsidR="00EE599E"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t>-1</w:t>
      </w:r>
      <w:r w:rsidR="00EE599E" w:rsidRPr="00C60662">
        <w:rPr>
          <w:rFonts w:ascii="Times New Roman" w:hAnsi="Times New Roman" w:cs="Times New Roman"/>
          <w:sz w:val="24"/>
          <w:szCs w:val="24"/>
        </w:rPr>
        <w:t xml:space="preserve"> of vermicompost+</w:t>
      </w:r>
      <w:r w:rsidR="00A62CDD" w:rsidRPr="00C60662">
        <w:rPr>
          <w:rFonts w:ascii="Times New Roman" w:hAnsi="Times New Roman" w:cs="Times New Roman"/>
          <w:sz w:val="24"/>
          <w:szCs w:val="24"/>
        </w:rPr>
        <w:t>2.4</w:t>
      </w:r>
      <w:r w:rsidR="00BE6344" w:rsidRPr="00C60662">
        <w:rPr>
          <w:rFonts w:ascii="Times New Roman" w:hAnsi="Times New Roman" w:cs="Times New Roman"/>
          <w:sz w:val="24"/>
          <w:szCs w:val="24"/>
        </w:rPr>
        <w:t> </w:t>
      </w:r>
      <w:r w:rsidR="00A62CDD" w:rsidRPr="00C60662">
        <w:rPr>
          <w:rFonts w:ascii="Times New Roman" w:hAnsi="Times New Roman" w:cs="Times New Roman"/>
          <w:sz w:val="24"/>
          <w:szCs w:val="24"/>
        </w:rPr>
        <w:t>litre</w:t>
      </w:r>
      <w:r w:rsidR="00BE6344" w:rsidRPr="00C60662">
        <w:rPr>
          <w:rFonts w:ascii="Times New Roman" w:hAnsi="Times New Roman" w:cs="Times New Roman"/>
          <w:sz w:val="24"/>
          <w:szCs w:val="24"/>
        </w:rPr>
        <w:t> </w:t>
      </w:r>
      <w:r w:rsidR="00A62CDD" w:rsidRPr="00C60662">
        <w:rPr>
          <w:rFonts w:ascii="Times New Roman" w:hAnsi="Times New Roman" w:cs="Times New Roman"/>
          <w:sz w:val="24"/>
          <w:szCs w:val="24"/>
        </w:rPr>
        <w:t>ha</w:t>
      </w:r>
      <w:r w:rsidR="00BE6344" w:rsidRPr="00C60662">
        <w:rPr>
          <w:rFonts w:ascii="Times New Roman" w:hAnsi="Times New Roman" w:cs="Times New Roman"/>
          <w:sz w:val="24"/>
          <w:szCs w:val="24"/>
          <w:vertAlign w:val="superscript"/>
        </w:rPr>
        <w:noBreakHyphen/>
      </w:r>
      <w:r w:rsidR="00FD5464" w:rsidRPr="00C60662">
        <w:rPr>
          <w:rFonts w:ascii="Times New Roman" w:hAnsi="Times New Roman" w:cs="Times New Roman"/>
          <w:sz w:val="24"/>
          <w:szCs w:val="24"/>
          <w:vertAlign w:val="superscript"/>
        </w:rPr>
        <w:t>1</w:t>
      </w:r>
      <w:r w:rsidR="00BE6344" w:rsidRPr="00C60662">
        <w:rPr>
          <w:rFonts w:ascii="Times New Roman" w:hAnsi="Times New Roman" w:cs="Times New Roman"/>
          <w:sz w:val="24"/>
          <w:szCs w:val="24"/>
        </w:rPr>
        <w:t> </w:t>
      </w:r>
      <w:r w:rsidR="00EE599E" w:rsidRPr="00C60662">
        <w:rPr>
          <w:rFonts w:ascii="Times New Roman" w:hAnsi="Times New Roman" w:cs="Times New Roman"/>
          <w:sz w:val="24"/>
          <w:szCs w:val="24"/>
        </w:rPr>
        <w:t>of</w:t>
      </w:r>
      <w:r w:rsidR="00BE6344" w:rsidRPr="00C60662">
        <w:rPr>
          <w:rFonts w:ascii="Times New Roman" w:hAnsi="Times New Roman" w:cs="Times New Roman"/>
          <w:sz w:val="24"/>
          <w:szCs w:val="24"/>
        </w:rPr>
        <w:t> </w:t>
      </w:r>
      <w:r w:rsidR="00EE599E" w:rsidRPr="00C60662">
        <w:rPr>
          <w:rFonts w:ascii="Times New Roman" w:hAnsi="Times New Roman" w:cs="Times New Roman"/>
          <w:sz w:val="24"/>
          <w:szCs w:val="24"/>
        </w:rPr>
        <w:t>seaweed</w:t>
      </w:r>
      <w:r w:rsidR="00BE6344" w:rsidRPr="00C60662">
        <w:rPr>
          <w:rFonts w:ascii="Times New Roman" w:hAnsi="Times New Roman" w:cs="Times New Roman"/>
          <w:sz w:val="24"/>
          <w:szCs w:val="24"/>
        </w:rPr>
        <w:t> </w:t>
      </w:r>
      <w:r w:rsidR="00EE599E" w:rsidRPr="00C60662">
        <w:rPr>
          <w:rFonts w:ascii="Times New Roman" w:hAnsi="Times New Roman" w:cs="Times New Roman"/>
          <w:sz w:val="24"/>
          <w:szCs w:val="24"/>
        </w:rPr>
        <w:t>extract</w:t>
      </w:r>
      <w:r w:rsidR="00BE6344" w:rsidRPr="00C60662">
        <w:rPr>
          <w:rFonts w:ascii="Times New Roman" w:hAnsi="Times New Roman" w:cs="Times New Roman"/>
          <w:sz w:val="24"/>
          <w:szCs w:val="24"/>
        </w:rPr>
        <w:t> </w:t>
      </w:r>
      <w:r w:rsidR="00EE599E" w:rsidRPr="00C60662">
        <w:rPr>
          <w:rFonts w:ascii="Times New Roman" w:hAnsi="Times New Roman" w:cs="Times New Roman"/>
          <w:sz w:val="24"/>
          <w:szCs w:val="24"/>
        </w:rPr>
        <w:t>spray</w:t>
      </w:r>
      <w:r w:rsidR="00A62CDD" w:rsidRPr="00C60662">
        <w:rPr>
          <w:rFonts w:ascii="Times New Roman" w:hAnsi="Times New Roman" w:cs="Times New Roman"/>
          <w:sz w:val="24"/>
          <w:szCs w:val="24"/>
        </w:rPr>
        <w:t>)</w:t>
      </w:r>
      <w:r w:rsidR="00BE6344" w:rsidRPr="00C60662">
        <w:rPr>
          <w:rFonts w:ascii="Times New Roman" w:hAnsi="Times New Roman" w:cs="Times New Roman"/>
          <w:sz w:val="24"/>
          <w:szCs w:val="24"/>
        </w:rPr>
        <w:t> </w:t>
      </w:r>
      <w:r w:rsidR="003B520A" w:rsidRPr="00C60662">
        <w:rPr>
          <w:rFonts w:ascii="Times New Roman" w:hAnsi="Times New Roman" w:cs="Times New Roman"/>
          <w:sz w:val="24"/>
          <w:szCs w:val="24"/>
        </w:rPr>
        <w:t>with</w:t>
      </w:r>
      <w:r w:rsidR="00BE6344" w:rsidRPr="00C60662">
        <w:rPr>
          <w:rFonts w:ascii="Times New Roman" w:hAnsi="Times New Roman" w:cs="Times New Roman"/>
          <w:sz w:val="24"/>
          <w:szCs w:val="24"/>
        </w:rPr>
        <w:t> </w:t>
      </w:r>
      <w:r w:rsidR="008521BE" w:rsidRPr="00C60662">
        <w:rPr>
          <w:rFonts w:ascii="Times New Roman" w:hAnsi="Times New Roman" w:cs="Times New Roman"/>
          <w:sz w:val="24"/>
          <w:szCs w:val="24"/>
        </w:rPr>
        <w:t>(</w:t>
      </w:r>
      <w:r w:rsidR="003B520A" w:rsidRPr="00C60662">
        <w:rPr>
          <w:rFonts w:ascii="Times New Roman" w:hAnsi="Times New Roman" w:cs="Times New Roman"/>
          <w:sz w:val="24"/>
          <w:szCs w:val="24"/>
        </w:rPr>
        <w:t>10</w:t>
      </w:r>
      <w:r w:rsidR="00BE6344" w:rsidRPr="00C60662">
        <w:rPr>
          <w:rFonts w:ascii="Times New Roman" w:hAnsi="Times New Roman" w:cs="Times New Roman"/>
          <w:sz w:val="24"/>
          <w:szCs w:val="24"/>
        </w:rPr>
        <w:t>5.00</w:t>
      </w:r>
      <w:r w:rsidR="008521BE" w:rsidRPr="00C60662">
        <w:rPr>
          <w:rFonts w:ascii="Times New Roman" w:hAnsi="Times New Roman" w:cs="Times New Roman"/>
          <w:sz w:val="24"/>
          <w:szCs w:val="24"/>
        </w:rPr>
        <w:t>)</w:t>
      </w:r>
      <w:r w:rsidR="00BE6344" w:rsidRPr="00C60662">
        <w:rPr>
          <w:rFonts w:ascii="Times New Roman" w:hAnsi="Times New Roman" w:cs="Times New Roman"/>
          <w:sz w:val="24"/>
          <w:szCs w:val="24"/>
        </w:rPr>
        <w:t> </w:t>
      </w:r>
      <w:r w:rsidR="003B520A" w:rsidRPr="00C60662">
        <w:rPr>
          <w:rFonts w:ascii="Times New Roman" w:hAnsi="Times New Roman" w:cs="Times New Roman"/>
          <w:sz w:val="24"/>
          <w:szCs w:val="24"/>
        </w:rPr>
        <w:t>CFU</w:t>
      </w:r>
      <w:r w:rsidR="00BE6344" w:rsidRPr="00C60662">
        <w:rPr>
          <w:rFonts w:ascii="Times New Roman" w:hAnsi="Times New Roman" w:cs="Times New Roman"/>
          <w:sz w:val="24"/>
          <w:szCs w:val="24"/>
        </w:rPr>
        <w:t>×</w:t>
      </w:r>
      <w:r w:rsidR="00660EBF" w:rsidRPr="00C60662">
        <w:rPr>
          <w:rFonts w:ascii="Times New Roman" w:hAnsi="Times New Roman" w:cs="Times New Roman"/>
          <w:sz w:val="24"/>
          <w:szCs w:val="24"/>
          <w:lang w:val="en-IN"/>
        </w:rPr>
        <w:t>10</w:t>
      </w:r>
      <w:r w:rsidR="00660EBF" w:rsidRPr="00C60662">
        <w:rPr>
          <w:rFonts w:ascii="Times New Roman" w:hAnsi="Times New Roman" w:cs="Times New Roman"/>
          <w:sz w:val="24"/>
          <w:szCs w:val="24"/>
          <w:vertAlign w:val="superscript"/>
          <w:lang w:val="en-IN"/>
        </w:rPr>
        <w:t>4</w:t>
      </w:r>
      <w:r w:rsidR="00BE6344" w:rsidRPr="00C60662">
        <w:rPr>
          <w:rFonts w:ascii="Times New Roman" w:hAnsi="Times New Roman" w:cs="Times New Roman"/>
          <w:sz w:val="24"/>
          <w:szCs w:val="24"/>
          <w:vertAlign w:val="superscript"/>
          <w:lang w:val="en-IN"/>
        </w:rPr>
        <w:t> </w:t>
      </w:r>
      <w:r w:rsidR="00660EBF" w:rsidRPr="00C60662">
        <w:rPr>
          <w:rFonts w:ascii="Times New Roman" w:hAnsi="Times New Roman" w:cs="Times New Roman"/>
          <w:sz w:val="24"/>
          <w:szCs w:val="24"/>
          <w:lang w:val="en-IN"/>
        </w:rPr>
        <w:t>g</w:t>
      </w:r>
      <w:r w:rsidR="00BE6344" w:rsidRPr="00C60662">
        <w:rPr>
          <w:rFonts w:ascii="Times New Roman" w:hAnsi="Times New Roman" w:cs="Times New Roman"/>
          <w:sz w:val="24"/>
          <w:szCs w:val="24"/>
          <w:vertAlign w:val="superscript"/>
          <w:lang w:val="en-IN"/>
        </w:rPr>
        <w:noBreakHyphen/>
      </w:r>
      <w:r w:rsidR="00660EBF" w:rsidRPr="00C60662">
        <w:rPr>
          <w:rFonts w:ascii="Times New Roman" w:hAnsi="Times New Roman" w:cs="Times New Roman"/>
          <w:sz w:val="24"/>
          <w:szCs w:val="24"/>
          <w:vertAlign w:val="superscript"/>
          <w:lang w:val="en-IN"/>
        </w:rPr>
        <w:t>1</w:t>
      </w:r>
      <w:r w:rsidR="00BE6344"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ha</w:t>
      </w:r>
      <w:r w:rsidR="0088108A" w:rsidRPr="00C60662">
        <w:rPr>
          <w:rFonts w:ascii="Times New Roman" w:hAnsi="Times New Roman" w:cs="Times New Roman"/>
          <w:sz w:val="24"/>
          <w:szCs w:val="24"/>
          <w:lang w:val="en-IN"/>
        </w:rPr>
        <w:t>d</w:t>
      </w:r>
      <w:r w:rsidR="00BE6344"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no</w:t>
      </w:r>
      <w:r w:rsidR="00BE6344" w:rsidRPr="00C60662">
        <w:rPr>
          <w:rFonts w:ascii="Times New Roman" w:hAnsi="Times New Roman" w:cs="Times New Roman"/>
          <w:sz w:val="24"/>
          <w:szCs w:val="24"/>
          <w:lang w:val="en-IN"/>
        </w:rPr>
        <w:t xml:space="preserve">       </w:t>
      </w:r>
      <w:r w:rsidR="00FD4A05" w:rsidRPr="00C60662">
        <w:rPr>
          <w:rFonts w:ascii="Times New Roman" w:hAnsi="Times New Roman" w:cs="Times New Roman"/>
          <w:sz w:val="24"/>
          <w:szCs w:val="24"/>
          <w:lang w:val="en-IN"/>
        </w:rPr>
        <w:t>significant</w:t>
      </w:r>
      <w:r w:rsidR="00BE6344"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difference</w:t>
      </w:r>
      <w:r w:rsidR="00BE6344"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with</w:t>
      </w:r>
      <w:r w:rsidR="0088108A"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1</w:t>
      </w:r>
      <w:r w:rsidR="0088108A" w:rsidRPr="00C60662">
        <w:rPr>
          <w:rFonts w:ascii="Times New Roman" w:hAnsi="Times New Roman" w:cs="Times New Roman"/>
          <w:sz w:val="24"/>
          <w:szCs w:val="24"/>
          <w:lang w:val="en-IN"/>
        </w:rPr>
        <w:noBreakHyphen/>
      </w:r>
      <w:r w:rsidR="00776169" w:rsidRPr="00C60662">
        <w:rPr>
          <w:rFonts w:ascii="Times New Roman" w:hAnsi="Times New Roman" w:cs="Times New Roman"/>
          <w:sz w:val="24"/>
          <w:szCs w:val="24"/>
        </w:rPr>
        <w:t>(100%</w:t>
      </w:r>
      <w:r w:rsidR="0088108A" w:rsidRPr="00C60662">
        <w:rPr>
          <w:rFonts w:ascii="Times New Roman" w:hAnsi="Times New Roman" w:cs="Times New Roman"/>
          <w:sz w:val="24"/>
          <w:szCs w:val="24"/>
        </w:rPr>
        <w:t> </w:t>
      </w:r>
      <w:r w:rsidR="00776169" w:rsidRPr="00C60662">
        <w:rPr>
          <w:rFonts w:ascii="Times New Roman" w:hAnsi="Times New Roman" w:cs="Times New Roman"/>
          <w:sz w:val="24"/>
          <w:szCs w:val="24"/>
        </w:rPr>
        <w:t>recommended</w:t>
      </w:r>
      <w:r w:rsidR="00D27A70" w:rsidRPr="00C60662">
        <w:rPr>
          <w:rFonts w:ascii="Times New Roman" w:hAnsi="Times New Roman" w:cs="Times New Roman"/>
          <w:sz w:val="24"/>
          <w:szCs w:val="24"/>
        </w:rPr>
        <w:t> </w:t>
      </w:r>
      <w:r w:rsidR="00776169" w:rsidRPr="00C60662">
        <w:rPr>
          <w:rFonts w:ascii="Times New Roman" w:hAnsi="Times New Roman" w:cs="Times New Roman"/>
          <w:sz w:val="24"/>
          <w:szCs w:val="24"/>
        </w:rPr>
        <w:t>dose</w:t>
      </w:r>
      <w:r w:rsidR="008521BE" w:rsidRPr="00C60662">
        <w:rPr>
          <w:rFonts w:ascii="Times New Roman" w:hAnsi="Times New Roman" w:cs="Times New Roman"/>
          <w:sz w:val="24"/>
          <w:szCs w:val="24"/>
        </w:rPr>
        <w:t> </w:t>
      </w:r>
      <w:r w:rsidR="00776169" w:rsidRPr="00C60662">
        <w:rPr>
          <w:rFonts w:ascii="Times New Roman" w:hAnsi="Times New Roman" w:cs="Times New Roman"/>
          <w:sz w:val="24"/>
          <w:szCs w:val="24"/>
        </w:rPr>
        <w:t>of</w:t>
      </w:r>
      <w:r w:rsidR="008521BE" w:rsidRPr="00C60662">
        <w:rPr>
          <w:rFonts w:ascii="Times New Roman" w:hAnsi="Times New Roman" w:cs="Times New Roman"/>
          <w:sz w:val="24"/>
          <w:szCs w:val="24"/>
        </w:rPr>
        <w:t> </w:t>
      </w:r>
      <w:r w:rsidR="00776169" w:rsidRPr="00C60662">
        <w:rPr>
          <w:rFonts w:ascii="Times New Roman" w:hAnsi="Times New Roman" w:cs="Times New Roman"/>
          <w:sz w:val="24"/>
          <w:szCs w:val="24"/>
        </w:rPr>
        <w:t>NPK)</w:t>
      </w:r>
      <w:r w:rsidR="008521BE" w:rsidRPr="00C60662">
        <w:rPr>
          <w:rFonts w:ascii="Times New Roman" w:hAnsi="Times New Roman" w:cs="Times New Roman"/>
          <w:sz w:val="24"/>
          <w:szCs w:val="24"/>
        </w:rPr>
        <w:t> with (10</w:t>
      </w:r>
      <w:r w:rsidR="00BE6344" w:rsidRPr="00C60662">
        <w:rPr>
          <w:rFonts w:ascii="Times New Roman" w:hAnsi="Times New Roman" w:cs="Times New Roman"/>
          <w:sz w:val="24"/>
          <w:szCs w:val="24"/>
        </w:rPr>
        <w:t>4.00</w:t>
      </w:r>
      <w:r w:rsidR="008521BE" w:rsidRPr="00C60662">
        <w:rPr>
          <w:rFonts w:ascii="Times New Roman" w:hAnsi="Times New Roman" w:cs="Times New Roman"/>
          <w:sz w:val="24"/>
          <w:szCs w:val="24"/>
        </w:rPr>
        <w:t>) CFU x </w:t>
      </w:r>
      <w:r w:rsidR="008521BE" w:rsidRPr="00C60662">
        <w:rPr>
          <w:rFonts w:ascii="Times New Roman" w:hAnsi="Times New Roman" w:cs="Times New Roman"/>
          <w:sz w:val="24"/>
          <w:szCs w:val="24"/>
          <w:lang w:val="en-IN"/>
        </w:rPr>
        <w:t>10</w:t>
      </w:r>
      <w:r w:rsidR="008521BE" w:rsidRPr="00C60662">
        <w:rPr>
          <w:rFonts w:ascii="Times New Roman" w:hAnsi="Times New Roman" w:cs="Times New Roman"/>
          <w:sz w:val="24"/>
          <w:szCs w:val="24"/>
          <w:vertAlign w:val="superscript"/>
          <w:lang w:val="en-IN"/>
        </w:rPr>
        <w:t>4 </w:t>
      </w:r>
      <w:r w:rsidR="00BE6344" w:rsidRPr="00C60662">
        <w:rPr>
          <w:rFonts w:ascii="Times New Roman" w:hAnsi="Times New Roman" w:cs="Times New Roman"/>
          <w:sz w:val="24"/>
          <w:szCs w:val="24"/>
          <w:vertAlign w:val="superscript"/>
          <w:lang w:val="en-IN"/>
        </w:rPr>
        <w:t xml:space="preserve">  </w:t>
      </w:r>
      <w:r w:rsidR="008521BE" w:rsidRPr="00C60662">
        <w:rPr>
          <w:rFonts w:ascii="Times New Roman" w:hAnsi="Times New Roman" w:cs="Times New Roman"/>
          <w:sz w:val="24"/>
          <w:szCs w:val="24"/>
          <w:lang w:val="en-IN"/>
        </w:rPr>
        <w:t>g</w:t>
      </w:r>
      <w:r w:rsidR="00D27A70" w:rsidRPr="00C60662">
        <w:rPr>
          <w:rFonts w:ascii="Times New Roman" w:hAnsi="Times New Roman" w:cs="Times New Roman"/>
          <w:sz w:val="24"/>
          <w:szCs w:val="24"/>
          <w:vertAlign w:val="superscript"/>
          <w:lang w:val="en-IN"/>
        </w:rPr>
        <w:noBreakHyphen/>
      </w:r>
      <w:r w:rsidR="008521BE" w:rsidRPr="00C60662">
        <w:rPr>
          <w:rFonts w:ascii="Times New Roman" w:hAnsi="Times New Roman" w:cs="Times New Roman"/>
          <w:sz w:val="24"/>
          <w:szCs w:val="24"/>
          <w:vertAlign w:val="superscript"/>
          <w:lang w:val="en-IN"/>
        </w:rPr>
        <w:t>1</w:t>
      </w:r>
      <w:r w:rsidR="0088108A" w:rsidRPr="00C60662">
        <w:rPr>
          <w:rFonts w:ascii="Times New Roman" w:hAnsi="Times New Roman" w:cs="Times New Roman"/>
          <w:sz w:val="24"/>
          <w:szCs w:val="24"/>
          <w:lang w:val="en-IN"/>
        </w:rPr>
        <w:t> followed by</w:t>
      </w:r>
      <w:r w:rsidR="00BE6344" w:rsidRPr="00C60662">
        <w:rPr>
          <w:rFonts w:ascii="Times New Roman" w:hAnsi="Times New Roman" w:cs="Times New Roman"/>
          <w:sz w:val="24"/>
          <w:szCs w:val="24"/>
          <w:lang w:val="en-IN"/>
        </w:rPr>
        <w:t>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7</w:t>
      </w:r>
      <w:r w:rsidR="00D27A70" w:rsidRPr="00C60662">
        <w:rPr>
          <w:rFonts w:ascii="Times New Roman" w:hAnsi="Times New Roman" w:cs="Times New Roman"/>
          <w:sz w:val="24"/>
          <w:szCs w:val="24"/>
          <w:lang w:val="en-IN"/>
        </w:rPr>
        <w:noBreakHyphen/>
      </w:r>
      <w:r w:rsidR="00776169" w:rsidRPr="00C60662">
        <w:rPr>
          <w:rFonts w:ascii="Times New Roman" w:hAnsi="Times New Roman" w:cs="Times New Roman"/>
          <w:sz w:val="24"/>
          <w:szCs w:val="24"/>
        </w:rPr>
        <w:t>(</w:t>
      </w:r>
      <w:r w:rsidR="004F3EA6" w:rsidRPr="00C60662">
        <w:rPr>
          <w:rFonts w:ascii="Times New Roman" w:hAnsi="Times New Roman" w:cs="Times New Roman"/>
          <w:sz w:val="24"/>
          <w:szCs w:val="24"/>
        </w:rPr>
        <w:t>0.2</w:t>
      </w:r>
      <w:r w:rsidR="00A96337" w:rsidRPr="00C60662">
        <w:rPr>
          <w:rFonts w:ascii="Times New Roman" w:hAnsi="Times New Roman" w:cs="Times New Roman"/>
          <w:sz w:val="24"/>
          <w:szCs w:val="24"/>
        </w:rPr>
        <w:t> </w:t>
      </w:r>
      <w:r w:rsidR="004F3EA6" w:rsidRPr="00C60662">
        <w:rPr>
          <w:rFonts w:ascii="Times New Roman" w:hAnsi="Times New Roman" w:cs="Times New Roman"/>
          <w:sz w:val="24"/>
          <w:szCs w:val="24"/>
        </w:rPr>
        <w:t>t</w:t>
      </w:r>
      <w:r w:rsidR="00FD5464" w:rsidRPr="00C60662">
        <w:rPr>
          <w:rFonts w:ascii="Times New Roman" w:hAnsi="Times New Roman" w:cs="Times New Roman"/>
          <w:sz w:val="24"/>
          <w:szCs w:val="24"/>
        </w:rPr>
        <w:t> </w:t>
      </w:r>
      <w:r w:rsidR="004F3EA6"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FD5464" w:rsidRPr="00C60662">
        <w:rPr>
          <w:rFonts w:ascii="Times New Roman" w:hAnsi="Times New Roman" w:cs="Times New Roman"/>
          <w:sz w:val="24"/>
          <w:szCs w:val="24"/>
        </w:rPr>
        <w:t> </w:t>
      </w:r>
      <w:r w:rsidR="00EE599E" w:rsidRPr="00C60662">
        <w:rPr>
          <w:rFonts w:ascii="Times New Roman" w:hAnsi="Times New Roman" w:cs="Times New Roman"/>
          <w:sz w:val="24"/>
          <w:szCs w:val="24"/>
        </w:rPr>
        <w:t>Neem</w:t>
      </w:r>
      <w:r w:rsidR="007242CC" w:rsidRPr="00C60662">
        <w:rPr>
          <w:rFonts w:ascii="Times New Roman" w:hAnsi="Times New Roman" w:cs="Times New Roman"/>
          <w:sz w:val="24"/>
          <w:szCs w:val="24"/>
        </w:rPr>
        <w:t> </w:t>
      </w:r>
      <w:r w:rsidR="00EE599E" w:rsidRPr="00C60662">
        <w:rPr>
          <w:rFonts w:ascii="Times New Roman" w:hAnsi="Times New Roman" w:cs="Times New Roman"/>
          <w:sz w:val="24"/>
          <w:szCs w:val="24"/>
        </w:rPr>
        <w:t>pellets</w:t>
      </w:r>
      <w:r w:rsidR="004F3EA6" w:rsidRPr="00C60662">
        <w:rPr>
          <w:rFonts w:ascii="Times New Roman" w:hAnsi="Times New Roman" w:cs="Times New Roman"/>
          <w:sz w:val="24"/>
          <w:szCs w:val="24"/>
        </w:rPr>
        <w:t>+7.5</w:t>
      </w:r>
      <w:r w:rsidR="007242CC" w:rsidRPr="00C60662">
        <w:rPr>
          <w:rFonts w:ascii="Times New Roman" w:hAnsi="Times New Roman" w:cs="Times New Roman"/>
          <w:sz w:val="24"/>
          <w:szCs w:val="24"/>
        </w:rPr>
        <w:t> </w:t>
      </w:r>
      <w:r w:rsidR="004F3EA6" w:rsidRPr="00C60662">
        <w:rPr>
          <w:rFonts w:ascii="Times New Roman" w:hAnsi="Times New Roman" w:cs="Times New Roman"/>
          <w:sz w:val="24"/>
          <w:szCs w:val="24"/>
        </w:rPr>
        <w:t>t</w:t>
      </w:r>
      <w:r w:rsidR="00FD5464" w:rsidRPr="00C60662">
        <w:rPr>
          <w:rFonts w:ascii="Times New Roman" w:hAnsi="Times New Roman" w:cs="Times New Roman"/>
          <w:sz w:val="24"/>
          <w:szCs w:val="24"/>
        </w:rPr>
        <w:t> </w:t>
      </w:r>
      <w:r w:rsidR="00EE599E"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EE599E" w:rsidRPr="00C60662">
        <w:rPr>
          <w:rFonts w:ascii="Times New Roman" w:hAnsi="Times New Roman" w:cs="Times New Roman"/>
          <w:sz w:val="24"/>
          <w:szCs w:val="24"/>
        </w:rPr>
        <w:t> </w:t>
      </w:r>
      <w:r w:rsidR="004F3EA6" w:rsidRPr="00C60662">
        <w:rPr>
          <w:rFonts w:ascii="Times New Roman" w:hAnsi="Times New Roman" w:cs="Times New Roman"/>
          <w:sz w:val="24"/>
          <w:szCs w:val="24"/>
        </w:rPr>
        <w:t>of </w:t>
      </w:r>
      <w:r w:rsidR="00776169" w:rsidRPr="00C60662">
        <w:rPr>
          <w:rFonts w:ascii="Times New Roman" w:hAnsi="Times New Roman" w:cs="Times New Roman"/>
          <w:sz w:val="24"/>
          <w:szCs w:val="24"/>
        </w:rPr>
        <w:t>F</w:t>
      </w:r>
      <w:r w:rsidR="004F3EA6" w:rsidRPr="00C60662">
        <w:rPr>
          <w:rFonts w:ascii="Times New Roman" w:hAnsi="Times New Roman" w:cs="Times New Roman"/>
          <w:sz w:val="24"/>
          <w:szCs w:val="24"/>
        </w:rPr>
        <w:t>YM</w:t>
      </w:r>
      <w:r w:rsidR="00933591" w:rsidRPr="00C60662">
        <w:rPr>
          <w:rFonts w:ascii="Times New Roman" w:hAnsi="Times New Roman" w:cs="Times New Roman"/>
          <w:sz w:val="24"/>
          <w:szCs w:val="24"/>
        </w:rPr>
        <w:t>+</w:t>
      </w:r>
      <w:r w:rsidR="00A579F1" w:rsidRPr="00C60662">
        <w:rPr>
          <w:rFonts w:ascii="Times New Roman" w:hAnsi="Times New Roman" w:cs="Times New Roman"/>
          <w:sz w:val="24"/>
          <w:szCs w:val="24"/>
        </w:rPr>
        <w:t>2.5 t</w:t>
      </w:r>
      <w:r w:rsidR="00FD5464" w:rsidRPr="00C60662">
        <w:rPr>
          <w:rFonts w:ascii="Times New Roman" w:hAnsi="Times New Roman" w:cs="Times New Roman"/>
          <w:sz w:val="24"/>
          <w:szCs w:val="24"/>
        </w:rPr>
        <w:t> </w:t>
      </w:r>
      <w:r w:rsidR="00EE599E"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EE599E" w:rsidRPr="00C60662">
        <w:rPr>
          <w:rFonts w:ascii="Times New Roman" w:hAnsi="Times New Roman" w:cs="Times New Roman"/>
          <w:sz w:val="24"/>
          <w:szCs w:val="24"/>
        </w:rPr>
        <w:t> of</w:t>
      </w:r>
      <w:r w:rsidR="00A579F1" w:rsidRPr="00C60662">
        <w:rPr>
          <w:rFonts w:ascii="Times New Roman" w:hAnsi="Times New Roman" w:cs="Times New Roman"/>
          <w:sz w:val="24"/>
          <w:szCs w:val="24"/>
        </w:rPr>
        <w:t> vermicompost+2 </w:t>
      </w:r>
      <w:r w:rsidR="00BE6344" w:rsidRPr="00C60662">
        <w:rPr>
          <w:rFonts w:ascii="Times New Roman" w:hAnsi="Times New Roman" w:cs="Times New Roman"/>
          <w:sz w:val="24"/>
          <w:szCs w:val="24"/>
        </w:rPr>
        <w:t xml:space="preserve">  </w:t>
      </w:r>
      <w:r w:rsidR="00776169" w:rsidRPr="00C60662">
        <w:rPr>
          <w:rFonts w:ascii="Times New Roman" w:hAnsi="Times New Roman" w:cs="Times New Roman"/>
          <w:sz w:val="24"/>
          <w:szCs w:val="24"/>
        </w:rPr>
        <w:t>l</w:t>
      </w:r>
      <w:r w:rsidR="00A579F1" w:rsidRPr="00C60662">
        <w:rPr>
          <w:rFonts w:ascii="Times New Roman" w:hAnsi="Times New Roman" w:cs="Times New Roman"/>
          <w:sz w:val="24"/>
          <w:szCs w:val="24"/>
        </w:rPr>
        <w:t>itre</w:t>
      </w:r>
      <w:r w:rsidR="00D27A70" w:rsidRPr="00C60662">
        <w:rPr>
          <w:rFonts w:ascii="Times New Roman" w:hAnsi="Times New Roman" w:cs="Times New Roman"/>
          <w:sz w:val="24"/>
          <w:szCs w:val="24"/>
        </w:rPr>
        <w:t> </w:t>
      </w:r>
      <w:r w:rsidR="00A579F1" w:rsidRPr="00C60662">
        <w:rPr>
          <w:rFonts w:ascii="Times New Roman" w:hAnsi="Times New Roman" w:cs="Times New Roman"/>
          <w:sz w:val="24"/>
          <w:szCs w:val="24"/>
        </w:rPr>
        <w:t>ha</w:t>
      </w:r>
      <w:r w:rsidR="00FD5464" w:rsidRPr="00C60662">
        <w:rPr>
          <w:rFonts w:ascii="Times New Roman" w:hAnsi="Times New Roman" w:cs="Times New Roman"/>
          <w:sz w:val="24"/>
          <w:szCs w:val="24"/>
          <w:vertAlign w:val="superscript"/>
        </w:rPr>
        <w:noBreakHyphen/>
        <w:t>1</w:t>
      </w:r>
      <w:r w:rsidR="0088108A" w:rsidRPr="00C60662">
        <w:rPr>
          <w:rFonts w:ascii="Times New Roman" w:hAnsi="Times New Roman" w:cs="Times New Roman"/>
          <w:sz w:val="24"/>
          <w:szCs w:val="24"/>
        </w:rPr>
        <w:t> </w:t>
      </w:r>
      <w:r w:rsidR="00A579F1" w:rsidRPr="00C60662">
        <w:rPr>
          <w:rFonts w:ascii="Times New Roman" w:hAnsi="Times New Roman" w:cs="Times New Roman"/>
          <w:sz w:val="24"/>
          <w:szCs w:val="24"/>
        </w:rPr>
        <w:t>of sea</w:t>
      </w:r>
      <w:r w:rsidR="0088108A" w:rsidRPr="00C60662">
        <w:rPr>
          <w:rFonts w:ascii="Times New Roman" w:hAnsi="Times New Roman" w:cs="Times New Roman"/>
          <w:sz w:val="24"/>
          <w:szCs w:val="24"/>
        </w:rPr>
        <w:t xml:space="preserve"> </w:t>
      </w:r>
      <w:r w:rsidR="00A579F1" w:rsidRPr="00C60662">
        <w:rPr>
          <w:rFonts w:ascii="Times New Roman" w:hAnsi="Times New Roman" w:cs="Times New Roman"/>
          <w:sz w:val="24"/>
          <w:szCs w:val="24"/>
        </w:rPr>
        <w:t>weed </w:t>
      </w:r>
      <w:r w:rsidR="00776169" w:rsidRPr="00C60662">
        <w:rPr>
          <w:rFonts w:ascii="Times New Roman" w:hAnsi="Times New Roman" w:cs="Times New Roman"/>
          <w:sz w:val="24"/>
          <w:szCs w:val="24"/>
        </w:rPr>
        <w:t>extract</w:t>
      </w:r>
      <w:r w:rsidR="00EE599E" w:rsidRPr="00C60662">
        <w:rPr>
          <w:rFonts w:ascii="Times New Roman" w:hAnsi="Times New Roman" w:cs="Times New Roman"/>
          <w:sz w:val="24"/>
          <w:szCs w:val="24"/>
        </w:rPr>
        <w:t> spray</w:t>
      </w:r>
      <w:r w:rsidR="00776169" w:rsidRPr="00C60662">
        <w:rPr>
          <w:rFonts w:ascii="Times New Roman" w:hAnsi="Times New Roman" w:cs="Times New Roman"/>
          <w:sz w:val="24"/>
          <w:szCs w:val="24"/>
        </w:rPr>
        <w:t>)</w:t>
      </w:r>
      <w:r w:rsidR="00D27A70" w:rsidRPr="00C60662">
        <w:rPr>
          <w:rFonts w:ascii="Times New Roman" w:hAnsi="Times New Roman" w:cs="Times New Roman"/>
          <w:sz w:val="24"/>
          <w:szCs w:val="24"/>
        </w:rPr>
        <w:noBreakHyphen/>
        <w:t>(9</w:t>
      </w:r>
      <w:r w:rsidR="00BE6344" w:rsidRPr="00C60662">
        <w:rPr>
          <w:rFonts w:ascii="Times New Roman" w:hAnsi="Times New Roman" w:cs="Times New Roman"/>
          <w:sz w:val="24"/>
          <w:szCs w:val="24"/>
        </w:rPr>
        <w:t>0.00</w:t>
      </w:r>
      <w:r w:rsidR="00D27A70" w:rsidRPr="00C60662">
        <w:rPr>
          <w:rFonts w:ascii="Times New Roman" w:hAnsi="Times New Roman" w:cs="Times New Roman"/>
          <w:sz w:val="24"/>
          <w:szCs w:val="24"/>
        </w:rPr>
        <w:t>) CFU x </w:t>
      </w:r>
      <w:r w:rsidR="00D27A70" w:rsidRPr="00C60662">
        <w:rPr>
          <w:rFonts w:ascii="Times New Roman" w:hAnsi="Times New Roman" w:cs="Times New Roman"/>
          <w:sz w:val="24"/>
          <w:szCs w:val="24"/>
          <w:lang w:val="en-IN"/>
        </w:rPr>
        <w:t>10</w:t>
      </w:r>
      <w:r w:rsidR="00D27A70" w:rsidRPr="00C60662">
        <w:rPr>
          <w:rFonts w:ascii="Times New Roman" w:hAnsi="Times New Roman" w:cs="Times New Roman"/>
          <w:sz w:val="24"/>
          <w:szCs w:val="24"/>
          <w:vertAlign w:val="superscript"/>
          <w:lang w:val="en-IN"/>
        </w:rPr>
        <w:t>4 </w:t>
      </w:r>
      <w:r w:rsidR="00D27A70" w:rsidRPr="00C60662">
        <w:rPr>
          <w:rFonts w:ascii="Times New Roman" w:hAnsi="Times New Roman" w:cs="Times New Roman"/>
          <w:sz w:val="24"/>
          <w:szCs w:val="24"/>
          <w:lang w:val="en-IN"/>
        </w:rPr>
        <w:t>g</w:t>
      </w:r>
      <w:r w:rsidR="00D27A70" w:rsidRPr="00C60662">
        <w:rPr>
          <w:rFonts w:ascii="Times New Roman" w:hAnsi="Times New Roman" w:cs="Times New Roman"/>
          <w:sz w:val="24"/>
          <w:szCs w:val="24"/>
          <w:vertAlign w:val="superscript"/>
          <w:lang w:val="en-IN"/>
        </w:rPr>
        <w:noBreakHyphen/>
        <w:t>1</w:t>
      </w:r>
      <w:r w:rsidR="00D27A70" w:rsidRPr="00C60662">
        <w:rPr>
          <w:rFonts w:ascii="Times New Roman" w:hAnsi="Times New Roman" w:cs="Times New Roman"/>
          <w:sz w:val="24"/>
          <w:szCs w:val="24"/>
          <w:lang w:val="en-IN"/>
        </w:rPr>
        <w:t xml:space="preserve"> </w:t>
      </w:r>
      <w:r w:rsidR="0088108A" w:rsidRPr="00C60662">
        <w:rPr>
          <w:rFonts w:ascii="Times New Roman" w:hAnsi="Times New Roman" w:cs="Times New Roman"/>
          <w:sz w:val="24"/>
          <w:szCs w:val="24"/>
          <w:lang w:val="en-IN"/>
        </w:rPr>
        <w:t>and other treatments respectively whereas showed significant difference with</w:t>
      </w:r>
      <w:r w:rsidR="00D27A70" w:rsidRPr="00C60662">
        <w:rPr>
          <w:rFonts w:ascii="Times New Roman" w:hAnsi="Times New Roman" w:cs="Times New Roman"/>
          <w:sz w:val="24"/>
          <w:szCs w:val="24"/>
          <w:lang w:val="en-IN"/>
        </w:rPr>
        <w:t xml:space="preserve"> </w:t>
      </w:r>
      <w:r w:rsidR="00FD4A05" w:rsidRPr="00C60662">
        <w:rPr>
          <w:rFonts w:ascii="Times New Roman" w:hAnsi="Times New Roman" w:cs="Times New Roman"/>
          <w:sz w:val="24"/>
          <w:szCs w:val="24"/>
          <w:lang w:val="en-IN"/>
        </w:rPr>
        <w:t>T</w:t>
      </w:r>
      <w:r w:rsidR="00FD4A05" w:rsidRPr="00C60662">
        <w:rPr>
          <w:rFonts w:ascii="Times New Roman" w:hAnsi="Times New Roman" w:cs="Times New Roman"/>
          <w:sz w:val="24"/>
          <w:szCs w:val="24"/>
          <w:vertAlign w:val="subscript"/>
          <w:lang w:val="en-IN"/>
        </w:rPr>
        <w:t>8</w:t>
      </w:r>
      <w:r w:rsidR="0064680D" w:rsidRPr="00C60662">
        <w:rPr>
          <w:rFonts w:ascii="Times New Roman" w:hAnsi="Times New Roman" w:cs="Times New Roman"/>
          <w:sz w:val="24"/>
          <w:szCs w:val="24"/>
          <w:lang w:val="en-IN"/>
        </w:rPr>
        <w:t>-</w:t>
      </w:r>
      <w:r w:rsidR="00B73044" w:rsidRPr="00C60662">
        <w:rPr>
          <w:rFonts w:ascii="Times New Roman" w:hAnsi="Times New Roman" w:cs="Times New Roman"/>
          <w:sz w:val="24"/>
          <w:szCs w:val="24"/>
          <w:lang w:val="en-IN"/>
        </w:rPr>
        <w:t>(Control plot)</w:t>
      </w:r>
      <w:r w:rsidR="00577D23" w:rsidRPr="00C60662">
        <w:rPr>
          <w:rFonts w:ascii="Times New Roman" w:hAnsi="Times New Roman" w:cs="Times New Roman"/>
          <w:sz w:val="24"/>
          <w:szCs w:val="24"/>
          <w:lang w:val="en-IN"/>
        </w:rPr>
        <w:t xml:space="preserve"> </w:t>
      </w:r>
      <w:r w:rsidR="0088108A" w:rsidRPr="00C60662">
        <w:rPr>
          <w:rFonts w:ascii="Times New Roman" w:hAnsi="Times New Roman" w:cs="Times New Roman"/>
          <w:sz w:val="24"/>
          <w:szCs w:val="24"/>
          <w:lang w:val="en-IN"/>
        </w:rPr>
        <w:t>that </w:t>
      </w:r>
      <w:r w:rsidR="00D27A70" w:rsidRPr="00C60662">
        <w:rPr>
          <w:rFonts w:ascii="Times New Roman" w:hAnsi="Times New Roman" w:cs="Times New Roman"/>
          <w:sz w:val="24"/>
          <w:szCs w:val="24"/>
          <w:lang w:val="en-IN"/>
        </w:rPr>
        <w:t xml:space="preserve">indicated </w:t>
      </w:r>
      <w:r w:rsidR="00577D23" w:rsidRPr="00C60662">
        <w:rPr>
          <w:rFonts w:ascii="Times New Roman" w:hAnsi="Times New Roman" w:cs="Times New Roman"/>
          <w:sz w:val="24"/>
          <w:szCs w:val="24"/>
          <w:lang w:val="en-IN"/>
        </w:rPr>
        <w:t xml:space="preserve">the lowest with </w:t>
      </w:r>
      <w:r w:rsidR="00D27A70" w:rsidRPr="00C60662">
        <w:rPr>
          <w:rFonts w:ascii="Times New Roman" w:hAnsi="Times New Roman" w:cs="Times New Roman"/>
          <w:sz w:val="24"/>
          <w:szCs w:val="24"/>
          <w:lang w:val="en-IN"/>
        </w:rPr>
        <w:t>(</w:t>
      </w:r>
      <w:r w:rsidR="00577D23" w:rsidRPr="00C60662">
        <w:rPr>
          <w:rFonts w:ascii="Times New Roman" w:hAnsi="Times New Roman" w:cs="Times New Roman"/>
          <w:sz w:val="24"/>
          <w:szCs w:val="24"/>
          <w:lang w:val="en-IN"/>
        </w:rPr>
        <w:t>7</w:t>
      </w:r>
      <w:r w:rsidR="00BE6344" w:rsidRPr="00C60662">
        <w:rPr>
          <w:rFonts w:ascii="Times New Roman" w:hAnsi="Times New Roman" w:cs="Times New Roman"/>
          <w:sz w:val="24"/>
          <w:szCs w:val="24"/>
          <w:lang w:val="en-IN"/>
        </w:rPr>
        <w:t>.00</w:t>
      </w:r>
      <w:r w:rsidR="00D27A70" w:rsidRPr="00C60662">
        <w:rPr>
          <w:rFonts w:ascii="Times New Roman" w:hAnsi="Times New Roman" w:cs="Times New Roman"/>
          <w:sz w:val="24"/>
          <w:szCs w:val="24"/>
          <w:lang w:val="en-IN"/>
        </w:rPr>
        <w:t>)</w:t>
      </w:r>
      <w:r w:rsidR="00577D23" w:rsidRPr="00C60662">
        <w:rPr>
          <w:rFonts w:ascii="Times New Roman" w:hAnsi="Times New Roman" w:cs="Times New Roman"/>
          <w:sz w:val="24"/>
          <w:szCs w:val="24"/>
          <w:lang w:val="en-IN"/>
        </w:rPr>
        <w:t xml:space="preserve"> CFU </w:t>
      </w:r>
      <w:r w:rsidR="0064680D" w:rsidRPr="00C60662">
        <w:rPr>
          <w:rFonts w:ascii="Times New Roman" w:hAnsi="Times New Roman" w:cs="Times New Roman"/>
          <w:sz w:val="24"/>
          <w:szCs w:val="24"/>
          <w:lang w:val="en-IN"/>
        </w:rPr>
        <w:t>×</w:t>
      </w:r>
      <w:r w:rsidR="00577D23" w:rsidRPr="00C60662">
        <w:rPr>
          <w:rFonts w:ascii="Times New Roman" w:hAnsi="Times New Roman" w:cs="Times New Roman"/>
          <w:sz w:val="24"/>
          <w:szCs w:val="24"/>
          <w:lang w:val="en-IN"/>
        </w:rPr>
        <w:t xml:space="preserve"> 10</w:t>
      </w:r>
      <w:r w:rsidR="00577D23" w:rsidRPr="00C60662">
        <w:rPr>
          <w:rFonts w:ascii="Times New Roman" w:hAnsi="Times New Roman" w:cs="Times New Roman"/>
          <w:sz w:val="24"/>
          <w:szCs w:val="24"/>
          <w:vertAlign w:val="superscript"/>
          <w:lang w:val="en-IN"/>
        </w:rPr>
        <w:t xml:space="preserve">4 </w:t>
      </w:r>
      <w:r w:rsidR="0088108A" w:rsidRPr="00C60662">
        <w:rPr>
          <w:rFonts w:ascii="Times New Roman" w:hAnsi="Times New Roman" w:cs="Times New Roman"/>
          <w:sz w:val="24"/>
          <w:szCs w:val="24"/>
          <w:vertAlign w:val="superscript"/>
          <w:lang w:val="en-IN"/>
        </w:rPr>
        <w:t xml:space="preserve">  </w:t>
      </w:r>
      <w:r w:rsidR="00577D23" w:rsidRPr="00C60662">
        <w:rPr>
          <w:rFonts w:ascii="Times New Roman" w:hAnsi="Times New Roman" w:cs="Times New Roman"/>
          <w:sz w:val="24"/>
          <w:szCs w:val="24"/>
          <w:lang w:val="en-IN"/>
        </w:rPr>
        <w:t>g</w:t>
      </w:r>
      <w:r w:rsidR="00577D23" w:rsidRPr="00C60662">
        <w:rPr>
          <w:rFonts w:ascii="Times New Roman" w:hAnsi="Times New Roman" w:cs="Times New Roman"/>
          <w:sz w:val="24"/>
          <w:szCs w:val="24"/>
          <w:vertAlign w:val="superscript"/>
          <w:lang w:val="en-IN"/>
        </w:rPr>
        <w:t>-1</w:t>
      </w:r>
      <w:r w:rsidR="00FD4A05" w:rsidRPr="00C60662">
        <w:rPr>
          <w:rFonts w:ascii="Times New Roman" w:hAnsi="Times New Roman" w:cs="Times New Roman"/>
          <w:sz w:val="24"/>
          <w:szCs w:val="24"/>
          <w:lang w:val="en-IN"/>
        </w:rPr>
        <w:t xml:space="preserve">. </w:t>
      </w:r>
      <w:r w:rsidR="003B520A" w:rsidRPr="00C60662">
        <w:rPr>
          <w:rFonts w:ascii="Times New Roman" w:hAnsi="Times New Roman" w:cs="Times New Roman"/>
          <w:sz w:val="24"/>
          <w:szCs w:val="24"/>
          <w:lang w:val="en-IN"/>
        </w:rPr>
        <w:t>The soil fungi have a positive correlation with an organic source of nutrients</w:t>
      </w:r>
      <w:r w:rsidR="007F4DC1">
        <w:rPr>
          <w:rFonts w:ascii="Times New Roman" w:hAnsi="Times New Roman" w:cs="Times New Roman"/>
          <w:sz w:val="24"/>
          <w:szCs w:val="24"/>
          <w:lang w:val="en-IN"/>
        </w:rPr>
        <w:t xml:space="preserve"> as the organic nutrients provide carbon which acts as a food source for existing soil fungal population and through feeding of carbon they multiply and enables nutrient cycling. </w:t>
      </w:r>
      <w:r w:rsidR="003B520A" w:rsidRPr="00C60662">
        <w:rPr>
          <w:rFonts w:ascii="Times New Roman" w:hAnsi="Times New Roman" w:cs="Times New Roman"/>
          <w:sz w:val="24"/>
          <w:szCs w:val="24"/>
          <w:lang w:val="en-IN"/>
        </w:rPr>
        <w:t xml:space="preserve"> </w:t>
      </w:r>
      <w:r w:rsidR="007F4DC1">
        <w:rPr>
          <w:rFonts w:ascii="Times New Roman" w:hAnsi="Times New Roman" w:cs="Times New Roman"/>
          <w:sz w:val="24"/>
          <w:szCs w:val="24"/>
          <w:lang w:val="en-IN"/>
        </w:rPr>
        <w:t>S</w:t>
      </w:r>
      <w:r w:rsidR="003B520A" w:rsidRPr="00C60662">
        <w:rPr>
          <w:rFonts w:ascii="Times New Roman" w:hAnsi="Times New Roman" w:cs="Times New Roman"/>
          <w:sz w:val="24"/>
          <w:szCs w:val="24"/>
          <w:lang w:val="en-IN"/>
        </w:rPr>
        <w:t>o</w:t>
      </w:r>
      <w:r w:rsidR="0041462E">
        <w:rPr>
          <w:rFonts w:ascii="Times New Roman" w:hAnsi="Times New Roman" w:cs="Times New Roman"/>
          <w:sz w:val="24"/>
          <w:szCs w:val="24"/>
          <w:lang w:val="en-IN"/>
        </w:rPr>
        <w:t>,</w:t>
      </w:r>
      <w:r w:rsidR="003B520A" w:rsidRPr="00C60662">
        <w:rPr>
          <w:rFonts w:ascii="Times New Roman" w:hAnsi="Times New Roman" w:cs="Times New Roman"/>
          <w:sz w:val="24"/>
          <w:szCs w:val="24"/>
          <w:lang w:val="en-IN"/>
        </w:rPr>
        <w:t xml:space="preserve"> the application of both seaweed and vermicompost, both of which are organic in nature seems to increase the fungal population in the soil. Kuttimani </w:t>
      </w:r>
      <w:r w:rsidR="003B520A" w:rsidRPr="00C60662">
        <w:rPr>
          <w:rFonts w:ascii="Times New Roman" w:hAnsi="Times New Roman" w:cs="Times New Roman"/>
          <w:i/>
          <w:sz w:val="24"/>
          <w:szCs w:val="24"/>
          <w:lang w:val="en-IN"/>
        </w:rPr>
        <w:t>et al.,</w:t>
      </w:r>
      <w:r w:rsidR="00E14BED" w:rsidRPr="00C60662">
        <w:rPr>
          <w:rFonts w:ascii="Times New Roman" w:hAnsi="Times New Roman" w:cs="Times New Roman"/>
          <w:sz w:val="24"/>
          <w:szCs w:val="24"/>
          <w:lang w:val="en-IN"/>
        </w:rPr>
        <w:t xml:space="preserve"> </w:t>
      </w:r>
      <w:r w:rsidR="006E5EA7">
        <w:rPr>
          <w:rFonts w:ascii="Times New Roman" w:hAnsi="Times New Roman" w:cs="Times New Roman"/>
          <w:sz w:val="24"/>
          <w:szCs w:val="24"/>
          <w:lang w:val="en-IN"/>
        </w:rPr>
        <w:t>(</w:t>
      </w:r>
      <w:r w:rsidR="00E14BED" w:rsidRPr="00C60662">
        <w:rPr>
          <w:rFonts w:ascii="Times New Roman" w:hAnsi="Times New Roman" w:cs="Times New Roman"/>
          <w:sz w:val="24"/>
          <w:szCs w:val="24"/>
          <w:lang w:val="en-IN"/>
        </w:rPr>
        <w:t>2017</w:t>
      </w:r>
      <w:r w:rsidR="007F4DC1">
        <w:rPr>
          <w:rFonts w:ascii="Times New Roman" w:hAnsi="Times New Roman" w:cs="Times New Roman"/>
          <w:sz w:val="24"/>
          <w:szCs w:val="24"/>
          <w:lang w:val="en-IN"/>
        </w:rPr>
        <w:t>)</w:t>
      </w:r>
      <w:r w:rsidR="006E5EA7">
        <w:rPr>
          <w:rFonts w:ascii="Times New Roman" w:hAnsi="Times New Roman" w:cs="Times New Roman"/>
          <w:sz w:val="24"/>
          <w:szCs w:val="24"/>
          <w:lang w:val="en-IN"/>
        </w:rPr>
        <w:t xml:space="preserve"> and Krishnan, (2014)</w:t>
      </w:r>
      <w:r w:rsidR="00E14BED" w:rsidRPr="00C60662">
        <w:rPr>
          <w:rFonts w:ascii="Times New Roman" w:hAnsi="Times New Roman" w:cs="Times New Roman"/>
          <w:sz w:val="24"/>
          <w:szCs w:val="24"/>
          <w:lang w:val="en-IN"/>
        </w:rPr>
        <w:t xml:space="preserve"> also observed similar findings.</w:t>
      </w:r>
    </w:p>
    <w:p w14:paraId="4BEFDCC8" w14:textId="77777777" w:rsidR="00FD4A05" w:rsidRPr="00C60662" w:rsidRDefault="00501A8C" w:rsidP="00BD6D17">
      <w:pPr>
        <w:pStyle w:val="ListParagraph"/>
        <w:tabs>
          <w:tab w:val="left" w:pos="900"/>
        </w:tabs>
        <w:spacing w:after="0" w:line="360" w:lineRule="auto"/>
        <w:ind w:left="0"/>
        <w:rPr>
          <w:rFonts w:ascii="Times New Roman" w:hAnsi="Times New Roman" w:cs="Times New Roman"/>
          <w:b/>
          <w:i/>
          <w:sz w:val="24"/>
          <w:szCs w:val="24"/>
        </w:rPr>
      </w:pPr>
      <w:r w:rsidRPr="00C60662">
        <w:rPr>
          <w:rFonts w:ascii="Times New Roman" w:hAnsi="Times New Roman" w:cs="Times New Roman"/>
          <w:b/>
          <w:sz w:val="24"/>
          <w:szCs w:val="24"/>
        </w:rPr>
        <w:t>I</w:t>
      </w:r>
      <w:r w:rsidR="00FD4A05" w:rsidRPr="00C60662">
        <w:rPr>
          <w:rFonts w:ascii="Times New Roman" w:hAnsi="Times New Roman" w:cs="Times New Roman"/>
          <w:b/>
          <w:sz w:val="24"/>
          <w:szCs w:val="24"/>
        </w:rPr>
        <w:t xml:space="preserve">I. </w:t>
      </w:r>
      <w:r w:rsidR="00FD4A05" w:rsidRPr="00C60662">
        <w:rPr>
          <w:rFonts w:ascii="Times New Roman" w:hAnsi="Times New Roman" w:cs="Times New Roman"/>
          <w:b/>
          <w:i/>
          <w:sz w:val="24"/>
          <w:szCs w:val="24"/>
        </w:rPr>
        <w:t>Actinomycetes:</w:t>
      </w:r>
    </w:p>
    <w:p w14:paraId="4BF5B4C1" w14:textId="77777777" w:rsidR="0088108A" w:rsidRPr="00C60662" w:rsidRDefault="00BA3FC7" w:rsidP="00FD4A05">
      <w:pPr>
        <w:pStyle w:val="ListParagraph"/>
        <w:tabs>
          <w:tab w:val="left" w:pos="900"/>
        </w:tabs>
        <w:spacing w:after="0" w:line="360" w:lineRule="auto"/>
        <w:ind w:left="0"/>
        <w:jc w:val="both"/>
        <w:rPr>
          <w:rFonts w:ascii="Times New Roman" w:hAnsi="Times New Roman" w:cs="Times New Roman"/>
          <w:sz w:val="24"/>
          <w:szCs w:val="24"/>
        </w:rPr>
      </w:pPr>
      <w:r w:rsidRPr="00C60662">
        <w:rPr>
          <w:rFonts w:ascii="Times New Roman" w:hAnsi="Times New Roman" w:cs="Times New Roman"/>
          <w:sz w:val="24"/>
          <w:szCs w:val="24"/>
        </w:rPr>
        <w:t xml:space="preserve">    </w:t>
      </w:r>
      <w:r w:rsidR="0064680D" w:rsidRPr="00C60662">
        <w:rPr>
          <w:rFonts w:ascii="Times New Roman" w:hAnsi="Times New Roman" w:cs="Times New Roman"/>
          <w:sz w:val="24"/>
          <w:szCs w:val="24"/>
        </w:rPr>
        <w:t>From the</w:t>
      </w:r>
      <w:r w:rsidR="0030646D" w:rsidRPr="00C60662">
        <w:rPr>
          <w:rFonts w:ascii="Times New Roman" w:hAnsi="Times New Roman" w:cs="Times New Roman"/>
          <w:sz w:val="24"/>
          <w:szCs w:val="24"/>
        </w:rPr>
        <w:t xml:space="preserve"> table 4</w:t>
      </w:r>
      <w:r w:rsidR="00436245" w:rsidRPr="00C60662">
        <w:rPr>
          <w:rFonts w:ascii="Times New Roman" w:hAnsi="Times New Roman" w:cs="Times New Roman"/>
          <w:sz w:val="24"/>
          <w:szCs w:val="24"/>
        </w:rPr>
        <w:t>,</w:t>
      </w:r>
      <w:r w:rsidR="00A579F1" w:rsidRPr="00C60662">
        <w:rPr>
          <w:rFonts w:ascii="Times New Roman" w:hAnsi="Times New Roman" w:cs="Times New Roman"/>
          <w:sz w:val="24"/>
          <w:szCs w:val="24"/>
        </w:rPr>
        <w:t xml:space="preserve"> the </w:t>
      </w:r>
      <w:r w:rsidR="00BD6D17" w:rsidRPr="00C60662">
        <w:rPr>
          <w:rFonts w:ascii="Times New Roman" w:hAnsi="Times New Roman" w:cs="Times New Roman"/>
          <w:sz w:val="24"/>
          <w:szCs w:val="24"/>
        </w:rPr>
        <w:t>two-year</w:t>
      </w:r>
      <w:r w:rsidR="00436245" w:rsidRPr="00C60662">
        <w:rPr>
          <w:rFonts w:ascii="Times New Roman" w:hAnsi="Times New Roman" w:cs="Times New Roman"/>
          <w:sz w:val="24"/>
          <w:szCs w:val="24"/>
        </w:rPr>
        <w:t xml:space="preserve"> pooled data </w:t>
      </w:r>
      <w:r w:rsidR="00BD6D17" w:rsidRPr="00C60662">
        <w:rPr>
          <w:rFonts w:ascii="Times New Roman" w:hAnsi="Times New Roman" w:cs="Times New Roman"/>
          <w:sz w:val="24"/>
          <w:szCs w:val="24"/>
        </w:rPr>
        <w:t>show</w:t>
      </w:r>
      <w:r w:rsidR="009965CD" w:rsidRPr="00C60662">
        <w:rPr>
          <w:rFonts w:ascii="Times New Roman" w:hAnsi="Times New Roman" w:cs="Times New Roman"/>
          <w:sz w:val="24"/>
          <w:szCs w:val="24"/>
        </w:rPr>
        <w:t>ed</w:t>
      </w:r>
      <w:r w:rsidR="00A579F1" w:rsidRPr="00C60662">
        <w:rPr>
          <w:rFonts w:ascii="Times New Roman" w:hAnsi="Times New Roman" w:cs="Times New Roman"/>
          <w:sz w:val="24"/>
          <w:szCs w:val="24"/>
        </w:rPr>
        <w:t xml:space="preserve"> that d</w:t>
      </w:r>
      <w:r w:rsidR="00FD4A05" w:rsidRPr="00C60662">
        <w:rPr>
          <w:rFonts w:ascii="Times New Roman" w:hAnsi="Times New Roman" w:cs="Times New Roman"/>
          <w:sz w:val="24"/>
          <w:szCs w:val="24"/>
        </w:rPr>
        <w:t>uring the pre-sowing stages</w:t>
      </w:r>
      <w:r w:rsidR="003B520A" w:rsidRPr="00C60662">
        <w:rPr>
          <w:rFonts w:ascii="Times New Roman" w:hAnsi="Times New Roman" w:cs="Times New Roman"/>
          <w:sz w:val="24"/>
          <w:szCs w:val="24"/>
        </w:rPr>
        <w:t>,</w:t>
      </w:r>
      <w:r w:rsidR="00FD4A05" w:rsidRPr="00C60662">
        <w:rPr>
          <w:rFonts w:ascii="Times New Roman" w:hAnsi="Times New Roman" w:cs="Times New Roman"/>
          <w:sz w:val="24"/>
          <w:szCs w:val="24"/>
        </w:rPr>
        <w:t xml:space="preserve"> non-significant</w:t>
      </w:r>
      <w:r w:rsidR="0064680D" w:rsidRPr="00C60662">
        <w:rPr>
          <w:rFonts w:ascii="Times New Roman" w:hAnsi="Times New Roman" w:cs="Times New Roman"/>
          <w:sz w:val="24"/>
          <w:szCs w:val="24"/>
        </w:rPr>
        <w:t> </w:t>
      </w:r>
      <w:r w:rsidR="00FD4A05" w:rsidRPr="00C60662">
        <w:rPr>
          <w:rFonts w:ascii="Times New Roman" w:hAnsi="Times New Roman" w:cs="Times New Roman"/>
          <w:sz w:val="24"/>
          <w:szCs w:val="24"/>
        </w:rPr>
        <w:t>results</w:t>
      </w:r>
      <w:r w:rsidR="007242CC" w:rsidRPr="00C60662">
        <w:rPr>
          <w:rFonts w:ascii="Times New Roman" w:hAnsi="Times New Roman" w:cs="Times New Roman"/>
          <w:sz w:val="24"/>
          <w:szCs w:val="24"/>
        </w:rPr>
        <w:t> </w:t>
      </w:r>
      <w:r w:rsidR="00FD4A05" w:rsidRPr="00C60662">
        <w:rPr>
          <w:rFonts w:ascii="Times New Roman" w:hAnsi="Times New Roman" w:cs="Times New Roman"/>
          <w:sz w:val="24"/>
          <w:szCs w:val="24"/>
        </w:rPr>
        <w:t>were</w:t>
      </w:r>
      <w:r w:rsidR="00A96337" w:rsidRPr="00C60662">
        <w:rPr>
          <w:rFonts w:ascii="Times New Roman" w:hAnsi="Times New Roman" w:cs="Times New Roman"/>
          <w:sz w:val="24"/>
          <w:szCs w:val="24"/>
        </w:rPr>
        <w:t> </w:t>
      </w:r>
      <w:r w:rsidR="00FD4A05" w:rsidRPr="00C60662">
        <w:rPr>
          <w:rFonts w:ascii="Times New Roman" w:hAnsi="Times New Roman" w:cs="Times New Roman"/>
          <w:sz w:val="24"/>
          <w:szCs w:val="24"/>
        </w:rPr>
        <w:t>recorded.</w:t>
      </w:r>
      <w:r w:rsidR="00A579F1" w:rsidRPr="00C60662">
        <w:rPr>
          <w:rFonts w:ascii="Times New Roman" w:hAnsi="Times New Roman" w:cs="Times New Roman"/>
          <w:sz w:val="24"/>
          <w:szCs w:val="24"/>
        </w:rPr>
        <w:t> </w:t>
      </w:r>
      <w:r w:rsidR="007F7825" w:rsidRPr="00C60662">
        <w:rPr>
          <w:rFonts w:ascii="Times New Roman" w:hAnsi="Times New Roman" w:cs="Times New Roman"/>
          <w:sz w:val="24"/>
          <w:szCs w:val="24"/>
        </w:rPr>
        <w:t>The </w:t>
      </w:r>
      <w:r w:rsidR="00D15701" w:rsidRPr="00C60662">
        <w:rPr>
          <w:rFonts w:ascii="Times New Roman" w:hAnsi="Times New Roman" w:cs="Times New Roman"/>
          <w:sz w:val="24"/>
          <w:szCs w:val="24"/>
        </w:rPr>
        <w:t>d</w:t>
      </w:r>
      <w:r w:rsidR="00E14BED" w:rsidRPr="00C60662">
        <w:rPr>
          <w:rFonts w:ascii="Times New Roman" w:hAnsi="Times New Roman" w:cs="Times New Roman"/>
          <w:sz w:val="24"/>
          <w:szCs w:val="24"/>
        </w:rPr>
        <w:t>ata at harvest, 5 days after </w:t>
      </w:r>
      <w:r w:rsidR="00150F3F" w:rsidRPr="00C60662">
        <w:rPr>
          <w:rFonts w:ascii="Times New Roman" w:hAnsi="Times New Roman" w:cs="Times New Roman"/>
          <w:sz w:val="24"/>
          <w:szCs w:val="24"/>
        </w:rPr>
        <w:t>plating</w:t>
      </w:r>
      <w:r w:rsidR="007F7825" w:rsidRPr="00C60662">
        <w:rPr>
          <w:rFonts w:ascii="Times New Roman" w:hAnsi="Times New Roman" w:cs="Times New Roman"/>
          <w:sz w:val="24"/>
          <w:szCs w:val="24"/>
        </w:rPr>
        <w:t> </w:t>
      </w:r>
      <w:r w:rsidR="003B6B2E" w:rsidRPr="00C60662">
        <w:rPr>
          <w:rFonts w:ascii="Times New Roman" w:hAnsi="Times New Roman" w:cs="Times New Roman"/>
          <w:sz w:val="24"/>
          <w:szCs w:val="24"/>
        </w:rPr>
        <w:t>revealed </w:t>
      </w:r>
      <w:r w:rsidR="00D15701" w:rsidRPr="00C60662">
        <w:rPr>
          <w:rFonts w:ascii="Times New Roman" w:hAnsi="Times New Roman" w:cs="Times New Roman"/>
          <w:sz w:val="24"/>
          <w:szCs w:val="24"/>
        </w:rPr>
        <w:t>that</w:t>
      </w:r>
      <w:r w:rsidR="003B6B2E" w:rsidRPr="00C60662">
        <w:rPr>
          <w:rFonts w:ascii="Times New Roman" w:hAnsi="Times New Roman" w:cs="Times New Roman"/>
          <w:sz w:val="24"/>
          <w:szCs w:val="24"/>
        </w:rPr>
        <w:t> </w:t>
      </w:r>
      <w:r w:rsidR="00D15701" w:rsidRPr="00C60662">
        <w:rPr>
          <w:rFonts w:ascii="Times New Roman" w:hAnsi="Times New Roman" w:cs="Times New Roman"/>
          <w:sz w:val="24"/>
          <w:szCs w:val="24"/>
        </w:rPr>
        <w:t>T</w:t>
      </w:r>
      <w:r w:rsidR="00D15701" w:rsidRPr="00C60662">
        <w:rPr>
          <w:rFonts w:ascii="Times New Roman" w:hAnsi="Times New Roman" w:cs="Times New Roman"/>
          <w:sz w:val="24"/>
          <w:szCs w:val="24"/>
          <w:vertAlign w:val="subscript"/>
        </w:rPr>
        <w:t>2</w:t>
      </w:r>
      <w:r w:rsidR="004962FC" w:rsidRPr="00C60662">
        <w:rPr>
          <w:rFonts w:ascii="Times New Roman" w:hAnsi="Times New Roman" w:cs="Times New Roman"/>
          <w:sz w:val="24"/>
          <w:szCs w:val="24"/>
        </w:rPr>
        <w:noBreakHyphen/>
      </w:r>
      <w:r w:rsidR="003B6B2E" w:rsidRPr="00C60662">
        <w:rPr>
          <w:rFonts w:ascii="Times New Roman" w:hAnsi="Times New Roman" w:cs="Times New Roman"/>
          <w:sz w:val="24"/>
          <w:szCs w:val="24"/>
        </w:rPr>
        <w:t>(</w:t>
      </w:r>
      <w:r w:rsidR="00E14BED" w:rsidRPr="00C60662">
        <w:rPr>
          <w:rFonts w:ascii="Times New Roman" w:hAnsi="Times New Roman" w:cs="Times New Roman"/>
          <w:sz w:val="24"/>
          <w:szCs w:val="24"/>
        </w:rPr>
        <w:t>75% of NPK+2.5 </w:t>
      </w:r>
      <w:r w:rsidR="001F034A" w:rsidRPr="00C60662">
        <w:rPr>
          <w:rFonts w:ascii="Times New Roman" w:hAnsi="Times New Roman" w:cs="Times New Roman"/>
          <w:sz w:val="24"/>
          <w:szCs w:val="24"/>
        </w:rPr>
        <w:t>t</w:t>
      </w:r>
      <w:r w:rsidR="004962FC" w:rsidRPr="00C60662">
        <w:rPr>
          <w:rFonts w:ascii="Times New Roman" w:hAnsi="Times New Roman" w:cs="Times New Roman"/>
          <w:sz w:val="24"/>
          <w:szCs w:val="24"/>
        </w:rPr>
        <w:t> </w:t>
      </w:r>
      <w:r w:rsidR="00E14BED" w:rsidRPr="00C60662">
        <w:rPr>
          <w:rFonts w:ascii="Times New Roman" w:hAnsi="Times New Roman" w:cs="Times New Roman"/>
          <w:sz w:val="24"/>
          <w:szCs w:val="24"/>
        </w:rPr>
        <w:t>ha</w:t>
      </w:r>
      <w:r w:rsidR="004962FC" w:rsidRPr="00C60662">
        <w:rPr>
          <w:rFonts w:ascii="Times New Roman" w:hAnsi="Times New Roman" w:cs="Times New Roman"/>
          <w:sz w:val="24"/>
          <w:szCs w:val="24"/>
          <w:vertAlign w:val="superscript"/>
        </w:rPr>
        <w:noBreakHyphen/>
        <w:t>1</w:t>
      </w:r>
      <w:r w:rsidR="00E14BED" w:rsidRPr="00C60662">
        <w:rPr>
          <w:rFonts w:ascii="Times New Roman" w:hAnsi="Times New Roman" w:cs="Times New Roman"/>
          <w:sz w:val="24"/>
          <w:szCs w:val="24"/>
        </w:rPr>
        <w:t> of </w:t>
      </w:r>
      <w:r w:rsidR="00150F3F" w:rsidRPr="00C60662">
        <w:rPr>
          <w:rFonts w:ascii="Times New Roman" w:hAnsi="Times New Roman" w:cs="Times New Roman"/>
          <w:sz w:val="24"/>
          <w:szCs w:val="24"/>
        </w:rPr>
        <w:t>vermicompost</w:t>
      </w:r>
      <w:r w:rsidR="0064680D" w:rsidRPr="00C60662">
        <w:rPr>
          <w:rFonts w:ascii="Times New Roman" w:hAnsi="Times New Roman" w:cs="Times New Roman"/>
          <w:sz w:val="24"/>
          <w:szCs w:val="24"/>
        </w:rPr>
        <w:t>+</w:t>
      </w:r>
      <w:r w:rsidR="00E14BED" w:rsidRPr="00C60662">
        <w:rPr>
          <w:rFonts w:ascii="Times New Roman" w:hAnsi="Times New Roman" w:cs="Times New Roman"/>
          <w:sz w:val="24"/>
          <w:szCs w:val="24"/>
        </w:rPr>
        <w:t>2.4 </w:t>
      </w:r>
      <w:r w:rsidR="001F034A" w:rsidRPr="00C60662">
        <w:rPr>
          <w:rFonts w:ascii="Times New Roman" w:hAnsi="Times New Roman" w:cs="Times New Roman"/>
          <w:sz w:val="24"/>
          <w:szCs w:val="24"/>
        </w:rPr>
        <w:t>litre</w:t>
      </w:r>
      <w:r w:rsidR="004962FC" w:rsidRPr="00C60662">
        <w:rPr>
          <w:rFonts w:ascii="Times New Roman" w:hAnsi="Times New Roman" w:cs="Times New Roman"/>
          <w:sz w:val="24"/>
          <w:szCs w:val="24"/>
        </w:rPr>
        <w:t> </w:t>
      </w:r>
      <w:r w:rsidR="001F034A" w:rsidRPr="00C60662">
        <w:rPr>
          <w:rFonts w:ascii="Times New Roman" w:hAnsi="Times New Roman" w:cs="Times New Roman"/>
          <w:sz w:val="24"/>
          <w:szCs w:val="24"/>
        </w:rPr>
        <w:t>ha</w:t>
      </w:r>
      <w:r w:rsidR="004962FC" w:rsidRPr="00C60662">
        <w:rPr>
          <w:rFonts w:ascii="Times New Roman" w:hAnsi="Times New Roman" w:cs="Times New Roman"/>
          <w:sz w:val="24"/>
          <w:szCs w:val="24"/>
          <w:vertAlign w:val="superscript"/>
        </w:rPr>
        <w:noBreakHyphen/>
        <w:t>1</w:t>
      </w:r>
      <w:r w:rsidR="00E14BED" w:rsidRPr="00C60662">
        <w:rPr>
          <w:rFonts w:ascii="Times New Roman" w:hAnsi="Times New Roman" w:cs="Times New Roman"/>
          <w:sz w:val="24"/>
          <w:szCs w:val="24"/>
        </w:rPr>
        <w:t> of seaweed extract </w:t>
      </w:r>
      <w:r w:rsidR="001F034A" w:rsidRPr="00C60662">
        <w:rPr>
          <w:rFonts w:ascii="Times New Roman" w:hAnsi="Times New Roman" w:cs="Times New Roman"/>
          <w:sz w:val="24"/>
          <w:szCs w:val="24"/>
        </w:rPr>
        <w:t>spray</w:t>
      </w:r>
      <w:r w:rsidR="003B6B2E" w:rsidRPr="00C60662">
        <w:rPr>
          <w:rFonts w:ascii="Times New Roman" w:hAnsi="Times New Roman" w:cs="Times New Roman"/>
          <w:sz w:val="24"/>
          <w:szCs w:val="24"/>
        </w:rPr>
        <w:t>)</w:t>
      </w:r>
      <w:r w:rsidR="00E14BED" w:rsidRPr="00C60662">
        <w:rPr>
          <w:rFonts w:ascii="Times New Roman" w:hAnsi="Times New Roman" w:cs="Times New Roman"/>
          <w:sz w:val="24"/>
          <w:szCs w:val="24"/>
        </w:rPr>
        <w:t> with </w:t>
      </w:r>
      <w:r w:rsidR="00E43372" w:rsidRPr="00C60662">
        <w:rPr>
          <w:rFonts w:ascii="Times New Roman" w:hAnsi="Times New Roman" w:cs="Times New Roman"/>
          <w:sz w:val="24"/>
          <w:szCs w:val="24"/>
        </w:rPr>
        <w:t>(</w:t>
      </w:r>
      <w:r w:rsidR="00BE6344" w:rsidRPr="00C60662">
        <w:rPr>
          <w:rFonts w:ascii="Times New Roman" w:hAnsi="Times New Roman" w:cs="Times New Roman"/>
          <w:sz w:val="24"/>
          <w:szCs w:val="24"/>
        </w:rPr>
        <w:t>23.00</w:t>
      </w:r>
      <w:r w:rsidR="00E43372" w:rsidRPr="00C60662">
        <w:rPr>
          <w:rFonts w:ascii="Times New Roman" w:hAnsi="Times New Roman" w:cs="Times New Roman"/>
          <w:sz w:val="24"/>
          <w:szCs w:val="24"/>
        </w:rPr>
        <w:t>) CFU × 10</w:t>
      </w:r>
      <w:r w:rsidR="00E43372" w:rsidRPr="00C60662">
        <w:rPr>
          <w:rFonts w:ascii="Times New Roman" w:hAnsi="Times New Roman" w:cs="Times New Roman"/>
          <w:sz w:val="24"/>
          <w:szCs w:val="24"/>
          <w:vertAlign w:val="superscript"/>
        </w:rPr>
        <w:t>5 </w:t>
      </w:r>
      <w:r w:rsidR="00E43372" w:rsidRPr="00C60662">
        <w:rPr>
          <w:rFonts w:ascii="Times New Roman" w:hAnsi="Times New Roman" w:cs="Times New Roman"/>
          <w:sz w:val="24"/>
          <w:szCs w:val="24"/>
        </w:rPr>
        <w:t>g</w:t>
      </w:r>
      <w:r w:rsidR="00E43372" w:rsidRPr="00C60662">
        <w:rPr>
          <w:rFonts w:ascii="Times New Roman" w:hAnsi="Times New Roman" w:cs="Times New Roman"/>
          <w:sz w:val="24"/>
          <w:szCs w:val="24"/>
          <w:vertAlign w:val="superscript"/>
        </w:rPr>
        <w:noBreakHyphen/>
        <w:t>1</w:t>
      </w:r>
      <w:r w:rsidR="00E43372" w:rsidRPr="00C60662">
        <w:rPr>
          <w:rFonts w:ascii="Times New Roman" w:hAnsi="Times New Roman" w:cs="Times New Roman"/>
          <w:sz w:val="24"/>
          <w:szCs w:val="24"/>
        </w:rPr>
        <w:t> </w:t>
      </w:r>
      <w:r w:rsidR="009965CD" w:rsidRPr="00C60662">
        <w:rPr>
          <w:rFonts w:ascii="Times New Roman" w:hAnsi="Times New Roman" w:cs="Times New Roman"/>
          <w:sz w:val="24"/>
          <w:szCs w:val="24"/>
        </w:rPr>
        <w:t>with</w:t>
      </w:r>
      <w:r w:rsidR="00E43372" w:rsidRPr="00C60662">
        <w:rPr>
          <w:rFonts w:ascii="Times New Roman" w:hAnsi="Times New Roman" w:cs="Times New Roman"/>
          <w:sz w:val="24"/>
          <w:szCs w:val="24"/>
        </w:rPr>
        <w:t> highest</w:t>
      </w:r>
      <w:r w:rsidR="009965CD" w:rsidRPr="00C60662">
        <w:rPr>
          <w:rFonts w:ascii="Times New Roman" w:hAnsi="Times New Roman" w:cs="Times New Roman"/>
          <w:sz w:val="24"/>
          <w:szCs w:val="24"/>
        </w:rPr>
        <w:t> count was </w:t>
      </w:r>
      <w:r w:rsidR="00E43372" w:rsidRPr="00C60662">
        <w:rPr>
          <w:rFonts w:ascii="Times New Roman" w:hAnsi="Times New Roman" w:cs="Times New Roman"/>
          <w:sz w:val="24"/>
          <w:szCs w:val="24"/>
        </w:rPr>
        <w:t>statistically at par </w:t>
      </w:r>
      <w:r w:rsidR="009965CD" w:rsidRPr="00C60662">
        <w:rPr>
          <w:rFonts w:ascii="Times New Roman" w:hAnsi="Times New Roman" w:cs="Times New Roman"/>
          <w:sz w:val="24"/>
          <w:szCs w:val="24"/>
        </w:rPr>
        <w:t>with </w:t>
      </w:r>
      <w:r w:rsidR="00E43372" w:rsidRPr="00C60662">
        <w:rPr>
          <w:rFonts w:ascii="Times New Roman" w:hAnsi="Times New Roman" w:cs="Times New Roman"/>
          <w:sz w:val="24"/>
          <w:szCs w:val="24"/>
        </w:rPr>
        <w:t>T</w:t>
      </w:r>
      <w:r w:rsidR="00E43372" w:rsidRPr="00C60662">
        <w:rPr>
          <w:rFonts w:ascii="Times New Roman" w:hAnsi="Times New Roman" w:cs="Times New Roman"/>
          <w:sz w:val="24"/>
          <w:szCs w:val="24"/>
          <w:vertAlign w:val="subscript"/>
        </w:rPr>
        <w:t>1</w:t>
      </w:r>
      <w:r w:rsidR="00E43372" w:rsidRPr="00C60662">
        <w:rPr>
          <w:rFonts w:ascii="Times New Roman" w:hAnsi="Times New Roman" w:cs="Times New Roman"/>
          <w:sz w:val="24"/>
          <w:szCs w:val="24"/>
        </w:rPr>
        <w:noBreakHyphen/>
        <w:t>(100% Recommended dose of NPK)</w:t>
      </w:r>
      <w:r w:rsidR="00E43372" w:rsidRPr="00C60662">
        <w:rPr>
          <w:rFonts w:ascii="Times New Roman" w:hAnsi="Times New Roman" w:cs="Times New Roman"/>
          <w:sz w:val="24"/>
          <w:szCs w:val="24"/>
        </w:rPr>
        <w:noBreakHyphen/>
        <w:t>(</w:t>
      </w:r>
      <w:r w:rsidR="00BE6344" w:rsidRPr="00C60662">
        <w:rPr>
          <w:rFonts w:ascii="Times New Roman" w:hAnsi="Times New Roman" w:cs="Times New Roman"/>
          <w:sz w:val="24"/>
          <w:szCs w:val="24"/>
        </w:rPr>
        <w:t>22.00</w:t>
      </w:r>
      <w:r w:rsidR="00E43372" w:rsidRPr="00C60662">
        <w:rPr>
          <w:rFonts w:ascii="Times New Roman" w:hAnsi="Times New Roman" w:cs="Times New Roman"/>
          <w:sz w:val="24"/>
          <w:szCs w:val="24"/>
        </w:rPr>
        <w:t>) CFU × 10</w:t>
      </w:r>
      <w:r w:rsidR="00E43372" w:rsidRPr="00C60662">
        <w:rPr>
          <w:rFonts w:ascii="Times New Roman" w:hAnsi="Times New Roman" w:cs="Times New Roman"/>
          <w:sz w:val="24"/>
          <w:szCs w:val="24"/>
          <w:vertAlign w:val="superscript"/>
        </w:rPr>
        <w:t>5 </w:t>
      </w:r>
      <w:r w:rsidR="00E43372" w:rsidRPr="00C60662">
        <w:rPr>
          <w:rFonts w:ascii="Times New Roman" w:hAnsi="Times New Roman" w:cs="Times New Roman"/>
          <w:sz w:val="24"/>
          <w:szCs w:val="24"/>
        </w:rPr>
        <w:t>g</w:t>
      </w:r>
      <w:r w:rsidR="00E43372" w:rsidRPr="00C60662">
        <w:rPr>
          <w:rFonts w:ascii="Times New Roman" w:hAnsi="Times New Roman" w:cs="Times New Roman"/>
          <w:sz w:val="24"/>
          <w:szCs w:val="24"/>
          <w:vertAlign w:val="superscript"/>
        </w:rPr>
        <w:noBreakHyphen/>
        <w:t>1</w:t>
      </w:r>
      <w:r w:rsidR="00E43372" w:rsidRPr="00C60662">
        <w:rPr>
          <w:rFonts w:ascii="Times New Roman" w:hAnsi="Times New Roman" w:cs="Times New Roman"/>
          <w:sz w:val="24"/>
          <w:szCs w:val="24"/>
        </w:rPr>
        <w:t>  with</w:t>
      </w:r>
      <w:r w:rsidR="00E14BED" w:rsidRPr="00C60662">
        <w:rPr>
          <w:rFonts w:ascii="Times New Roman" w:hAnsi="Times New Roman" w:cs="Times New Roman"/>
          <w:sz w:val="24"/>
          <w:szCs w:val="24"/>
        </w:rPr>
        <w:t> CFU x </w:t>
      </w:r>
      <w:r w:rsidR="00D15701" w:rsidRPr="00C60662">
        <w:rPr>
          <w:rFonts w:ascii="Times New Roman" w:hAnsi="Times New Roman" w:cs="Times New Roman"/>
          <w:sz w:val="24"/>
          <w:szCs w:val="24"/>
        </w:rPr>
        <w:t>10</w:t>
      </w:r>
      <w:r w:rsidR="00E14BED" w:rsidRPr="00C60662">
        <w:rPr>
          <w:rFonts w:ascii="Times New Roman" w:hAnsi="Times New Roman" w:cs="Times New Roman"/>
          <w:sz w:val="24"/>
          <w:szCs w:val="24"/>
          <w:vertAlign w:val="superscript"/>
        </w:rPr>
        <w:t>5 </w:t>
      </w:r>
      <w:r w:rsidR="00D15701" w:rsidRPr="00C60662">
        <w:rPr>
          <w:rFonts w:ascii="Times New Roman" w:hAnsi="Times New Roman" w:cs="Times New Roman"/>
          <w:sz w:val="24"/>
          <w:szCs w:val="24"/>
        </w:rPr>
        <w:t>g</w:t>
      </w:r>
      <w:r w:rsidR="00E14BED" w:rsidRPr="00C60662">
        <w:rPr>
          <w:rFonts w:ascii="Times New Roman" w:hAnsi="Times New Roman" w:cs="Times New Roman"/>
          <w:sz w:val="24"/>
          <w:szCs w:val="24"/>
          <w:vertAlign w:val="superscript"/>
        </w:rPr>
        <w:noBreakHyphen/>
        <w:t>1</w:t>
      </w:r>
      <w:r w:rsidR="009965CD" w:rsidRPr="00C60662">
        <w:rPr>
          <w:rFonts w:ascii="Times New Roman" w:hAnsi="Times New Roman" w:cs="Times New Roman"/>
          <w:sz w:val="24"/>
          <w:szCs w:val="24"/>
        </w:rPr>
        <w:t> </w:t>
      </w:r>
      <w:r w:rsidR="0088108A" w:rsidRPr="00C60662">
        <w:rPr>
          <w:rFonts w:ascii="Times New Roman" w:hAnsi="Times New Roman" w:cs="Times New Roman"/>
          <w:sz w:val="24"/>
          <w:szCs w:val="24"/>
        </w:rPr>
        <w:t>followed by </w:t>
      </w:r>
      <w:r w:rsidR="00945407" w:rsidRPr="00C60662">
        <w:rPr>
          <w:rFonts w:ascii="Times New Roman" w:hAnsi="Times New Roman" w:cs="Times New Roman"/>
          <w:sz w:val="24"/>
          <w:szCs w:val="24"/>
        </w:rPr>
        <w:t>T</w:t>
      </w:r>
      <w:r w:rsidR="00945407" w:rsidRPr="00C60662">
        <w:rPr>
          <w:rFonts w:ascii="Times New Roman" w:hAnsi="Times New Roman" w:cs="Times New Roman"/>
          <w:sz w:val="24"/>
          <w:szCs w:val="24"/>
          <w:vertAlign w:val="subscript"/>
        </w:rPr>
        <w:t>7</w:t>
      </w:r>
      <w:r w:rsidR="007D7BCC" w:rsidRPr="00C60662">
        <w:rPr>
          <w:rFonts w:ascii="Times New Roman" w:hAnsi="Times New Roman" w:cs="Times New Roman"/>
          <w:sz w:val="24"/>
          <w:szCs w:val="24"/>
        </w:rPr>
        <w:noBreakHyphen/>
      </w:r>
      <w:r w:rsidR="00E14BED" w:rsidRPr="00C60662">
        <w:rPr>
          <w:rFonts w:ascii="Times New Roman" w:hAnsi="Times New Roman" w:cs="Times New Roman"/>
          <w:sz w:val="24"/>
          <w:szCs w:val="24"/>
        </w:rPr>
        <w:t>(0.2 t</w:t>
      </w:r>
      <w:r w:rsidR="00C230C8" w:rsidRPr="00C60662">
        <w:rPr>
          <w:rFonts w:ascii="Times New Roman" w:hAnsi="Times New Roman" w:cs="Times New Roman"/>
          <w:sz w:val="24"/>
          <w:szCs w:val="24"/>
        </w:rPr>
        <w:t> </w:t>
      </w:r>
      <w:r w:rsidR="00E14BED"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E14BED" w:rsidRPr="00C60662">
        <w:rPr>
          <w:rFonts w:ascii="Times New Roman" w:hAnsi="Times New Roman" w:cs="Times New Roman"/>
          <w:sz w:val="24"/>
          <w:szCs w:val="24"/>
        </w:rPr>
        <w:t> of Neem pellets+7.5 t</w:t>
      </w:r>
      <w:r w:rsidR="00C230C8" w:rsidRPr="00C60662">
        <w:rPr>
          <w:rFonts w:ascii="Times New Roman" w:hAnsi="Times New Roman" w:cs="Times New Roman"/>
          <w:sz w:val="24"/>
          <w:szCs w:val="24"/>
        </w:rPr>
        <w:t> </w:t>
      </w:r>
      <w:r w:rsidR="00E14BED"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E14BED" w:rsidRPr="00C60662">
        <w:rPr>
          <w:rFonts w:ascii="Times New Roman" w:hAnsi="Times New Roman" w:cs="Times New Roman"/>
          <w:sz w:val="24"/>
          <w:szCs w:val="24"/>
        </w:rPr>
        <w:t> </w:t>
      </w:r>
      <w:r w:rsidR="00150F3F" w:rsidRPr="00C60662">
        <w:rPr>
          <w:rFonts w:ascii="Times New Roman" w:hAnsi="Times New Roman" w:cs="Times New Roman"/>
          <w:sz w:val="24"/>
          <w:szCs w:val="24"/>
        </w:rPr>
        <w:t>of </w:t>
      </w:r>
      <w:r w:rsidR="003B6B2E" w:rsidRPr="00C60662">
        <w:rPr>
          <w:rFonts w:ascii="Times New Roman" w:hAnsi="Times New Roman" w:cs="Times New Roman"/>
          <w:sz w:val="24"/>
          <w:szCs w:val="24"/>
        </w:rPr>
        <w:t>F</w:t>
      </w:r>
      <w:r w:rsidR="00150F3F" w:rsidRPr="00C60662">
        <w:rPr>
          <w:rFonts w:ascii="Times New Roman" w:hAnsi="Times New Roman" w:cs="Times New Roman"/>
          <w:sz w:val="24"/>
          <w:szCs w:val="24"/>
        </w:rPr>
        <w:t>YM</w:t>
      </w:r>
      <w:r w:rsidR="005F15EA" w:rsidRPr="00C60662">
        <w:rPr>
          <w:rFonts w:ascii="Times New Roman" w:hAnsi="Times New Roman" w:cs="Times New Roman"/>
          <w:sz w:val="24"/>
          <w:szCs w:val="24"/>
        </w:rPr>
        <w:t>+2.5 t</w:t>
      </w:r>
      <w:r w:rsidR="00C230C8" w:rsidRPr="00C60662">
        <w:rPr>
          <w:rFonts w:ascii="Times New Roman" w:hAnsi="Times New Roman" w:cs="Times New Roman"/>
          <w:sz w:val="24"/>
          <w:szCs w:val="24"/>
        </w:rPr>
        <w:t> </w:t>
      </w:r>
      <w:r w:rsidR="00150F3F"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150F3F" w:rsidRPr="00C60662">
        <w:rPr>
          <w:rFonts w:ascii="Times New Roman" w:hAnsi="Times New Roman" w:cs="Times New Roman"/>
          <w:sz w:val="24"/>
          <w:szCs w:val="24"/>
        </w:rPr>
        <w:t> of</w:t>
      </w:r>
      <w:r w:rsidR="005F15EA" w:rsidRPr="00C60662">
        <w:rPr>
          <w:rFonts w:ascii="Times New Roman" w:hAnsi="Times New Roman" w:cs="Times New Roman"/>
          <w:sz w:val="24"/>
          <w:szCs w:val="24"/>
        </w:rPr>
        <w:t> </w:t>
      </w:r>
      <w:r w:rsidR="00A579F1" w:rsidRPr="00C60662">
        <w:rPr>
          <w:rFonts w:ascii="Times New Roman" w:hAnsi="Times New Roman" w:cs="Times New Roman"/>
          <w:sz w:val="24"/>
          <w:szCs w:val="24"/>
        </w:rPr>
        <w:t>vermicompost+2 </w:t>
      </w:r>
      <w:r w:rsidR="003B6B2E" w:rsidRPr="00C60662">
        <w:rPr>
          <w:rFonts w:ascii="Times New Roman" w:hAnsi="Times New Roman" w:cs="Times New Roman"/>
          <w:sz w:val="24"/>
          <w:szCs w:val="24"/>
        </w:rPr>
        <w:t>l</w:t>
      </w:r>
      <w:r w:rsidR="00A579F1" w:rsidRPr="00C60662">
        <w:rPr>
          <w:rFonts w:ascii="Times New Roman" w:hAnsi="Times New Roman" w:cs="Times New Roman"/>
          <w:sz w:val="24"/>
          <w:szCs w:val="24"/>
        </w:rPr>
        <w:t>itre</w:t>
      </w:r>
      <w:r w:rsidR="00C230C8" w:rsidRPr="00C60662">
        <w:rPr>
          <w:rFonts w:ascii="Times New Roman" w:hAnsi="Times New Roman" w:cs="Times New Roman"/>
          <w:sz w:val="24"/>
          <w:szCs w:val="24"/>
        </w:rPr>
        <w:t> </w:t>
      </w:r>
      <w:r w:rsidR="00A579F1"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A579F1" w:rsidRPr="00C60662">
        <w:rPr>
          <w:rFonts w:ascii="Times New Roman" w:hAnsi="Times New Roman" w:cs="Times New Roman"/>
          <w:sz w:val="24"/>
          <w:szCs w:val="24"/>
        </w:rPr>
        <w:t> of </w:t>
      </w:r>
      <w:r w:rsidR="007F7825" w:rsidRPr="00C60662">
        <w:rPr>
          <w:rFonts w:ascii="Times New Roman" w:hAnsi="Times New Roman" w:cs="Times New Roman"/>
          <w:sz w:val="24"/>
          <w:szCs w:val="24"/>
        </w:rPr>
        <w:t>seaweed </w:t>
      </w:r>
      <w:r w:rsidR="003B6B2E" w:rsidRPr="00C60662">
        <w:rPr>
          <w:rFonts w:ascii="Times New Roman" w:hAnsi="Times New Roman" w:cs="Times New Roman"/>
          <w:sz w:val="24"/>
          <w:szCs w:val="24"/>
        </w:rPr>
        <w:t>extract</w:t>
      </w:r>
      <w:r w:rsidR="00150F3F" w:rsidRPr="00C60662">
        <w:rPr>
          <w:rFonts w:ascii="Times New Roman" w:hAnsi="Times New Roman" w:cs="Times New Roman"/>
          <w:sz w:val="24"/>
          <w:szCs w:val="24"/>
        </w:rPr>
        <w:t> spray</w:t>
      </w:r>
      <w:r w:rsidR="003B6B2E" w:rsidRPr="00C60662">
        <w:rPr>
          <w:rFonts w:ascii="Times New Roman" w:hAnsi="Times New Roman" w:cs="Times New Roman"/>
          <w:sz w:val="24"/>
          <w:szCs w:val="24"/>
        </w:rPr>
        <w:t>)</w:t>
      </w:r>
      <w:r w:rsidR="00E43372" w:rsidRPr="00C60662">
        <w:rPr>
          <w:rFonts w:ascii="Times New Roman" w:hAnsi="Times New Roman" w:cs="Times New Roman"/>
          <w:sz w:val="24"/>
          <w:szCs w:val="24"/>
        </w:rPr>
        <w:noBreakHyphen/>
        <w:t>(</w:t>
      </w:r>
      <w:r w:rsidR="00BE6344" w:rsidRPr="00C60662">
        <w:rPr>
          <w:rFonts w:ascii="Times New Roman" w:hAnsi="Times New Roman" w:cs="Times New Roman"/>
          <w:sz w:val="24"/>
          <w:szCs w:val="24"/>
        </w:rPr>
        <w:t>1</w:t>
      </w:r>
      <w:r w:rsidR="00E43372" w:rsidRPr="00C60662">
        <w:rPr>
          <w:rFonts w:ascii="Times New Roman" w:hAnsi="Times New Roman" w:cs="Times New Roman"/>
          <w:sz w:val="24"/>
          <w:szCs w:val="24"/>
        </w:rPr>
        <w:t>6</w:t>
      </w:r>
      <w:r w:rsidR="00BE6344" w:rsidRPr="00C60662">
        <w:rPr>
          <w:rFonts w:ascii="Times New Roman" w:hAnsi="Times New Roman" w:cs="Times New Roman"/>
          <w:sz w:val="24"/>
          <w:szCs w:val="24"/>
        </w:rPr>
        <w:t>.00</w:t>
      </w:r>
      <w:r w:rsidR="00E43372" w:rsidRPr="00C60662">
        <w:rPr>
          <w:rFonts w:ascii="Times New Roman" w:hAnsi="Times New Roman" w:cs="Times New Roman"/>
          <w:sz w:val="24"/>
          <w:szCs w:val="24"/>
        </w:rPr>
        <w:t>) </w:t>
      </w:r>
      <w:r w:rsidR="0088108A" w:rsidRPr="00C60662">
        <w:rPr>
          <w:rFonts w:ascii="Times New Roman" w:hAnsi="Times New Roman" w:cs="Times New Roman"/>
          <w:sz w:val="24"/>
          <w:szCs w:val="24"/>
        </w:rPr>
        <w:t xml:space="preserve">   </w:t>
      </w:r>
      <w:r w:rsidR="00E43372" w:rsidRPr="00C60662">
        <w:rPr>
          <w:rFonts w:ascii="Times New Roman" w:hAnsi="Times New Roman" w:cs="Times New Roman"/>
          <w:sz w:val="24"/>
          <w:szCs w:val="24"/>
        </w:rPr>
        <w:t>CFU × 10</w:t>
      </w:r>
      <w:r w:rsidR="00E43372" w:rsidRPr="00C60662">
        <w:rPr>
          <w:rFonts w:ascii="Times New Roman" w:hAnsi="Times New Roman" w:cs="Times New Roman"/>
          <w:sz w:val="24"/>
          <w:szCs w:val="24"/>
          <w:vertAlign w:val="superscript"/>
        </w:rPr>
        <w:t>5 </w:t>
      </w:r>
      <w:r w:rsidR="00E43372" w:rsidRPr="00C60662">
        <w:rPr>
          <w:rFonts w:ascii="Times New Roman" w:hAnsi="Times New Roman" w:cs="Times New Roman"/>
          <w:sz w:val="24"/>
          <w:szCs w:val="24"/>
        </w:rPr>
        <w:t>g</w:t>
      </w:r>
      <w:r w:rsidR="00E43372" w:rsidRPr="00C60662">
        <w:rPr>
          <w:rFonts w:ascii="Times New Roman" w:hAnsi="Times New Roman" w:cs="Times New Roman"/>
          <w:sz w:val="24"/>
          <w:szCs w:val="24"/>
          <w:vertAlign w:val="superscript"/>
        </w:rPr>
        <w:noBreakHyphen/>
        <w:t>1</w:t>
      </w:r>
      <w:r w:rsidR="009965CD" w:rsidRPr="00C60662">
        <w:rPr>
          <w:rFonts w:ascii="Times New Roman" w:hAnsi="Times New Roman" w:cs="Times New Roman"/>
          <w:sz w:val="24"/>
          <w:szCs w:val="24"/>
        </w:rPr>
        <w:t> </w:t>
      </w:r>
      <w:r w:rsidR="0088108A" w:rsidRPr="00C60662">
        <w:rPr>
          <w:rFonts w:ascii="Times New Roman" w:hAnsi="Times New Roman" w:cs="Times New Roman"/>
          <w:sz w:val="24"/>
          <w:szCs w:val="24"/>
        </w:rPr>
        <w:t>and other treatments but showed significant difference with</w:t>
      </w:r>
      <w:r w:rsidR="00BE6344" w:rsidRPr="00C60662">
        <w:rPr>
          <w:rFonts w:ascii="Times New Roman" w:hAnsi="Times New Roman" w:cs="Times New Roman"/>
          <w:sz w:val="24"/>
          <w:szCs w:val="24"/>
        </w:rPr>
        <w:t> </w:t>
      </w:r>
      <w:r w:rsidR="0088108A" w:rsidRPr="00C60662">
        <w:rPr>
          <w:rFonts w:ascii="Times New Roman" w:hAnsi="Times New Roman" w:cs="Times New Roman"/>
          <w:sz w:val="24"/>
          <w:szCs w:val="24"/>
        </w:rPr>
        <w:t>T</w:t>
      </w:r>
      <w:r w:rsidR="0088108A" w:rsidRPr="00C60662">
        <w:rPr>
          <w:rFonts w:ascii="Times New Roman" w:hAnsi="Times New Roman" w:cs="Times New Roman"/>
          <w:sz w:val="24"/>
          <w:szCs w:val="24"/>
          <w:vertAlign w:val="subscript"/>
        </w:rPr>
        <w:t>6</w:t>
      </w:r>
      <w:r w:rsidR="00BE6344" w:rsidRPr="00C60662">
        <w:rPr>
          <w:rFonts w:ascii="Times New Roman" w:hAnsi="Times New Roman" w:cs="Times New Roman"/>
          <w:sz w:val="24"/>
          <w:szCs w:val="24"/>
        </w:rPr>
        <w:noBreakHyphen/>
      </w:r>
      <w:r w:rsidR="0088108A" w:rsidRPr="00C60662">
        <w:rPr>
          <w:rFonts w:ascii="Times New Roman" w:hAnsi="Times New Roman" w:cs="Times New Roman"/>
          <w:sz w:val="24"/>
          <w:szCs w:val="24"/>
        </w:rPr>
        <w:t>(</w:t>
      </w:r>
      <w:r w:rsidR="0088108A" w:rsidRPr="00C60662">
        <w:rPr>
          <w:rFonts w:ascii="Times New Roman" w:hAnsi="Times New Roman" w:cs="Times New Roman"/>
          <w:bCs/>
          <w:sz w:val="24"/>
          <w:szCs w:val="24"/>
          <w:lang w:val="en-IN"/>
        </w:rPr>
        <w:t>75% NPK+2.5 t ha</w:t>
      </w:r>
      <w:r w:rsidR="0088108A" w:rsidRPr="00C60662">
        <w:rPr>
          <w:rFonts w:ascii="Times New Roman" w:hAnsi="Times New Roman" w:cs="Times New Roman"/>
          <w:bCs/>
          <w:sz w:val="24"/>
          <w:szCs w:val="24"/>
          <w:vertAlign w:val="superscript"/>
          <w:lang w:val="en-IN"/>
        </w:rPr>
        <w:noBreakHyphen/>
        <w:t>1</w:t>
      </w:r>
      <w:r w:rsidR="0088108A" w:rsidRPr="00C60662">
        <w:rPr>
          <w:rFonts w:ascii="Times New Roman" w:hAnsi="Times New Roman" w:cs="Times New Roman"/>
          <w:bCs/>
          <w:sz w:val="24"/>
          <w:szCs w:val="24"/>
          <w:lang w:val="en-IN"/>
        </w:rPr>
        <w:t> of vermicompost+</w:t>
      </w:r>
      <w:r w:rsidR="0088108A" w:rsidRPr="00C60662">
        <w:rPr>
          <w:rFonts w:ascii="Times New Roman" w:hAnsi="Times New Roman" w:cs="Times New Roman"/>
          <w:sz w:val="24"/>
          <w:szCs w:val="24"/>
          <w:lang w:val="en-IN"/>
        </w:rPr>
        <w:t>2.4 litre ha</w:t>
      </w:r>
      <w:r w:rsidR="0088108A" w:rsidRPr="00C60662">
        <w:rPr>
          <w:rFonts w:ascii="Times New Roman" w:hAnsi="Times New Roman" w:cs="Times New Roman"/>
          <w:sz w:val="24"/>
          <w:szCs w:val="24"/>
          <w:vertAlign w:val="superscript"/>
          <w:lang w:val="en-IN"/>
        </w:rPr>
        <w:noBreakHyphen/>
        <w:t>1</w:t>
      </w:r>
      <w:r w:rsidR="0088108A" w:rsidRPr="00C60662">
        <w:rPr>
          <w:rFonts w:ascii="Times New Roman" w:hAnsi="Times New Roman" w:cs="Times New Roman"/>
          <w:sz w:val="24"/>
          <w:szCs w:val="24"/>
          <w:lang w:val="en-IN"/>
        </w:rPr>
        <w:t> of </w:t>
      </w:r>
      <w:r w:rsidR="0088108A" w:rsidRPr="00C60662">
        <w:rPr>
          <w:rFonts w:ascii="Times New Roman" w:hAnsi="Times New Roman" w:cs="Times New Roman"/>
          <w:bCs/>
          <w:sz w:val="24"/>
          <w:szCs w:val="24"/>
          <w:lang w:val="en-IN"/>
        </w:rPr>
        <w:t>humic acid </w:t>
      </w:r>
      <w:r w:rsidR="0088108A" w:rsidRPr="00C60662">
        <w:rPr>
          <w:rFonts w:ascii="Times New Roman" w:hAnsi="Times New Roman" w:cs="Times New Roman"/>
          <w:sz w:val="24"/>
          <w:szCs w:val="24"/>
          <w:lang w:val="en-IN"/>
        </w:rPr>
        <w:t>)</w:t>
      </w:r>
      <w:r w:rsidR="00BE6344" w:rsidRPr="00C60662">
        <w:rPr>
          <w:rFonts w:ascii="Times New Roman" w:hAnsi="Times New Roman" w:cs="Times New Roman"/>
          <w:sz w:val="24"/>
          <w:szCs w:val="24"/>
          <w:lang w:val="en-IN"/>
        </w:rPr>
        <w:noBreakHyphen/>
      </w:r>
      <w:r w:rsidR="0088108A" w:rsidRPr="00C60662">
        <w:rPr>
          <w:rFonts w:ascii="Times New Roman" w:hAnsi="Times New Roman" w:cs="Times New Roman"/>
          <w:sz w:val="24"/>
          <w:szCs w:val="24"/>
          <w:lang w:val="en-IN"/>
        </w:rPr>
        <w:t>(8.00) </w:t>
      </w:r>
      <w:r w:rsidR="0088108A" w:rsidRPr="00C60662">
        <w:rPr>
          <w:rFonts w:ascii="Times New Roman" w:hAnsi="Times New Roman" w:cs="Times New Roman"/>
          <w:sz w:val="24"/>
          <w:szCs w:val="24"/>
        </w:rPr>
        <w:t>CFU × 10</w:t>
      </w:r>
      <w:r w:rsidR="0088108A" w:rsidRPr="00C60662">
        <w:rPr>
          <w:rFonts w:ascii="Times New Roman" w:hAnsi="Times New Roman" w:cs="Times New Roman"/>
          <w:sz w:val="24"/>
          <w:szCs w:val="24"/>
          <w:vertAlign w:val="superscript"/>
        </w:rPr>
        <w:t>5 </w:t>
      </w:r>
      <w:r w:rsidR="0088108A" w:rsidRPr="00C60662">
        <w:rPr>
          <w:rFonts w:ascii="Times New Roman" w:hAnsi="Times New Roman" w:cs="Times New Roman"/>
          <w:sz w:val="24"/>
          <w:szCs w:val="24"/>
        </w:rPr>
        <w:t>g</w:t>
      </w:r>
      <w:r w:rsidR="0088108A" w:rsidRPr="00C60662">
        <w:rPr>
          <w:rFonts w:ascii="Times New Roman" w:hAnsi="Times New Roman" w:cs="Times New Roman"/>
          <w:sz w:val="24"/>
          <w:szCs w:val="24"/>
          <w:vertAlign w:val="superscript"/>
        </w:rPr>
        <w:noBreakHyphen/>
        <w:t>1</w:t>
      </w:r>
      <w:r w:rsidR="00BE6344" w:rsidRPr="00C60662">
        <w:rPr>
          <w:rFonts w:ascii="Times New Roman" w:hAnsi="Times New Roman" w:cs="Times New Roman"/>
          <w:sz w:val="24"/>
          <w:szCs w:val="24"/>
        </w:rPr>
        <w:t> </w:t>
      </w:r>
      <w:r w:rsidR="0088108A" w:rsidRPr="00C60662">
        <w:rPr>
          <w:rFonts w:ascii="Times New Roman" w:hAnsi="Times New Roman" w:cs="Times New Roman"/>
          <w:sz w:val="24"/>
          <w:szCs w:val="24"/>
        </w:rPr>
        <w:t>followed by T</w:t>
      </w:r>
      <w:r w:rsidR="0088108A" w:rsidRPr="00C60662">
        <w:rPr>
          <w:rFonts w:ascii="Times New Roman" w:hAnsi="Times New Roman" w:cs="Times New Roman"/>
          <w:sz w:val="24"/>
          <w:szCs w:val="24"/>
          <w:vertAlign w:val="subscript"/>
        </w:rPr>
        <w:t>4</w:t>
      </w:r>
      <w:r w:rsidR="00BE6344" w:rsidRPr="00C60662">
        <w:rPr>
          <w:rFonts w:ascii="Times New Roman" w:hAnsi="Times New Roman" w:cs="Times New Roman"/>
          <w:sz w:val="24"/>
          <w:szCs w:val="24"/>
        </w:rPr>
        <w:noBreakHyphen/>
      </w:r>
      <w:r w:rsidR="0088108A" w:rsidRPr="00C60662">
        <w:rPr>
          <w:rFonts w:ascii="Times New Roman" w:hAnsi="Times New Roman" w:cs="Times New Roman"/>
          <w:sz w:val="24"/>
          <w:szCs w:val="24"/>
        </w:rPr>
        <w:t>(</w:t>
      </w:r>
      <w:r w:rsidR="0088108A" w:rsidRPr="00C60662">
        <w:rPr>
          <w:rFonts w:ascii="Times New Roman" w:hAnsi="Times New Roman" w:cs="Times New Roman"/>
          <w:bCs/>
          <w:sz w:val="24"/>
          <w:szCs w:val="24"/>
        </w:rPr>
        <w:t>50% NPK+2.5 t FYM ha</w:t>
      </w:r>
      <w:r w:rsidR="0088108A" w:rsidRPr="00C60662">
        <w:rPr>
          <w:rFonts w:ascii="Times New Roman" w:hAnsi="Times New Roman" w:cs="Times New Roman"/>
          <w:bCs/>
          <w:sz w:val="24"/>
          <w:szCs w:val="24"/>
          <w:vertAlign w:val="superscript"/>
        </w:rPr>
        <w:noBreakHyphen/>
        <w:t>1</w:t>
      </w:r>
      <w:r w:rsidR="0088108A" w:rsidRPr="00C60662">
        <w:rPr>
          <w:rFonts w:ascii="Times New Roman" w:hAnsi="Times New Roman" w:cs="Times New Roman"/>
          <w:bCs/>
          <w:sz w:val="24"/>
          <w:szCs w:val="24"/>
        </w:rPr>
        <w:t>+humic </w:t>
      </w:r>
      <w:r w:rsidR="0088108A" w:rsidRPr="00C60662">
        <w:rPr>
          <w:rFonts w:ascii="Times New Roman" w:hAnsi="Times New Roman" w:cs="Times New Roman"/>
          <w:bCs/>
          <w:sz w:val="24"/>
          <w:szCs w:val="24"/>
          <w:lang w:val="en-IN"/>
        </w:rPr>
        <w:t>acid spray @ </w:t>
      </w:r>
      <w:r w:rsidR="0088108A" w:rsidRPr="00C60662">
        <w:rPr>
          <w:rFonts w:ascii="Times New Roman" w:hAnsi="Times New Roman" w:cs="Times New Roman"/>
          <w:sz w:val="24"/>
          <w:szCs w:val="24"/>
          <w:lang w:val="en-IN"/>
        </w:rPr>
        <w:t>1.5 litre ha</w:t>
      </w:r>
      <w:r w:rsidR="0088108A" w:rsidRPr="00C60662">
        <w:rPr>
          <w:rFonts w:ascii="Times New Roman" w:hAnsi="Times New Roman" w:cs="Times New Roman"/>
          <w:sz w:val="24"/>
          <w:szCs w:val="24"/>
          <w:vertAlign w:val="superscript"/>
          <w:lang w:val="en-IN"/>
        </w:rPr>
        <w:noBreakHyphen/>
        <w:t>1</w:t>
      </w:r>
      <w:r w:rsidR="0088108A" w:rsidRPr="00C60662">
        <w:rPr>
          <w:rFonts w:ascii="Times New Roman" w:hAnsi="Times New Roman" w:cs="Times New Roman"/>
          <w:sz w:val="24"/>
          <w:szCs w:val="24"/>
        </w:rPr>
        <w:t>)</w:t>
      </w:r>
      <w:r w:rsidR="0088108A" w:rsidRPr="00C60662">
        <w:rPr>
          <w:rFonts w:ascii="Times New Roman" w:hAnsi="Times New Roman" w:cs="Times New Roman"/>
          <w:sz w:val="24"/>
          <w:szCs w:val="24"/>
        </w:rPr>
        <w:noBreakHyphen/>
        <w:t>(6.00) CFU × 10</w:t>
      </w:r>
      <w:r w:rsidR="0088108A" w:rsidRPr="00C60662">
        <w:rPr>
          <w:rFonts w:ascii="Times New Roman" w:hAnsi="Times New Roman" w:cs="Times New Roman"/>
          <w:sz w:val="24"/>
          <w:szCs w:val="24"/>
          <w:vertAlign w:val="superscript"/>
        </w:rPr>
        <w:t>5 </w:t>
      </w:r>
      <w:r w:rsidR="0088108A" w:rsidRPr="00C60662">
        <w:rPr>
          <w:rFonts w:ascii="Times New Roman" w:hAnsi="Times New Roman" w:cs="Times New Roman"/>
          <w:sz w:val="24"/>
          <w:szCs w:val="24"/>
        </w:rPr>
        <w:t>g</w:t>
      </w:r>
      <w:r w:rsidR="0088108A" w:rsidRPr="00C60662">
        <w:rPr>
          <w:rFonts w:ascii="Times New Roman" w:hAnsi="Times New Roman" w:cs="Times New Roman"/>
          <w:sz w:val="24"/>
          <w:szCs w:val="24"/>
          <w:vertAlign w:val="superscript"/>
        </w:rPr>
        <w:noBreakHyphen/>
        <w:t>1</w:t>
      </w:r>
      <w:r w:rsidR="0088108A" w:rsidRPr="00C60662">
        <w:rPr>
          <w:rFonts w:ascii="Times New Roman" w:hAnsi="Times New Roman" w:cs="Times New Roman"/>
          <w:sz w:val="24"/>
          <w:szCs w:val="24"/>
        </w:rPr>
        <w:t> </w:t>
      </w:r>
      <w:r w:rsidR="009965CD" w:rsidRPr="00C60662">
        <w:rPr>
          <w:rFonts w:ascii="Times New Roman" w:hAnsi="Times New Roman" w:cs="Times New Roman"/>
          <w:sz w:val="24"/>
          <w:szCs w:val="24"/>
        </w:rPr>
        <w:t>and T</w:t>
      </w:r>
      <w:r w:rsidR="009965CD" w:rsidRPr="00C60662">
        <w:rPr>
          <w:rFonts w:ascii="Times New Roman" w:hAnsi="Times New Roman" w:cs="Times New Roman"/>
          <w:sz w:val="24"/>
          <w:szCs w:val="24"/>
          <w:vertAlign w:val="subscript"/>
        </w:rPr>
        <w:t>8</w:t>
      </w:r>
      <w:r w:rsidR="009965CD" w:rsidRPr="00C60662">
        <w:rPr>
          <w:rFonts w:ascii="Times New Roman" w:hAnsi="Times New Roman" w:cs="Times New Roman"/>
          <w:sz w:val="24"/>
          <w:szCs w:val="24"/>
        </w:rPr>
        <w:noBreakHyphen/>
        <w:t>(Con</w:t>
      </w:r>
      <w:r w:rsidR="009965CD" w:rsidRPr="00C60662">
        <w:rPr>
          <w:rFonts w:ascii="Times New Roman" w:hAnsi="Times New Roman" w:cs="Times New Roman"/>
          <w:sz w:val="24"/>
          <w:szCs w:val="24"/>
        </w:rPr>
        <w:lastRenderedPageBreak/>
        <w:t>trol plot)</w:t>
      </w:r>
      <w:r w:rsidR="0088108A" w:rsidRPr="00C60662">
        <w:rPr>
          <w:rFonts w:ascii="Times New Roman" w:hAnsi="Times New Roman" w:cs="Times New Roman"/>
          <w:sz w:val="24"/>
          <w:szCs w:val="24"/>
        </w:rPr>
        <w:noBreakHyphen/>
        <w:t>(0.</w:t>
      </w:r>
      <w:r w:rsidR="00BE6344" w:rsidRPr="00C60662">
        <w:rPr>
          <w:rFonts w:ascii="Times New Roman" w:hAnsi="Times New Roman" w:cs="Times New Roman"/>
          <w:sz w:val="24"/>
          <w:szCs w:val="24"/>
        </w:rPr>
        <w:t>00</w:t>
      </w:r>
      <w:r w:rsidR="0088108A" w:rsidRPr="00C60662">
        <w:rPr>
          <w:rFonts w:ascii="Times New Roman" w:hAnsi="Times New Roman" w:cs="Times New Roman"/>
          <w:sz w:val="24"/>
          <w:szCs w:val="24"/>
        </w:rPr>
        <w:t>) </w:t>
      </w:r>
      <w:r w:rsidR="00BE6344" w:rsidRPr="00C60662">
        <w:rPr>
          <w:rFonts w:ascii="Times New Roman" w:hAnsi="Times New Roman" w:cs="Times New Roman"/>
          <w:sz w:val="24"/>
          <w:szCs w:val="24"/>
        </w:rPr>
        <w:t>CFU × 10</w:t>
      </w:r>
      <w:r w:rsidR="00BE6344" w:rsidRPr="00C60662">
        <w:rPr>
          <w:rFonts w:ascii="Times New Roman" w:hAnsi="Times New Roman" w:cs="Times New Roman"/>
          <w:sz w:val="24"/>
          <w:szCs w:val="24"/>
          <w:vertAlign w:val="superscript"/>
        </w:rPr>
        <w:t>5 </w:t>
      </w:r>
      <w:r w:rsidR="00BE6344" w:rsidRPr="00C60662">
        <w:rPr>
          <w:rFonts w:ascii="Times New Roman" w:hAnsi="Times New Roman" w:cs="Times New Roman"/>
          <w:sz w:val="24"/>
          <w:szCs w:val="24"/>
        </w:rPr>
        <w:t>g</w:t>
      </w:r>
      <w:r w:rsidR="00BE6344" w:rsidRPr="00C60662">
        <w:rPr>
          <w:rFonts w:ascii="Times New Roman" w:hAnsi="Times New Roman" w:cs="Times New Roman"/>
          <w:sz w:val="24"/>
          <w:szCs w:val="24"/>
          <w:vertAlign w:val="superscript"/>
        </w:rPr>
        <w:noBreakHyphen/>
        <w:t>1</w:t>
      </w:r>
      <w:r w:rsidR="009965CD" w:rsidRPr="00C60662">
        <w:rPr>
          <w:rFonts w:ascii="Times New Roman" w:hAnsi="Times New Roman" w:cs="Times New Roman"/>
          <w:sz w:val="24"/>
          <w:szCs w:val="24"/>
        </w:rPr>
        <w:t> as the lowest colony</w:t>
      </w:r>
      <w:r w:rsidR="00BE6344" w:rsidRPr="00C60662">
        <w:rPr>
          <w:rFonts w:ascii="Times New Roman" w:hAnsi="Times New Roman" w:cs="Times New Roman"/>
          <w:sz w:val="24"/>
          <w:szCs w:val="24"/>
        </w:rPr>
        <w:t>. </w:t>
      </w:r>
      <w:r w:rsidR="00A579F1" w:rsidRPr="00C60662">
        <w:rPr>
          <w:rFonts w:ascii="Times New Roman" w:hAnsi="Times New Roman" w:cs="Times New Roman"/>
          <w:sz w:val="24"/>
          <w:szCs w:val="24"/>
        </w:rPr>
        <w:t>At harvest </w:t>
      </w:r>
      <w:r w:rsidR="00E55E2C" w:rsidRPr="00C60662">
        <w:rPr>
          <w:rFonts w:ascii="Times New Roman" w:hAnsi="Times New Roman" w:cs="Times New Roman"/>
          <w:sz w:val="24"/>
          <w:szCs w:val="24"/>
        </w:rPr>
        <w:t>10 days after plating </w:t>
      </w:r>
      <w:r w:rsidR="00BE6344" w:rsidRPr="00C60662">
        <w:rPr>
          <w:rFonts w:ascii="Times New Roman" w:hAnsi="Times New Roman" w:cs="Times New Roman"/>
          <w:sz w:val="24"/>
          <w:szCs w:val="24"/>
        </w:rPr>
        <w:t xml:space="preserve"> </w:t>
      </w:r>
      <w:r w:rsidR="007F7825" w:rsidRPr="00C60662">
        <w:rPr>
          <w:rFonts w:ascii="Times New Roman" w:hAnsi="Times New Roman" w:cs="Times New Roman"/>
          <w:sz w:val="24"/>
          <w:szCs w:val="24"/>
        </w:rPr>
        <w:t>revealed </w:t>
      </w:r>
      <w:r w:rsidR="006F6B61" w:rsidRPr="00C60662">
        <w:rPr>
          <w:rFonts w:ascii="Times New Roman" w:hAnsi="Times New Roman" w:cs="Times New Roman"/>
          <w:sz w:val="24"/>
          <w:szCs w:val="24"/>
        </w:rPr>
        <w:t>the highest colony in </w:t>
      </w:r>
      <w:r w:rsidR="00945407" w:rsidRPr="00C60662">
        <w:rPr>
          <w:rFonts w:ascii="Times New Roman" w:hAnsi="Times New Roman" w:cs="Times New Roman"/>
          <w:sz w:val="24"/>
          <w:szCs w:val="24"/>
        </w:rPr>
        <w:t>T</w:t>
      </w:r>
      <w:r w:rsidR="007F7825" w:rsidRPr="00C60662">
        <w:rPr>
          <w:rFonts w:ascii="Times New Roman" w:hAnsi="Times New Roman" w:cs="Times New Roman"/>
          <w:sz w:val="24"/>
          <w:szCs w:val="24"/>
          <w:vertAlign w:val="subscript"/>
        </w:rPr>
        <w:t>2</w:t>
      </w:r>
      <w:r w:rsidR="009965CD" w:rsidRPr="00C60662">
        <w:rPr>
          <w:rFonts w:ascii="Times New Roman" w:hAnsi="Times New Roman" w:cs="Times New Roman"/>
          <w:sz w:val="24"/>
          <w:szCs w:val="24"/>
        </w:rPr>
        <w:noBreakHyphen/>
      </w:r>
      <w:r w:rsidR="005F78B7" w:rsidRPr="00C60662">
        <w:rPr>
          <w:rFonts w:ascii="Times New Roman" w:hAnsi="Times New Roman" w:cs="Times New Roman"/>
          <w:sz w:val="24"/>
          <w:szCs w:val="24"/>
        </w:rPr>
        <w:t>(</w:t>
      </w:r>
      <w:r w:rsidR="007F7825" w:rsidRPr="00C60662">
        <w:rPr>
          <w:rFonts w:ascii="Times New Roman" w:hAnsi="Times New Roman" w:cs="Times New Roman"/>
          <w:sz w:val="24"/>
          <w:szCs w:val="24"/>
        </w:rPr>
        <w:t>75% of NPK+2.5 </w:t>
      </w:r>
      <w:r w:rsidR="005F78B7" w:rsidRPr="00C60662">
        <w:rPr>
          <w:rFonts w:ascii="Times New Roman" w:hAnsi="Times New Roman" w:cs="Times New Roman"/>
          <w:sz w:val="24"/>
          <w:szCs w:val="24"/>
        </w:rPr>
        <w:t>t</w:t>
      </w:r>
      <w:r w:rsidR="00A71F50" w:rsidRPr="00C60662">
        <w:rPr>
          <w:rFonts w:ascii="Times New Roman" w:hAnsi="Times New Roman" w:cs="Times New Roman"/>
          <w:sz w:val="24"/>
          <w:szCs w:val="24"/>
        </w:rPr>
        <w:t> </w:t>
      </w:r>
      <w:r w:rsidR="00E55E2C" w:rsidRPr="00C60662">
        <w:rPr>
          <w:rFonts w:ascii="Times New Roman" w:hAnsi="Times New Roman" w:cs="Times New Roman"/>
          <w:sz w:val="24"/>
          <w:szCs w:val="24"/>
        </w:rPr>
        <w:t>ha</w:t>
      </w:r>
      <w:r w:rsidR="00A71F50" w:rsidRPr="00C60662">
        <w:rPr>
          <w:rFonts w:ascii="Times New Roman" w:hAnsi="Times New Roman" w:cs="Times New Roman"/>
          <w:sz w:val="24"/>
          <w:szCs w:val="24"/>
          <w:vertAlign w:val="superscript"/>
        </w:rPr>
        <w:noBreakHyphen/>
      </w:r>
      <w:r w:rsidR="00C230C8" w:rsidRPr="00C60662">
        <w:rPr>
          <w:rFonts w:ascii="Times New Roman" w:hAnsi="Times New Roman" w:cs="Times New Roman"/>
          <w:sz w:val="24"/>
          <w:szCs w:val="24"/>
          <w:vertAlign w:val="superscript"/>
        </w:rPr>
        <w:t>1</w:t>
      </w:r>
      <w:r w:rsidR="007F7825" w:rsidRPr="00C60662">
        <w:rPr>
          <w:rFonts w:ascii="Times New Roman" w:hAnsi="Times New Roman" w:cs="Times New Roman"/>
          <w:sz w:val="24"/>
          <w:szCs w:val="24"/>
        </w:rPr>
        <w:t> of vermicompost</w:t>
      </w:r>
      <w:r w:rsidR="005F78B7" w:rsidRPr="00C60662">
        <w:rPr>
          <w:rFonts w:ascii="Times New Roman" w:hAnsi="Times New Roman" w:cs="Times New Roman"/>
          <w:sz w:val="24"/>
          <w:szCs w:val="24"/>
        </w:rPr>
        <w:t>+2.4</w:t>
      </w:r>
      <w:r w:rsidR="009965CD" w:rsidRPr="00C60662">
        <w:rPr>
          <w:rFonts w:ascii="Times New Roman" w:hAnsi="Times New Roman" w:cs="Times New Roman"/>
          <w:sz w:val="24"/>
          <w:szCs w:val="24"/>
        </w:rPr>
        <w:t> </w:t>
      </w:r>
      <w:r w:rsidR="005F78B7" w:rsidRPr="00C60662">
        <w:rPr>
          <w:rFonts w:ascii="Times New Roman" w:hAnsi="Times New Roman" w:cs="Times New Roman"/>
          <w:sz w:val="24"/>
          <w:szCs w:val="24"/>
        </w:rPr>
        <w:t>litre</w:t>
      </w:r>
      <w:r w:rsidR="00C230C8" w:rsidRPr="00C60662">
        <w:rPr>
          <w:rFonts w:ascii="Times New Roman" w:hAnsi="Times New Roman" w:cs="Times New Roman"/>
          <w:sz w:val="24"/>
          <w:szCs w:val="24"/>
        </w:rPr>
        <w:t> </w:t>
      </w:r>
      <w:r w:rsidR="005F78B7"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E55E2C" w:rsidRPr="00C60662">
        <w:rPr>
          <w:rFonts w:ascii="Times New Roman" w:hAnsi="Times New Roman" w:cs="Times New Roman"/>
          <w:sz w:val="24"/>
          <w:szCs w:val="24"/>
        </w:rPr>
        <w:t> of</w:t>
      </w:r>
      <w:r w:rsidR="00C230C8" w:rsidRPr="00C60662">
        <w:rPr>
          <w:rFonts w:ascii="Times New Roman" w:hAnsi="Times New Roman" w:cs="Times New Roman"/>
          <w:sz w:val="24"/>
          <w:szCs w:val="24"/>
        </w:rPr>
        <w:t> </w:t>
      </w:r>
      <w:r w:rsidR="006F6B61" w:rsidRPr="00C60662">
        <w:rPr>
          <w:rFonts w:ascii="Times New Roman" w:hAnsi="Times New Roman" w:cs="Times New Roman"/>
          <w:sz w:val="24"/>
          <w:szCs w:val="24"/>
        </w:rPr>
        <w:t xml:space="preserve">  </w:t>
      </w:r>
      <w:r w:rsidR="00E55E2C" w:rsidRPr="00C60662">
        <w:rPr>
          <w:rFonts w:ascii="Times New Roman" w:hAnsi="Times New Roman" w:cs="Times New Roman"/>
          <w:sz w:val="24"/>
          <w:szCs w:val="24"/>
        </w:rPr>
        <w:t>seaweed extract spray</w:t>
      </w:r>
      <w:r w:rsidR="005F78B7" w:rsidRPr="00C60662">
        <w:rPr>
          <w:rFonts w:ascii="Times New Roman" w:hAnsi="Times New Roman" w:cs="Times New Roman"/>
          <w:sz w:val="24"/>
          <w:szCs w:val="24"/>
        </w:rPr>
        <w:t>)</w:t>
      </w:r>
      <w:r w:rsidR="00C230C8" w:rsidRPr="00C60662">
        <w:rPr>
          <w:rFonts w:ascii="Times New Roman" w:hAnsi="Times New Roman" w:cs="Times New Roman"/>
          <w:sz w:val="24"/>
          <w:szCs w:val="24"/>
        </w:rPr>
        <w:t> </w:t>
      </w:r>
      <w:r w:rsidR="00577D23" w:rsidRPr="00C60662">
        <w:rPr>
          <w:rFonts w:ascii="Times New Roman" w:hAnsi="Times New Roman" w:cs="Times New Roman"/>
          <w:sz w:val="24"/>
          <w:szCs w:val="24"/>
        </w:rPr>
        <w:t>with</w:t>
      </w:r>
      <w:r w:rsidR="00A96337" w:rsidRPr="00C60662">
        <w:rPr>
          <w:rFonts w:ascii="Times New Roman" w:hAnsi="Times New Roman" w:cs="Times New Roman"/>
          <w:sz w:val="24"/>
          <w:szCs w:val="24"/>
        </w:rPr>
        <w:t> </w:t>
      </w:r>
      <w:r w:rsidR="009965CD" w:rsidRPr="00C60662">
        <w:rPr>
          <w:rFonts w:ascii="Times New Roman" w:hAnsi="Times New Roman" w:cs="Times New Roman"/>
          <w:sz w:val="24"/>
          <w:szCs w:val="24"/>
        </w:rPr>
        <w:t>(</w:t>
      </w:r>
      <w:r w:rsidR="00BE6344" w:rsidRPr="00C60662">
        <w:rPr>
          <w:rFonts w:ascii="Times New Roman" w:hAnsi="Times New Roman" w:cs="Times New Roman"/>
          <w:sz w:val="24"/>
          <w:szCs w:val="24"/>
        </w:rPr>
        <w:t>26.00</w:t>
      </w:r>
      <w:r w:rsidR="009965CD" w:rsidRPr="00C60662">
        <w:rPr>
          <w:rFonts w:ascii="Times New Roman" w:hAnsi="Times New Roman" w:cs="Times New Roman"/>
          <w:sz w:val="24"/>
          <w:szCs w:val="24"/>
        </w:rPr>
        <w:t>)</w:t>
      </w:r>
      <w:r w:rsidR="00A96337" w:rsidRPr="00C60662">
        <w:rPr>
          <w:rFonts w:ascii="Times New Roman" w:hAnsi="Times New Roman" w:cs="Times New Roman"/>
          <w:sz w:val="24"/>
          <w:szCs w:val="24"/>
        </w:rPr>
        <w:t> </w:t>
      </w:r>
      <w:r w:rsidR="00577D23" w:rsidRPr="00C60662">
        <w:rPr>
          <w:rFonts w:ascii="Times New Roman" w:hAnsi="Times New Roman" w:cs="Times New Roman"/>
          <w:sz w:val="24"/>
          <w:szCs w:val="24"/>
        </w:rPr>
        <w:t>CFU</w:t>
      </w:r>
      <w:r w:rsidR="00A96337" w:rsidRPr="00C60662">
        <w:rPr>
          <w:rFonts w:ascii="Times New Roman" w:hAnsi="Times New Roman" w:cs="Times New Roman"/>
          <w:sz w:val="24"/>
          <w:szCs w:val="24"/>
        </w:rPr>
        <w:t> </w:t>
      </w:r>
      <w:r w:rsidR="00C60662" w:rsidRPr="00C60662">
        <w:rPr>
          <w:rFonts w:ascii="Times New Roman" w:hAnsi="Times New Roman" w:cs="Times New Roman"/>
          <w:sz w:val="24"/>
          <w:szCs w:val="24"/>
        </w:rPr>
        <w:t>×</w:t>
      </w:r>
      <w:r w:rsidR="00A96337" w:rsidRPr="00C60662">
        <w:rPr>
          <w:rFonts w:ascii="Times New Roman" w:hAnsi="Times New Roman" w:cs="Times New Roman"/>
          <w:sz w:val="24"/>
          <w:szCs w:val="24"/>
        </w:rPr>
        <w:t> </w:t>
      </w:r>
      <w:r w:rsidR="00577D23" w:rsidRPr="00C60662">
        <w:rPr>
          <w:rFonts w:ascii="Times New Roman" w:hAnsi="Times New Roman" w:cs="Times New Roman"/>
          <w:sz w:val="24"/>
          <w:szCs w:val="24"/>
        </w:rPr>
        <w:t>10</w:t>
      </w:r>
      <w:r w:rsidR="00577D23" w:rsidRPr="00C60662">
        <w:rPr>
          <w:rFonts w:ascii="Times New Roman" w:hAnsi="Times New Roman" w:cs="Times New Roman"/>
          <w:sz w:val="24"/>
          <w:szCs w:val="24"/>
          <w:vertAlign w:val="superscript"/>
        </w:rPr>
        <w:t>5</w:t>
      </w:r>
      <w:r w:rsidR="00E14BED" w:rsidRPr="00C60662">
        <w:rPr>
          <w:rFonts w:ascii="Times New Roman" w:hAnsi="Times New Roman" w:cs="Times New Roman"/>
          <w:sz w:val="24"/>
          <w:szCs w:val="24"/>
        </w:rPr>
        <w:t> </w:t>
      </w:r>
      <w:r w:rsidR="00577D23" w:rsidRPr="00C60662">
        <w:rPr>
          <w:rFonts w:ascii="Times New Roman" w:hAnsi="Times New Roman" w:cs="Times New Roman"/>
          <w:sz w:val="24"/>
          <w:szCs w:val="24"/>
        </w:rPr>
        <w:t>g</w:t>
      </w:r>
      <w:r w:rsidR="008C7F13" w:rsidRPr="00C60662">
        <w:rPr>
          <w:rFonts w:ascii="Times New Roman" w:hAnsi="Times New Roman" w:cs="Times New Roman"/>
          <w:sz w:val="24"/>
          <w:szCs w:val="24"/>
          <w:vertAlign w:val="superscript"/>
        </w:rPr>
        <w:noBreakHyphen/>
      </w:r>
      <w:r w:rsidR="00577D23" w:rsidRPr="00C60662">
        <w:rPr>
          <w:rFonts w:ascii="Times New Roman" w:hAnsi="Times New Roman" w:cs="Times New Roman"/>
          <w:sz w:val="24"/>
          <w:szCs w:val="24"/>
          <w:vertAlign w:val="superscript"/>
        </w:rPr>
        <w:t>1</w:t>
      </w:r>
      <w:r w:rsidR="00E14BED" w:rsidRPr="00C60662">
        <w:rPr>
          <w:rFonts w:ascii="Times New Roman" w:hAnsi="Times New Roman" w:cs="Times New Roman"/>
          <w:sz w:val="24"/>
          <w:szCs w:val="24"/>
        </w:rPr>
        <w:t> </w:t>
      </w:r>
      <w:r w:rsidR="00193165" w:rsidRPr="00C60662">
        <w:rPr>
          <w:rFonts w:ascii="Times New Roman" w:hAnsi="Times New Roman" w:cs="Times New Roman"/>
          <w:sz w:val="24"/>
          <w:szCs w:val="24"/>
        </w:rPr>
        <w:t>does</w:t>
      </w:r>
      <w:r w:rsidR="00E14BED" w:rsidRPr="00C60662">
        <w:rPr>
          <w:rFonts w:ascii="Times New Roman" w:hAnsi="Times New Roman" w:cs="Times New Roman"/>
          <w:sz w:val="24"/>
          <w:szCs w:val="24"/>
        </w:rPr>
        <w:t> </w:t>
      </w:r>
      <w:r w:rsidR="00193165" w:rsidRPr="00C60662">
        <w:rPr>
          <w:rFonts w:ascii="Times New Roman" w:hAnsi="Times New Roman" w:cs="Times New Roman"/>
          <w:sz w:val="24"/>
          <w:szCs w:val="24"/>
        </w:rPr>
        <w:t>not</w:t>
      </w:r>
      <w:r w:rsidR="008C7F13" w:rsidRPr="00C60662">
        <w:rPr>
          <w:rFonts w:ascii="Times New Roman" w:hAnsi="Times New Roman" w:cs="Times New Roman"/>
          <w:sz w:val="24"/>
          <w:szCs w:val="24"/>
        </w:rPr>
        <w:t> differ significantly </w:t>
      </w:r>
      <w:r w:rsidR="00945407" w:rsidRPr="00C60662">
        <w:rPr>
          <w:rFonts w:ascii="Times New Roman" w:hAnsi="Times New Roman" w:cs="Times New Roman"/>
          <w:sz w:val="24"/>
          <w:szCs w:val="24"/>
        </w:rPr>
        <w:t>with</w:t>
      </w:r>
      <w:r w:rsidR="008C7F13" w:rsidRPr="00C60662">
        <w:rPr>
          <w:rFonts w:ascii="Times New Roman" w:hAnsi="Times New Roman" w:cs="Times New Roman"/>
          <w:sz w:val="24"/>
          <w:szCs w:val="24"/>
        </w:rPr>
        <w:t> </w:t>
      </w:r>
      <w:r w:rsidR="00193165" w:rsidRPr="00C60662">
        <w:rPr>
          <w:rFonts w:ascii="Times New Roman" w:hAnsi="Times New Roman" w:cs="Times New Roman"/>
          <w:sz w:val="24"/>
          <w:szCs w:val="24"/>
        </w:rPr>
        <w:t>T</w:t>
      </w:r>
      <w:r w:rsidR="00193165" w:rsidRPr="00C60662">
        <w:rPr>
          <w:rFonts w:ascii="Times New Roman" w:hAnsi="Times New Roman" w:cs="Times New Roman"/>
          <w:sz w:val="24"/>
          <w:szCs w:val="24"/>
          <w:vertAlign w:val="subscript"/>
        </w:rPr>
        <w:t>1</w:t>
      </w:r>
      <w:r w:rsidR="008C7F13" w:rsidRPr="00C60662">
        <w:rPr>
          <w:rFonts w:ascii="Times New Roman" w:hAnsi="Times New Roman" w:cs="Times New Roman"/>
          <w:sz w:val="24"/>
          <w:szCs w:val="24"/>
        </w:rPr>
        <w:t> (100% Recommended dose </w:t>
      </w:r>
      <w:r w:rsidR="00BE6344" w:rsidRPr="00C60662">
        <w:rPr>
          <w:rFonts w:ascii="Times New Roman" w:hAnsi="Times New Roman" w:cs="Times New Roman"/>
          <w:sz w:val="24"/>
          <w:szCs w:val="24"/>
        </w:rPr>
        <w:t xml:space="preserve"> </w:t>
      </w:r>
      <w:r w:rsidR="00E55E2C" w:rsidRPr="00C60662">
        <w:rPr>
          <w:rFonts w:ascii="Times New Roman" w:hAnsi="Times New Roman" w:cs="Times New Roman"/>
          <w:sz w:val="24"/>
          <w:szCs w:val="24"/>
        </w:rPr>
        <w:t>of </w:t>
      </w:r>
      <w:r w:rsidR="005F78B7" w:rsidRPr="00C60662">
        <w:rPr>
          <w:rFonts w:ascii="Times New Roman" w:hAnsi="Times New Roman" w:cs="Times New Roman"/>
          <w:sz w:val="24"/>
          <w:szCs w:val="24"/>
        </w:rPr>
        <w:t>NPK)</w:t>
      </w:r>
      <w:r w:rsidR="00BE6344" w:rsidRPr="00C60662">
        <w:rPr>
          <w:rFonts w:ascii="Times New Roman" w:hAnsi="Times New Roman" w:cs="Times New Roman"/>
          <w:sz w:val="24"/>
          <w:szCs w:val="24"/>
        </w:rPr>
        <w:noBreakHyphen/>
        <w:t>(20.00) CFU </w:t>
      </w:r>
      <w:r w:rsidR="00C60662" w:rsidRPr="00C60662">
        <w:rPr>
          <w:rFonts w:ascii="Times New Roman" w:hAnsi="Times New Roman" w:cs="Times New Roman"/>
          <w:sz w:val="24"/>
          <w:szCs w:val="24"/>
        </w:rPr>
        <w:t>×</w:t>
      </w:r>
      <w:r w:rsidR="00BE6344" w:rsidRPr="00C60662">
        <w:rPr>
          <w:rFonts w:ascii="Times New Roman" w:hAnsi="Times New Roman" w:cs="Times New Roman"/>
          <w:sz w:val="24"/>
          <w:szCs w:val="24"/>
        </w:rPr>
        <w:t> 10</w:t>
      </w:r>
      <w:r w:rsidR="00BE6344" w:rsidRPr="00C60662">
        <w:rPr>
          <w:rFonts w:ascii="Times New Roman" w:hAnsi="Times New Roman" w:cs="Times New Roman"/>
          <w:sz w:val="24"/>
          <w:szCs w:val="24"/>
          <w:vertAlign w:val="superscript"/>
        </w:rPr>
        <w:t>5</w:t>
      </w:r>
      <w:r w:rsidR="00BE6344" w:rsidRPr="00C60662">
        <w:rPr>
          <w:rFonts w:ascii="Times New Roman" w:hAnsi="Times New Roman" w:cs="Times New Roman"/>
          <w:sz w:val="24"/>
          <w:szCs w:val="24"/>
        </w:rPr>
        <w:t> g</w:t>
      </w:r>
      <w:r w:rsidR="00BE6344" w:rsidRPr="00C60662">
        <w:rPr>
          <w:rFonts w:ascii="Times New Roman" w:hAnsi="Times New Roman" w:cs="Times New Roman"/>
          <w:sz w:val="24"/>
          <w:szCs w:val="24"/>
          <w:vertAlign w:val="superscript"/>
        </w:rPr>
        <w:noBreakHyphen/>
        <w:t>1</w:t>
      </w:r>
      <w:r w:rsidR="00BE6344" w:rsidRPr="00C60662">
        <w:rPr>
          <w:rFonts w:ascii="Times New Roman" w:hAnsi="Times New Roman" w:cs="Times New Roman"/>
          <w:sz w:val="24"/>
          <w:szCs w:val="24"/>
        </w:rPr>
        <w:t> </w:t>
      </w:r>
      <w:r w:rsidR="00E55E2C" w:rsidRPr="00C60662">
        <w:rPr>
          <w:rFonts w:ascii="Times New Roman" w:hAnsi="Times New Roman" w:cs="Times New Roman"/>
          <w:sz w:val="24"/>
          <w:szCs w:val="24"/>
        </w:rPr>
        <w:t>, </w:t>
      </w:r>
      <w:r w:rsidR="00193165" w:rsidRPr="00C60662">
        <w:rPr>
          <w:rFonts w:ascii="Times New Roman" w:hAnsi="Times New Roman" w:cs="Times New Roman"/>
          <w:sz w:val="24"/>
          <w:szCs w:val="24"/>
        </w:rPr>
        <w:t>T</w:t>
      </w:r>
      <w:r w:rsidR="00193165" w:rsidRPr="00C60662">
        <w:rPr>
          <w:rFonts w:ascii="Times New Roman" w:hAnsi="Times New Roman" w:cs="Times New Roman"/>
          <w:sz w:val="24"/>
          <w:szCs w:val="24"/>
          <w:vertAlign w:val="subscript"/>
        </w:rPr>
        <w:t>5</w:t>
      </w:r>
      <w:r w:rsidR="006F6B61" w:rsidRPr="00C60662">
        <w:rPr>
          <w:rFonts w:ascii="Times New Roman" w:hAnsi="Times New Roman" w:cs="Times New Roman"/>
          <w:sz w:val="24"/>
          <w:szCs w:val="24"/>
        </w:rPr>
        <w:noBreakHyphen/>
      </w:r>
      <w:r w:rsidR="00E55E2C" w:rsidRPr="00C60662">
        <w:rPr>
          <w:rFonts w:ascii="Times New Roman" w:hAnsi="Times New Roman" w:cs="Times New Roman"/>
          <w:sz w:val="24"/>
          <w:szCs w:val="24"/>
        </w:rPr>
        <w:t>(75% NPK+4.5 </w:t>
      </w:r>
      <w:r w:rsidR="005F78B7" w:rsidRPr="00C60662">
        <w:rPr>
          <w:rFonts w:ascii="Times New Roman" w:hAnsi="Times New Roman" w:cs="Times New Roman"/>
          <w:sz w:val="24"/>
          <w:szCs w:val="24"/>
        </w:rPr>
        <w:t>litre</w:t>
      </w:r>
      <w:r w:rsidR="00C230C8" w:rsidRPr="00C60662">
        <w:rPr>
          <w:rFonts w:ascii="Times New Roman" w:hAnsi="Times New Roman" w:cs="Times New Roman"/>
          <w:sz w:val="24"/>
          <w:szCs w:val="24"/>
        </w:rPr>
        <w:t> </w:t>
      </w:r>
      <w:r w:rsidR="005F78B7" w:rsidRPr="00C60662">
        <w:rPr>
          <w:rFonts w:ascii="Times New Roman" w:hAnsi="Times New Roman" w:cs="Times New Roman"/>
          <w:sz w:val="24"/>
          <w:szCs w:val="24"/>
        </w:rPr>
        <w:t>ha</w:t>
      </w:r>
      <w:r w:rsidR="00C230C8" w:rsidRPr="00C60662">
        <w:rPr>
          <w:rFonts w:ascii="Times New Roman" w:hAnsi="Times New Roman" w:cs="Times New Roman"/>
          <w:sz w:val="24"/>
          <w:szCs w:val="24"/>
          <w:vertAlign w:val="superscript"/>
        </w:rPr>
        <w:noBreakHyphen/>
        <w:t>1</w:t>
      </w:r>
      <w:r w:rsidR="00E55E2C" w:rsidRPr="00C60662">
        <w:rPr>
          <w:rFonts w:ascii="Times New Roman" w:hAnsi="Times New Roman" w:cs="Times New Roman"/>
          <w:sz w:val="24"/>
          <w:szCs w:val="24"/>
        </w:rPr>
        <w:t> of seaweed extract spray</w:t>
      </w:r>
      <w:r w:rsidR="005F78B7" w:rsidRPr="00C60662">
        <w:rPr>
          <w:rFonts w:ascii="Times New Roman" w:hAnsi="Times New Roman" w:cs="Times New Roman"/>
          <w:sz w:val="24"/>
          <w:szCs w:val="24"/>
        </w:rPr>
        <w:t>)</w:t>
      </w:r>
      <w:r w:rsidR="00BE6344" w:rsidRPr="00C60662">
        <w:rPr>
          <w:rFonts w:ascii="Times New Roman" w:hAnsi="Times New Roman" w:cs="Times New Roman"/>
          <w:sz w:val="24"/>
          <w:szCs w:val="24"/>
        </w:rPr>
        <w:noBreakHyphen/>
        <w:t>(20.00) CFU </w:t>
      </w:r>
      <w:r w:rsidR="00C60662" w:rsidRPr="00C60662">
        <w:rPr>
          <w:rFonts w:ascii="Times New Roman" w:hAnsi="Times New Roman" w:cs="Times New Roman"/>
          <w:sz w:val="24"/>
          <w:szCs w:val="24"/>
        </w:rPr>
        <w:t>×</w:t>
      </w:r>
      <w:r w:rsidR="00BE6344" w:rsidRPr="00C60662">
        <w:rPr>
          <w:rFonts w:ascii="Times New Roman" w:hAnsi="Times New Roman" w:cs="Times New Roman"/>
          <w:sz w:val="24"/>
          <w:szCs w:val="24"/>
        </w:rPr>
        <w:t> 10</w:t>
      </w:r>
      <w:r w:rsidR="00BE6344" w:rsidRPr="00C60662">
        <w:rPr>
          <w:rFonts w:ascii="Times New Roman" w:hAnsi="Times New Roman" w:cs="Times New Roman"/>
          <w:sz w:val="24"/>
          <w:szCs w:val="24"/>
          <w:vertAlign w:val="superscript"/>
        </w:rPr>
        <w:t>5</w:t>
      </w:r>
      <w:r w:rsidR="00BE6344" w:rsidRPr="00C60662">
        <w:rPr>
          <w:rFonts w:ascii="Times New Roman" w:hAnsi="Times New Roman" w:cs="Times New Roman"/>
          <w:sz w:val="24"/>
          <w:szCs w:val="24"/>
        </w:rPr>
        <w:t> g</w:t>
      </w:r>
      <w:r w:rsidR="00BE6344" w:rsidRPr="00C60662">
        <w:rPr>
          <w:rFonts w:ascii="Times New Roman" w:hAnsi="Times New Roman" w:cs="Times New Roman"/>
          <w:sz w:val="24"/>
          <w:szCs w:val="24"/>
          <w:vertAlign w:val="superscript"/>
        </w:rPr>
        <w:noBreakHyphen/>
        <w:t>1</w:t>
      </w:r>
      <w:r w:rsidR="00BE6344" w:rsidRPr="00C60662">
        <w:rPr>
          <w:rFonts w:ascii="Times New Roman" w:hAnsi="Times New Roman" w:cs="Times New Roman"/>
          <w:sz w:val="24"/>
          <w:szCs w:val="24"/>
        </w:rPr>
        <w:t> </w:t>
      </w:r>
      <w:r w:rsidR="00193165" w:rsidRPr="00C60662">
        <w:rPr>
          <w:rFonts w:ascii="Times New Roman" w:hAnsi="Times New Roman" w:cs="Times New Roman"/>
          <w:sz w:val="24"/>
          <w:szCs w:val="24"/>
        </w:rPr>
        <w:t xml:space="preserve">and </w:t>
      </w:r>
      <w:r w:rsidR="00BE6344" w:rsidRPr="00C60662">
        <w:rPr>
          <w:rFonts w:ascii="Times New Roman" w:hAnsi="Times New Roman" w:cs="Times New Roman"/>
          <w:sz w:val="24"/>
          <w:szCs w:val="24"/>
        </w:rPr>
        <w:t xml:space="preserve">other </w:t>
      </w:r>
      <w:r w:rsidR="006F6B61" w:rsidRPr="00C60662">
        <w:rPr>
          <w:rFonts w:ascii="Times New Roman" w:hAnsi="Times New Roman" w:cs="Times New Roman"/>
          <w:sz w:val="24"/>
          <w:szCs w:val="24"/>
        </w:rPr>
        <w:t xml:space="preserve">treatments respectively and </w:t>
      </w:r>
      <w:r w:rsidR="00193165" w:rsidRPr="00C60662">
        <w:rPr>
          <w:rFonts w:ascii="Times New Roman" w:hAnsi="Times New Roman" w:cs="Times New Roman"/>
          <w:sz w:val="24"/>
          <w:szCs w:val="24"/>
        </w:rPr>
        <w:t>T</w:t>
      </w:r>
      <w:r w:rsidR="00193165" w:rsidRPr="00C60662">
        <w:rPr>
          <w:rFonts w:ascii="Times New Roman" w:hAnsi="Times New Roman" w:cs="Times New Roman"/>
          <w:sz w:val="24"/>
          <w:szCs w:val="24"/>
          <w:vertAlign w:val="subscript"/>
        </w:rPr>
        <w:t>8</w:t>
      </w:r>
      <w:r w:rsidR="006F6B61" w:rsidRPr="00C60662">
        <w:rPr>
          <w:rFonts w:ascii="Times New Roman" w:hAnsi="Times New Roman" w:cs="Times New Roman"/>
          <w:sz w:val="24"/>
          <w:szCs w:val="24"/>
        </w:rPr>
        <w:noBreakHyphen/>
      </w:r>
      <w:r w:rsidR="00FE435C" w:rsidRPr="00C60662">
        <w:rPr>
          <w:rFonts w:ascii="Times New Roman" w:hAnsi="Times New Roman" w:cs="Times New Roman"/>
          <w:sz w:val="24"/>
          <w:szCs w:val="24"/>
        </w:rPr>
        <w:t>(Control plot)</w:t>
      </w:r>
      <w:r w:rsidR="00577D23" w:rsidRPr="00C60662">
        <w:rPr>
          <w:rFonts w:ascii="Times New Roman" w:hAnsi="Times New Roman" w:cs="Times New Roman"/>
          <w:sz w:val="24"/>
          <w:szCs w:val="24"/>
        </w:rPr>
        <w:t xml:space="preserve"> b</w:t>
      </w:r>
      <w:r w:rsidR="008C7F13" w:rsidRPr="00C60662">
        <w:rPr>
          <w:rFonts w:ascii="Times New Roman" w:hAnsi="Times New Roman" w:cs="Times New Roman"/>
          <w:sz w:val="24"/>
          <w:szCs w:val="24"/>
        </w:rPr>
        <w:t xml:space="preserve">eing the lowest with </w:t>
      </w:r>
      <w:r w:rsidR="006F6B61" w:rsidRPr="00C60662">
        <w:rPr>
          <w:rFonts w:ascii="Times New Roman" w:hAnsi="Times New Roman" w:cs="Times New Roman"/>
          <w:sz w:val="24"/>
          <w:szCs w:val="24"/>
        </w:rPr>
        <w:t>(4.00)</w:t>
      </w:r>
      <w:r w:rsidR="008C7F13" w:rsidRPr="00C60662">
        <w:rPr>
          <w:rFonts w:ascii="Times New Roman" w:hAnsi="Times New Roman" w:cs="Times New Roman"/>
          <w:sz w:val="24"/>
          <w:szCs w:val="24"/>
        </w:rPr>
        <w:t xml:space="preserve"> CFU</w:t>
      </w:r>
      <w:r w:rsidR="00C60662" w:rsidRPr="00C60662">
        <w:rPr>
          <w:rFonts w:ascii="Times New Roman" w:hAnsi="Times New Roman" w:cs="Times New Roman"/>
          <w:sz w:val="24"/>
          <w:szCs w:val="24"/>
        </w:rPr>
        <w:t xml:space="preserve"> × </w:t>
      </w:r>
      <w:r w:rsidR="00577D23" w:rsidRPr="00C60662">
        <w:rPr>
          <w:rFonts w:ascii="Times New Roman" w:hAnsi="Times New Roman" w:cs="Times New Roman"/>
          <w:sz w:val="24"/>
          <w:szCs w:val="24"/>
        </w:rPr>
        <w:t>10</w:t>
      </w:r>
      <w:r w:rsidR="00577D23" w:rsidRPr="00C60662">
        <w:rPr>
          <w:rFonts w:ascii="Times New Roman" w:hAnsi="Times New Roman" w:cs="Times New Roman"/>
          <w:sz w:val="24"/>
          <w:szCs w:val="24"/>
          <w:vertAlign w:val="superscript"/>
        </w:rPr>
        <w:t>5</w:t>
      </w:r>
      <w:r w:rsidR="00577D23" w:rsidRPr="00C60662">
        <w:rPr>
          <w:rFonts w:ascii="Times New Roman" w:hAnsi="Times New Roman" w:cs="Times New Roman"/>
          <w:sz w:val="24"/>
          <w:szCs w:val="24"/>
        </w:rPr>
        <w:t xml:space="preserve"> g</w:t>
      </w:r>
      <w:r w:rsidR="00577D23" w:rsidRPr="00C60662">
        <w:rPr>
          <w:rFonts w:ascii="Times New Roman" w:hAnsi="Times New Roman" w:cs="Times New Roman"/>
          <w:sz w:val="24"/>
          <w:szCs w:val="24"/>
          <w:vertAlign w:val="superscript"/>
        </w:rPr>
        <w:t>-1</w:t>
      </w:r>
      <w:r w:rsidR="00577D23" w:rsidRPr="00C60662">
        <w:rPr>
          <w:rFonts w:ascii="Times New Roman" w:hAnsi="Times New Roman" w:cs="Times New Roman"/>
          <w:sz w:val="24"/>
          <w:szCs w:val="24"/>
        </w:rPr>
        <w:t>.</w:t>
      </w:r>
      <w:r w:rsidR="008C7F13" w:rsidRPr="00C60662">
        <w:rPr>
          <w:rFonts w:ascii="Times New Roman" w:hAnsi="Times New Roman" w:cs="Times New Roman"/>
          <w:sz w:val="24"/>
          <w:szCs w:val="24"/>
        </w:rPr>
        <w:t> </w:t>
      </w:r>
      <w:r w:rsidR="00B16A8F" w:rsidRPr="00C60662">
        <w:rPr>
          <w:rFonts w:ascii="Times New Roman" w:hAnsi="Times New Roman" w:cs="Times New Roman"/>
          <w:sz w:val="24"/>
          <w:szCs w:val="24"/>
        </w:rPr>
        <w:t xml:space="preserve">The population of actinomycetes in the soil </w:t>
      </w:r>
      <w:r w:rsidR="00995741" w:rsidRPr="00C60662">
        <w:rPr>
          <w:rFonts w:ascii="Times New Roman" w:hAnsi="Times New Roman" w:cs="Times New Roman"/>
          <w:sz w:val="24"/>
          <w:szCs w:val="24"/>
        </w:rPr>
        <w:t>increase</w:t>
      </w:r>
      <w:r w:rsidR="00B16A8F" w:rsidRPr="00C60662">
        <w:rPr>
          <w:rFonts w:ascii="Times New Roman" w:hAnsi="Times New Roman" w:cs="Times New Roman"/>
          <w:sz w:val="24"/>
          <w:szCs w:val="24"/>
        </w:rPr>
        <w:t xml:space="preserve"> like that of bacteria and fungi after the application of both organics and recommended doses of fe</w:t>
      </w:r>
      <w:r w:rsidR="00E33B12" w:rsidRPr="00C60662">
        <w:rPr>
          <w:rFonts w:ascii="Times New Roman" w:hAnsi="Times New Roman" w:cs="Times New Roman"/>
          <w:sz w:val="24"/>
          <w:szCs w:val="24"/>
        </w:rPr>
        <w:t xml:space="preserve">rtilizers. </w:t>
      </w:r>
      <w:r w:rsidR="00BC5F20" w:rsidRPr="00C60662">
        <w:rPr>
          <w:rFonts w:ascii="Times New Roman" w:hAnsi="Times New Roman" w:cs="Times New Roman"/>
          <w:sz w:val="24"/>
          <w:szCs w:val="24"/>
        </w:rPr>
        <w:t xml:space="preserve">It may be because of the favourable pH of </w:t>
      </w:r>
      <w:r w:rsidR="008B3C84" w:rsidRPr="00C60662">
        <w:rPr>
          <w:rFonts w:ascii="Times New Roman" w:hAnsi="Times New Roman" w:cs="Times New Roman"/>
          <w:sz w:val="24"/>
          <w:szCs w:val="24"/>
        </w:rPr>
        <w:t xml:space="preserve">the </w:t>
      </w:r>
      <w:r w:rsidR="00BC5F20" w:rsidRPr="00C60662">
        <w:rPr>
          <w:rFonts w:ascii="Times New Roman" w:hAnsi="Times New Roman" w:cs="Times New Roman"/>
          <w:sz w:val="24"/>
          <w:szCs w:val="24"/>
        </w:rPr>
        <w:t xml:space="preserve">soil and required soil environment which enhanced their multiplication rate in the rhizospheric region of soil due to the application of </w:t>
      </w:r>
      <w:r w:rsidR="008B3C84" w:rsidRPr="00C60662">
        <w:rPr>
          <w:rFonts w:ascii="Times New Roman" w:hAnsi="Times New Roman" w:cs="Times New Roman"/>
          <w:sz w:val="24"/>
          <w:szCs w:val="24"/>
        </w:rPr>
        <w:t xml:space="preserve">an </w:t>
      </w:r>
      <w:r w:rsidR="00BC5F20" w:rsidRPr="00C60662">
        <w:rPr>
          <w:rFonts w:ascii="Times New Roman" w:hAnsi="Times New Roman" w:cs="Times New Roman"/>
          <w:sz w:val="24"/>
          <w:szCs w:val="24"/>
        </w:rPr>
        <w:t xml:space="preserve">organic source of nutrients and the seaweed provided to </w:t>
      </w:r>
      <w:r w:rsidR="008B3C84" w:rsidRPr="00C60662">
        <w:rPr>
          <w:rFonts w:ascii="Times New Roman" w:hAnsi="Times New Roman" w:cs="Times New Roman"/>
          <w:sz w:val="24"/>
          <w:szCs w:val="24"/>
        </w:rPr>
        <w:t>plants</w:t>
      </w:r>
      <w:r w:rsidR="00BC5F20" w:rsidRPr="00C60662">
        <w:rPr>
          <w:rFonts w:ascii="Times New Roman" w:hAnsi="Times New Roman" w:cs="Times New Roman"/>
          <w:sz w:val="24"/>
          <w:szCs w:val="24"/>
        </w:rPr>
        <w:t xml:space="preserve"> which </w:t>
      </w:r>
      <w:r w:rsidR="008B3C84" w:rsidRPr="00C60662">
        <w:rPr>
          <w:rFonts w:ascii="Times New Roman" w:hAnsi="Times New Roman" w:cs="Times New Roman"/>
          <w:sz w:val="24"/>
          <w:szCs w:val="24"/>
        </w:rPr>
        <w:t>contain</w:t>
      </w:r>
      <w:r w:rsidR="00BC5F20" w:rsidRPr="00C60662">
        <w:rPr>
          <w:rFonts w:ascii="Times New Roman" w:hAnsi="Times New Roman" w:cs="Times New Roman"/>
          <w:sz w:val="24"/>
          <w:szCs w:val="24"/>
        </w:rPr>
        <w:t xml:space="preserve"> several </w:t>
      </w:r>
      <w:r w:rsidR="008B3C84" w:rsidRPr="00C60662">
        <w:rPr>
          <w:rFonts w:ascii="Times New Roman" w:hAnsi="Times New Roman" w:cs="Times New Roman"/>
          <w:sz w:val="24"/>
          <w:szCs w:val="24"/>
        </w:rPr>
        <w:t>growth-promoting</w:t>
      </w:r>
      <w:r w:rsidR="00BC5F20" w:rsidRPr="00C60662">
        <w:rPr>
          <w:rFonts w:ascii="Times New Roman" w:hAnsi="Times New Roman" w:cs="Times New Roman"/>
          <w:sz w:val="24"/>
          <w:szCs w:val="24"/>
        </w:rPr>
        <w:t xml:space="preserve"> substances and other nutrients</w:t>
      </w:r>
      <w:r w:rsidR="00DE3728">
        <w:rPr>
          <w:rFonts w:ascii="Times New Roman" w:hAnsi="Times New Roman" w:cs="Times New Roman"/>
          <w:sz w:val="24"/>
          <w:szCs w:val="24"/>
        </w:rPr>
        <w:t xml:space="preserve"> along with organic acids, proteins etc.</w:t>
      </w:r>
      <w:r w:rsidR="00BC5F20" w:rsidRPr="00C60662">
        <w:rPr>
          <w:rFonts w:ascii="Times New Roman" w:hAnsi="Times New Roman" w:cs="Times New Roman"/>
          <w:sz w:val="24"/>
          <w:szCs w:val="24"/>
        </w:rPr>
        <w:t xml:space="preserve"> through their contact with plant roots into the soil.</w:t>
      </w:r>
      <w:r w:rsidR="008B3C84" w:rsidRPr="00C60662">
        <w:rPr>
          <w:rFonts w:ascii="Times New Roman" w:hAnsi="Times New Roman" w:cs="Times New Roman"/>
          <w:sz w:val="24"/>
          <w:szCs w:val="24"/>
        </w:rPr>
        <w:t xml:space="preserve"> The addition of organics in </w:t>
      </w:r>
      <w:r w:rsidR="00ED5C5A" w:rsidRPr="00C60662">
        <w:rPr>
          <w:rFonts w:ascii="Times New Roman" w:hAnsi="Times New Roman" w:cs="Times New Roman"/>
          <w:sz w:val="24"/>
          <w:szCs w:val="24"/>
        </w:rPr>
        <w:t xml:space="preserve">the </w:t>
      </w:r>
      <w:r w:rsidR="008B3C84" w:rsidRPr="00C60662">
        <w:rPr>
          <w:rFonts w:ascii="Times New Roman" w:hAnsi="Times New Roman" w:cs="Times New Roman"/>
          <w:sz w:val="24"/>
          <w:szCs w:val="24"/>
        </w:rPr>
        <w:t xml:space="preserve">soil can be considered one of the primary </w:t>
      </w:r>
      <w:r w:rsidR="00ED5C5A" w:rsidRPr="00C60662">
        <w:rPr>
          <w:rFonts w:ascii="Times New Roman" w:hAnsi="Times New Roman" w:cs="Times New Roman"/>
          <w:sz w:val="24"/>
          <w:szCs w:val="24"/>
        </w:rPr>
        <w:t>factors</w:t>
      </w:r>
      <w:r w:rsidR="008B3C84" w:rsidRPr="00C60662">
        <w:rPr>
          <w:rFonts w:ascii="Times New Roman" w:hAnsi="Times New Roman" w:cs="Times New Roman"/>
          <w:sz w:val="24"/>
          <w:szCs w:val="24"/>
        </w:rPr>
        <w:t xml:space="preserve"> for increasing the actinomycetes population in </w:t>
      </w:r>
      <w:r w:rsidR="00ED5C5A" w:rsidRPr="00C60662">
        <w:rPr>
          <w:rFonts w:ascii="Times New Roman" w:hAnsi="Times New Roman" w:cs="Times New Roman"/>
          <w:sz w:val="24"/>
          <w:szCs w:val="24"/>
        </w:rPr>
        <w:t xml:space="preserve">the soil </w:t>
      </w:r>
      <w:r w:rsidR="00DE3728">
        <w:rPr>
          <w:rFonts w:ascii="Times New Roman" w:hAnsi="Times New Roman" w:cs="Times New Roman"/>
          <w:sz w:val="24"/>
          <w:szCs w:val="24"/>
        </w:rPr>
        <w:t xml:space="preserve">Somasundaram </w:t>
      </w:r>
      <w:r w:rsidR="00DE3728" w:rsidRPr="00DE3728">
        <w:rPr>
          <w:rFonts w:ascii="Times New Roman" w:hAnsi="Times New Roman" w:cs="Times New Roman"/>
          <w:i/>
          <w:sz w:val="24"/>
          <w:szCs w:val="24"/>
        </w:rPr>
        <w:t>et al.,</w:t>
      </w:r>
      <w:r w:rsidR="00DE3728">
        <w:rPr>
          <w:rFonts w:ascii="Times New Roman" w:hAnsi="Times New Roman" w:cs="Times New Roman"/>
          <w:sz w:val="24"/>
          <w:szCs w:val="24"/>
        </w:rPr>
        <w:t xml:space="preserve"> </w:t>
      </w:r>
      <w:r w:rsidR="006E5EA7">
        <w:rPr>
          <w:rFonts w:ascii="Times New Roman" w:hAnsi="Times New Roman" w:cs="Times New Roman"/>
          <w:sz w:val="24"/>
          <w:szCs w:val="24"/>
        </w:rPr>
        <w:t>(</w:t>
      </w:r>
      <w:r w:rsidR="00DE3728">
        <w:rPr>
          <w:rFonts w:ascii="Times New Roman" w:hAnsi="Times New Roman" w:cs="Times New Roman"/>
          <w:sz w:val="24"/>
          <w:szCs w:val="24"/>
        </w:rPr>
        <w:t>2003)</w:t>
      </w:r>
      <w:r w:rsidR="006E5EA7">
        <w:rPr>
          <w:rFonts w:ascii="Times New Roman" w:hAnsi="Times New Roman" w:cs="Times New Roman"/>
          <w:sz w:val="24"/>
          <w:szCs w:val="24"/>
        </w:rPr>
        <w:t xml:space="preserve">; </w:t>
      </w:r>
      <w:r w:rsidR="00DE3728">
        <w:rPr>
          <w:rFonts w:ascii="Times New Roman" w:hAnsi="Times New Roman" w:cs="Times New Roman"/>
          <w:sz w:val="24"/>
          <w:szCs w:val="24"/>
        </w:rPr>
        <w:t xml:space="preserve">Nagaraju </w:t>
      </w:r>
      <w:r w:rsidR="00DE3728" w:rsidRPr="00DE3728">
        <w:rPr>
          <w:rFonts w:ascii="Times New Roman" w:hAnsi="Times New Roman" w:cs="Times New Roman"/>
          <w:i/>
          <w:sz w:val="24"/>
          <w:szCs w:val="24"/>
        </w:rPr>
        <w:t>et al.,</w:t>
      </w:r>
      <w:r w:rsidR="00DE3728">
        <w:rPr>
          <w:rFonts w:ascii="Times New Roman" w:hAnsi="Times New Roman" w:cs="Times New Roman"/>
          <w:sz w:val="24"/>
          <w:szCs w:val="24"/>
        </w:rPr>
        <w:t xml:space="preserve"> </w:t>
      </w:r>
      <w:r w:rsidR="006E5EA7">
        <w:rPr>
          <w:rFonts w:ascii="Times New Roman" w:hAnsi="Times New Roman" w:cs="Times New Roman"/>
          <w:sz w:val="24"/>
          <w:szCs w:val="24"/>
        </w:rPr>
        <w:t>(</w:t>
      </w:r>
      <w:r w:rsidR="00DE3728">
        <w:rPr>
          <w:rFonts w:ascii="Times New Roman" w:hAnsi="Times New Roman" w:cs="Times New Roman"/>
          <w:sz w:val="24"/>
          <w:szCs w:val="24"/>
        </w:rPr>
        <w:t>2022).</w:t>
      </w:r>
    </w:p>
    <w:p w14:paraId="2C24309F" w14:textId="77777777" w:rsidR="00501A8C" w:rsidRPr="00C60662" w:rsidRDefault="00501A8C" w:rsidP="00501A8C">
      <w:pPr>
        <w:rPr>
          <w:rFonts w:ascii="Times New Roman" w:hAnsi="Times New Roman" w:cs="Times New Roman"/>
          <w:b/>
          <w:i/>
          <w:sz w:val="24"/>
          <w:szCs w:val="24"/>
        </w:rPr>
      </w:pPr>
      <w:r w:rsidRPr="00C60662">
        <w:rPr>
          <w:rFonts w:ascii="Times New Roman" w:hAnsi="Times New Roman" w:cs="Times New Roman"/>
          <w:b/>
          <w:sz w:val="24"/>
          <w:szCs w:val="24"/>
        </w:rPr>
        <w:t xml:space="preserve">III. </w:t>
      </w:r>
      <w:r w:rsidRPr="00C60662">
        <w:rPr>
          <w:rFonts w:ascii="Times New Roman" w:hAnsi="Times New Roman" w:cs="Times New Roman"/>
          <w:b/>
          <w:i/>
          <w:sz w:val="24"/>
          <w:szCs w:val="24"/>
        </w:rPr>
        <w:t>Population of total bacteria:</w:t>
      </w:r>
    </w:p>
    <w:p w14:paraId="036A1BCE" w14:textId="77777777" w:rsidR="00601239" w:rsidRPr="00C60662" w:rsidRDefault="00501A8C" w:rsidP="0030646D">
      <w:p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 xml:space="preserve">    The total bacterial population</w:t>
      </w:r>
      <w:r w:rsidR="0030646D" w:rsidRPr="00C60662">
        <w:rPr>
          <w:rFonts w:ascii="Times New Roman" w:hAnsi="Times New Roman" w:cs="Times New Roman"/>
          <w:sz w:val="24"/>
          <w:szCs w:val="24"/>
        </w:rPr>
        <w:t xml:space="preserve"> in table 4</w:t>
      </w:r>
      <w:r w:rsidRPr="00C60662">
        <w:rPr>
          <w:rFonts w:ascii="Times New Roman" w:hAnsi="Times New Roman" w:cs="Times New Roman"/>
          <w:sz w:val="24"/>
          <w:szCs w:val="24"/>
        </w:rPr>
        <w:t xml:space="preserve"> indicates that before the application of treatments revealed </w:t>
      </w:r>
      <w:r w:rsidR="006F6B61" w:rsidRPr="00C60662">
        <w:rPr>
          <w:rFonts w:ascii="Times New Roman" w:hAnsi="Times New Roman" w:cs="Times New Roman"/>
          <w:sz w:val="24"/>
          <w:szCs w:val="24"/>
        </w:rPr>
        <w:t xml:space="preserve">no significant variation </w:t>
      </w:r>
      <w:r w:rsidRPr="00C60662">
        <w:rPr>
          <w:rFonts w:ascii="Times New Roman" w:hAnsi="Times New Roman" w:cs="Times New Roman"/>
          <w:sz w:val="24"/>
          <w:szCs w:val="24"/>
        </w:rPr>
        <w:t>in both counts i.e., 5 days after plating and 10 days after plating. At harvest, 5 days after plating T</w:t>
      </w:r>
      <w:r w:rsidRPr="00C60662">
        <w:rPr>
          <w:rFonts w:ascii="Times New Roman" w:hAnsi="Times New Roman" w:cs="Times New Roman"/>
          <w:sz w:val="24"/>
          <w:szCs w:val="24"/>
          <w:vertAlign w:val="subscript"/>
        </w:rPr>
        <w:t>2</w:t>
      </w:r>
      <w:proofErr w:type="gramStart"/>
      <w:r w:rsidR="006F6B61" w:rsidRPr="00C60662">
        <w:rPr>
          <w:rFonts w:ascii="Times New Roman" w:hAnsi="Times New Roman" w:cs="Times New Roman"/>
          <w:sz w:val="24"/>
          <w:szCs w:val="24"/>
        </w:rPr>
        <w:noBreakHyphen/>
        <w:t>(</w:t>
      </w:r>
      <w:proofErr w:type="gramEnd"/>
      <w:r w:rsidRPr="00C60662">
        <w:rPr>
          <w:rFonts w:ascii="Times New Roman" w:hAnsi="Times New Roman" w:cs="Times New Roman"/>
          <w:sz w:val="24"/>
          <w:szCs w:val="24"/>
        </w:rPr>
        <w:t>75% NPK along+2.5 t</w:t>
      </w:r>
      <w:r w:rsidR="00BE09E6" w:rsidRPr="00C60662">
        <w:rPr>
          <w:rFonts w:ascii="Times New Roman" w:hAnsi="Times New Roman" w:cs="Times New Roman"/>
          <w:sz w:val="24"/>
          <w:szCs w:val="24"/>
        </w:rPr>
        <w:t xml:space="preserve">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vermicompost +2.4 litre</w:t>
      </w:r>
      <w:r w:rsidR="006F6B61" w:rsidRPr="00C60662">
        <w:rPr>
          <w:rFonts w:ascii="Times New Roman" w:hAnsi="Times New Roman" w:cs="Times New Roman"/>
          <w:sz w:val="24"/>
          <w:szCs w:val="24"/>
        </w:rPr>
        <w:t xml:space="preserve">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seaweed) revealed the highest total bacteria population of </w:t>
      </w:r>
      <w:r w:rsidR="006F6B61" w:rsidRPr="00C60662">
        <w:rPr>
          <w:rFonts w:ascii="Times New Roman" w:hAnsi="Times New Roman" w:cs="Times New Roman"/>
          <w:sz w:val="24"/>
          <w:szCs w:val="24"/>
        </w:rPr>
        <w:t>(</w:t>
      </w:r>
      <w:r w:rsidRPr="00C60662">
        <w:rPr>
          <w:rFonts w:ascii="Times New Roman" w:hAnsi="Times New Roman" w:cs="Times New Roman"/>
          <w:sz w:val="24"/>
          <w:szCs w:val="24"/>
        </w:rPr>
        <w:t>102</w:t>
      </w:r>
      <w:r w:rsidR="006F6B61" w:rsidRPr="00C60662">
        <w:rPr>
          <w:rFonts w:ascii="Times New Roman" w:hAnsi="Times New Roman" w:cs="Times New Roman"/>
          <w:sz w:val="24"/>
          <w:szCs w:val="24"/>
        </w:rPr>
        <w:t>.00)</w:t>
      </w:r>
      <w:r w:rsidRPr="00C60662">
        <w:rPr>
          <w:rFonts w:ascii="Times New Roman" w:hAnsi="Times New Roman" w:cs="Times New Roman"/>
          <w:sz w:val="24"/>
          <w:szCs w:val="24"/>
        </w:rPr>
        <w:t xml:space="preserve"> CFU </w:t>
      </w:r>
      <w:r w:rsidR="00C60662" w:rsidRPr="00C60662">
        <w:rPr>
          <w:rFonts w:ascii="Times New Roman" w:hAnsi="Times New Roman" w:cs="Times New Roman"/>
          <w:sz w:val="24"/>
          <w:szCs w:val="24"/>
        </w:rPr>
        <w:t>×</w:t>
      </w:r>
      <w:r w:rsidRPr="00C60662">
        <w:rPr>
          <w:rFonts w:ascii="Times New Roman" w:hAnsi="Times New Roman" w:cs="Times New Roman"/>
          <w:sz w:val="24"/>
          <w:szCs w:val="24"/>
        </w:rPr>
        <w:t xml:space="preserve"> 10</w:t>
      </w:r>
      <w:r w:rsidRPr="00C60662">
        <w:rPr>
          <w:rFonts w:ascii="Times New Roman" w:hAnsi="Times New Roman" w:cs="Times New Roman"/>
          <w:sz w:val="24"/>
          <w:szCs w:val="24"/>
          <w:vertAlign w:val="superscript"/>
        </w:rPr>
        <w:t xml:space="preserve">6 </w:t>
      </w:r>
      <w:r w:rsidRPr="00C60662">
        <w:rPr>
          <w:rFonts w:ascii="Times New Roman" w:hAnsi="Times New Roman" w:cs="Times New Roman"/>
          <w:sz w:val="24"/>
          <w:szCs w:val="24"/>
        </w:rPr>
        <w:t>g</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and</w:t>
      </w:r>
      <w:r w:rsidR="006F6B61" w:rsidRPr="00C60662">
        <w:rPr>
          <w:rFonts w:ascii="Times New Roman" w:hAnsi="Times New Roman" w:cs="Times New Roman"/>
          <w:sz w:val="24"/>
          <w:szCs w:val="24"/>
        </w:rPr>
        <w:t> </w:t>
      </w:r>
      <w:r w:rsidRPr="00C60662">
        <w:rPr>
          <w:rFonts w:ascii="Times New Roman" w:hAnsi="Times New Roman" w:cs="Times New Roman"/>
          <w:sz w:val="24"/>
          <w:szCs w:val="24"/>
        </w:rPr>
        <w:t>T</w:t>
      </w:r>
      <w:r w:rsidRPr="00C60662">
        <w:rPr>
          <w:rFonts w:ascii="Times New Roman" w:hAnsi="Times New Roman" w:cs="Times New Roman"/>
          <w:sz w:val="24"/>
          <w:szCs w:val="24"/>
          <w:vertAlign w:val="subscript"/>
        </w:rPr>
        <w:t>8</w:t>
      </w:r>
      <w:r w:rsidR="006F6B61" w:rsidRPr="00C60662">
        <w:rPr>
          <w:rFonts w:ascii="Times New Roman" w:hAnsi="Times New Roman" w:cs="Times New Roman"/>
          <w:sz w:val="24"/>
          <w:szCs w:val="24"/>
        </w:rPr>
        <w:noBreakHyphen/>
      </w:r>
      <w:r w:rsidRPr="00C60662">
        <w:rPr>
          <w:rFonts w:ascii="Times New Roman" w:hAnsi="Times New Roman" w:cs="Times New Roman"/>
          <w:sz w:val="24"/>
          <w:szCs w:val="24"/>
        </w:rPr>
        <w:t>(Control</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plot)</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recorded</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the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lowest</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population</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among</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all</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other</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treatments</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of</w:t>
      </w:r>
      <w:r w:rsidR="00A96337" w:rsidRPr="00C60662">
        <w:rPr>
          <w:rFonts w:ascii="Times New Roman" w:hAnsi="Times New Roman" w:cs="Times New Roman"/>
          <w:sz w:val="24"/>
          <w:szCs w:val="24"/>
        </w:rPr>
        <w:t> </w:t>
      </w:r>
      <w:r w:rsidR="006F6B61" w:rsidRPr="00C60662">
        <w:rPr>
          <w:rFonts w:ascii="Times New Roman" w:hAnsi="Times New Roman" w:cs="Times New Roman"/>
          <w:sz w:val="24"/>
          <w:szCs w:val="24"/>
        </w:rPr>
        <w:t>(3</w:t>
      </w:r>
      <w:r w:rsidRPr="00C60662">
        <w:rPr>
          <w:rFonts w:ascii="Times New Roman" w:hAnsi="Times New Roman" w:cs="Times New Roman"/>
          <w:sz w:val="24"/>
          <w:szCs w:val="24"/>
        </w:rPr>
        <w:t>6.0</w:t>
      </w:r>
      <w:r w:rsidR="006F6B61" w:rsidRPr="00C60662">
        <w:rPr>
          <w:rFonts w:ascii="Times New Roman" w:hAnsi="Times New Roman" w:cs="Times New Roman"/>
          <w:sz w:val="24"/>
          <w:szCs w:val="24"/>
        </w:rPr>
        <w:t xml:space="preserve">0)   </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CFU</w:t>
      </w:r>
      <w:r w:rsidR="00A96337" w:rsidRPr="00C60662">
        <w:rPr>
          <w:rFonts w:ascii="Times New Roman" w:hAnsi="Times New Roman" w:cs="Times New Roman"/>
          <w:sz w:val="24"/>
          <w:szCs w:val="24"/>
        </w:rPr>
        <w:t> </w:t>
      </w:r>
      <w:r w:rsidR="00C60662" w:rsidRPr="00C60662">
        <w:rPr>
          <w:rFonts w:ascii="Times New Roman" w:hAnsi="Times New Roman" w:cs="Times New Roman"/>
          <w:sz w:val="24"/>
          <w:szCs w:val="24"/>
        </w:rPr>
        <w:t>×</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10</w:t>
      </w:r>
      <w:r w:rsidRPr="00C60662">
        <w:rPr>
          <w:rFonts w:ascii="Times New Roman" w:hAnsi="Times New Roman" w:cs="Times New Roman"/>
          <w:sz w:val="24"/>
          <w:szCs w:val="24"/>
          <w:vertAlign w:val="superscript"/>
        </w:rPr>
        <w:t>6</w:t>
      </w:r>
      <w:r w:rsidR="00A96337" w:rsidRPr="00C60662">
        <w:rPr>
          <w:rFonts w:ascii="Times New Roman" w:hAnsi="Times New Roman" w:cs="Times New Roman"/>
          <w:sz w:val="24"/>
          <w:szCs w:val="24"/>
          <w:vertAlign w:val="superscript"/>
        </w:rPr>
        <w:t> </w:t>
      </w:r>
      <w:r w:rsidRPr="00C60662">
        <w:rPr>
          <w:rFonts w:ascii="Times New Roman" w:hAnsi="Times New Roman" w:cs="Times New Roman"/>
          <w:sz w:val="24"/>
          <w:szCs w:val="24"/>
        </w:rPr>
        <w:t>g</w:t>
      </w:r>
      <w:r w:rsidR="00A96337" w:rsidRPr="00C60662">
        <w:rPr>
          <w:rFonts w:ascii="Times New Roman" w:hAnsi="Times New Roman" w:cs="Times New Roman"/>
          <w:sz w:val="24"/>
          <w:szCs w:val="24"/>
          <w:vertAlign w:val="superscript"/>
        </w:rPr>
        <w:noBreakHyphen/>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T</w:t>
      </w:r>
      <w:r w:rsidRPr="00C60662">
        <w:rPr>
          <w:rFonts w:ascii="Times New Roman" w:hAnsi="Times New Roman" w:cs="Times New Roman"/>
          <w:sz w:val="24"/>
          <w:szCs w:val="24"/>
          <w:vertAlign w:val="subscript"/>
        </w:rPr>
        <w:t>2</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(75%</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NPK</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along</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with</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2.5</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t</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of</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vermicompost+2.4</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litre</w:t>
      </w:r>
      <w:r w:rsidR="00A71F50" w:rsidRPr="00C60662">
        <w:rPr>
          <w:rFonts w:ascii="Times New Roman" w:hAnsi="Times New Roman" w:cs="Times New Roman"/>
          <w:sz w:val="24"/>
          <w:szCs w:val="24"/>
        </w:rPr>
        <w:t> </w:t>
      </w:r>
      <w:r w:rsidRPr="00C60662">
        <w:rPr>
          <w:rFonts w:ascii="Times New Roman" w:hAnsi="Times New Roman" w:cs="Times New Roman"/>
          <w:sz w:val="24"/>
          <w:szCs w:val="24"/>
        </w:rPr>
        <w:t>ha</w:t>
      </w:r>
      <w:r w:rsidR="00A71F50"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of seaweed extract spray) does not differ significantly from T</w:t>
      </w:r>
      <w:r w:rsidRPr="00C60662">
        <w:rPr>
          <w:rFonts w:ascii="Times New Roman" w:hAnsi="Times New Roman" w:cs="Times New Roman"/>
          <w:sz w:val="24"/>
          <w:szCs w:val="24"/>
          <w:vertAlign w:val="subscript"/>
        </w:rPr>
        <w:t>1 </w:t>
      </w:r>
      <w:r w:rsidRPr="00C60662">
        <w:rPr>
          <w:rFonts w:ascii="Times New Roman" w:hAnsi="Times New Roman" w:cs="Times New Roman"/>
          <w:sz w:val="24"/>
          <w:szCs w:val="24"/>
        </w:rPr>
        <w:t>(100% recommended dose of NPK)</w:t>
      </w:r>
      <w:r w:rsidR="00C60662" w:rsidRPr="00C60662">
        <w:rPr>
          <w:rFonts w:ascii="Times New Roman" w:hAnsi="Times New Roman" w:cs="Times New Roman"/>
          <w:sz w:val="24"/>
          <w:szCs w:val="24"/>
        </w:rPr>
        <w:noBreakHyphen/>
      </w:r>
      <w:r w:rsidR="006F6B61" w:rsidRPr="00C60662">
        <w:rPr>
          <w:rFonts w:ascii="Times New Roman" w:hAnsi="Times New Roman" w:cs="Times New Roman"/>
          <w:sz w:val="24"/>
          <w:szCs w:val="24"/>
        </w:rPr>
        <w:t>(98.00) CFU </w:t>
      </w:r>
      <w:r w:rsidR="00C60662" w:rsidRPr="00C60662">
        <w:rPr>
          <w:rFonts w:ascii="Times New Roman" w:hAnsi="Times New Roman" w:cs="Times New Roman"/>
          <w:sz w:val="24"/>
          <w:szCs w:val="24"/>
        </w:rPr>
        <w:t>×</w:t>
      </w:r>
      <w:r w:rsidR="006F6B61" w:rsidRPr="00C60662">
        <w:rPr>
          <w:rFonts w:ascii="Times New Roman" w:hAnsi="Times New Roman" w:cs="Times New Roman"/>
          <w:sz w:val="24"/>
          <w:szCs w:val="24"/>
        </w:rPr>
        <w:t> 10</w:t>
      </w:r>
      <w:r w:rsidR="006F6B61" w:rsidRPr="00C60662">
        <w:rPr>
          <w:rFonts w:ascii="Times New Roman" w:hAnsi="Times New Roman" w:cs="Times New Roman"/>
          <w:sz w:val="24"/>
          <w:szCs w:val="24"/>
          <w:vertAlign w:val="superscript"/>
        </w:rPr>
        <w:t>6 </w:t>
      </w:r>
      <w:r w:rsidR="006F6B61" w:rsidRPr="00C60662">
        <w:rPr>
          <w:rFonts w:ascii="Times New Roman" w:hAnsi="Times New Roman" w:cs="Times New Roman"/>
          <w:sz w:val="24"/>
          <w:szCs w:val="24"/>
        </w:rPr>
        <w:t>g</w:t>
      </w:r>
      <w:r w:rsidR="006F6B61"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and</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T</w:t>
      </w:r>
      <w:r w:rsidRPr="00C60662">
        <w:rPr>
          <w:rFonts w:ascii="Times New Roman" w:hAnsi="Times New Roman" w:cs="Times New Roman"/>
          <w:sz w:val="24"/>
          <w:szCs w:val="24"/>
          <w:vertAlign w:val="subscript"/>
        </w:rPr>
        <w:t>7 </w:t>
      </w:r>
      <w:r w:rsidRPr="00C60662">
        <w:rPr>
          <w:rFonts w:ascii="Times New Roman" w:hAnsi="Times New Roman" w:cs="Times New Roman"/>
          <w:sz w:val="24"/>
          <w:szCs w:val="24"/>
        </w:rPr>
        <w:t>(</w:t>
      </w:r>
      <w:r w:rsidRPr="00C60662">
        <w:rPr>
          <w:rFonts w:ascii="Times New Roman" w:hAnsi="Times New Roman" w:cs="Times New Roman"/>
          <w:bCs/>
          <w:sz w:val="24"/>
          <w:szCs w:val="24"/>
        </w:rPr>
        <w:t>0.2 t</w:t>
      </w:r>
      <w:r w:rsidR="00A71F50" w:rsidRPr="00C60662">
        <w:rPr>
          <w:rFonts w:ascii="Times New Roman" w:hAnsi="Times New Roman" w:cs="Times New Roman"/>
          <w:bCs/>
          <w:sz w:val="24"/>
          <w:szCs w:val="24"/>
        </w:rPr>
        <w:t> </w:t>
      </w:r>
      <w:r w:rsidRPr="00C60662">
        <w:rPr>
          <w:rFonts w:ascii="Times New Roman" w:hAnsi="Times New Roman" w:cs="Times New Roman"/>
          <w:bCs/>
          <w:sz w:val="24"/>
          <w:szCs w:val="24"/>
        </w:rPr>
        <w:t>ha</w:t>
      </w:r>
      <w:r w:rsidR="00A71F50" w:rsidRPr="00C60662">
        <w:rPr>
          <w:rFonts w:ascii="Times New Roman" w:hAnsi="Times New Roman" w:cs="Times New Roman"/>
          <w:bCs/>
          <w:sz w:val="24"/>
          <w:szCs w:val="24"/>
          <w:vertAlign w:val="superscript"/>
        </w:rPr>
        <w:noBreakHyphen/>
        <w:t>1</w:t>
      </w:r>
      <w:r w:rsidRPr="00C60662">
        <w:rPr>
          <w:rFonts w:ascii="Times New Roman" w:hAnsi="Times New Roman" w:cs="Times New Roman"/>
          <w:bCs/>
          <w:sz w:val="24"/>
          <w:szCs w:val="24"/>
        </w:rPr>
        <w:t> of Neem pellets+7.5 t</w:t>
      </w:r>
      <w:r w:rsidR="00BE09E6" w:rsidRPr="00C60662">
        <w:rPr>
          <w:rFonts w:ascii="Times New Roman" w:hAnsi="Times New Roman" w:cs="Times New Roman"/>
          <w:bCs/>
          <w:sz w:val="24"/>
          <w:szCs w:val="24"/>
        </w:rPr>
        <w:t> </w:t>
      </w:r>
      <w:r w:rsidRPr="00C60662">
        <w:rPr>
          <w:rFonts w:ascii="Times New Roman" w:hAnsi="Times New Roman" w:cs="Times New Roman"/>
          <w:bCs/>
          <w:sz w:val="24"/>
          <w:szCs w:val="24"/>
        </w:rPr>
        <w:t>ha</w:t>
      </w:r>
      <w:r w:rsidR="00BE09E6" w:rsidRPr="00C60662">
        <w:rPr>
          <w:rFonts w:ascii="Times New Roman" w:hAnsi="Times New Roman" w:cs="Times New Roman"/>
          <w:bCs/>
          <w:sz w:val="24"/>
          <w:szCs w:val="24"/>
          <w:vertAlign w:val="superscript"/>
        </w:rPr>
        <w:noBreakHyphen/>
        <w:t>1</w:t>
      </w:r>
      <w:r w:rsidRPr="00C60662">
        <w:rPr>
          <w:rFonts w:ascii="Times New Roman" w:hAnsi="Times New Roman" w:cs="Times New Roman"/>
          <w:bCs/>
          <w:sz w:val="24"/>
          <w:szCs w:val="24"/>
        </w:rPr>
        <w:t> of FYM+2.5 t</w:t>
      </w:r>
      <w:r w:rsidR="00BE09E6" w:rsidRPr="00C60662">
        <w:rPr>
          <w:rFonts w:ascii="Times New Roman" w:hAnsi="Times New Roman" w:cs="Times New Roman"/>
          <w:bCs/>
          <w:sz w:val="24"/>
          <w:szCs w:val="24"/>
        </w:rPr>
        <w:t> </w:t>
      </w:r>
      <w:r w:rsidRPr="00C60662">
        <w:rPr>
          <w:rFonts w:ascii="Times New Roman" w:hAnsi="Times New Roman" w:cs="Times New Roman"/>
          <w:bCs/>
          <w:sz w:val="24"/>
          <w:szCs w:val="24"/>
        </w:rPr>
        <w:t>ha</w:t>
      </w:r>
      <w:r w:rsidR="00BE09E6" w:rsidRPr="00C60662">
        <w:rPr>
          <w:rFonts w:ascii="Times New Roman" w:hAnsi="Times New Roman" w:cs="Times New Roman"/>
          <w:bCs/>
          <w:sz w:val="24"/>
          <w:szCs w:val="24"/>
          <w:vertAlign w:val="superscript"/>
        </w:rPr>
        <w:noBreakHyphen/>
        <w:t>1</w:t>
      </w:r>
      <w:r w:rsidRPr="00C60662">
        <w:rPr>
          <w:rFonts w:ascii="Times New Roman" w:hAnsi="Times New Roman" w:cs="Times New Roman"/>
          <w:bCs/>
          <w:sz w:val="24"/>
          <w:szCs w:val="24"/>
        </w:rPr>
        <w:t> of vermicompost+</w:t>
      </w:r>
      <w:r w:rsidRPr="00C60662">
        <w:rPr>
          <w:rFonts w:ascii="Times New Roman" w:hAnsi="Times New Roman" w:cs="Times New Roman"/>
          <w:sz w:val="24"/>
          <w:szCs w:val="24"/>
        </w:rPr>
        <w:t>2 litre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of </w:t>
      </w:r>
      <w:r w:rsidRPr="00C60662">
        <w:rPr>
          <w:rFonts w:ascii="Times New Roman" w:hAnsi="Times New Roman" w:cs="Times New Roman"/>
          <w:bCs/>
          <w:sz w:val="24"/>
          <w:szCs w:val="24"/>
        </w:rPr>
        <w:t>seaweed extract spray</w:t>
      </w:r>
      <w:r w:rsidRPr="00C60662">
        <w:rPr>
          <w:rFonts w:ascii="Times New Roman" w:hAnsi="Times New Roman" w:cs="Times New Roman"/>
          <w:sz w:val="24"/>
          <w:szCs w:val="24"/>
        </w:rPr>
        <w:t>)</w:t>
      </w:r>
      <w:r w:rsidR="006F6B61" w:rsidRPr="00C60662">
        <w:rPr>
          <w:rFonts w:ascii="Times New Roman" w:hAnsi="Times New Roman" w:cs="Times New Roman"/>
          <w:sz w:val="24"/>
          <w:szCs w:val="24"/>
        </w:rPr>
        <w:noBreakHyphen/>
        <w:t>(83.00) CFU </w:t>
      </w:r>
      <w:r w:rsidR="00C60662" w:rsidRPr="00C60662">
        <w:rPr>
          <w:rFonts w:ascii="Times New Roman" w:hAnsi="Times New Roman" w:cs="Times New Roman"/>
          <w:sz w:val="24"/>
          <w:szCs w:val="24"/>
        </w:rPr>
        <w:t>×</w:t>
      </w:r>
      <w:r w:rsidR="006F6B61" w:rsidRPr="00C60662">
        <w:rPr>
          <w:rFonts w:ascii="Times New Roman" w:hAnsi="Times New Roman" w:cs="Times New Roman"/>
          <w:sz w:val="24"/>
          <w:szCs w:val="24"/>
        </w:rPr>
        <w:t> 10</w:t>
      </w:r>
      <w:r w:rsidR="006F6B61" w:rsidRPr="00C60662">
        <w:rPr>
          <w:rFonts w:ascii="Times New Roman" w:hAnsi="Times New Roman" w:cs="Times New Roman"/>
          <w:sz w:val="24"/>
          <w:szCs w:val="24"/>
          <w:vertAlign w:val="superscript"/>
        </w:rPr>
        <w:t>6 </w:t>
      </w:r>
      <w:r w:rsidR="006F6B61" w:rsidRPr="00C60662">
        <w:rPr>
          <w:rFonts w:ascii="Times New Roman" w:hAnsi="Times New Roman" w:cs="Times New Roman"/>
          <w:sz w:val="24"/>
          <w:szCs w:val="24"/>
        </w:rPr>
        <w:t>g</w:t>
      </w:r>
      <w:r w:rsidR="006F6B61" w:rsidRPr="00C60662">
        <w:rPr>
          <w:rFonts w:ascii="Times New Roman" w:hAnsi="Times New Roman" w:cs="Times New Roman"/>
          <w:sz w:val="24"/>
          <w:szCs w:val="24"/>
          <w:vertAlign w:val="superscript"/>
        </w:rPr>
        <w:noBreakHyphen/>
        <w:t>1</w:t>
      </w:r>
      <w:r w:rsidR="006F6B61" w:rsidRPr="00C60662">
        <w:rPr>
          <w:rFonts w:ascii="Times New Roman" w:hAnsi="Times New Roman" w:cs="Times New Roman"/>
          <w:sz w:val="24"/>
          <w:szCs w:val="24"/>
        </w:rPr>
        <w:t> </w:t>
      </w:r>
      <w:r w:rsidRPr="00C60662">
        <w:rPr>
          <w:rFonts w:ascii="Times New Roman" w:hAnsi="Times New Roman" w:cs="Times New Roman"/>
          <w:sz w:val="24"/>
          <w:szCs w:val="24"/>
        </w:rPr>
        <w:t>whereas T</w:t>
      </w:r>
      <w:r w:rsidRPr="00C60662">
        <w:rPr>
          <w:rFonts w:ascii="Times New Roman" w:hAnsi="Times New Roman" w:cs="Times New Roman"/>
          <w:sz w:val="24"/>
          <w:szCs w:val="24"/>
          <w:vertAlign w:val="subscript"/>
        </w:rPr>
        <w:t>2</w:t>
      </w:r>
      <w:r w:rsidR="006F6B61" w:rsidRPr="00C60662">
        <w:rPr>
          <w:rFonts w:ascii="Times New Roman" w:hAnsi="Times New Roman" w:cs="Times New Roman"/>
          <w:sz w:val="24"/>
          <w:szCs w:val="24"/>
        </w:rPr>
        <w:noBreakHyphen/>
      </w:r>
      <w:r w:rsidRPr="00C60662">
        <w:rPr>
          <w:rFonts w:ascii="Times New Roman" w:hAnsi="Times New Roman" w:cs="Times New Roman"/>
          <w:sz w:val="24"/>
          <w:szCs w:val="24"/>
        </w:rPr>
        <w:t>(75% NPK +2.5 t</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of vermicompost+2.4 litre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of sea weed extract spray) </w:t>
      </w:r>
      <w:r w:rsidR="006F6B61" w:rsidRPr="00C60662">
        <w:rPr>
          <w:rFonts w:ascii="Times New Roman" w:hAnsi="Times New Roman" w:cs="Times New Roman"/>
          <w:sz w:val="24"/>
          <w:szCs w:val="24"/>
        </w:rPr>
        <w:t>had significant</w:t>
      </w:r>
      <w:r w:rsidR="00C60662">
        <w:rPr>
          <w:rFonts w:ascii="Times New Roman" w:hAnsi="Times New Roman" w:cs="Times New Roman"/>
          <w:sz w:val="24"/>
          <w:szCs w:val="24"/>
        </w:rPr>
        <w:t> </w:t>
      </w:r>
      <w:r w:rsidR="006F6B61" w:rsidRPr="00C60662">
        <w:rPr>
          <w:rFonts w:ascii="Times New Roman" w:hAnsi="Times New Roman" w:cs="Times New Roman"/>
          <w:sz w:val="24"/>
          <w:szCs w:val="24"/>
        </w:rPr>
        <w:t>difference</w:t>
      </w:r>
      <w:r w:rsidRPr="00C60662">
        <w:rPr>
          <w:rFonts w:ascii="Times New Roman" w:hAnsi="Times New Roman" w:cs="Times New Roman"/>
          <w:sz w:val="24"/>
          <w:szCs w:val="24"/>
        </w:rPr>
        <w:t> with T</w:t>
      </w:r>
      <w:r w:rsidRPr="00C60662">
        <w:rPr>
          <w:rFonts w:ascii="Times New Roman" w:hAnsi="Times New Roman" w:cs="Times New Roman"/>
          <w:sz w:val="24"/>
          <w:szCs w:val="24"/>
          <w:vertAlign w:val="subscript"/>
        </w:rPr>
        <w:t>5</w:t>
      </w:r>
      <w:r w:rsidR="006F6B61" w:rsidRPr="00C60662">
        <w:rPr>
          <w:rFonts w:ascii="Times New Roman" w:hAnsi="Times New Roman" w:cs="Times New Roman"/>
          <w:sz w:val="24"/>
          <w:szCs w:val="24"/>
        </w:rPr>
        <w:noBreakHyphen/>
      </w:r>
      <w:r w:rsidRPr="00C60662">
        <w:rPr>
          <w:rFonts w:ascii="Times New Roman" w:hAnsi="Times New Roman" w:cs="Times New Roman"/>
          <w:sz w:val="24"/>
          <w:szCs w:val="24"/>
        </w:rPr>
        <w:t>(</w:t>
      </w:r>
      <w:r w:rsidRPr="00C60662">
        <w:rPr>
          <w:rFonts w:ascii="Times New Roman" w:hAnsi="Times New Roman" w:cs="Times New Roman"/>
          <w:bCs/>
          <w:sz w:val="24"/>
          <w:szCs w:val="24"/>
        </w:rPr>
        <w:t>75% NPK+</w:t>
      </w:r>
      <w:r w:rsidRPr="00C60662">
        <w:rPr>
          <w:rFonts w:ascii="Times New Roman" w:hAnsi="Times New Roman" w:cs="Times New Roman"/>
          <w:sz w:val="24"/>
          <w:szCs w:val="24"/>
        </w:rPr>
        <w:t>4.5 litre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of </w:t>
      </w:r>
      <w:r w:rsidRPr="00C60662">
        <w:rPr>
          <w:rFonts w:ascii="Times New Roman" w:hAnsi="Times New Roman" w:cs="Times New Roman"/>
          <w:bCs/>
          <w:sz w:val="24"/>
          <w:szCs w:val="24"/>
        </w:rPr>
        <w:t>seaweed extract spray </w:t>
      </w:r>
      <w:r w:rsidRPr="00C60662">
        <w:rPr>
          <w:rFonts w:ascii="Times New Roman" w:hAnsi="Times New Roman" w:cs="Times New Roman"/>
          <w:sz w:val="24"/>
          <w:szCs w:val="24"/>
        </w:rPr>
        <w:t>)</w:t>
      </w:r>
      <w:r w:rsidR="006F6B61" w:rsidRPr="00C60662">
        <w:rPr>
          <w:rFonts w:ascii="Times New Roman" w:hAnsi="Times New Roman" w:cs="Times New Roman"/>
          <w:sz w:val="24"/>
          <w:szCs w:val="24"/>
        </w:rPr>
        <w:noBreakHyphen/>
        <w:t>(76.00) CFU </w:t>
      </w:r>
      <w:r w:rsidR="00C60662" w:rsidRPr="00C60662">
        <w:rPr>
          <w:rFonts w:ascii="Times New Roman" w:hAnsi="Times New Roman" w:cs="Times New Roman"/>
          <w:sz w:val="24"/>
          <w:szCs w:val="24"/>
        </w:rPr>
        <w:t>×</w:t>
      </w:r>
      <w:r w:rsidR="006F6B61" w:rsidRPr="00C60662">
        <w:rPr>
          <w:rFonts w:ascii="Times New Roman" w:hAnsi="Times New Roman" w:cs="Times New Roman"/>
          <w:sz w:val="24"/>
          <w:szCs w:val="24"/>
        </w:rPr>
        <w:t> 10</w:t>
      </w:r>
      <w:r w:rsidR="006F6B61" w:rsidRPr="00C60662">
        <w:rPr>
          <w:rFonts w:ascii="Times New Roman" w:hAnsi="Times New Roman" w:cs="Times New Roman"/>
          <w:sz w:val="24"/>
          <w:szCs w:val="24"/>
          <w:vertAlign w:val="superscript"/>
        </w:rPr>
        <w:t>6 </w:t>
      </w:r>
      <w:r w:rsidR="006F6B61" w:rsidRPr="00C60662">
        <w:rPr>
          <w:rFonts w:ascii="Times New Roman" w:hAnsi="Times New Roman" w:cs="Times New Roman"/>
          <w:sz w:val="24"/>
          <w:szCs w:val="24"/>
        </w:rPr>
        <w:t>g</w:t>
      </w:r>
      <w:r w:rsidR="006F6B61" w:rsidRPr="00C60662">
        <w:rPr>
          <w:rFonts w:ascii="Times New Roman" w:hAnsi="Times New Roman" w:cs="Times New Roman"/>
          <w:sz w:val="24"/>
          <w:szCs w:val="24"/>
          <w:vertAlign w:val="superscript"/>
        </w:rPr>
        <w:noBreakHyphen/>
        <w:t>1</w:t>
      </w:r>
      <w:r w:rsidR="006F6B61" w:rsidRPr="00C60662">
        <w:rPr>
          <w:rFonts w:ascii="Times New Roman" w:hAnsi="Times New Roman" w:cs="Times New Roman"/>
          <w:sz w:val="24"/>
          <w:szCs w:val="24"/>
        </w:rPr>
        <w:t> followed by </w:t>
      </w:r>
      <w:r w:rsidR="00C60662" w:rsidRPr="00C60662">
        <w:rPr>
          <w:rFonts w:ascii="Times New Roman" w:hAnsi="Times New Roman" w:cs="Times New Roman"/>
          <w:sz w:val="24"/>
          <w:szCs w:val="24"/>
        </w:rPr>
        <w:t>other treatments respectively.The results for </w:t>
      </w:r>
      <w:r w:rsidRPr="00C60662">
        <w:rPr>
          <w:rFonts w:ascii="Times New Roman" w:hAnsi="Times New Roman" w:cs="Times New Roman"/>
          <w:sz w:val="24"/>
          <w:szCs w:val="24"/>
        </w:rPr>
        <w:t>10</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days</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after</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plating</w:t>
      </w:r>
      <w:r w:rsidR="00C60662" w:rsidRPr="00C60662">
        <w:rPr>
          <w:rFonts w:ascii="Times New Roman" w:hAnsi="Times New Roman" w:cs="Times New Roman"/>
          <w:sz w:val="24"/>
          <w:szCs w:val="24"/>
        </w:rPr>
        <w:t> also showed </w:t>
      </w:r>
      <w:r w:rsidR="00C60662">
        <w:rPr>
          <w:rFonts w:ascii="Times New Roman" w:hAnsi="Times New Roman" w:cs="Times New Roman"/>
          <w:sz w:val="24"/>
          <w:szCs w:val="24"/>
        </w:rPr>
        <w:t>significant variations among the treatments where </w:t>
      </w:r>
      <w:r w:rsidR="00C60662" w:rsidRPr="00C60662">
        <w:rPr>
          <w:rFonts w:ascii="Times New Roman" w:hAnsi="Times New Roman" w:cs="Times New Roman"/>
          <w:sz w:val="24"/>
          <w:szCs w:val="24"/>
        </w:rPr>
        <w:t>T</w:t>
      </w:r>
      <w:r w:rsidR="00C60662" w:rsidRPr="00C60662">
        <w:rPr>
          <w:rFonts w:ascii="Times New Roman" w:hAnsi="Times New Roman" w:cs="Times New Roman"/>
          <w:sz w:val="24"/>
          <w:szCs w:val="24"/>
          <w:vertAlign w:val="subscript"/>
        </w:rPr>
        <w:t>2</w:t>
      </w:r>
      <w:r w:rsidR="00C60662" w:rsidRPr="00C60662">
        <w:rPr>
          <w:rFonts w:ascii="Times New Roman" w:hAnsi="Times New Roman" w:cs="Times New Roman"/>
          <w:sz w:val="24"/>
          <w:szCs w:val="24"/>
        </w:rPr>
        <w:noBreakHyphen/>
        <w:t>(75%</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NPK</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along+2.5</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t</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ha</w:t>
      </w:r>
      <w:r w:rsidR="00C60662">
        <w:rPr>
          <w:rFonts w:ascii="Times New Roman" w:hAnsi="Times New Roman" w:cs="Times New Roman"/>
          <w:sz w:val="24"/>
          <w:szCs w:val="24"/>
          <w:vertAlign w:val="superscript"/>
        </w:rPr>
        <w:noBreakHyphen/>
      </w:r>
      <w:r w:rsidR="00C60662" w:rsidRPr="00C60662">
        <w:rPr>
          <w:rFonts w:ascii="Times New Roman" w:hAnsi="Times New Roman" w:cs="Times New Roman"/>
          <w:sz w:val="24"/>
          <w:szCs w:val="24"/>
          <w:vertAlign w:val="superscript"/>
        </w:rPr>
        <w:t>1</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of</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vermicompost</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+2.4</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litre</w:t>
      </w:r>
      <w:r w:rsidR="00C60662">
        <w:rPr>
          <w:rFonts w:ascii="Times New Roman" w:hAnsi="Times New Roman" w:cs="Times New Roman"/>
          <w:sz w:val="24"/>
          <w:szCs w:val="24"/>
        </w:rPr>
        <w:t> </w:t>
      </w:r>
      <w:r w:rsidR="00C60662" w:rsidRPr="00C60662">
        <w:rPr>
          <w:rFonts w:ascii="Times New Roman" w:hAnsi="Times New Roman" w:cs="Times New Roman"/>
          <w:sz w:val="24"/>
          <w:szCs w:val="24"/>
        </w:rPr>
        <w:t>ha</w:t>
      </w:r>
      <w:r w:rsidR="00C60662">
        <w:rPr>
          <w:rFonts w:ascii="Times New Roman" w:hAnsi="Times New Roman" w:cs="Times New Roman"/>
          <w:sz w:val="24"/>
          <w:szCs w:val="24"/>
          <w:vertAlign w:val="superscript"/>
        </w:rPr>
        <w:noBreakHyphen/>
      </w:r>
      <w:r w:rsidR="00C60662" w:rsidRPr="00C60662">
        <w:rPr>
          <w:rFonts w:ascii="Times New Roman" w:hAnsi="Times New Roman" w:cs="Times New Roman"/>
          <w:sz w:val="24"/>
          <w:szCs w:val="24"/>
          <w:vertAlign w:val="superscript"/>
        </w:rPr>
        <w:t>1</w:t>
      </w:r>
      <w:r w:rsidR="00C60662" w:rsidRPr="00C60662">
        <w:rPr>
          <w:rFonts w:ascii="Times New Roman" w:hAnsi="Times New Roman" w:cs="Times New Roman"/>
          <w:sz w:val="24"/>
          <w:szCs w:val="24"/>
        </w:rPr>
        <w:t> of seaweed)</w:t>
      </w:r>
      <w:r w:rsidR="00C60662">
        <w:rPr>
          <w:rFonts w:ascii="Times New Roman" w:hAnsi="Times New Roman" w:cs="Times New Roman"/>
          <w:sz w:val="24"/>
          <w:szCs w:val="24"/>
        </w:rPr>
        <w:noBreakHyphen/>
        <w:t>(113.00) </w:t>
      </w:r>
      <w:r w:rsidR="00C60662" w:rsidRPr="00C60662">
        <w:rPr>
          <w:rFonts w:ascii="Times New Roman" w:hAnsi="Times New Roman" w:cs="Times New Roman"/>
          <w:sz w:val="24"/>
          <w:szCs w:val="24"/>
        </w:rPr>
        <w:t>CFU × 10</w:t>
      </w:r>
      <w:r w:rsidR="00C60662" w:rsidRPr="00C60662">
        <w:rPr>
          <w:rFonts w:ascii="Times New Roman" w:hAnsi="Times New Roman" w:cs="Times New Roman"/>
          <w:sz w:val="24"/>
          <w:szCs w:val="24"/>
          <w:vertAlign w:val="superscript"/>
        </w:rPr>
        <w:t>6 </w:t>
      </w:r>
      <w:r w:rsidR="00C60662" w:rsidRPr="00C60662">
        <w:rPr>
          <w:rFonts w:ascii="Times New Roman" w:hAnsi="Times New Roman" w:cs="Times New Roman"/>
          <w:sz w:val="24"/>
          <w:szCs w:val="24"/>
        </w:rPr>
        <w:t>g</w:t>
      </w:r>
      <w:r w:rsidR="00C60662" w:rsidRPr="00C60662">
        <w:rPr>
          <w:rFonts w:ascii="Times New Roman" w:hAnsi="Times New Roman" w:cs="Times New Roman"/>
          <w:sz w:val="24"/>
          <w:szCs w:val="24"/>
          <w:vertAlign w:val="superscript"/>
        </w:rPr>
        <w:noBreakHyphen/>
        <w:t>1</w:t>
      </w:r>
      <w:r w:rsidR="00C60662" w:rsidRPr="00C60662">
        <w:rPr>
          <w:rFonts w:ascii="Times New Roman" w:hAnsi="Times New Roman" w:cs="Times New Roman"/>
          <w:sz w:val="24"/>
          <w:szCs w:val="24"/>
        </w:rPr>
        <w:t> </w:t>
      </w:r>
      <w:r w:rsidR="00C60662">
        <w:rPr>
          <w:rFonts w:ascii="Times New Roman" w:hAnsi="Times New Roman" w:cs="Times New Roman"/>
          <w:sz w:val="24"/>
          <w:szCs w:val="24"/>
        </w:rPr>
        <w:t>recorded highest colony</w:t>
      </w:r>
      <w:r w:rsidR="00662C50">
        <w:rPr>
          <w:rFonts w:ascii="Times New Roman" w:hAnsi="Times New Roman" w:cs="Times New Roman"/>
          <w:sz w:val="24"/>
          <w:szCs w:val="24"/>
        </w:rPr>
        <w:t> </w:t>
      </w:r>
      <w:r w:rsidR="00C60662">
        <w:rPr>
          <w:rFonts w:ascii="Times New Roman" w:hAnsi="Times New Roman" w:cs="Times New Roman"/>
          <w:sz w:val="24"/>
          <w:szCs w:val="24"/>
        </w:rPr>
        <w:t>and</w:t>
      </w:r>
      <w:r w:rsidR="00662C50">
        <w:rPr>
          <w:rFonts w:ascii="Times New Roman" w:hAnsi="Times New Roman" w:cs="Times New Roman"/>
          <w:sz w:val="24"/>
          <w:szCs w:val="24"/>
        </w:rPr>
        <w:t> (</w:t>
      </w:r>
      <w:r w:rsidR="00C60662">
        <w:rPr>
          <w:rFonts w:ascii="Times New Roman" w:hAnsi="Times New Roman" w:cs="Times New Roman"/>
          <w:sz w:val="24"/>
          <w:szCs w:val="24"/>
        </w:rPr>
        <w:t>Control</w:t>
      </w:r>
      <w:r w:rsidR="00662C50">
        <w:rPr>
          <w:rFonts w:ascii="Times New Roman" w:hAnsi="Times New Roman" w:cs="Times New Roman"/>
          <w:sz w:val="24"/>
          <w:szCs w:val="24"/>
        </w:rPr>
        <w:t> </w:t>
      </w:r>
      <w:r w:rsidR="00C60662">
        <w:rPr>
          <w:rFonts w:ascii="Times New Roman" w:hAnsi="Times New Roman" w:cs="Times New Roman"/>
          <w:sz w:val="24"/>
          <w:szCs w:val="24"/>
        </w:rPr>
        <w:t>plot</w:t>
      </w:r>
      <w:r w:rsidR="00662C50">
        <w:rPr>
          <w:rFonts w:ascii="Times New Roman" w:hAnsi="Times New Roman" w:cs="Times New Roman"/>
          <w:sz w:val="24"/>
          <w:szCs w:val="24"/>
        </w:rPr>
        <w:t>) </w:t>
      </w:r>
      <w:r w:rsidR="00C60662">
        <w:rPr>
          <w:rFonts w:ascii="Times New Roman" w:hAnsi="Times New Roman" w:cs="Times New Roman"/>
          <w:sz w:val="24"/>
          <w:szCs w:val="24"/>
        </w:rPr>
        <w:t>T</w:t>
      </w:r>
      <w:r w:rsidR="00C60662">
        <w:rPr>
          <w:rFonts w:ascii="Times New Roman" w:hAnsi="Times New Roman" w:cs="Times New Roman"/>
          <w:sz w:val="24"/>
          <w:szCs w:val="24"/>
          <w:vertAlign w:val="subscript"/>
        </w:rPr>
        <w:t>8</w:t>
      </w:r>
      <w:r w:rsidR="00C60662">
        <w:rPr>
          <w:rFonts w:ascii="Times New Roman" w:hAnsi="Times New Roman" w:cs="Times New Roman"/>
          <w:sz w:val="24"/>
          <w:szCs w:val="24"/>
        </w:rPr>
        <w:noBreakHyphen/>
        <w:t>(</w:t>
      </w:r>
      <w:r w:rsidR="00662C50">
        <w:rPr>
          <w:rFonts w:ascii="Times New Roman" w:hAnsi="Times New Roman" w:cs="Times New Roman"/>
          <w:sz w:val="24"/>
          <w:szCs w:val="24"/>
        </w:rPr>
        <w:t>55.00) </w:t>
      </w:r>
      <w:r w:rsidR="00662C50" w:rsidRPr="00C60662">
        <w:rPr>
          <w:rFonts w:ascii="Times New Roman" w:hAnsi="Times New Roman" w:cs="Times New Roman"/>
          <w:sz w:val="24"/>
          <w:szCs w:val="24"/>
        </w:rPr>
        <w:t>CFU × 10</w:t>
      </w:r>
      <w:r w:rsidR="00662C50" w:rsidRPr="00C60662">
        <w:rPr>
          <w:rFonts w:ascii="Times New Roman" w:hAnsi="Times New Roman" w:cs="Times New Roman"/>
          <w:sz w:val="24"/>
          <w:szCs w:val="24"/>
          <w:vertAlign w:val="superscript"/>
        </w:rPr>
        <w:t>6 </w:t>
      </w:r>
      <w:r w:rsidR="00662C50" w:rsidRPr="00C60662">
        <w:rPr>
          <w:rFonts w:ascii="Times New Roman" w:hAnsi="Times New Roman" w:cs="Times New Roman"/>
          <w:sz w:val="24"/>
          <w:szCs w:val="24"/>
        </w:rPr>
        <w:t>g</w:t>
      </w:r>
      <w:r w:rsidR="00662C50" w:rsidRPr="00C60662">
        <w:rPr>
          <w:rFonts w:ascii="Times New Roman" w:hAnsi="Times New Roman" w:cs="Times New Roman"/>
          <w:sz w:val="24"/>
          <w:szCs w:val="24"/>
          <w:vertAlign w:val="superscript"/>
        </w:rPr>
        <w:noBreakHyphen/>
        <w:t>1</w:t>
      </w:r>
      <w:r w:rsidR="00662C50" w:rsidRPr="00C60662">
        <w:rPr>
          <w:rFonts w:ascii="Times New Roman" w:hAnsi="Times New Roman" w:cs="Times New Roman"/>
          <w:sz w:val="24"/>
          <w:szCs w:val="24"/>
        </w:rPr>
        <w:t> </w:t>
      </w:r>
      <w:r w:rsidR="00C60662">
        <w:rPr>
          <w:rFonts w:ascii="Times New Roman" w:hAnsi="Times New Roman" w:cs="Times New Roman"/>
          <w:sz w:val="24"/>
          <w:szCs w:val="24"/>
        </w:rPr>
        <w:t> resulted</w:t>
      </w:r>
      <w:r w:rsidR="00662C50">
        <w:rPr>
          <w:rFonts w:ascii="Times New Roman" w:hAnsi="Times New Roman" w:cs="Times New Roman"/>
          <w:sz w:val="24"/>
          <w:szCs w:val="24"/>
        </w:rPr>
        <w:t> </w:t>
      </w:r>
      <w:r w:rsidR="00C60662">
        <w:rPr>
          <w:rFonts w:ascii="Times New Roman" w:hAnsi="Times New Roman" w:cs="Times New Roman"/>
          <w:sz w:val="24"/>
          <w:szCs w:val="24"/>
        </w:rPr>
        <w:t>in</w:t>
      </w:r>
      <w:r w:rsidR="00662C50">
        <w:rPr>
          <w:rFonts w:ascii="Times New Roman" w:hAnsi="Times New Roman" w:cs="Times New Roman"/>
          <w:sz w:val="24"/>
          <w:szCs w:val="24"/>
        </w:rPr>
        <w:t> </w:t>
      </w:r>
      <w:r w:rsidR="00C60662">
        <w:rPr>
          <w:rFonts w:ascii="Times New Roman" w:hAnsi="Times New Roman" w:cs="Times New Roman"/>
          <w:sz w:val="24"/>
          <w:szCs w:val="24"/>
        </w:rPr>
        <w:t>lowest count for total bacteria. </w:t>
      </w:r>
      <w:r w:rsidRPr="00C60662">
        <w:rPr>
          <w:rFonts w:ascii="Times New Roman" w:hAnsi="Times New Roman" w:cs="Times New Roman"/>
          <w:sz w:val="24"/>
          <w:szCs w:val="24"/>
        </w:rPr>
        <w:t>The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increase</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in</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the</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population</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of</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total</w:t>
      </w:r>
      <w:r w:rsidR="00A96337" w:rsidRPr="00C60662">
        <w:rPr>
          <w:rFonts w:ascii="Times New Roman" w:hAnsi="Times New Roman" w:cs="Times New Roman"/>
          <w:sz w:val="24"/>
          <w:szCs w:val="24"/>
        </w:rPr>
        <w:t> </w:t>
      </w:r>
      <w:r w:rsidRPr="00C60662">
        <w:rPr>
          <w:rFonts w:ascii="Times New Roman" w:hAnsi="Times New Roman" w:cs="Times New Roman"/>
          <w:sz w:val="24"/>
          <w:szCs w:val="24"/>
        </w:rPr>
        <w:t>bacteria may be due to the application of nitrogen containing substances in T</w:t>
      </w:r>
      <w:r w:rsidRPr="00C60662">
        <w:rPr>
          <w:rFonts w:ascii="Times New Roman" w:hAnsi="Times New Roman" w:cs="Times New Roman"/>
          <w:sz w:val="24"/>
          <w:szCs w:val="24"/>
          <w:vertAlign w:val="subscript"/>
        </w:rPr>
        <w:t>2 </w:t>
      </w:r>
      <w:r w:rsidRPr="00C60662">
        <w:rPr>
          <w:rFonts w:ascii="Times New Roman" w:hAnsi="Times New Roman" w:cs="Times New Roman"/>
          <w:sz w:val="24"/>
          <w:szCs w:val="24"/>
        </w:rPr>
        <w:t>(75% NPK+2.5 t</w:t>
      </w:r>
      <w:r w:rsidR="00BE09E6" w:rsidRP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noBreakHyphen/>
        <w:t>1</w:t>
      </w:r>
      <w:r w:rsidRPr="00C60662">
        <w:rPr>
          <w:rFonts w:ascii="Times New Roman" w:hAnsi="Times New Roman" w:cs="Times New Roman"/>
          <w:sz w:val="24"/>
          <w:szCs w:val="24"/>
        </w:rPr>
        <w:t> vermicompost+2.4 litre</w:t>
      </w:r>
      <w:r w:rsidR="00C60662">
        <w:rPr>
          <w:rFonts w:ascii="Times New Roman" w:hAnsi="Times New Roman" w:cs="Times New Roman"/>
          <w:sz w:val="24"/>
          <w:szCs w:val="24"/>
        </w:rPr>
        <w:t> </w:t>
      </w:r>
      <w:r w:rsidRPr="00C60662">
        <w:rPr>
          <w:rFonts w:ascii="Times New Roman" w:hAnsi="Times New Roman" w:cs="Times New Roman"/>
          <w:sz w:val="24"/>
          <w:szCs w:val="24"/>
        </w:rPr>
        <w:t>ha</w:t>
      </w:r>
      <w:r w:rsidR="00BE09E6"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of seaweed</w:t>
      </w:r>
      <w:r w:rsidR="00C60662">
        <w:rPr>
          <w:rFonts w:ascii="Times New Roman" w:hAnsi="Times New Roman" w:cs="Times New Roman"/>
          <w:sz w:val="24"/>
          <w:szCs w:val="24"/>
        </w:rPr>
        <w:t> </w:t>
      </w:r>
      <w:r w:rsidRPr="00C60662">
        <w:rPr>
          <w:rFonts w:ascii="Times New Roman" w:hAnsi="Times New Roman" w:cs="Times New Roman"/>
          <w:sz w:val="24"/>
          <w:szCs w:val="24"/>
        </w:rPr>
        <w:t>extract</w:t>
      </w:r>
      <w:r w:rsidR="00C60662">
        <w:rPr>
          <w:rFonts w:ascii="Times New Roman" w:hAnsi="Times New Roman" w:cs="Times New Roman"/>
          <w:sz w:val="24"/>
          <w:szCs w:val="24"/>
        </w:rPr>
        <w:t> </w:t>
      </w:r>
      <w:r w:rsidRPr="00C60662">
        <w:rPr>
          <w:rFonts w:ascii="Times New Roman" w:hAnsi="Times New Roman" w:cs="Times New Roman"/>
          <w:sz w:val="24"/>
          <w:szCs w:val="24"/>
        </w:rPr>
        <w:t>spray)</w:t>
      </w:r>
      <w:r w:rsidR="00C60662">
        <w:rPr>
          <w:rFonts w:ascii="Times New Roman" w:hAnsi="Times New Roman" w:cs="Times New Roman"/>
          <w:sz w:val="24"/>
          <w:szCs w:val="24"/>
        </w:rPr>
        <w:t> </w:t>
      </w:r>
      <w:r w:rsidRPr="00C60662">
        <w:rPr>
          <w:rFonts w:ascii="Times New Roman" w:hAnsi="Times New Roman" w:cs="Times New Roman"/>
          <w:sz w:val="24"/>
          <w:szCs w:val="24"/>
        </w:rPr>
        <w:t>mainly</w:t>
      </w:r>
      <w:r w:rsidR="00C60662">
        <w:rPr>
          <w:rFonts w:ascii="Times New Roman" w:hAnsi="Times New Roman" w:cs="Times New Roman"/>
          <w:sz w:val="24"/>
          <w:szCs w:val="24"/>
        </w:rPr>
        <w:t> </w:t>
      </w:r>
      <w:r w:rsidRPr="00C60662">
        <w:rPr>
          <w:rFonts w:ascii="Times New Roman" w:hAnsi="Times New Roman" w:cs="Times New Roman"/>
          <w:sz w:val="24"/>
          <w:szCs w:val="24"/>
        </w:rPr>
        <w:t>organic</w:t>
      </w:r>
      <w:r w:rsidR="006E5EA7">
        <w:rPr>
          <w:rFonts w:ascii="Times New Roman" w:hAnsi="Times New Roman" w:cs="Times New Roman"/>
          <w:sz w:val="24"/>
          <w:szCs w:val="24"/>
        </w:rPr>
        <w:t> </w:t>
      </w:r>
      <w:r w:rsidRPr="00C60662">
        <w:rPr>
          <w:rFonts w:ascii="Times New Roman" w:hAnsi="Times New Roman" w:cs="Times New Roman"/>
          <w:sz w:val="24"/>
          <w:szCs w:val="24"/>
        </w:rPr>
        <w:t>nutrients</w:t>
      </w:r>
      <w:r w:rsidR="006E5EA7">
        <w:rPr>
          <w:rFonts w:ascii="Times New Roman" w:hAnsi="Times New Roman" w:cs="Times New Roman"/>
          <w:sz w:val="24"/>
          <w:szCs w:val="24"/>
        </w:rPr>
        <w:t> </w:t>
      </w:r>
      <w:r w:rsidRPr="00C60662">
        <w:rPr>
          <w:rFonts w:ascii="Times New Roman" w:hAnsi="Times New Roman" w:cs="Times New Roman"/>
          <w:sz w:val="24"/>
          <w:szCs w:val="24"/>
        </w:rPr>
        <w:t>as compared to control plot</w:t>
      </w:r>
      <w:r w:rsidR="006E5EA7">
        <w:rPr>
          <w:rFonts w:ascii="Times New Roman" w:hAnsi="Times New Roman" w:cs="Times New Roman"/>
          <w:sz w:val="24"/>
          <w:szCs w:val="24"/>
        </w:rPr>
        <w:t xml:space="preserve"> which might have enhanced the </w:t>
      </w:r>
      <w:r w:rsidR="00AF0FF1">
        <w:rPr>
          <w:rFonts w:ascii="Times New Roman" w:hAnsi="Times New Roman" w:cs="Times New Roman"/>
          <w:sz w:val="24"/>
          <w:szCs w:val="24"/>
        </w:rPr>
        <w:t xml:space="preserve">bacterial population to increase in </w:t>
      </w:r>
      <w:r w:rsidR="00AF0FF1">
        <w:rPr>
          <w:rFonts w:ascii="Times New Roman" w:hAnsi="Times New Roman" w:cs="Times New Roman"/>
          <w:sz w:val="24"/>
          <w:szCs w:val="24"/>
        </w:rPr>
        <w:lastRenderedPageBreak/>
        <w:t>quantity due creation of favourable conditions due to decomposition and mineralization of organic substances applied in soil.</w:t>
      </w:r>
      <w:r w:rsidRPr="00C60662">
        <w:rPr>
          <w:rFonts w:ascii="Times New Roman" w:hAnsi="Times New Roman" w:cs="Times New Roman"/>
          <w:sz w:val="24"/>
          <w:szCs w:val="24"/>
        </w:rPr>
        <w:t xml:space="preserve"> Similar trends were observed by Kumari </w:t>
      </w:r>
      <w:r w:rsidRPr="00C60662">
        <w:rPr>
          <w:rFonts w:ascii="Times New Roman" w:hAnsi="Times New Roman" w:cs="Times New Roman"/>
          <w:i/>
          <w:sz w:val="24"/>
          <w:szCs w:val="24"/>
        </w:rPr>
        <w:t>et al.,</w:t>
      </w:r>
      <w:r w:rsidRPr="00C60662">
        <w:rPr>
          <w:rFonts w:ascii="Times New Roman" w:hAnsi="Times New Roman" w:cs="Times New Roman"/>
          <w:sz w:val="24"/>
          <w:szCs w:val="24"/>
        </w:rPr>
        <w:t xml:space="preserve"> </w:t>
      </w:r>
      <w:r w:rsidR="00AF0FF1">
        <w:rPr>
          <w:rFonts w:ascii="Times New Roman" w:hAnsi="Times New Roman" w:cs="Times New Roman"/>
          <w:sz w:val="24"/>
          <w:szCs w:val="24"/>
        </w:rPr>
        <w:t>(</w:t>
      </w:r>
      <w:r w:rsidRPr="00C60662">
        <w:rPr>
          <w:rFonts w:ascii="Times New Roman" w:hAnsi="Times New Roman" w:cs="Times New Roman"/>
          <w:sz w:val="24"/>
          <w:szCs w:val="24"/>
        </w:rPr>
        <w:t>2017</w:t>
      </w:r>
      <w:r w:rsidR="00662C50">
        <w:rPr>
          <w:rFonts w:ascii="Times New Roman" w:hAnsi="Times New Roman" w:cs="Times New Roman"/>
          <w:sz w:val="24"/>
          <w:szCs w:val="24"/>
        </w:rPr>
        <w:t>)</w:t>
      </w:r>
      <w:r w:rsidR="003D697F">
        <w:rPr>
          <w:rFonts w:ascii="Times New Roman" w:hAnsi="Times New Roman" w:cs="Times New Roman"/>
          <w:sz w:val="24"/>
          <w:szCs w:val="24"/>
        </w:rPr>
        <w:t xml:space="preserve">; </w:t>
      </w:r>
      <w:proofErr w:type="spellStart"/>
      <w:r w:rsidR="00AF0FF1">
        <w:rPr>
          <w:rFonts w:ascii="Times New Roman" w:hAnsi="Times New Roman" w:cs="Times New Roman"/>
          <w:sz w:val="24"/>
          <w:szCs w:val="24"/>
        </w:rPr>
        <w:t>Gunjal</w:t>
      </w:r>
      <w:proofErr w:type="spellEnd"/>
      <w:r w:rsidR="00AF0FF1">
        <w:rPr>
          <w:rFonts w:ascii="Times New Roman" w:hAnsi="Times New Roman" w:cs="Times New Roman"/>
          <w:sz w:val="24"/>
          <w:szCs w:val="24"/>
        </w:rPr>
        <w:t xml:space="preserve"> and </w:t>
      </w:r>
      <w:proofErr w:type="spellStart"/>
      <w:r w:rsidR="00AF0FF1">
        <w:rPr>
          <w:rFonts w:ascii="Times New Roman" w:hAnsi="Times New Roman" w:cs="Times New Roman"/>
          <w:sz w:val="24"/>
          <w:szCs w:val="24"/>
        </w:rPr>
        <w:t>Chitodkar</w:t>
      </w:r>
      <w:proofErr w:type="spellEnd"/>
      <w:r w:rsidR="00AF0FF1">
        <w:rPr>
          <w:rFonts w:ascii="Times New Roman" w:hAnsi="Times New Roman" w:cs="Times New Roman"/>
          <w:sz w:val="24"/>
          <w:szCs w:val="24"/>
        </w:rPr>
        <w:t>, (2017).</w:t>
      </w:r>
      <w:r w:rsidRPr="00C60662">
        <w:rPr>
          <w:rFonts w:ascii="Times New Roman" w:hAnsi="Times New Roman" w:cs="Times New Roman"/>
          <w:sz w:val="24"/>
          <w:szCs w:val="24"/>
        </w:rPr>
        <w:t xml:space="preserve">  </w:t>
      </w:r>
    </w:p>
    <w:p w14:paraId="18B971B9" w14:textId="77777777" w:rsidR="00E14BED" w:rsidRDefault="00E14BED" w:rsidP="007242CC">
      <w:pPr>
        <w:pStyle w:val="Default"/>
        <w:spacing w:line="360" w:lineRule="auto"/>
        <w:jc w:val="both"/>
      </w:pPr>
      <w:r w:rsidRPr="00C60662">
        <w:rPr>
          <w:color w:val="auto"/>
        </w:rPr>
        <w:t xml:space="preserve">     </w:t>
      </w:r>
      <w:bookmarkStart w:id="5" w:name="_GoBack"/>
      <w:r w:rsidRPr="00C60662">
        <w:t>It was finally observed that the microfloral population before application of treatments was less, but after applying nutrients through foliar application of seaweed, humic acid and soil application of vermicompost, neem pellets, FYM along with the application of a recommended dose of NPK the population of microflora increased. The addition of organic matter through different sources to soil provided the required amount of energy for soil microbes to multiply and form new cells</w:t>
      </w:r>
      <w:r w:rsidR="0052390D">
        <w:t xml:space="preserve">. Similar findings could be corroborated with that of </w:t>
      </w:r>
      <w:r w:rsidRPr="00C60662">
        <w:t xml:space="preserve">Wolf and Wagner, </w:t>
      </w:r>
      <w:r w:rsidR="0052390D">
        <w:t>(</w:t>
      </w:r>
      <w:r w:rsidRPr="00C60662">
        <w:t>2005)</w:t>
      </w:r>
      <w:r w:rsidR="0052390D">
        <w:t xml:space="preserve">; Moharana </w:t>
      </w:r>
      <w:r w:rsidR="0052390D" w:rsidRPr="0052390D">
        <w:rPr>
          <w:i/>
        </w:rPr>
        <w:t>et al.,</w:t>
      </w:r>
      <w:r w:rsidR="0052390D">
        <w:t xml:space="preserve"> (2012).</w:t>
      </w:r>
      <w:r w:rsidRPr="00C60662">
        <w:t xml:space="preserve"> The presence of various compounds of biological activities in fermented preparation i.e. growth hormones, vitamins and organic acids secretions </w:t>
      </w:r>
      <w:r w:rsidR="0052390D">
        <w:t xml:space="preserve">and other bioactive metabolites </w:t>
      </w:r>
      <w:r w:rsidRPr="00C60662">
        <w:t xml:space="preserve">etc. enhances the fertility of the soil by </w:t>
      </w:r>
      <w:r w:rsidR="004B3401">
        <w:t xml:space="preserve">enabling the </w:t>
      </w:r>
      <w:r w:rsidRPr="00C60662">
        <w:t xml:space="preserve">microbial </w:t>
      </w:r>
      <w:r w:rsidR="004B3401">
        <w:t>population to colonize in the rhizosphere zone of the soil</w:t>
      </w:r>
      <w:r w:rsidRPr="00C60662">
        <w:t>.</w:t>
      </w:r>
      <w:r w:rsidR="004B3401">
        <w:t xml:space="preserve"> The seaweed or humic acid applied on the crop secretes root exudates which act as a food for soil microbes.</w:t>
      </w:r>
      <w:r w:rsidRPr="00C60662">
        <w:t xml:space="preserve"> </w:t>
      </w:r>
      <w:r w:rsidR="004B3401">
        <w:t xml:space="preserve">Another reason might be that the soil microbial population are mostly chemo-autotrophs and carbon from organic sources are their food after oxidation of those organic sources helping in enhancing soil microbial colony. This finding are similar with that of Ingle et al., (2014); </w:t>
      </w:r>
      <w:proofErr w:type="spellStart"/>
      <w:r w:rsidR="004B3401">
        <w:t>Mcspadden</w:t>
      </w:r>
      <w:proofErr w:type="spellEnd"/>
      <w:r w:rsidR="004B3401">
        <w:t xml:space="preserve"> and Gardener, (2007). </w:t>
      </w:r>
      <w:r w:rsidRPr="00C60662">
        <w:t xml:space="preserve">The total bacteria and fungi population was observed to be dominant throughout the experiment. A good percentage increase in soil microflora would result in improving and increasing the nutrient status of soil which would lead to enhanced productivity of crops. Similar findings were observed by </w:t>
      </w:r>
      <w:r w:rsidR="007F4DC1">
        <w:t>(</w:t>
      </w:r>
      <w:r w:rsidRPr="00C60662">
        <w:t xml:space="preserve">Dolai </w:t>
      </w:r>
      <w:r w:rsidRPr="00C60662">
        <w:rPr>
          <w:i/>
        </w:rPr>
        <w:t>et al.,</w:t>
      </w:r>
      <w:r w:rsidRPr="00C60662">
        <w:t xml:space="preserve"> 2015</w:t>
      </w:r>
      <w:r w:rsidR="007F4DC1">
        <w:t>)</w:t>
      </w:r>
      <w:r w:rsidR="004B3401">
        <w:t>.</w:t>
      </w:r>
    </w:p>
    <w:bookmarkEnd w:id="5"/>
    <w:p w14:paraId="1D4C8F6A" w14:textId="77777777" w:rsidR="00F51C29" w:rsidRPr="00F51C29" w:rsidRDefault="00F51C29" w:rsidP="007242CC">
      <w:pPr>
        <w:pStyle w:val="Default"/>
        <w:spacing w:line="360" w:lineRule="auto"/>
        <w:jc w:val="both"/>
      </w:pPr>
      <w:r w:rsidRPr="00F51C29">
        <w:rPr>
          <w:b/>
        </w:rPr>
        <w:t>Conclusion:</w:t>
      </w:r>
      <w:r>
        <w:rPr>
          <w:b/>
        </w:rPr>
        <w:t xml:space="preserve"> </w:t>
      </w:r>
      <w:r>
        <w:t xml:space="preserve">It can be concluded that use of combined sources of organic and </w:t>
      </w:r>
      <w:proofErr w:type="spellStart"/>
      <w:r>
        <w:t>syntethic</w:t>
      </w:r>
      <w:proofErr w:type="spellEnd"/>
      <w:r>
        <w:t xml:space="preserve"> fertilizers is must to protect the soil health and sustain the crop production and productivity through improving beneficial soil microbes for which maximum application of organic sources </w:t>
      </w:r>
      <w:r w:rsidR="00BA6385">
        <w:t xml:space="preserve">(Vermicompost, Farmyard manure, </w:t>
      </w:r>
      <w:r w:rsidR="00EA60C5">
        <w:t xml:space="preserve">Oilcakes, seaweed extracts etc.) </w:t>
      </w:r>
      <w:r>
        <w:t xml:space="preserve">of nutrients for crops are must in agricultural field that will enable nutrient recycling as well as other physio-chemical and biological activities thus improving yield of crops. </w:t>
      </w:r>
    </w:p>
    <w:p w14:paraId="1D269ABE" w14:textId="77777777" w:rsidR="00F51C29" w:rsidRDefault="00F51C29" w:rsidP="007242CC">
      <w:pPr>
        <w:pStyle w:val="Default"/>
        <w:spacing w:line="360" w:lineRule="auto"/>
        <w:jc w:val="both"/>
        <w:rPr>
          <w:b/>
        </w:rPr>
      </w:pPr>
    </w:p>
    <w:p w14:paraId="6D0B3E91" w14:textId="77777777" w:rsidR="00F51C29" w:rsidRPr="00C60662" w:rsidRDefault="00F51C29" w:rsidP="007242CC">
      <w:pPr>
        <w:pStyle w:val="Default"/>
        <w:spacing w:line="360" w:lineRule="auto"/>
        <w:jc w:val="both"/>
        <w:rPr>
          <w:b/>
        </w:rPr>
        <w:sectPr w:rsidR="00F51C29" w:rsidRPr="00C60662" w:rsidSect="0050024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636C2ED2" w14:textId="77777777" w:rsidR="00501A8C" w:rsidRPr="00C60662" w:rsidRDefault="0030646D" w:rsidP="00D857E5">
      <w:pPr>
        <w:spacing w:line="360" w:lineRule="auto"/>
        <w:jc w:val="both"/>
        <w:rPr>
          <w:rFonts w:ascii="Times New Roman" w:hAnsi="Times New Roman" w:cs="Times New Roman"/>
          <w:b/>
          <w:sz w:val="24"/>
          <w:szCs w:val="24"/>
        </w:rPr>
      </w:pPr>
      <w:r w:rsidRPr="00C60662">
        <w:rPr>
          <w:rFonts w:ascii="Times New Roman" w:hAnsi="Times New Roman" w:cs="Times New Roman"/>
          <w:b/>
          <w:sz w:val="24"/>
          <w:szCs w:val="24"/>
        </w:rPr>
        <w:lastRenderedPageBreak/>
        <w:t>Table 4: Effect of Integrated nutrient management on the p</w:t>
      </w:r>
      <w:r w:rsidR="00EE1A6E" w:rsidRPr="00C60662">
        <w:rPr>
          <w:rFonts w:ascii="Times New Roman" w:hAnsi="Times New Roman" w:cs="Times New Roman"/>
          <w:b/>
          <w:sz w:val="24"/>
          <w:szCs w:val="24"/>
        </w:rPr>
        <w:t>opulation of</w:t>
      </w:r>
      <w:r w:rsidRPr="00C60662">
        <w:rPr>
          <w:rFonts w:ascii="Times New Roman" w:hAnsi="Times New Roman" w:cs="Times New Roman"/>
          <w:b/>
          <w:sz w:val="24"/>
          <w:szCs w:val="24"/>
        </w:rPr>
        <w:t xml:space="preserve"> fungi (x </w:t>
      </w:r>
      <w:proofErr w:type="gramStart"/>
      <w:r w:rsidRPr="00C60662">
        <w:rPr>
          <w:rFonts w:ascii="Times New Roman" w:hAnsi="Times New Roman" w:cs="Times New Roman"/>
          <w:b/>
          <w:sz w:val="24"/>
          <w:szCs w:val="24"/>
        </w:rPr>
        <w:t>10</w:t>
      </w:r>
      <w:r w:rsidRPr="00C60662">
        <w:rPr>
          <w:rFonts w:ascii="Times New Roman" w:hAnsi="Times New Roman" w:cs="Times New Roman"/>
          <w:b/>
          <w:sz w:val="24"/>
          <w:szCs w:val="24"/>
          <w:vertAlign w:val="superscript"/>
        </w:rPr>
        <w:t xml:space="preserve">4 </w:t>
      </w:r>
      <w:r w:rsidRPr="00C60662">
        <w:rPr>
          <w:rFonts w:ascii="Times New Roman" w:hAnsi="Times New Roman" w:cs="Times New Roman"/>
          <w:b/>
          <w:sz w:val="24"/>
          <w:szCs w:val="24"/>
        </w:rPr>
        <w:t>)</w:t>
      </w:r>
      <w:proofErr w:type="gramEnd"/>
      <w:r w:rsidRPr="00C60662">
        <w:rPr>
          <w:rFonts w:ascii="Times New Roman" w:hAnsi="Times New Roman" w:cs="Times New Roman"/>
          <w:b/>
          <w:sz w:val="24"/>
          <w:szCs w:val="24"/>
        </w:rPr>
        <w:t>, actinomycetes (x 10</w:t>
      </w:r>
      <w:r w:rsidRPr="00C60662">
        <w:rPr>
          <w:rFonts w:ascii="Times New Roman" w:hAnsi="Times New Roman" w:cs="Times New Roman"/>
          <w:b/>
          <w:sz w:val="24"/>
          <w:szCs w:val="24"/>
          <w:vertAlign w:val="superscript"/>
        </w:rPr>
        <w:t>5</w:t>
      </w:r>
      <w:r w:rsidRPr="00C60662">
        <w:rPr>
          <w:rFonts w:ascii="Times New Roman" w:hAnsi="Times New Roman" w:cs="Times New Roman"/>
          <w:b/>
          <w:sz w:val="24"/>
          <w:szCs w:val="24"/>
        </w:rPr>
        <w:t>) and total bacteria (x10</w:t>
      </w:r>
      <w:r w:rsidRPr="00C60662">
        <w:rPr>
          <w:rFonts w:ascii="Times New Roman" w:hAnsi="Times New Roman" w:cs="Times New Roman"/>
          <w:b/>
          <w:sz w:val="24"/>
          <w:szCs w:val="24"/>
          <w:vertAlign w:val="superscript"/>
        </w:rPr>
        <w:t>6</w:t>
      </w:r>
      <w:r w:rsidRPr="00C60662">
        <w:rPr>
          <w:rFonts w:ascii="Times New Roman" w:hAnsi="Times New Roman" w:cs="Times New Roman"/>
          <w:b/>
          <w:sz w:val="24"/>
          <w:szCs w:val="24"/>
        </w:rPr>
        <w:t>)</w:t>
      </w:r>
    </w:p>
    <w:tbl>
      <w:tblPr>
        <w:tblStyle w:val="TableGrid"/>
        <w:tblW w:w="14887" w:type="dxa"/>
        <w:jc w:val="center"/>
        <w:tblLook w:val="04A0" w:firstRow="1" w:lastRow="0" w:firstColumn="1" w:lastColumn="0" w:noHBand="0" w:noVBand="1"/>
      </w:tblPr>
      <w:tblGrid>
        <w:gridCol w:w="1205"/>
        <w:gridCol w:w="1070"/>
        <w:gridCol w:w="1150"/>
        <w:gridCol w:w="1100"/>
        <w:gridCol w:w="1150"/>
        <w:gridCol w:w="1070"/>
        <w:gridCol w:w="1150"/>
        <w:gridCol w:w="1070"/>
        <w:gridCol w:w="1150"/>
        <w:gridCol w:w="1070"/>
        <w:gridCol w:w="1150"/>
        <w:gridCol w:w="1276"/>
        <w:gridCol w:w="1276"/>
      </w:tblGrid>
      <w:tr w:rsidR="007242CC" w:rsidRPr="00C60662" w14:paraId="0723F398" w14:textId="77777777" w:rsidTr="00A96337">
        <w:trPr>
          <w:jc w:val="center"/>
        </w:trPr>
        <w:tc>
          <w:tcPr>
            <w:tcW w:w="1205" w:type="dxa"/>
            <w:vMerge w:val="restart"/>
          </w:tcPr>
          <w:p w14:paraId="484D08BA" w14:textId="77777777" w:rsidR="00762C34" w:rsidRPr="00C60662" w:rsidRDefault="00762C34" w:rsidP="007242CC">
            <w:pPr>
              <w:spacing w:line="360" w:lineRule="auto"/>
              <w:jc w:val="center"/>
              <w:rPr>
                <w:rFonts w:ascii="Times New Roman" w:hAnsi="Times New Roman" w:cs="Times New Roman"/>
                <w:b/>
                <w:sz w:val="20"/>
                <w:szCs w:val="20"/>
              </w:rPr>
            </w:pPr>
            <w:r w:rsidRPr="00C60662">
              <w:rPr>
                <w:rFonts w:ascii="Times New Roman" w:hAnsi="Times New Roman" w:cs="Times New Roman"/>
                <w:b/>
                <w:sz w:val="20"/>
                <w:szCs w:val="20"/>
              </w:rPr>
              <w:t>Treatments</w:t>
            </w:r>
          </w:p>
        </w:tc>
        <w:tc>
          <w:tcPr>
            <w:tcW w:w="4470" w:type="dxa"/>
            <w:gridSpan w:val="4"/>
          </w:tcPr>
          <w:p w14:paraId="4E54AAA0" w14:textId="77777777" w:rsidR="00762C34" w:rsidRPr="00C60662" w:rsidRDefault="00762C34" w:rsidP="007242CC">
            <w:pPr>
              <w:tabs>
                <w:tab w:val="left" w:pos="3483"/>
                <w:tab w:val="center" w:pos="4513"/>
              </w:tabs>
              <w:spacing w:line="360" w:lineRule="auto"/>
              <w:jc w:val="center"/>
              <w:rPr>
                <w:rFonts w:ascii="Times New Roman" w:hAnsi="Times New Roman" w:cs="Times New Roman"/>
                <w:b/>
                <w:sz w:val="20"/>
                <w:szCs w:val="20"/>
              </w:rPr>
            </w:pPr>
            <w:r w:rsidRPr="00C60662">
              <w:rPr>
                <w:rFonts w:ascii="Times New Roman" w:hAnsi="Times New Roman" w:cs="Times New Roman"/>
                <w:b/>
                <w:sz w:val="20"/>
                <w:szCs w:val="20"/>
              </w:rPr>
              <w:t>Fungi (x 10</w:t>
            </w:r>
            <w:r w:rsidRPr="00C60662">
              <w:rPr>
                <w:rFonts w:ascii="Times New Roman" w:hAnsi="Times New Roman" w:cs="Times New Roman"/>
                <w:b/>
                <w:sz w:val="20"/>
                <w:szCs w:val="20"/>
                <w:vertAlign w:val="superscript"/>
              </w:rPr>
              <w:t>4</w:t>
            </w:r>
            <w:r w:rsidRPr="00C60662">
              <w:rPr>
                <w:rFonts w:ascii="Times New Roman" w:hAnsi="Times New Roman" w:cs="Times New Roman"/>
                <w:b/>
                <w:sz w:val="20"/>
                <w:szCs w:val="20"/>
              </w:rPr>
              <w:t>)</w:t>
            </w:r>
          </w:p>
        </w:tc>
        <w:tc>
          <w:tcPr>
            <w:tcW w:w="4440" w:type="dxa"/>
            <w:gridSpan w:val="4"/>
          </w:tcPr>
          <w:p w14:paraId="21229AE9" w14:textId="77777777" w:rsidR="00762C34" w:rsidRPr="00C60662" w:rsidRDefault="002549A1" w:rsidP="007242CC">
            <w:pPr>
              <w:spacing w:line="360" w:lineRule="auto"/>
              <w:jc w:val="center"/>
              <w:rPr>
                <w:rFonts w:ascii="Times New Roman" w:hAnsi="Times New Roman" w:cs="Times New Roman"/>
                <w:b/>
                <w:sz w:val="20"/>
                <w:szCs w:val="20"/>
              </w:rPr>
            </w:pPr>
            <w:r w:rsidRPr="00C60662">
              <w:rPr>
                <w:rFonts w:ascii="Times New Roman" w:hAnsi="Times New Roman" w:cs="Times New Roman"/>
                <w:b/>
                <w:sz w:val="20"/>
                <w:szCs w:val="20"/>
              </w:rPr>
              <w:t>Actinomycetes (x 10</w:t>
            </w:r>
            <w:r w:rsidRPr="00C60662">
              <w:rPr>
                <w:rFonts w:ascii="Times New Roman" w:hAnsi="Times New Roman" w:cs="Times New Roman"/>
                <w:b/>
                <w:sz w:val="20"/>
                <w:szCs w:val="20"/>
                <w:vertAlign w:val="superscript"/>
              </w:rPr>
              <w:t>5</w:t>
            </w:r>
            <w:r w:rsidRPr="00C60662">
              <w:rPr>
                <w:rFonts w:ascii="Times New Roman" w:hAnsi="Times New Roman" w:cs="Times New Roman"/>
                <w:b/>
                <w:sz w:val="20"/>
                <w:szCs w:val="20"/>
              </w:rPr>
              <w:t>)</w:t>
            </w:r>
          </w:p>
        </w:tc>
        <w:tc>
          <w:tcPr>
            <w:tcW w:w="4772" w:type="dxa"/>
            <w:gridSpan w:val="4"/>
          </w:tcPr>
          <w:p w14:paraId="479DADDE" w14:textId="77777777" w:rsidR="00762C34" w:rsidRPr="00C60662" w:rsidRDefault="002549A1" w:rsidP="007242CC">
            <w:pPr>
              <w:spacing w:line="360" w:lineRule="auto"/>
              <w:jc w:val="center"/>
              <w:rPr>
                <w:rFonts w:ascii="Times New Roman" w:hAnsi="Times New Roman" w:cs="Times New Roman"/>
                <w:b/>
                <w:sz w:val="20"/>
                <w:szCs w:val="20"/>
              </w:rPr>
            </w:pPr>
            <w:r w:rsidRPr="00C60662">
              <w:rPr>
                <w:rFonts w:ascii="Times New Roman" w:hAnsi="Times New Roman" w:cs="Times New Roman"/>
                <w:b/>
                <w:sz w:val="20"/>
                <w:szCs w:val="20"/>
              </w:rPr>
              <w:t>Total bacteria (x 10</w:t>
            </w:r>
            <w:r w:rsidRPr="00C60662">
              <w:rPr>
                <w:rFonts w:ascii="Times New Roman" w:hAnsi="Times New Roman" w:cs="Times New Roman"/>
                <w:b/>
                <w:sz w:val="20"/>
                <w:szCs w:val="20"/>
                <w:vertAlign w:val="superscript"/>
              </w:rPr>
              <w:t>6</w:t>
            </w:r>
            <w:r w:rsidRPr="00C60662">
              <w:rPr>
                <w:rFonts w:ascii="Times New Roman" w:hAnsi="Times New Roman" w:cs="Times New Roman"/>
                <w:b/>
                <w:sz w:val="20"/>
                <w:szCs w:val="20"/>
              </w:rPr>
              <w:t>)</w:t>
            </w:r>
          </w:p>
        </w:tc>
      </w:tr>
      <w:tr w:rsidR="007242CC" w:rsidRPr="00C60662" w14:paraId="5E6C61BC" w14:textId="77777777" w:rsidTr="0064680D">
        <w:trPr>
          <w:trHeight w:val="897"/>
          <w:jc w:val="center"/>
        </w:trPr>
        <w:tc>
          <w:tcPr>
            <w:tcW w:w="1205" w:type="dxa"/>
            <w:vMerge/>
          </w:tcPr>
          <w:p w14:paraId="0944CED0" w14:textId="77777777" w:rsidR="00762C34" w:rsidRPr="00C60662" w:rsidRDefault="00762C34" w:rsidP="007242CC">
            <w:pPr>
              <w:spacing w:line="360" w:lineRule="auto"/>
              <w:jc w:val="center"/>
              <w:rPr>
                <w:rFonts w:ascii="Times New Roman" w:hAnsi="Times New Roman" w:cs="Times New Roman"/>
                <w:b/>
                <w:sz w:val="20"/>
                <w:szCs w:val="20"/>
              </w:rPr>
            </w:pPr>
          </w:p>
        </w:tc>
        <w:tc>
          <w:tcPr>
            <w:tcW w:w="1070" w:type="dxa"/>
            <w:tcBorders>
              <w:right w:val="single" w:sz="4" w:space="0" w:color="auto"/>
            </w:tcBorders>
            <w:vAlign w:val="center"/>
          </w:tcPr>
          <w:p w14:paraId="2FBEA4B5"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3FC16E7F"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5 days of plating)</w:t>
            </w:r>
          </w:p>
        </w:tc>
        <w:tc>
          <w:tcPr>
            <w:tcW w:w="1150" w:type="dxa"/>
            <w:tcBorders>
              <w:left w:val="single" w:sz="4" w:space="0" w:color="auto"/>
            </w:tcBorders>
            <w:vAlign w:val="center"/>
          </w:tcPr>
          <w:p w14:paraId="7AB8E78F"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22984898"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10 days of plating)</w:t>
            </w:r>
          </w:p>
        </w:tc>
        <w:tc>
          <w:tcPr>
            <w:tcW w:w="1100" w:type="dxa"/>
            <w:vAlign w:val="center"/>
          </w:tcPr>
          <w:p w14:paraId="4725BB92"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0D99AD67"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5 days of plating)</w:t>
            </w:r>
          </w:p>
        </w:tc>
        <w:tc>
          <w:tcPr>
            <w:tcW w:w="1150" w:type="dxa"/>
            <w:vAlign w:val="center"/>
          </w:tcPr>
          <w:p w14:paraId="5B9E0855"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58B27C65"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10 days of plating)</w:t>
            </w:r>
          </w:p>
        </w:tc>
        <w:tc>
          <w:tcPr>
            <w:tcW w:w="1070" w:type="dxa"/>
            <w:vAlign w:val="center"/>
          </w:tcPr>
          <w:p w14:paraId="525B0E86"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0A4910BC"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5 days of plating)</w:t>
            </w:r>
          </w:p>
        </w:tc>
        <w:tc>
          <w:tcPr>
            <w:tcW w:w="1150" w:type="dxa"/>
            <w:vAlign w:val="center"/>
          </w:tcPr>
          <w:p w14:paraId="3013BEE9"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008FB67B"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10 days of plating)</w:t>
            </w:r>
          </w:p>
        </w:tc>
        <w:tc>
          <w:tcPr>
            <w:tcW w:w="1070" w:type="dxa"/>
            <w:vAlign w:val="center"/>
          </w:tcPr>
          <w:p w14:paraId="24584B40"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6A4BA36D"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5 days of plating)</w:t>
            </w:r>
          </w:p>
        </w:tc>
        <w:tc>
          <w:tcPr>
            <w:tcW w:w="1150" w:type="dxa"/>
            <w:vAlign w:val="center"/>
          </w:tcPr>
          <w:p w14:paraId="72C97562"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35A91E99"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10 days of plating)</w:t>
            </w:r>
          </w:p>
        </w:tc>
        <w:tc>
          <w:tcPr>
            <w:tcW w:w="1070" w:type="dxa"/>
            <w:vAlign w:val="center"/>
          </w:tcPr>
          <w:p w14:paraId="34079FEF"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238F7130"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5 days of plating)</w:t>
            </w:r>
          </w:p>
        </w:tc>
        <w:tc>
          <w:tcPr>
            <w:tcW w:w="1150" w:type="dxa"/>
            <w:vAlign w:val="center"/>
          </w:tcPr>
          <w:p w14:paraId="50F5FE5A"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Pre-Sowing</w:t>
            </w:r>
          </w:p>
          <w:p w14:paraId="082B9A37" w14:textId="77777777" w:rsidR="00762C34" w:rsidRPr="00C60662" w:rsidRDefault="00762C34" w:rsidP="007242CC">
            <w:pPr>
              <w:spacing w:line="360" w:lineRule="auto"/>
              <w:jc w:val="center"/>
              <w:rPr>
                <w:rFonts w:ascii="Times New Roman" w:hAnsi="Times New Roman" w:cs="Times New Roman"/>
                <w:b/>
                <w:color w:val="000000"/>
                <w:sz w:val="16"/>
                <w:szCs w:val="16"/>
              </w:rPr>
            </w:pPr>
            <w:r w:rsidRPr="00C60662">
              <w:rPr>
                <w:rFonts w:ascii="Times New Roman" w:hAnsi="Times New Roman" w:cs="Times New Roman"/>
                <w:b/>
                <w:color w:val="000000"/>
                <w:sz w:val="16"/>
                <w:szCs w:val="16"/>
              </w:rPr>
              <w:t>(after 10 days of plating)</w:t>
            </w:r>
          </w:p>
        </w:tc>
        <w:tc>
          <w:tcPr>
            <w:tcW w:w="1276" w:type="dxa"/>
          </w:tcPr>
          <w:p w14:paraId="0BC7E974"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0F53C6D5"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5 days of plating)</w:t>
            </w:r>
          </w:p>
        </w:tc>
        <w:tc>
          <w:tcPr>
            <w:tcW w:w="1276" w:type="dxa"/>
            <w:vAlign w:val="center"/>
          </w:tcPr>
          <w:p w14:paraId="1BFF9BFE"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sz w:val="16"/>
                <w:szCs w:val="16"/>
              </w:rPr>
              <w:t>At Harvest</w:t>
            </w:r>
          </w:p>
          <w:p w14:paraId="3810251B" w14:textId="77777777" w:rsidR="00762C34" w:rsidRPr="00C60662" w:rsidRDefault="00762C34" w:rsidP="007242CC">
            <w:pPr>
              <w:spacing w:line="360" w:lineRule="auto"/>
              <w:jc w:val="center"/>
              <w:rPr>
                <w:rFonts w:ascii="Times New Roman" w:hAnsi="Times New Roman" w:cs="Times New Roman"/>
                <w:b/>
                <w:sz w:val="16"/>
                <w:szCs w:val="16"/>
              </w:rPr>
            </w:pPr>
            <w:r w:rsidRPr="00C60662">
              <w:rPr>
                <w:rFonts w:ascii="Times New Roman" w:hAnsi="Times New Roman" w:cs="Times New Roman"/>
                <w:b/>
                <w:color w:val="000000"/>
                <w:sz w:val="16"/>
                <w:szCs w:val="16"/>
              </w:rPr>
              <w:t>(after 10 days of plating)</w:t>
            </w:r>
          </w:p>
        </w:tc>
      </w:tr>
      <w:tr w:rsidR="007242CC" w:rsidRPr="00C60662" w14:paraId="7BA97C49" w14:textId="77777777" w:rsidTr="00A96337">
        <w:trPr>
          <w:jc w:val="center"/>
        </w:trPr>
        <w:tc>
          <w:tcPr>
            <w:tcW w:w="1205" w:type="dxa"/>
            <w:vAlign w:val="center"/>
          </w:tcPr>
          <w:p w14:paraId="7EEE5CD5"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1</w:t>
            </w:r>
          </w:p>
        </w:tc>
        <w:tc>
          <w:tcPr>
            <w:tcW w:w="1070" w:type="dxa"/>
            <w:vAlign w:val="center"/>
          </w:tcPr>
          <w:p w14:paraId="196C5B08"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0(0.71)</w:t>
            </w:r>
          </w:p>
        </w:tc>
        <w:tc>
          <w:tcPr>
            <w:tcW w:w="1150" w:type="dxa"/>
            <w:vAlign w:val="center"/>
          </w:tcPr>
          <w:p w14:paraId="6CECFAED"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32(5.70)</w:t>
            </w:r>
          </w:p>
        </w:tc>
        <w:tc>
          <w:tcPr>
            <w:tcW w:w="1100" w:type="dxa"/>
            <w:vAlign w:val="center"/>
          </w:tcPr>
          <w:p w14:paraId="5A6338B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98(9.92)</w:t>
            </w:r>
          </w:p>
        </w:tc>
        <w:tc>
          <w:tcPr>
            <w:tcW w:w="1150" w:type="dxa"/>
            <w:vAlign w:val="center"/>
          </w:tcPr>
          <w:p w14:paraId="2B832CB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104(10.22)</w:t>
            </w:r>
          </w:p>
        </w:tc>
        <w:tc>
          <w:tcPr>
            <w:tcW w:w="1070" w:type="dxa"/>
            <w:vAlign w:val="center"/>
          </w:tcPr>
          <w:p w14:paraId="6257C584"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16(4.06)</w:t>
            </w:r>
          </w:p>
        </w:tc>
        <w:tc>
          <w:tcPr>
            <w:tcW w:w="1150" w:type="dxa"/>
            <w:vAlign w:val="center"/>
          </w:tcPr>
          <w:p w14:paraId="5C415303"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22(4.74)</w:t>
            </w:r>
          </w:p>
        </w:tc>
        <w:tc>
          <w:tcPr>
            <w:tcW w:w="1070" w:type="dxa"/>
            <w:vAlign w:val="center"/>
          </w:tcPr>
          <w:p w14:paraId="511A6FCF"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22(4.74)</w:t>
            </w:r>
          </w:p>
        </w:tc>
        <w:tc>
          <w:tcPr>
            <w:tcW w:w="1150" w:type="dxa"/>
            <w:vAlign w:val="center"/>
          </w:tcPr>
          <w:p w14:paraId="7E402A3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20(4.53)</w:t>
            </w:r>
          </w:p>
        </w:tc>
        <w:tc>
          <w:tcPr>
            <w:tcW w:w="1070" w:type="dxa"/>
            <w:vAlign w:val="center"/>
          </w:tcPr>
          <w:p w14:paraId="7EA188C0"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5(2.35)</w:t>
            </w:r>
          </w:p>
        </w:tc>
        <w:tc>
          <w:tcPr>
            <w:tcW w:w="1150" w:type="dxa"/>
            <w:vAlign w:val="center"/>
          </w:tcPr>
          <w:p w14:paraId="16083440"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23(4.85)</w:t>
            </w:r>
          </w:p>
        </w:tc>
        <w:tc>
          <w:tcPr>
            <w:tcW w:w="1276" w:type="dxa"/>
            <w:vAlign w:val="center"/>
          </w:tcPr>
          <w:p w14:paraId="53C9308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98(9.92)</w:t>
            </w:r>
          </w:p>
        </w:tc>
        <w:tc>
          <w:tcPr>
            <w:tcW w:w="1276" w:type="dxa"/>
            <w:vAlign w:val="center"/>
          </w:tcPr>
          <w:p w14:paraId="68576423"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103(10.17)</w:t>
            </w:r>
          </w:p>
        </w:tc>
      </w:tr>
      <w:tr w:rsidR="007242CC" w:rsidRPr="00C60662" w14:paraId="613E7008" w14:textId="77777777" w:rsidTr="00A96337">
        <w:trPr>
          <w:jc w:val="center"/>
        </w:trPr>
        <w:tc>
          <w:tcPr>
            <w:tcW w:w="1205" w:type="dxa"/>
            <w:vAlign w:val="center"/>
          </w:tcPr>
          <w:p w14:paraId="3011FA1A"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2</w:t>
            </w:r>
          </w:p>
        </w:tc>
        <w:tc>
          <w:tcPr>
            <w:tcW w:w="1070" w:type="dxa"/>
            <w:vAlign w:val="center"/>
          </w:tcPr>
          <w:p w14:paraId="3CB47B68"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3(1.87)</w:t>
            </w:r>
          </w:p>
        </w:tc>
        <w:tc>
          <w:tcPr>
            <w:tcW w:w="1150" w:type="dxa"/>
            <w:vAlign w:val="center"/>
          </w:tcPr>
          <w:p w14:paraId="72EF14F4"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31(5.61)</w:t>
            </w:r>
          </w:p>
        </w:tc>
        <w:tc>
          <w:tcPr>
            <w:tcW w:w="1100" w:type="dxa"/>
            <w:vAlign w:val="center"/>
          </w:tcPr>
          <w:p w14:paraId="5903BC1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102(10.12)</w:t>
            </w:r>
          </w:p>
        </w:tc>
        <w:tc>
          <w:tcPr>
            <w:tcW w:w="1150" w:type="dxa"/>
            <w:vAlign w:val="center"/>
          </w:tcPr>
          <w:p w14:paraId="7F549EE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105(10.27)</w:t>
            </w:r>
          </w:p>
        </w:tc>
        <w:tc>
          <w:tcPr>
            <w:tcW w:w="1070" w:type="dxa"/>
            <w:vAlign w:val="center"/>
          </w:tcPr>
          <w:p w14:paraId="6C60826B"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17(4.18)</w:t>
            </w:r>
          </w:p>
        </w:tc>
        <w:tc>
          <w:tcPr>
            <w:tcW w:w="1150" w:type="dxa"/>
            <w:vAlign w:val="center"/>
          </w:tcPr>
          <w:p w14:paraId="4D782ACC"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20(4.53)</w:t>
            </w:r>
          </w:p>
        </w:tc>
        <w:tc>
          <w:tcPr>
            <w:tcW w:w="1070" w:type="dxa"/>
            <w:vAlign w:val="center"/>
          </w:tcPr>
          <w:p w14:paraId="160EAB8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23(4.85)</w:t>
            </w:r>
          </w:p>
        </w:tc>
        <w:tc>
          <w:tcPr>
            <w:tcW w:w="1150" w:type="dxa"/>
            <w:vAlign w:val="center"/>
          </w:tcPr>
          <w:p w14:paraId="4BD81916"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26(5.15)</w:t>
            </w:r>
          </w:p>
        </w:tc>
        <w:tc>
          <w:tcPr>
            <w:tcW w:w="1070" w:type="dxa"/>
            <w:vAlign w:val="center"/>
          </w:tcPr>
          <w:p w14:paraId="3C474B2B"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7(2.74)</w:t>
            </w:r>
          </w:p>
        </w:tc>
        <w:tc>
          <w:tcPr>
            <w:tcW w:w="1150" w:type="dxa"/>
            <w:vAlign w:val="center"/>
          </w:tcPr>
          <w:p w14:paraId="161B72DC"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21(4.64)</w:t>
            </w:r>
          </w:p>
        </w:tc>
        <w:tc>
          <w:tcPr>
            <w:tcW w:w="1276" w:type="dxa"/>
            <w:vAlign w:val="center"/>
          </w:tcPr>
          <w:p w14:paraId="36122B47"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102(10.12)</w:t>
            </w:r>
          </w:p>
        </w:tc>
        <w:tc>
          <w:tcPr>
            <w:tcW w:w="1276" w:type="dxa"/>
            <w:vAlign w:val="center"/>
          </w:tcPr>
          <w:p w14:paraId="721315F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113(10.65)</w:t>
            </w:r>
          </w:p>
        </w:tc>
      </w:tr>
      <w:tr w:rsidR="007242CC" w:rsidRPr="00C60662" w14:paraId="252AD562" w14:textId="77777777" w:rsidTr="00A96337">
        <w:trPr>
          <w:jc w:val="center"/>
        </w:trPr>
        <w:tc>
          <w:tcPr>
            <w:tcW w:w="1205" w:type="dxa"/>
            <w:vAlign w:val="center"/>
          </w:tcPr>
          <w:p w14:paraId="335CD1E0"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3</w:t>
            </w:r>
          </w:p>
        </w:tc>
        <w:tc>
          <w:tcPr>
            <w:tcW w:w="1070" w:type="dxa"/>
            <w:vAlign w:val="center"/>
          </w:tcPr>
          <w:p w14:paraId="0AEC5898"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2(1.58)</w:t>
            </w:r>
          </w:p>
        </w:tc>
        <w:tc>
          <w:tcPr>
            <w:tcW w:w="1150" w:type="dxa"/>
            <w:vAlign w:val="center"/>
          </w:tcPr>
          <w:p w14:paraId="280F6702"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32(5.70)</w:t>
            </w:r>
          </w:p>
        </w:tc>
        <w:tc>
          <w:tcPr>
            <w:tcW w:w="1100" w:type="dxa"/>
            <w:vAlign w:val="center"/>
          </w:tcPr>
          <w:p w14:paraId="71EF7C82"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36(6.04)</w:t>
            </w:r>
          </w:p>
        </w:tc>
        <w:tc>
          <w:tcPr>
            <w:tcW w:w="1150" w:type="dxa"/>
            <w:vAlign w:val="center"/>
          </w:tcPr>
          <w:p w14:paraId="0B887DB1"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40(6.36)</w:t>
            </w:r>
          </w:p>
        </w:tc>
        <w:tc>
          <w:tcPr>
            <w:tcW w:w="1070" w:type="dxa"/>
            <w:vAlign w:val="center"/>
          </w:tcPr>
          <w:p w14:paraId="0E4AA98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17(4.18)</w:t>
            </w:r>
          </w:p>
        </w:tc>
        <w:tc>
          <w:tcPr>
            <w:tcW w:w="1150" w:type="dxa"/>
            <w:vAlign w:val="center"/>
          </w:tcPr>
          <w:p w14:paraId="61563253"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21(4.64)</w:t>
            </w:r>
          </w:p>
        </w:tc>
        <w:tc>
          <w:tcPr>
            <w:tcW w:w="1070" w:type="dxa"/>
            <w:vAlign w:val="center"/>
          </w:tcPr>
          <w:p w14:paraId="42D58048"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3(1.87)</w:t>
            </w:r>
          </w:p>
        </w:tc>
        <w:tc>
          <w:tcPr>
            <w:tcW w:w="1150" w:type="dxa"/>
            <w:vAlign w:val="center"/>
          </w:tcPr>
          <w:p w14:paraId="13A713BD"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5(2.35)</w:t>
            </w:r>
          </w:p>
        </w:tc>
        <w:tc>
          <w:tcPr>
            <w:tcW w:w="1070" w:type="dxa"/>
            <w:vAlign w:val="center"/>
          </w:tcPr>
          <w:p w14:paraId="0BACFB60"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6(2.55)</w:t>
            </w:r>
          </w:p>
        </w:tc>
        <w:tc>
          <w:tcPr>
            <w:tcW w:w="1150" w:type="dxa"/>
            <w:vAlign w:val="center"/>
          </w:tcPr>
          <w:p w14:paraId="063450D2"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20(4.53)</w:t>
            </w:r>
          </w:p>
        </w:tc>
        <w:tc>
          <w:tcPr>
            <w:tcW w:w="1276" w:type="dxa"/>
            <w:vAlign w:val="center"/>
          </w:tcPr>
          <w:p w14:paraId="200D2B95"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46(6.82)</w:t>
            </w:r>
          </w:p>
        </w:tc>
        <w:tc>
          <w:tcPr>
            <w:tcW w:w="1276" w:type="dxa"/>
            <w:vAlign w:val="center"/>
          </w:tcPr>
          <w:p w14:paraId="344DBBCF"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71(8.46)</w:t>
            </w:r>
          </w:p>
        </w:tc>
      </w:tr>
      <w:tr w:rsidR="007242CC" w:rsidRPr="00C60662" w14:paraId="0CEA42F7" w14:textId="77777777" w:rsidTr="00A96337">
        <w:trPr>
          <w:jc w:val="center"/>
        </w:trPr>
        <w:tc>
          <w:tcPr>
            <w:tcW w:w="1205" w:type="dxa"/>
            <w:vAlign w:val="center"/>
          </w:tcPr>
          <w:p w14:paraId="7748DAA1"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4</w:t>
            </w:r>
          </w:p>
        </w:tc>
        <w:tc>
          <w:tcPr>
            <w:tcW w:w="1070" w:type="dxa"/>
            <w:vAlign w:val="center"/>
          </w:tcPr>
          <w:p w14:paraId="40F83E03"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0(0.71)</w:t>
            </w:r>
          </w:p>
        </w:tc>
        <w:tc>
          <w:tcPr>
            <w:tcW w:w="1150" w:type="dxa"/>
            <w:vAlign w:val="center"/>
          </w:tcPr>
          <w:p w14:paraId="0E6FC5BF"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33(5.79)</w:t>
            </w:r>
          </w:p>
        </w:tc>
        <w:tc>
          <w:tcPr>
            <w:tcW w:w="1100" w:type="dxa"/>
            <w:vAlign w:val="center"/>
          </w:tcPr>
          <w:p w14:paraId="7101DCE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46(6.82)</w:t>
            </w:r>
          </w:p>
        </w:tc>
        <w:tc>
          <w:tcPr>
            <w:tcW w:w="1150" w:type="dxa"/>
            <w:vAlign w:val="center"/>
          </w:tcPr>
          <w:p w14:paraId="6F8412F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53(7.31)</w:t>
            </w:r>
          </w:p>
        </w:tc>
        <w:tc>
          <w:tcPr>
            <w:tcW w:w="1070" w:type="dxa"/>
            <w:vAlign w:val="center"/>
          </w:tcPr>
          <w:p w14:paraId="38D926A3"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18(4.30)</w:t>
            </w:r>
          </w:p>
        </w:tc>
        <w:tc>
          <w:tcPr>
            <w:tcW w:w="1150" w:type="dxa"/>
            <w:vAlign w:val="center"/>
          </w:tcPr>
          <w:p w14:paraId="7DAC1400"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22(4.74)</w:t>
            </w:r>
          </w:p>
        </w:tc>
        <w:tc>
          <w:tcPr>
            <w:tcW w:w="1070" w:type="dxa"/>
            <w:vAlign w:val="center"/>
          </w:tcPr>
          <w:p w14:paraId="4D884D91"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6(2.55)</w:t>
            </w:r>
          </w:p>
        </w:tc>
        <w:tc>
          <w:tcPr>
            <w:tcW w:w="1150" w:type="dxa"/>
            <w:vAlign w:val="center"/>
          </w:tcPr>
          <w:p w14:paraId="0114A067"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9(3.08)</w:t>
            </w:r>
          </w:p>
        </w:tc>
        <w:tc>
          <w:tcPr>
            <w:tcW w:w="1070" w:type="dxa"/>
            <w:vAlign w:val="center"/>
          </w:tcPr>
          <w:p w14:paraId="0F5A320A"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6(2.55)</w:t>
            </w:r>
          </w:p>
        </w:tc>
        <w:tc>
          <w:tcPr>
            <w:tcW w:w="1150" w:type="dxa"/>
            <w:vAlign w:val="center"/>
          </w:tcPr>
          <w:p w14:paraId="123E59F7"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22(4.74)</w:t>
            </w:r>
          </w:p>
        </w:tc>
        <w:tc>
          <w:tcPr>
            <w:tcW w:w="1276" w:type="dxa"/>
            <w:vAlign w:val="center"/>
          </w:tcPr>
          <w:p w14:paraId="7D0E1DC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67(8.22)</w:t>
            </w:r>
          </w:p>
        </w:tc>
        <w:tc>
          <w:tcPr>
            <w:tcW w:w="1276" w:type="dxa"/>
            <w:vAlign w:val="center"/>
          </w:tcPr>
          <w:p w14:paraId="2199309A"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77(8.80)</w:t>
            </w:r>
          </w:p>
        </w:tc>
      </w:tr>
      <w:tr w:rsidR="007242CC" w:rsidRPr="00C60662" w14:paraId="5452300C" w14:textId="77777777" w:rsidTr="00A96337">
        <w:trPr>
          <w:jc w:val="center"/>
        </w:trPr>
        <w:tc>
          <w:tcPr>
            <w:tcW w:w="1205" w:type="dxa"/>
            <w:vAlign w:val="center"/>
          </w:tcPr>
          <w:p w14:paraId="1217A7FE"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5</w:t>
            </w:r>
          </w:p>
        </w:tc>
        <w:tc>
          <w:tcPr>
            <w:tcW w:w="1070" w:type="dxa"/>
            <w:vAlign w:val="center"/>
          </w:tcPr>
          <w:p w14:paraId="30947FD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0(0.71)</w:t>
            </w:r>
          </w:p>
        </w:tc>
        <w:tc>
          <w:tcPr>
            <w:tcW w:w="1150" w:type="dxa"/>
            <w:vAlign w:val="center"/>
          </w:tcPr>
          <w:p w14:paraId="4BF8EFEF"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33(5.79)</w:t>
            </w:r>
          </w:p>
        </w:tc>
        <w:tc>
          <w:tcPr>
            <w:tcW w:w="1100" w:type="dxa"/>
            <w:vAlign w:val="center"/>
          </w:tcPr>
          <w:p w14:paraId="281990B2"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76(8.75)</w:t>
            </w:r>
          </w:p>
        </w:tc>
        <w:tc>
          <w:tcPr>
            <w:tcW w:w="1150" w:type="dxa"/>
            <w:vAlign w:val="center"/>
          </w:tcPr>
          <w:p w14:paraId="77D0D39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80(8.97)</w:t>
            </w:r>
          </w:p>
        </w:tc>
        <w:tc>
          <w:tcPr>
            <w:tcW w:w="1070" w:type="dxa"/>
            <w:vAlign w:val="center"/>
          </w:tcPr>
          <w:p w14:paraId="2151C995"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16(4.06)</w:t>
            </w:r>
          </w:p>
        </w:tc>
        <w:tc>
          <w:tcPr>
            <w:tcW w:w="1150" w:type="dxa"/>
            <w:vAlign w:val="center"/>
          </w:tcPr>
          <w:p w14:paraId="59AF137F"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21(4.64)</w:t>
            </w:r>
          </w:p>
        </w:tc>
        <w:tc>
          <w:tcPr>
            <w:tcW w:w="1070" w:type="dxa"/>
            <w:vAlign w:val="center"/>
          </w:tcPr>
          <w:p w14:paraId="2C8BDC15"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16(4.06)</w:t>
            </w:r>
          </w:p>
        </w:tc>
        <w:tc>
          <w:tcPr>
            <w:tcW w:w="1150" w:type="dxa"/>
            <w:vAlign w:val="center"/>
          </w:tcPr>
          <w:p w14:paraId="0C86EF8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20(4.53)</w:t>
            </w:r>
          </w:p>
        </w:tc>
        <w:tc>
          <w:tcPr>
            <w:tcW w:w="1070" w:type="dxa"/>
            <w:vAlign w:val="center"/>
          </w:tcPr>
          <w:p w14:paraId="2F9F6549"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7(2.74)</w:t>
            </w:r>
          </w:p>
        </w:tc>
        <w:tc>
          <w:tcPr>
            <w:tcW w:w="1150" w:type="dxa"/>
            <w:vAlign w:val="center"/>
          </w:tcPr>
          <w:p w14:paraId="10FD5C31"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23(4.85)</w:t>
            </w:r>
          </w:p>
        </w:tc>
        <w:tc>
          <w:tcPr>
            <w:tcW w:w="1276" w:type="dxa"/>
            <w:vAlign w:val="center"/>
          </w:tcPr>
          <w:p w14:paraId="62C67FE4"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76(8.75)</w:t>
            </w:r>
          </w:p>
        </w:tc>
        <w:tc>
          <w:tcPr>
            <w:tcW w:w="1276" w:type="dxa"/>
            <w:vAlign w:val="center"/>
          </w:tcPr>
          <w:p w14:paraId="74254197"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91(9.57)</w:t>
            </w:r>
          </w:p>
        </w:tc>
      </w:tr>
      <w:tr w:rsidR="007242CC" w:rsidRPr="00C60662" w14:paraId="61B566E9" w14:textId="77777777" w:rsidTr="00A96337">
        <w:trPr>
          <w:jc w:val="center"/>
        </w:trPr>
        <w:tc>
          <w:tcPr>
            <w:tcW w:w="1205" w:type="dxa"/>
            <w:vAlign w:val="center"/>
          </w:tcPr>
          <w:p w14:paraId="700A0F4D"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6</w:t>
            </w:r>
          </w:p>
        </w:tc>
        <w:tc>
          <w:tcPr>
            <w:tcW w:w="1070" w:type="dxa"/>
            <w:vAlign w:val="center"/>
          </w:tcPr>
          <w:p w14:paraId="4CFA0019"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3(1.87)</w:t>
            </w:r>
          </w:p>
        </w:tc>
        <w:tc>
          <w:tcPr>
            <w:tcW w:w="1150" w:type="dxa"/>
            <w:vAlign w:val="center"/>
          </w:tcPr>
          <w:p w14:paraId="2DE29421"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32(5.70)</w:t>
            </w:r>
          </w:p>
        </w:tc>
        <w:tc>
          <w:tcPr>
            <w:tcW w:w="1100" w:type="dxa"/>
            <w:vAlign w:val="center"/>
          </w:tcPr>
          <w:p w14:paraId="68596FA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67(8.22)</w:t>
            </w:r>
          </w:p>
        </w:tc>
        <w:tc>
          <w:tcPr>
            <w:tcW w:w="1150" w:type="dxa"/>
            <w:vAlign w:val="center"/>
          </w:tcPr>
          <w:p w14:paraId="4A1E612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69(8.34)</w:t>
            </w:r>
          </w:p>
        </w:tc>
        <w:tc>
          <w:tcPr>
            <w:tcW w:w="1070" w:type="dxa"/>
            <w:vAlign w:val="center"/>
          </w:tcPr>
          <w:p w14:paraId="0A828B3C"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15(3.94)</w:t>
            </w:r>
          </w:p>
        </w:tc>
        <w:tc>
          <w:tcPr>
            <w:tcW w:w="1150" w:type="dxa"/>
            <w:vAlign w:val="center"/>
          </w:tcPr>
          <w:p w14:paraId="4D2443C1"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20(4.53)</w:t>
            </w:r>
          </w:p>
        </w:tc>
        <w:tc>
          <w:tcPr>
            <w:tcW w:w="1070" w:type="dxa"/>
            <w:vAlign w:val="center"/>
          </w:tcPr>
          <w:p w14:paraId="03481D7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8(2.92)</w:t>
            </w:r>
          </w:p>
        </w:tc>
        <w:tc>
          <w:tcPr>
            <w:tcW w:w="1150" w:type="dxa"/>
            <w:vAlign w:val="center"/>
          </w:tcPr>
          <w:p w14:paraId="009FAD69"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12(3.54)</w:t>
            </w:r>
          </w:p>
        </w:tc>
        <w:tc>
          <w:tcPr>
            <w:tcW w:w="1070" w:type="dxa"/>
            <w:vAlign w:val="center"/>
          </w:tcPr>
          <w:p w14:paraId="08CC51B1"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5(2.35)</w:t>
            </w:r>
          </w:p>
        </w:tc>
        <w:tc>
          <w:tcPr>
            <w:tcW w:w="1150" w:type="dxa"/>
            <w:vAlign w:val="center"/>
          </w:tcPr>
          <w:p w14:paraId="2166B4C9"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20(4.53)</w:t>
            </w:r>
          </w:p>
        </w:tc>
        <w:tc>
          <w:tcPr>
            <w:tcW w:w="1276" w:type="dxa"/>
            <w:vAlign w:val="center"/>
          </w:tcPr>
          <w:p w14:paraId="7C32404A"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72(8.15)</w:t>
            </w:r>
          </w:p>
        </w:tc>
        <w:tc>
          <w:tcPr>
            <w:tcW w:w="1276" w:type="dxa"/>
            <w:vAlign w:val="center"/>
          </w:tcPr>
          <w:p w14:paraId="2ED94EEB"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87(9.35)</w:t>
            </w:r>
          </w:p>
        </w:tc>
      </w:tr>
      <w:tr w:rsidR="007242CC" w:rsidRPr="00C60662" w14:paraId="2AD92C04" w14:textId="77777777" w:rsidTr="00A96337">
        <w:trPr>
          <w:jc w:val="center"/>
        </w:trPr>
        <w:tc>
          <w:tcPr>
            <w:tcW w:w="1205" w:type="dxa"/>
            <w:vAlign w:val="center"/>
          </w:tcPr>
          <w:p w14:paraId="0739D4CF"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7</w:t>
            </w:r>
          </w:p>
        </w:tc>
        <w:tc>
          <w:tcPr>
            <w:tcW w:w="1070" w:type="dxa"/>
            <w:vAlign w:val="center"/>
          </w:tcPr>
          <w:p w14:paraId="50A5CCB5" w14:textId="77777777" w:rsidR="00762C34" w:rsidRPr="00C60662" w:rsidRDefault="00762C34" w:rsidP="00BE09E6">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3(1.87)</w:t>
            </w:r>
          </w:p>
        </w:tc>
        <w:tc>
          <w:tcPr>
            <w:tcW w:w="1150" w:type="dxa"/>
            <w:vAlign w:val="center"/>
          </w:tcPr>
          <w:p w14:paraId="03AB2ED9"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31(5.61)</w:t>
            </w:r>
          </w:p>
        </w:tc>
        <w:tc>
          <w:tcPr>
            <w:tcW w:w="1100" w:type="dxa"/>
            <w:vAlign w:val="center"/>
          </w:tcPr>
          <w:p w14:paraId="5930EE4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83(9.14)</w:t>
            </w:r>
          </w:p>
        </w:tc>
        <w:tc>
          <w:tcPr>
            <w:tcW w:w="1150" w:type="dxa"/>
            <w:vAlign w:val="center"/>
          </w:tcPr>
          <w:p w14:paraId="45331E5F"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90(9.51)</w:t>
            </w:r>
          </w:p>
        </w:tc>
        <w:tc>
          <w:tcPr>
            <w:tcW w:w="1070" w:type="dxa"/>
            <w:vAlign w:val="center"/>
          </w:tcPr>
          <w:p w14:paraId="5520FBE6"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16(4.06)</w:t>
            </w:r>
          </w:p>
        </w:tc>
        <w:tc>
          <w:tcPr>
            <w:tcW w:w="1150" w:type="dxa"/>
            <w:vAlign w:val="center"/>
          </w:tcPr>
          <w:p w14:paraId="6D6C9B24"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21(4.64)</w:t>
            </w:r>
          </w:p>
        </w:tc>
        <w:tc>
          <w:tcPr>
            <w:tcW w:w="1070" w:type="dxa"/>
            <w:vAlign w:val="center"/>
          </w:tcPr>
          <w:p w14:paraId="7A88A631"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16(4.06)</w:t>
            </w:r>
          </w:p>
        </w:tc>
        <w:tc>
          <w:tcPr>
            <w:tcW w:w="1150" w:type="dxa"/>
            <w:vAlign w:val="center"/>
          </w:tcPr>
          <w:p w14:paraId="675C9837"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20(4.53)</w:t>
            </w:r>
          </w:p>
        </w:tc>
        <w:tc>
          <w:tcPr>
            <w:tcW w:w="1070" w:type="dxa"/>
            <w:vAlign w:val="center"/>
          </w:tcPr>
          <w:p w14:paraId="66485DE7"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8(2.92)</w:t>
            </w:r>
          </w:p>
        </w:tc>
        <w:tc>
          <w:tcPr>
            <w:tcW w:w="1150" w:type="dxa"/>
            <w:vAlign w:val="center"/>
          </w:tcPr>
          <w:p w14:paraId="014764A7"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22(4.74)</w:t>
            </w:r>
          </w:p>
        </w:tc>
        <w:tc>
          <w:tcPr>
            <w:tcW w:w="1276" w:type="dxa"/>
            <w:vAlign w:val="center"/>
          </w:tcPr>
          <w:p w14:paraId="2AED0634"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83(9.14)</w:t>
            </w:r>
          </w:p>
        </w:tc>
        <w:tc>
          <w:tcPr>
            <w:tcW w:w="1276" w:type="dxa"/>
            <w:vAlign w:val="center"/>
          </w:tcPr>
          <w:p w14:paraId="6213C0D2"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97(9.87)</w:t>
            </w:r>
          </w:p>
        </w:tc>
      </w:tr>
      <w:tr w:rsidR="007242CC" w:rsidRPr="00C60662" w14:paraId="4C200EC9" w14:textId="77777777" w:rsidTr="00A96337">
        <w:trPr>
          <w:jc w:val="center"/>
        </w:trPr>
        <w:tc>
          <w:tcPr>
            <w:tcW w:w="1205" w:type="dxa"/>
            <w:vAlign w:val="center"/>
          </w:tcPr>
          <w:p w14:paraId="687A7103" w14:textId="77777777" w:rsidR="00762C34" w:rsidRPr="00C60662" w:rsidRDefault="00762C34" w:rsidP="007242CC">
            <w:pPr>
              <w:jc w:val="center"/>
              <w:rPr>
                <w:rFonts w:ascii="Times New Roman" w:hAnsi="Times New Roman" w:cs="Times New Roman"/>
                <w:b/>
                <w:bCs/>
                <w:sz w:val="20"/>
                <w:szCs w:val="20"/>
              </w:rPr>
            </w:pPr>
            <w:r w:rsidRPr="00C60662">
              <w:rPr>
                <w:rFonts w:ascii="Times New Roman" w:hAnsi="Times New Roman" w:cs="Times New Roman"/>
                <w:b/>
                <w:bCs/>
                <w:sz w:val="20"/>
                <w:szCs w:val="20"/>
              </w:rPr>
              <w:t>T</w:t>
            </w:r>
            <w:r w:rsidRPr="00C60662">
              <w:rPr>
                <w:rFonts w:ascii="Times New Roman" w:hAnsi="Times New Roman" w:cs="Times New Roman"/>
                <w:b/>
                <w:bCs/>
                <w:sz w:val="20"/>
                <w:szCs w:val="20"/>
                <w:vertAlign w:val="subscript"/>
              </w:rPr>
              <w:t>8</w:t>
            </w:r>
          </w:p>
        </w:tc>
        <w:tc>
          <w:tcPr>
            <w:tcW w:w="1070" w:type="dxa"/>
            <w:vAlign w:val="center"/>
          </w:tcPr>
          <w:p w14:paraId="3C4E7EF2"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2(1.58)</w:t>
            </w:r>
          </w:p>
        </w:tc>
        <w:tc>
          <w:tcPr>
            <w:tcW w:w="1150" w:type="dxa"/>
            <w:vAlign w:val="center"/>
          </w:tcPr>
          <w:p w14:paraId="2A68D13F"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32(5.70)</w:t>
            </w:r>
          </w:p>
        </w:tc>
        <w:tc>
          <w:tcPr>
            <w:tcW w:w="1100" w:type="dxa"/>
            <w:vAlign w:val="center"/>
          </w:tcPr>
          <w:p w14:paraId="123034B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0(0.71)</w:t>
            </w:r>
          </w:p>
        </w:tc>
        <w:tc>
          <w:tcPr>
            <w:tcW w:w="1150" w:type="dxa"/>
            <w:vAlign w:val="center"/>
          </w:tcPr>
          <w:p w14:paraId="5E63B16A"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7(2.74)</w:t>
            </w:r>
          </w:p>
        </w:tc>
        <w:tc>
          <w:tcPr>
            <w:tcW w:w="1070" w:type="dxa"/>
            <w:vAlign w:val="center"/>
          </w:tcPr>
          <w:p w14:paraId="319A144A"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16(4.06)</w:t>
            </w:r>
          </w:p>
        </w:tc>
        <w:tc>
          <w:tcPr>
            <w:tcW w:w="1150" w:type="dxa"/>
            <w:vAlign w:val="center"/>
          </w:tcPr>
          <w:p w14:paraId="7F091A1E"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20(4.53)</w:t>
            </w:r>
          </w:p>
        </w:tc>
        <w:tc>
          <w:tcPr>
            <w:tcW w:w="1070" w:type="dxa"/>
            <w:vAlign w:val="center"/>
          </w:tcPr>
          <w:p w14:paraId="1B3BFCCB"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0(0.71)</w:t>
            </w:r>
          </w:p>
        </w:tc>
        <w:tc>
          <w:tcPr>
            <w:tcW w:w="1150" w:type="dxa"/>
            <w:vAlign w:val="center"/>
          </w:tcPr>
          <w:p w14:paraId="675DB00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4(2.12)</w:t>
            </w:r>
          </w:p>
        </w:tc>
        <w:tc>
          <w:tcPr>
            <w:tcW w:w="1070" w:type="dxa"/>
            <w:vAlign w:val="center"/>
          </w:tcPr>
          <w:p w14:paraId="1036731B"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5(2.35)</w:t>
            </w:r>
          </w:p>
        </w:tc>
        <w:tc>
          <w:tcPr>
            <w:tcW w:w="1150" w:type="dxa"/>
            <w:vAlign w:val="center"/>
          </w:tcPr>
          <w:p w14:paraId="13EA8AA2"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21(4.64)</w:t>
            </w:r>
          </w:p>
        </w:tc>
        <w:tc>
          <w:tcPr>
            <w:tcW w:w="1276" w:type="dxa"/>
            <w:vAlign w:val="center"/>
          </w:tcPr>
          <w:p w14:paraId="27D528B1"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36(6.04)</w:t>
            </w:r>
          </w:p>
        </w:tc>
        <w:tc>
          <w:tcPr>
            <w:tcW w:w="1276" w:type="dxa"/>
            <w:vAlign w:val="center"/>
          </w:tcPr>
          <w:p w14:paraId="3786DED9" w14:textId="77777777" w:rsidR="00762C34" w:rsidRPr="00C60662" w:rsidRDefault="00762C34" w:rsidP="007242CC">
            <w:pPr>
              <w:spacing w:line="360" w:lineRule="auto"/>
              <w:jc w:val="center"/>
              <w:rPr>
                <w:rFonts w:ascii="Times New Roman" w:hAnsi="Times New Roman" w:cs="Times New Roman"/>
                <w:color w:val="000000"/>
                <w:sz w:val="20"/>
                <w:szCs w:val="20"/>
              </w:rPr>
            </w:pPr>
            <w:r w:rsidRPr="00C60662">
              <w:rPr>
                <w:rFonts w:ascii="Times New Roman" w:hAnsi="Times New Roman" w:cs="Times New Roman"/>
                <w:color w:val="000000"/>
                <w:sz w:val="20"/>
                <w:szCs w:val="20"/>
              </w:rPr>
              <w:t>55(7.45)</w:t>
            </w:r>
          </w:p>
        </w:tc>
      </w:tr>
      <w:tr w:rsidR="007242CC" w:rsidRPr="00C60662" w14:paraId="752440E6" w14:textId="77777777" w:rsidTr="00A96337">
        <w:trPr>
          <w:jc w:val="center"/>
        </w:trPr>
        <w:tc>
          <w:tcPr>
            <w:tcW w:w="1205" w:type="dxa"/>
            <w:vAlign w:val="center"/>
          </w:tcPr>
          <w:p w14:paraId="04E41AB3" w14:textId="77777777" w:rsidR="00762C34" w:rsidRPr="00C60662" w:rsidRDefault="00762C34" w:rsidP="007242CC">
            <w:pPr>
              <w:spacing w:line="360" w:lineRule="auto"/>
              <w:jc w:val="center"/>
              <w:rPr>
                <w:rFonts w:ascii="Times New Roman" w:hAnsi="Times New Roman" w:cs="Times New Roman"/>
                <w:b/>
                <w:color w:val="000000"/>
                <w:sz w:val="20"/>
                <w:szCs w:val="20"/>
              </w:rPr>
            </w:pPr>
            <w:r w:rsidRPr="00C60662">
              <w:rPr>
                <w:rFonts w:ascii="Times New Roman" w:hAnsi="Times New Roman" w:cs="Times New Roman"/>
                <w:b/>
                <w:color w:val="000000"/>
                <w:sz w:val="20"/>
                <w:szCs w:val="20"/>
              </w:rPr>
              <w:t>SE m (</w:t>
            </w:r>
            <w:r w:rsidRPr="00C60662">
              <w:rPr>
                <w:rFonts w:ascii="Times New Roman" w:hAnsi="Times New Roman" w:cs="Times New Roman"/>
                <w:b/>
                <w:bCs/>
                <w:sz w:val="20"/>
                <w:szCs w:val="20"/>
              </w:rPr>
              <w:t>±</w:t>
            </w:r>
            <w:r w:rsidRPr="00C60662">
              <w:rPr>
                <w:rFonts w:ascii="Times New Roman" w:hAnsi="Times New Roman" w:cs="Times New Roman"/>
                <w:b/>
                <w:color w:val="000000"/>
                <w:sz w:val="20"/>
                <w:szCs w:val="20"/>
              </w:rPr>
              <w:t>)</w:t>
            </w:r>
          </w:p>
        </w:tc>
        <w:tc>
          <w:tcPr>
            <w:tcW w:w="1070" w:type="dxa"/>
            <w:vAlign w:val="center"/>
          </w:tcPr>
          <w:p w14:paraId="3DE10B29"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7D75FE5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00" w:type="dxa"/>
            <w:vAlign w:val="center"/>
          </w:tcPr>
          <w:p w14:paraId="32AAE5EF"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0.3</w:t>
            </w:r>
          </w:p>
        </w:tc>
        <w:tc>
          <w:tcPr>
            <w:tcW w:w="1150" w:type="dxa"/>
            <w:vAlign w:val="center"/>
          </w:tcPr>
          <w:p w14:paraId="6143E0C2"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1.4</w:t>
            </w:r>
          </w:p>
        </w:tc>
        <w:tc>
          <w:tcPr>
            <w:tcW w:w="1070" w:type="dxa"/>
            <w:vAlign w:val="center"/>
          </w:tcPr>
          <w:p w14:paraId="041251A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4DD2A7EA"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070" w:type="dxa"/>
            <w:vAlign w:val="center"/>
          </w:tcPr>
          <w:p w14:paraId="2580A3B6"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0.38</w:t>
            </w:r>
          </w:p>
        </w:tc>
        <w:tc>
          <w:tcPr>
            <w:tcW w:w="1150" w:type="dxa"/>
            <w:vAlign w:val="center"/>
          </w:tcPr>
          <w:p w14:paraId="53153F9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1.12</w:t>
            </w:r>
          </w:p>
        </w:tc>
        <w:tc>
          <w:tcPr>
            <w:tcW w:w="1070" w:type="dxa"/>
            <w:vAlign w:val="center"/>
          </w:tcPr>
          <w:p w14:paraId="7134EF06"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16C2A65A"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276" w:type="dxa"/>
            <w:vAlign w:val="center"/>
          </w:tcPr>
          <w:p w14:paraId="44749732"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0.4</w:t>
            </w:r>
          </w:p>
        </w:tc>
        <w:tc>
          <w:tcPr>
            <w:tcW w:w="1276" w:type="dxa"/>
            <w:vAlign w:val="center"/>
          </w:tcPr>
          <w:p w14:paraId="47D94476"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0.3</w:t>
            </w:r>
          </w:p>
        </w:tc>
      </w:tr>
      <w:tr w:rsidR="007242CC" w:rsidRPr="00C60662" w14:paraId="47DA5C3C" w14:textId="77777777" w:rsidTr="00A96337">
        <w:trPr>
          <w:jc w:val="center"/>
        </w:trPr>
        <w:tc>
          <w:tcPr>
            <w:tcW w:w="1205" w:type="dxa"/>
            <w:vAlign w:val="center"/>
          </w:tcPr>
          <w:p w14:paraId="0ADAB630" w14:textId="77777777" w:rsidR="00762C34" w:rsidRPr="00C60662" w:rsidRDefault="00762C34" w:rsidP="007242CC">
            <w:pPr>
              <w:spacing w:line="360" w:lineRule="auto"/>
              <w:jc w:val="center"/>
              <w:rPr>
                <w:rFonts w:ascii="Times New Roman" w:hAnsi="Times New Roman" w:cs="Times New Roman"/>
                <w:b/>
                <w:sz w:val="20"/>
                <w:szCs w:val="20"/>
              </w:rPr>
            </w:pPr>
            <w:r w:rsidRPr="00C60662">
              <w:rPr>
                <w:rFonts w:ascii="Times New Roman" w:hAnsi="Times New Roman" w:cs="Times New Roman"/>
                <w:b/>
                <w:sz w:val="20"/>
                <w:szCs w:val="20"/>
              </w:rPr>
              <w:t>CD at 5%</w:t>
            </w:r>
          </w:p>
        </w:tc>
        <w:tc>
          <w:tcPr>
            <w:tcW w:w="1070" w:type="dxa"/>
            <w:vAlign w:val="center"/>
          </w:tcPr>
          <w:p w14:paraId="038C0205"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2D361E3C"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00" w:type="dxa"/>
            <w:vAlign w:val="center"/>
          </w:tcPr>
          <w:p w14:paraId="1032A1EA"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0.9</w:t>
            </w:r>
          </w:p>
        </w:tc>
        <w:tc>
          <w:tcPr>
            <w:tcW w:w="1150" w:type="dxa"/>
            <w:vAlign w:val="center"/>
          </w:tcPr>
          <w:p w14:paraId="017A57B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4.4</w:t>
            </w:r>
          </w:p>
        </w:tc>
        <w:tc>
          <w:tcPr>
            <w:tcW w:w="1070" w:type="dxa"/>
            <w:vAlign w:val="center"/>
          </w:tcPr>
          <w:p w14:paraId="4D84BD4F"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785F5CC2"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070" w:type="dxa"/>
            <w:vAlign w:val="center"/>
          </w:tcPr>
          <w:p w14:paraId="7D767AB4"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1.17</w:t>
            </w:r>
          </w:p>
        </w:tc>
        <w:tc>
          <w:tcPr>
            <w:tcW w:w="1150" w:type="dxa"/>
            <w:vAlign w:val="center"/>
          </w:tcPr>
          <w:p w14:paraId="454E51E3"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3.39</w:t>
            </w:r>
          </w:p>
        </w:tc>
        <w:tc>
          <w:tcPr>
            <w:tcW w:w="1070" w:type="dxa"/>
            <w:vAlign w:val="center"/>
          </w:tcPr>
          <w:p w14:paraId="68A84D1A"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150" w:type="dxa"/>
            <w:vAlign w:val="center"/>
          </w:tcPr>
          <w:p w14:paraId="1BA2BDE8"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NS</w:t>
            </w:r>
          </w:p>
        </w:tc>
        <w:tc>
          <w:tcPr>
            <w:tcW w:w="1276" w:type="dxa"/>
            <w:vAlign w:val="center"/>
          </w:tcPr>
          <w:p w14:paraId="4D5C307E"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1.2</w:t>
            </w:r>
          </w:p>
        </w:tc>
        <w:tc>
          <w:tcPr>
            <w:tcW w:w="1276" w:type="dxa"/>
            <w:vAlign w:val="center"/>
          </w:tcPr>
          <w:p w14:paraId="64BD28FD" w14:textId="77777777" w:rsidR="00762C34" w:rsidRPr="00C60662" w:rsidRDefault="00762C34" w:rsidP="007242CC">
            <w:pPr>
              <w:spacing w:line="360" w:lineRule="auto"/>
              <w:jc w:val="center"/>
              <w:rPr>
                <w:rFonts w:ascii="Times New Roman" w:hAnsi="Times New Roman" w:cs="Times New Roman"/>
                <w:sz w:val="20"/>
                <w:szCs w:val="20"/>
              </w:rPr>
            </w:pPr>
            <w:r w:rsidRPr="00C60662">
              <w:rPr>
                <w:rFonts w:ascii="Times New Roman" w:hAnsi="Times New Roman" w:cs="Times New Roman"/>
                <w:sz w:val="20"/>
                <w:szCs w:val="20"/>
              </w:rPr>
              <w:t>1.0</w:t>
            </w:r>
          </w:p>
        </w:tc>
      </w:tr>
    </w:tbl>
    <w:p w14:paraId="1F1139F9" w14:textId="77777777" w:rsidR="0030646D" w:rsidRPr="00C60662" w:rsidRDefault="0030646D" w:rsidP="0030646D">
      <w:pPr>
        <w:spacing w:after="0" w:line="360" w:lineRule="auto"/>
        <w:rPr>
          <w:rFonts w:ascii="Times New Roman" w:hAnsi="Times New Roman" w:cs="Times New Roman"/>
          <w:b/>
          <w:sz w:val="24"/>
          <w:szCs w:val="24"/>
        </w:rPr>
      </w:pPr>
      <w:r w:rsidRPr="00C60662">
        <w:rPr>
          <w:rFonts w:ascii="Times New Roman" w:hAnsi="Times New Roman" w:cs="Times New Roman"/>
          <w:b/>
          <w:sz w:val="24"/>
          <w:szCs w:val="24"/>
        </w:rPr>
        <w:t>Figures in parentheses are square root transformed values √0.5; NS: Not significant.</w:t>
      </w:r>
    </w:p>
    <w:p w14:paraId="72E9C691" w14:textId="77777777" w:rsidR="00501A8C" w:rsidRDefault="00501A8C" w:rsidP="00D857E5">
      <w:pPr>
        <w:spacing w:line="360" w:lineRule="auto"/>
        <w:jc w:val="both"/>
        <w:rPr>
          <w:rFonts w:ascii="Times New Roman" w:hAnsi="Times New Roman" w:cs="Times New Roman"/>
          <w:b/>
          <w:sz w:val="24"/>
          <w:szCs w:val="24"/>
        </w:rPr>
      </w:pPr>
    </w:p>
    <w:p w14:paraId="0D73A2F6" w14:textId="77777777" w:rsidR="00FE71AC" w:rsidRPr="00C60662" w:rsidRDefault="00FE71AC" w:rsidP="00FE71AC">
      <w:pPr>
        <w:spacing w:line="360" w:lineRule="auto"/>
        <w:jc w:val="both"/>
        <w:rPr>
          <w:rFonts w:ascii="Times New Roman" w:hAnsi="Times New Roman" w:cs="Times New Roman"/>
          <w:sz w:val="24"/>
          <w:szCs w:val="24"/>
        </w:rPr>
      </w:pPr>
      <w:r w:rsidRPr="00FE71AC">
        <w:rPr>
          <w:rFonts w:ascii="Times New Roman" w:hAnsi="Times New Roman" w:cs="Times New Roman"/>
          <w:b/>
          <w:sz w:val="24"/>
          <w:szCs w:val="24"/>
        </w:rPr>
        <w:t>Notations used:</w:t>
      </w:r>
      <w:r>
        <w:rPr>
          <w:rFonts w:ascii="Times New Roman" w:hAnsi="Times New Roman" w:cs="Times New Roman"/>
          <w:sz w:val="24"/>
          <w:szCs w:val="24"/>
        </w:rPr>
        <w:t xml:space="preserve"> T</w:t>
      </w:r>
      <w:r>
        <w:rPr>
          <w:rFonts w:ascii="Times New Roman" w:hAnsi="Times New Roman" w:cs="Times New Roman"/>
          <w:sz w:val="24"/>
          <w:szCs w:val="24"/>
          <w:vertAlign w:val="subscript"/>
        </w:rPr>
        <w:t>1</w:t>
      </w:r>
      <w:r>
        <w:rPr>
          <w:rFonts w:ascii="Times New Roman" w:hAnsi="Times New Roman" w:cs="Times New Roman"/>
          <w:sz w:val="24"/>
          <w:szCs w:val="24"/>
        </w:rPr>
        <w:t>-</w:t>
      </w:r>
      <w:r w:rsidRPr="00C60662">
        <w:rPr>
          <w:rFonts w:ascii="Times New Roman" w:hAnsi="Times New Roman" w:cs="Times New Roman"/>
          <w:sz w:val="24"/>
          <w:szCs w:val="24"/>
        </w:rPr>
        <w:t>100% recommended dose of NPK (RDF: N 120 kg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P</w:t>
      </w:r>
      <w:r w:rsidRPr="00C60662">
        <w:rPr>
          <w:rFonts w:ascii="Times New Roman" w:hAnsi="Times New Roman" w:cs="Times New Roman"/>
          <w:sz w:val="24"/>
          <w:szCs w:val="24"/>
          <w:vertAlign w:val="subscript"/>
        </w:rPr>
        <w:t>2</w:t>
      </w:r>
      <w:r w:rsidRPr="00C60662">
        <w:rPr>
          <w:rFonts w:ascii="Times New Roman" w:hAnsi="Times New Roman" w:cs="Times New Roman"/>
          <w:sz w:val="24"/>
          <w:szCs w:val="24"/>
        </w:rPr>
        <w:t>O</w:t>
      </w:r>
      <w:r w:rsidRPr="00C60662">
        <w:rPr>
          <w:rFonts w:ascii="Times New Roman" w:hAnsi="Times New Roman" w:cs="Times New Roman"/>
          <w:sz w:val="24"/>
          <w:szCs w:val="24"/>
          <w:vertAlign w:val="subscript"/>
        </w:rPr>
        <w:t>5</w:t>
      </w:r>
      <w:r w:rsidRPr="00C60662">
        <w:rPr>
          <w:rFonts w:ascii="Times New Roman" w:hAnsi="Times New Roman" w:cs="Times New Roman"/>
          <w:sz w:val="24"/>
          <w:szCs w:val="24"/>
        </w:rPr>
        <w:t xml:space="preserve"> 60 kg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and K</w:t>
      </w:r>
      <w:r w:rsidRPr="00C60662">
        <w:rPr>
          <w:rFonts w:ascii="Times New Roman" w:hAnsi="Times New Roman" w:cs="Times New Roman"/>
          <w:sz w:val="24"/>
          <w:szCs w:val="24"/>
          <w:vertAlign w:val="subscript"/>
        </w:rPr>
        <w:t>2</w:t>
      </w:r>
      <w:r w:rsidRPr="00C60662">
        <w:rPr>
          <w:rFonts w:ascii="Times New Roman" w:hAnsi="Times New Roman" w:cs="Times New Roman"/>
          <w:sz w:val="24"/>
          <w:szCs w:val="24"/>
        </w:rPr>
        <w:t>O 60 kg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w:t>
      </w:r>
      <w:r w:rsidRPr="00C60662">
        <w:rPr>
          <w:rFonts w:ascii="Times New Roman" w:hAnsi="Times New Roman" w:cs="Times New Roman"/>
          <w:sz w:val="24"/>
          <w:szCs w:val="24"/>
        </w:rPr>
        <w:t>75% of NPK+2.5 t of vermicompost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+2.4 litre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seaweed extract spray; </w:t>
      </w: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w:t>
      </w:r>
      <w:r w:rsidRPr="00C60662">
        <w:rPr>
          <w:rFonts w:ascii="Times New Roman" w:hAnsi="Times New Roman" w:cs="Times New Roman"/>
          <w:sz w:val="24"/>
          <w:szCs w:val="24"/>
        </w:rPr>
        <w:t>75% NPK+5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FYM+2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vermicompost; </w:t>
      </w:r>
      <w:r>
        <w:rPr>
          <w:rFonts w:ascii="Times New Roman" w:hAnsi="Times New Roman" w:cs="Times New Roman"/>
          <w:sz w:val="24"/>
          <w:szCs w:val="24"/>
        </w:rPr>
        <w:t>T</w:t>
      </w:r>
      <w:r>
        <w:rPr>
          <w:rFonts w:ascii="Times New Roman" w:hAnsi="Times New Roman" w:cs="Times New Roman"/>
          <w:sz w:val="24"/>
          <w:szCs w:val="24"/>
          <w:vertAlign w:val="subscript"/>
        </w:rPr>
        <w:t>4</w:t>
      </w:r>
      <w:r>
        <w:rPr>
          <w:rFonts w:ascii="Times New Roman" w:hAnsi="Times New Roman" w:cs="Times New Roman"/>
          <w:sz w:val="24"/>
          <w:szCs w:val="24"/>
        </w:rPr>
        <w:t>-</w:t>
      </w:r>
      <w:r w:rsidRPr="00C60662">
        <w:rPr>
          <w:rFonts w:ascii="Times New Roman" w:hAnsi="Times New Roman" w:cs="Times New Roman"/>
          <w:sz w:val="24"/>
          <w:szCs w:val="24"/>
        </w:rPr>
        <w:t>50% NPK+2.5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FYM+1.5 litre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humic acid spray; </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w:t>
      </w:r>
      <w:r w:rsidRPr="00C60662">
        <w:rPr>
          <w:rFonts w:ascii="Times New Roman" w:hAnsi="Times New Roman" w:cs="Times New Roman"/>
          <w:sz w:val="24"/>
          <w:szCs w:val="24"/>
        </w:rPr>
        <w:t>75% NPK+4.5 litre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seaweed extracts spray; </w:t>
      </w:r>
      <w:r>
        <w:rPr>
          <w:rFonts w:ascii="Times New Roman" w:hAnsi="Times New Roman" w:cs="Times New Roman"/>
          <w:sz w:val="24"/>
          <w:szCs w:val="24"/>
        </w:rPr>
        <w:t>T</w:t>
      </w:r>
      <w:r>
        <w:rPr>
          <w:rFonts w:ascii="Times New Roman" w:hAnsi="Times New Roman" w:cs="Times New Roman"/>
          <w:sz w:val="24"/>
          <w:szCs w:val="24"/>
          <w:vertAlign w:val="subscript"/>
        </w:rPr>
        <w:t>6</w:t>
      </w:r>
      <w:r>
        <w:rPr>
          <w:rFonts w:ascii="Times New Roman" w:hAnsi="Times New Roman" w:cs="Times New Roman"/>
          <w:sz w:val="24"/>
          <w:szCs w:val="24"/>
        </w:rPr>
        <w:t>-</w:t>
      </w:r>
      <w:r w:rsidRPr="00C60662">
        <w:rPr>
          <w:rFonts w:ascii="Times New Roman" w:hAnsi="Times New Roman" w:cs="Times New Roman"/>
          <w:sz w:val="24"/>
          <w:szCs w:val="24"/>
        </w:rPr>
        <w:t>75% NPK+2.5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vermicompost+2.4 litre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humic acid; </w:t>
      </w:r>
      <w:r>
        <w:rPr>
          <w:rFonts w:ascii="Times New Roman" w:hAnsi="Times New Roman" w:cs="Times New Roman"/>
          <w:sz w:val="24"/>
          <w:szCs w:val="24"/>
        </w:rPr>
        <w:t xml:space="preserve"> T</w:t>
      </w:r>
      <w:r>
        <w:rPr>
          <w:rFonts w:ascii="Times New Roman" w:hAnsi="Times New Roman" w:cs="Times New Roman"/>
          <w:sz w:val="24"/>
          <w:szCs w:val="24"/>
          <w:vertAlign w:val="subscript"/>
        </w:rPr>
        <w:t>7</w:t>
      </w:r>
      <w:r>
        <w:rPr>
          <w:rFonts w:ascii="Times New Roman" w:hAnsi="Times New Roman" w:cs="Times New Roman"/>
          <w:sz w:val="24"/>
          <w:szCs w:val="24"/>
        </w:rPr>
        <w:t>-</w:t>
      </w:r>
      <w:r w:rsidRPr="00C60662">
        <w:rPr>
          <w:rFonts w:ascii="Times New Roman" w:hAnsi="Times New Roman" w:cs="Times New Roman"/>
          <w:sz w:val="24"/>
          <w:szCs w:val="24"/>
        </w:rPr>
        <w:t>0.2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Neem pellets+7.5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FYM+2.5 t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vermicompost+2 litre ha</w:t>
      </w:r>
      <w:r w:rsidRPr="00C60662">
        <w:rPr>
          <w:rFonts w:ascii="Times New Roman" w:hAnsi="Times New Roman" w:cs="Times New Roman"/>
          <w:sz w:val="24"/>
          <w:szCs w:val="24"/>
          <w:vertAlign w:val="superscript"/>
        </w:rPr>
        <w:t>-1</w:t>
      </w:r>
      <w:r w:rsidRPr="00C60662">
        <w:rPr>
          <w:rFonts w:ascii="Times New Roman" w:hAnsi="Times New Roman" w:cs="Times New Roman"/>
          <w:sz w:val="24"/>
          <w:szCs w:val="24"/>
        </w:rPr>
        <w:t xml:space="preserve"> of seaweed extract spray; </w:t>
      </w:r>
      <w:r>
        <w:rPr>
          <w:rFonts w:ascii="Times New Roman" w:hAnsi="Times New Roman" w:cs="Times New Roman"/>
          <w:sz w:val="24"/>
          <w:szCs w:val="24"/>
        </w:rPr>
        <w:t>T</w:t>
      </w:r>
      <w:r>
        <w:rPr>
          <w:rFonts w:ascii="Times New Roman" w:hAnsi="Times New Roman" w:cs="Times New Roman"/>
          <w:sz w:val="24"/>
          <w:szCs w:val="24"/>
          <w:vertAlign w:val="subscript"/>
        </w:rPr>
        <w:t>8</w:t>
      </w:r>
      <w:r>
        <w:rPr>
          <w:rFonts w:ascii="Times New Roman" w:hAnsi="Times New Roman" w:cs="Times New Roman"/>
          <w:sz w:val="24"/>
          <w:szCs w:val="24"/>
        </w:rPr>
        <w:t>-</w:t>
      </w:r>
      <w:r w:rsidRPr="00C60662">
        <w:rPr>
          <w:rFonts w:ascii="Times New Roman" w:hAnsi="Times New Roman" w:cs="Times New Roman"/>
          <w:sz w:val="24"/>
          <w:szCs w:val="24"/>
        </w:rPr>
        <w:t>Control</w:t>
      </w:r>
      <w:r>
        <w:rPr>
          <w:rFonts w:ascii="Times New Roman" w:hAnsi="Times New Roman" w:cs="Times New Roman"/>
          <w:sz w:val="24"/>
          <w:szCs w:val="24"/>
        </w:rPr>
        <w:t xml:space="preserve"> plot.</w:t>
      </w:r>
    </w:p>
    <w:p w14:paraId="283F7BA1" w14:textId="77777777" w:rsidR="00FE71AC" w:rsidRPr="00C60662" w:rsidRDefault="00FE71AC" w:rsidP="00D857E5">
      <w:pPr>
        <w:spacing w:line="360" w:lineRule="auto"/>
        <w:jc w:val="both"/>
        <w:rPr>
          <w:rFonts w:ascii="Times New Roman" w:hAnsi="Times New Roman" w:cs="Times New Roman"/>
          <w:b/>
          <w:sz w:val="24"/>
          <w:szCs w:val="24"/>
        </w:rPr>
        <w:sectPr w:rsidR="00FE71AC" w:rsidRPr="00C60662" w:rsidSect="00601239">
          <w:pgSz w:w="16838" w:h="11906" w:orient="landscape"/>
          <w:pgMar w:top="1440" w:right="1440" w:bottom="1440" w:left="1440" w:header="708" w:footer="708" w:gutter="0"/>
          <w:cols w:space="708"/>
          <w:docGrid w:linePitch="360"/>
        </w:sectPr>
      </w:pPr>
    </w:p>
    <w:p w14:paraId="67253484" w14:textId="77777777" w:rsidR="00C25840" w:rsidRPr="00C25840" w:rsidRDefault="00C25840" w:rsidP="00C25840">
      <w:pPr>
        <w:spacing w:line="360" w:lineRule="auto"/>
        <w:rPr>
          <w:rFonts w:ascii="Times New Roman" w:hAnsi="Times New Roman" w:cs="Times New Roman"/>
          <w:b/>
          <w:sz w:val="24"/>
          <w:szCs w:val="24"/>
        </w:rPr>
      </w:pPr>
      <w:r w:rsidRPr="00C25840">
        <w:rPr>
          <w:rFonts w:ascii="Times New Roman" w:hAnsi="Times New Roman" w:cs="Times New Roman"/>
          <w:b/>
          <w:sz w:val="24"/>
          <w:szCs w:val="24"/>
        </w:rPr>
        <w:lastRenderedPageBreak/>
        <w:t>COMPETING INTERESTS DISCLAIMER:</w:t>
      </w:r>
    </w:p>
    <w:p w14:paraId="404394FA" w14:textId="195C8E43" w:rsidR="00C25840" w:rsidRDefault="00C25840" w:rsidP="00C25840">
      <w:pPr>
        <w:spacing w:line="360" w:lineRule="auto"/>
        <w:rPr>
          <w:rFonts w:ascii="Times New Roman" w:hAnsi="Times New Roman" w:cs="Times New Roman"/>
          <w:b/>
          <w:sz w:val="24"/>
          <w:szCs w:val="24"/>
        </w:rPr>
      </w:pPr>
      <w:r w:rsidRPr="00C25840">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396F8B44" w14:textId="77777777" w:rsidR="00C25840" w:rsidRDefault="00C25840" w:rsidP="00166CD5">
      <w:pPr>
        <w:spacing w:line="360" w:lineRule="auto"/>
        <w:rPr>
          <w:rFonts w:ascii="Times New Roman" w:hAnsi="Times New Roman" w:cs="Times New Roman"/>
          <w:b/>
          <w:sz w:val="24"/>
          <w:szCs w:val="24"/>
        </w:rPr>
      </w:pPr>
    </w:p>
    <w:p w14:paraId="2676952C" w14:textId="7BB71362" w:rsidR="00D857E5" w:rsidRPr="00C60662" w:rsidRDefault="00166CD5" w:rsidP="00166CD5">
      <w:pPr>
        <w:spacing w:line="360" w:lineRule="auto"/>
        <w:rPr>
          <w:rFonts w:ascii="Times New Roman" w:hAnsi="Times New Roman" w:cs="Times New Roman"/>
          <w:b/>
          <w:sz w:val="24"/>
          <w:szCs w:val="24"/>
        </w:rPr>
      </w:pPr>
      <w:r w:rsidRPr="00C60662">
        <w:rPr>
          <w:rFonts w:ascii="Times New Roman" w:hAnsi="Times New Roman" w:cs="Times New Roman"/>
          <w:b/>
          <w:sz w:val="24"/>
          <w:szCs w:val="24"/>
        </w:rPr>
        <w:t>REFERENCES:</w:t>
      </w:r>
    </w:p>
    <w:p w14:paraId="2E458FFA"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Bairagi, S., Pandit, M.K., Sidhya, P., Adhikary, S. and Koundinya, A.V.V. 2015. Impacts </w:t>
      </w:r>
    </w:p>
    <w:p w14:paraId="3DB13F3D"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proofErr w:type="gramStart"/>
      <w:r w:rsidRPr="00C60662">
        <w:rPr>
          <w:rFonts w:ascii="Times New Roman" w:eastAsia="Times New Roman" w:hAnsi="Times New Roman" w:cs="Times New Roman"/>
          <w:color w:val="000000"/>
          <w:sz w:val="24"/>
          <w:szCs w:val="24"/>
          <w:lang w:eastAsia="en-IN"/>
        </w:rPr>
        <w:t>of  date</w:t>
      </w:r>
      <w:proofErr w:type="gramEnd"/>
      <w:r w:rsidRPr="00C60662">
        <w:rPr>
          <w:rFonts w:ascii="Times New Roman" w:eastAsia="Times New Roman" w:hAnsi="Times New Roman" w:cs="Times New Roman"/>
          <w:color w:val="000000"/>
          <w:sz w:val="24"/>
          <w:szCs w:val="24"/>
          <w:lang w:eastAsia="en-IN"/>
        </w:rPr>
        <w:t xml:space="preserve">  of  planting  and  crop  geometry  on  growth  and  yield  of  baby  corn  (Zea  mays  var. </w:t>
      </w:r>
    </w:p>
    <w:p w14:paraId="53D3E3B2"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rugosa). Journal Crop and Weed, 11(2): 127-131. </w:t>
      </w:r>
    </w:p>
    <w:p w14:paraId="02D30A05"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Bairagi, S., Pandit, M.K., Sidhya, P., Adhikary, S. and Koundinya, A.V.V. 2015. Impacts </w:t>
      </w:r>
    </w:p>
    <w:p w14:paraId="753419EF"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proofErr w:type="gramStart"/>
      <w:r w:rsidRPr="00C60662">
        <w:rPr>
          <w:rFonts w:ascii="Times New Roman" w:eastAsia="Times New Roman" w:hAnsi="Times New Roman" w:cs="Times New Roman"/>
          <w:color w:val="000000"/>
          <w:sz w:val="24"/>
          <w:szCs w:val="24"/>
          <w:lang w:eastAsia="en-IN"/>
        </w:rPr>
        <w:t>of  date</w:t>
      </w:r>
      <w:proofErr w:type="gramEnd"/>
      <w:r w:rsidRPr="00C60662">
        <w:rPr>
          <w:rFonts w:ascii="Times New Roman" w:eastAsia="Times New Roman" w:hAnsi="Times New Roman" w:cs="Times New Roman"/>
          <w:color w:val="000000"/>
          <w:sz w:val="24"/>
          <w:szCs w:val="24"/>
          <w:lang w:eastAsia="en-IN"/>
        </w:rPr>
        <w:t xml:space="preserve">  of  planting  and  crop  geometry  on  growth  and  yield  of  baby  corn  (Zea  mays  var. </w:t>
      </w:r>
    </w:p>
    <w:p w14:paraId="6AD3E7E6"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rugosa). Journal Crop and Weed, 11(2): 127-131. </w:t>
      </w:r>
    </w:p>
    <w:p w14:paraId="5E74600F"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Bairagi, S., Pandit, M.K., Sidhya, P., Adhikary, S. and Koundinya, A.V.V. 2015. Impacts </w:t>
      </w:r>
    </w:p>
    <w:p w14:paraId="319602E1"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proofErr w:type="gramStart"/>
      <w:r w:rsidRPr="00C60662">
        <w:rPr>
          <w:rFonts w:ascii="Times New Roman" w:eastAsia="Times New Roman" w:hAnsi="Times New Roman" w:cs="Times New Roman"/>
          <w:color w:val="000000"/>
          <w:sz w:val="24"/>
          <w:szCs w:val="24"/>
          <w:lang w:eastAsia="en-IN"/>
        </w:rPr>
        <w:t>of  date</w:t>
      </w:r>
      <w:proofErr w:type="gramEnd"/>
      <w:r w:rsidRPr="00C60662">
        <w:rPr>
          <w:rFonts w:ascii="Times New Roman" w:eastAsia="Times New Roman" w:hAnsi="Times New Roman" w:cs="Times New Roman"/>
          <w:color w:val="000000"/>
          <w:sz w:val="24"/>
          <w:szCs w:val="24"/>
          <w:lang w:eastAsia="en-IN"/>
        </w:rPr>
        <w:t xml:space="preserve">  of  planting  and  crop  geometry  on  growth  and  yield  of  baby  corn  (Zea  mays  var. </w:t>
      </w:r>
    </w:p>
    <w:p w14:paraId="62F94D00"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rugosa). Journal Crop and Weed, 11(2): 127-131. </w:t>
      </w:r>
    </w:p>
    <w:p w14:paraId="110BDBFC"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Bairagi, S., Pandit, M.K., Sidhya, P., Adhikary, S. and Koundinya, A.V.V. 2015. Impacts </w:t>
      </w:r>
    </w:p>
    <w:p w14:paraId="0F030401"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proofErr w:type="gramStart"/>
      <w:r w:rsidRPr="00C60662">
        <w:rPr>
          <w:rFonts w:ascii="Times New Roman" w:eastAsia="Times New Roman" w:hAnsi="Times New Roman" w:cs="Times New Roman"/>
          <w:color w:val="000000"/>
          <w:sz w:val="24"/>
          <w:szCs w:val="24"/>
          <w:lang w:eastAsia="en-IN"/>
        </w:rPr>
        <w:t>of  date</w:t>
      </w:r>
      <w:proofErr w:type="gramEnd"/>
      <w:r w:rsidRPr="00C60662">
        <w:rPr>
          <w:rFonts w:ascii="Times New Roman" w:eastAsia="Times New Roman" w:hAnsi="Times New Roman" w:cs="Times New Roman"/>
          <w:color w:val="000000"/>
          <w:sz w:val="24"/>
          <w:szCs w:val="24"/>
          <w:lang w:eastAsia="en-IN"/>
        </w:rPr>
        <w:t xml:space="preserve">  of  planting  and  crop  geometry  on  growth  and  yield  of  baby  corn  (Zea  mays  var. </w:t>
      </w:r>
    </w:p>
    <w:p w14:paraId="01BD4959" w14:textId="77777777" w:rsidR="007A21AC" w:rsidRPr="00C60662" w:rsidRDefault="007A21AC" w:rsidP="007A21AC">
      <w:pPr>
        <w:shd w:val="clear" w:color="auto" w:fill="FFFFFF"/>
        <w:spacing w:after="0" w:line="0" w:lineRule="auto"/>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rugosa). Journal Crop and Weed, 11(2): 127-131. </w:t>
      </w:r>
    </w:p>
    <w:p w14:paraId="55B38A89" w14:textId="77777777" w:rsidR="00ED5C5A" w:rsidRPr="00C60662" w:rsidRDefault="00ED5C5A" w:rsidP="00166CD5">
      <w:pPr>
        <w:pStyle w:val="ListParagraph"/>
        <w:numPr>
          <w:ilvl w:val="0"/>
          <w:numId w:val="1"/>
        </w:num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 xml:space="preserve">Bairagi, S., Pandit, M.K., Sidhya, P., Adhikary, S. and Koundinya, A.V.V. (2015). Impact of date of planting and crop geometry on growth and yield of baby corn (Zea mays var. rugosa). </w:t>
      </w:r>
      <w:r w:rsidRPr="00C60662">
        <w:rPr>
          <w:rFonts w:ascii="Times New Roman" w:hAnsi="Times New Roman" w:cs="Times New Roman"/>
          <w:i/>
          <w:sz w:val="24"/>
          <w:szCs w:val="24"/>
        </w:rPr>
        <w:t>Journal Crop and Weed,</w:t>
      </w:r>
      <w:r w:rsidRPr="00C60662">
        <w:rPr>
          <w:rFonts w:ascii="Times New Roman" w:hAnsi="Times New Roman" w:cs="Times New Roman"/>
          <w:sz w:val="24"/>
          <w:szCs w:val="24"/>
        </w:rPr>
        <w:t xml:space="preserve"> </w:t>
      </w:r>
      <w:r w:rsidRPr="00C60662">
        <w:rPr>
          <w:rFonts w:ascii="Times New Roman" w:hAnsi="Times New Roman" w:cs="Times New Roman"/>
          <w:b/>
          <w:sz w:val="24"/>
          <w:szCs w:val="24"/>
        </w:rPr>
        <w:t>11</w:t>
      </w:r>
      <w:r w:rsidRPr="00C60662">
        <w:rPr>
          <w:rFonts w:ascii="Times New Roman" w:hAnsi="Times New Roman" w:cs="Times New Roman"/>
          <w:sz w:val="24"/>
          <w:szCs w:val="24"/>
        </w:rPr>
        <w:t>(2): 127-131.</w:t>
      </w:r>
    </w:p>
    <w:p w14:paraId="63D6943E" w14:textId="77777777" w:rsidR="00ED5C5A" w:rsidRPr="00C60662" w:rsidRDefault="00ED5C5A" w:rsidP="00166CD5">
      <w:pPr>
        <w:pStyle w:val="ListParagraph"/>
        <w:numPr>
          <w:ilvl w:val="0"/>
          <w:numId w:val="1"/>
        </w:numPr>
        <w:spacing w:after="0" w:line="360" w:lineRule="auto"/>
        <w:jc w:val="both"/>
        <w:rPr>
          <w:rFonts w:ascii="Times New Roman" w:hAnsi="Times New Roman" w:cs="Times New Roman"/>
          <w:iCs/>
          <w:sz w:val="24"/>
          <w:szCs w:val="24"/>
        </w:rPr>
      </w:pPr>
      <w:r w:rsidRPr="00C60662">
        <w:rPr>
          <w:rFonts w:ascii="Times New Roman" w:hAnsi="Times New Roman" w:cs="Times New Roman"/>
          <w:sz w:val="24"/>
          <w:szCs w:val="24"/>
        </w:rPr>
        <w:t xml:space="preserve">Dolai, A. K., Ghosh, R. K., Bhowmick M. K. and Ghosh, P. K. 2015. Improving beneficial microflora population in soils of predominant crop sequences through </w:t>
      </w:r>
      <w:r w:rsidRPr="00C60662">
        <w:rPr>
          <w:rFonts w:ascii="Times New Roman" w:hAnsi="Times New Roman" w:cs="Times New Roman"/>
          <w:iCs/>
          <w:sz w:val="24"/>
          <w:szCs w:val="24"/>
        </w:rPr>
        <w:t xml:space="preserve">Parthenium </w:t>
      </w:r>
      <w:r w:rsidRPr="00C60662">
        <w:rPr>
          <w:rFonts w:ascii="Times New Roman" w:hAnsi="Times New Roman" w:cs="Times New Roman"/>
          <w:sz w:val="24"/>
          <w:szCs w:val="24"/>
        </w:rPr>
        <w:t>utilization.</w:t>
      </w:r>
      <w:r w:rsidRPr="00C60662">
        <w:rPr>
          <w:rFonts w:ascii="Times New Roman" w:hAnsi="Times New Roman" w:cs="Times New Roman"/>
          <w:iCs/>
          <w:sz w:val="24"/>
          <w:szCs w:val="24"/>
        </w:rPr>
        <w:t xml:space="preserve"> </w:t>
      </w:r>
      <w:r w:rsidRPr="003F2882">
        <w:rPr>
          <w:rFonts w:ascii="Times New Roman" w:hAnsi="Times New Roman" w:cs="Times New Roman"/>
          <w:i/>
          <w:iCs/>
          <w:sz w:val="24"/>
          <w:szCs w:val="24"/>
        </w:rPr>
        <w:t>Journal Crop and Weed,</w:t>
      </w:r>
      <w:r w:rsidRPr="00C60662">
        <w:rPr>
          <w:rFonts w:ascii="Times New Roman" w:hAnsi="Times New Roman" w:cs="Times New Roman"/>
          <w:iCs/>
          <w:sz w:val="24"/>
          <w:szCs w:val="24"/>
        </w:rPr>
        <w:t xml:space="preserve"> </w:t>
      </w:r>
      <w:r w:rsidRPr="00C60662">
        <w:rPr>
          <w:rFonts w:ascii="Times New Roman" w:hAnsi="Times New Roman" w:cs="Times New Roman"/>
          <w:b/>
          <w:iCs/>
          <w:sz w:val="24"/>
          <w:szCs w:val="24"/>
        </w:rPr>
        <w:t>11(1)</w:t>
      </w:r>
      <w:r w:rsidRPr="00C60662">
        <w:rPr>
          <w:rFonts w:ascii="Times New Roman" w:hAnsi="Times New Roman" w:cs="Times New Roman"/>
          <w:iCs/>
          <w:sz w:val="24"/>
          <w:szCs w:val="24"/>
        </w:rPr>
        <w:t xml:space="preserve">:208-212. </w:t>
      </w:r>
    </w:p>
    <w:p w14:paraId="3A0203A3" w14:textId="77777777" w:rsidR="00ED5C5A" w:rsidRPr="00C60662" w:rsidRDefault="00ED5C5A" w:rsidP="00166CD5">
      <w:pPr>
        <w:pStyle w:val="ListParagraph"/>
        <w:numPr>
          <w:ilvl w:val="0"/>
          <w:numId w:val="1"/>
        </w:numPr>
        <w:spacing w:line="360" w:lineRule="auto"/>
        <w:jc w:val="both"/>
        <w:rPr>
          <w:rFonts w:ascii="Times New Roman" w:hAnsi="Times New Roman" w:cs="Times New Roman"/>
          <w:sz w:val="24"/>
          <w:szCs w:val="24"/>
        </w:rPr>
      </w:pPr>
      <w:r w:rsidRPr="00C60662">
        <w:rPr>
          <w:rFonts w:ascii="Times New Roman" w:hAnsi="Times New Roman" w:cs="Times New Roman"/>
          <w:sz w:val="24"/>
          <w:szCs w:val="24"/>
        </w:rPr>
        <w:t>Jinjala, V. &amp; Virdia, H. &amp; Saravaiya, N. &amp; Raj, A. (2016). Effect of integrated nutrient management on baby corn (</w:t>
      </w:r>
      <w:r w:rsidRPr="00C60662">
        <w:rPr>
          <w:rFonts w:ascii="Times New Roman" w:hAnsi="Times New Roman" w:cs="Times New Roman"/>
          <w:i/>
          <w:sz w:val="24"/>
          <w:szCs w:val="24"/>
        </w:rPr>
        <w:t>Zea mays</w:t>
      </w:r>
      <w:r w:rsidRPr="00C60662">
        <w:rPr>
          <w:rFonts w:ascii="Times New Roman" w:hAnsi="Times New Roman" w:cs="Times New Roman"/>
          <w:sz w:val="24"/>
          <w:szCs w:val="24"/>
        </w:rPr>
        <w:t xml:space="preserve"> L.). </w:t>
      </w:r>
      <w:r w:rsidRPr="00C60662">
        <w:rPr>
          <w:rFonts w:ascii="Times New Roman" w:hAnsi="Times New Roman" w:cs="Times New Roman"/>
          <w:i/>
          <w:sz w:val="24"/>
          <w:szCs w:val="24"/>
        </w:rPr>
        <w:t>Agricultural Science Digest</w:t>
      </w:r>
      <w:r w:rsidRPr="00C60662">
        <w:rPr>
          <w:rFonts w:ascii="Times New Roman" w:hAnsi="Times New Roman" w:cs="Times New Roman"/>
          <w:sz w:val="24"/>
          <w:szCs w:val="24"/>
        </w:rPr>
        <w:t xml:space="preserve"> - A Research Journal. 36. 10.18805/</w:t>
      </w:r>
      <w:proofErr w:type="gramStart"/>
      <w:r w:rsidRPr="00C60662">
        <w:rPr>
          <w:rFonts w:ascii="Times New Roman" w:hAnsi="Times New Roman" w:cs="Times New Roman"/>
          <w:sz w:val="24"/>
          <w:szCs w:val="24"/>
        </w:rPr>
        <w:t>asd.v</w:t>
      </w:r>
      <w:proofErr w:type="gramEnd"/>
      <w:r w:rsidRPr="00C60662">
        <w:rPr>
          <w:rFonts w:ascii="Times New Roman" w:hAnsi="Times New Roman" w:cs="Times New Roman"/>
          <w:sz w:val="24"/>
          <w:szCs w:val="24"/>
        </w:rPr>
        <w:t>36i4.6470.</w:t>
      </w:r>
    </w:p>
    <w:p w14:paraId="7A525A61" w14:textId="77777777" w:rsidR="00ED5C5A" w:rsidRPr="00C60662" w:rsidRDefault="00ED5C5A" w:rsidP="00166CD5">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lang w:eastAsia="en-IN"/>
        </w:rPr>
      </w:pPr>
      <w:r w:rsidRPr="00C60662">
        <w:rPr>
          <w:rFonts w:ascii="Times New Roman" w:eastAsia="Times New Roman" w:hAnsi="Times New Roman" w:cs="Times New Roman"/>
          <w:sz w:val="24"/>
          <w:szCs w:val="24"/>
          <w:lang w:eastAsia="en-IN"/>
        </w:rPr>
        <w:t>Kumari, S., Chattopadhyaya, N., Mandal, J. and Singh,</w:t>
      </w:r>
      <w:r w:rsidR="00745D3D" w:rsidRPr="00C60662">
        <w:rPr>
          <w:rFonts w:ascii="Times New Roman" w:eastAsia="Times New Roman" w:hAnsi="Times New Roman" w:cs="Times New Roman"/>
          <w:sz w:val="24"/>
          <w:szCs w:val="24"/>
          <w:lang w:eastAsia="en-IN"/>
        </w:rPr>
        <w:t xml:space="preserve"> M., 2017.  Integrated Nutrient</w:t>
      </w:r>
      <w:r w:rsidRPr="00C60662">
        <w:rPr>
          <w:rFonts w:ascii="Times New Roman" w:eastAsia="Times New Roman" w:hAnsi="Times New Roman" w:cs="Times New Roman"/>
          <w:sz w:val="24"/>
          <w:szCs w:val="24"/>
          <w:lang w:eastAsia="en-IN"/>
        </w:rPr>
        <w:t xml:space="preserve"> Management boost the</w:t>
      </w:r>
      <w:r w:rsidR="00EE1A6E" w:rsidRPr="00C60662">
        <w:rPr>
          <w:rFonts w:ascii="Times New Roman" w:eastAsia="Times New Roman" w:hAnsi="Times New Roman" w:cs="Times New Roman"/>
          <w:sz w:val="24"/>
          <w:szCs w:val="24"/>
          <w:lang w:eastAsia="en-IN"/>
        </w:rPr>
        <w:t xml:space="preserve"> soil biological properties in </w:t>
      </w:r>
      <w:r w:rsidRPr="00C60662">
        <w:rPr>
          <w:rFonts w:ascii="Times New Roman" w:eastAsia="Times New Roman" w:hAnsi="Times New Roman" w:cs="Times New Roman"/>
          <w:sz w:val="24"/>
          <w:szCs w:val="24"/>
          <w:lang w:eastAsia="en-IN"/>
        </w:rPr>
        <w:t xml:space="preserve">rice rhizosphere. </w:t>
      </w:r>
      <w:r w:rsidR="00EE1A6E" w:rsidRPr="00C60662">
        <w:rPr>
          <w:rFonts w:ascii="Times New Roman" w:eastAsia="Times New Roman" w:hAnsi="Times New Roman" w:cs="Times New Roman"/>
          <w:i/>
          <w:sz w:val="24"/>
          <w:szCs w:val="24"/>
          <w:lang w:eastAsia="en-IN"/>
        </w:rPr>
        <w:t>Journal of</w:t>
      </w:r>
      <w:r w:rsidRPr="00C60662">
        <w:rPr>
          <w:rFonts w:ascii="Times New Roman" w:eastAsia="Times New Roman" w:hAnsi="Times New Roman" w:cs="Times New Roman"/>
          <w:i/>
          <w:sz w:val="24"/>
          <w:szCs w:val="24"/>
          <w:lang w:eastAsia="en-IN"/>
        </w:rPr>
        <w:t xml:space="preserve"> Crop and Weed,</w:t>
      </w:r>
      <w:r w:rsidRPr="00C60662">
        <w:rPr>
          <w:rFonts w:ascii="Times New Roman" w:eastAsia="Times New Roman" w:hAnsi="Times New Roman" w:cs="Times New Roman"/>
          <w:sz w:val="24"/>
          <w:szCs w:val="24"/>
          <w:lang w:eastAsia="en-IN"/>
        </w:rPr>
        <w:t xml:space="preserve"> </w:t>
      </w:r>
      <w:r w:rsidRPr="00C60662">
        <w:rPr>
          <w:rFonts w:ascii="Times New Roman" w:eastAsia="Times New Roman" w:hAnsi="Times New Roman" w:cs="Times New Roman"/>
          <w:b/>
          <w:sz w:val="24"/>
          <w:szCs w:val="24"/>
          <w:lang w:eastAsia="en-IN"/>
        </w:rPr>
        <w:t>13</w:t>
      </w:r>
      <w:r w:rsidRPr="00C60662">
        <w:rPr>
          <w:rFonts w:ascii="Times New Roman" w:eastAsia="Times New Roman" w:hAnsi="Times New Roman" w:cs="Times New Roman"/>
          <w:sz w:val="24"/>
          <w:szCs w:val="24"/>
          <w:lang w:eastAsia="en-IN"/>
        </w:rPr>
        <w:t>(1): 116-124.</w:t>
      </w:r>
    </w:p>
    <w:p w14:paraId="44623718" w14:textId="77777777" w:rsidR="00ED5C5A" w:rsidRPr="00C60662" w:rsidRDefault="00ED5C5A" w:rsidP="00166CD5">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C60662">
        <w:rPr>
          <w:rFonts w:ascii="Times New Roman" w:eastAsia="Times New Roman" w:hAnsi="Times New Roman" w:cs="Times New Roman"/>
          <w:color w:val="000000"/>
          <w:sz w:val="24"/>
          <w:szCs w:val="24"/>
          <w:lang w:eastAsia="en-IN"/>
        </w:rPr>
        <w:t xml:space="preserve">Kuttimani, R, Somasundaram, E. and Velayudham, K., 2017. Effect of Integrated Nutrient Management on Soil Microorganisms under Irrigated Banana. </w:t>
      </w:r>
      <w:r w:rsidR="00EE1A6E" w:rsidRPr="00C60662">
        <w:rPr>
          <w:rFonts w:ascii="Times New Roman" w:eastAsia="Times New Roman" w:hAnsi="Times New Roman" w:cs="Times New Roman"/>
          <w:i/>
          <w:color w:val="000000"/>
          <w:sz w:val="24"/>
          <w:szCs w:val="24"/>
          <w:lang w:eastAsia="en-IN"/>
        </w:rPr>
        <w:t xml:space="preserve">International Journal of Current </w:t>
      </w:r>
      <w:r w:rsidR="00780CEE" w:rsidRPr="00C60662">
        <w:rPr>
          <w:rFonts w:ascii="Times New Roman" w:eastAsia="Times New Roman" w:hAnsi="Times New Roman" w:cs="Times New Roman"/>
          <w:i/>
          <w:color w:val="000000"/>
          <w:sz w:val="24"/>
          <w:szCs w:val="24"/>
          <w:lang w:eastAsia="en-IN"/>
        </w:rPr>
        <w:t xml:space="preserve">Microbiology </w:t>
      </w:r>
      <w:proofErr w:type="gramStart"/>
      <w:r w:rsidRPr="00C60662">
        <w:rPr>
          <w:rFonts w:ascii="Times New Roman" w:eastAsia="Times New Roman" w:hAnsi="Times New Roman" w:cs="Times New Roman"/>
          <w:i/>
          <w:color w:val="000000"/>
          <w:sz w:val="24"/>
          <w:szCs w:val="24"/>
          <w:lang w:eastAsia="en-IN"/>
        </w:rPr>
        <w:t>and  Applied</w:t>
      </w:r>
      <w:proofErr w:type="gramEnd"/>
      <w:r w:rsidRPr="00C60662">
        <w:rPr>
          <w:rFonts w:ascii="Times New Roman" w:eastAsia="Times New Roman" w:hAnsi="Times New Roman" w:cs="Times New Roman"/>
          <w:i/>
          <w:color w:val="000000"/>
          <w:sz w:val="24"/>
          <w:szCs w:val="24"/>
          <w:lang w:eastAsia="en-IN"/>
        </w:rPr>
        <w:t xml:space="preserve"> Science</w:t>
      </w:r>
      <w:r w:rsidRPr="00C60662">
        <w:rPr>
          <w:rFonts w:ascii="Times New Roman" w:eastAsia="Times New Roman" w:hAnsi="Times New Roman" w:cs="Times New Roman"/>
          <w:color w:val="000000"/>
          <w:sz w:val="24"/>
          <w:szCs w:val="24"/>
          <w:lang w:eastAsia="en-IN"/>
        </w:rPr>
        <w:t xml:space="preserve">, </w:t>
      </w:r>
      <w:r w:rsidRPr="00C60662">
        <w:rPr>
          <w:rFonts w:ascii="Times New Roman" w:eastAsia="Times New Roman" w:hAnsi="Times New Roman" w:cs="Times New Roman"/>
          <w:b/>
          <w:color w:val="000000"/>
          <w:spacing w:val="7"/>
          <w:sz w:val="24"/>
          <w:szCs w:val="24"/>
          <w:lang w:eastAsia="en-IN"/>
        </w:rPr>
        <w:t>6</w:t>
      </w:r>
      <w:r w:rsidRPr="00C60662">
        <w:rPr>
          <w:rFonts w:ascii="Times New Roman" w:eastAsia="Times New Roman" w:hAnsi="Times New Roman" w:cs="Times New Roman"/>
          <w:color w:val="000000"/>
          <w:sz w:val="24"/>
          <w:szCs w:val="24"/>
          <w:lang w:eastAsia="en-IN"/>
        </w:rPr>
        <w:t>(11): 2342-2350.</w:t>
      </w:r>
    </w:p>
    <w:p w14:paraId="06E8774D" w14:textId="77777777" w:rsidR="00ED5C5A" w:rsidRPr="003F2882" w:rsidRDefault="00ED5C5A" w:rsidP="00166CD5">
      <w:pPr>
        <w:pStyle w:val="ListParagraph"/>
        <w:numPr>
          <w:ilvl w:val="0"/>
          <w:numId w:val="1"/>
        </w:numPr>
        <w:spacing w:after="0" w:line="360" w:lineRule="auto"/>
        <w:jc w:val="both"/>
        <w:rPr>
          <w:rFonts w:ascii="Times New Roman" w:hAnsi="Times New Roman" w:cs="Times New Roman"/>
          <w:i/>
          <w:iCs/>
          <w:sz w:val="24"/>
          <w:szCs w:val="24"/>
        </w:rPr>
      </w:pPr>
      <w:r w:rsidRPr="00C60662">
        <w:rPr>
          <w:rFonts w:ascii="Times New Roman" w:hAnsi="Times New Roman" w:cs="Times New Roman"/>
          <w:sz w:val="24"/>
          <w:szCs w:val="24"/>
        </w:rPr>
        <w:t>Wolf, D.C., Wagner, G.H. 2005. Carbon transformations and soil organic matter formation, in: D.M. Sylvia, J.J. Fuhrmann, P.G. Hartel, D.A. Zuberer (Eds.), Principles and applications of soil microbiology. Pearson Prentice Hall, USA pp. 285-332.</w:t>
      </w:r>
    </w:p>
    <w:p w14:paraId="1F3587D0" w14:textId="77777777" w:rsidR="003F2882" w:rsidRPr="003F2882" w:rsidRDefault="003F2882" w:rsidP="00166CD5">
      <w:pPr>
        <w:pStyle w:val="ListParagraph"/>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 xml:space="preserve">Nagaraju, G.S., Vani, P.M., Rani, P.P. and Venkateswarlu, B. (2022). Influence of integrated use of organic and inorganic sources of nutrients on biological properties of soil in Sweet Corn. </w:t>
      </w:r>
      <w:r w:rsidRPr="003F2882">
        <w:rPr>
          <w:rFonts w:ascii="Times New Roman" w:hAnsi="Times New Roman" w:cs="Times New Roman"/>
          <w:i/>
          <w:iCs/>
          <w:sz w:val="24"/>
          <w:szCs w:val="24"/>
        </w:rPr>
        <w:t>Biological Forum- An International Journal</w:t>
      </w:r>
      <w:r>
        <w:rPr>
          <w:rFonts w:ascii="Times New Roman" w:hAnsi="Times New Roman" w:cs="Times New Roman"/>
          <w:i/>
          <w:iCs/>
          <w:sz w:val="24"/>
          <w:szCs w:val="24"/>
        </w:rPr>
        <w:t xml:space="preserve">, </w:t>
      </w:r>
      <w:r w:rsidRPr="003F2882">
        <w:rPr>
          <w:rFonts w:ascii="Times New Roman" w:hAnsi="Times New Roman" w:cs="Times New Roman"/>
          <w:b/>
          <w:iCs/>
          <w:sz w:val="24"/>
          <w:szCs w:val="24"/>
        </w:rPr>
        <w:t>14</w:t>
      </w:r>
      <w:r w:rsidRPr="003F2882">
        <w:rPr>
          <w:rFonts w:ascii="Times New Roman" w:hAnsi="Times New Roman" w:cs="Times New Roman"/>
          <w:iCs/>
          <w:sz w:val="24"/>
          <w:szCs w:val="24"/>
        </w:rPr>
        <w:t>(3):</w:t>
      </w:r>
      <w:r>
        <w:rPr>
          <w:rFonts w:ascii="Times New Roman" w:hAnsi="Times New Roman" w:cs="Times New Roman"/>
          <w:iCs/>
          <w:sz w:val="24"/>
          <w:szCs w:val="24"/>
        </w:rPr>
        <w:t xml:space="preserve"> 1041-1044.</w:t>
      </w:r>
    </w:p>
    <w:p w14:paraId="63A7EAEF" w14:textId="77777777" w:rsidR="003F2882" w:rsidRPr="003D697F" w:rsidRDefault="003F2882" w:rsidP="00166CD5">
      <w:pPr>
        <w:pStyle w:val="ListParagraph"/>
        <w:numPr>
          <w:ilvl w:val="0"/>
          <w:numId w:val="1"/>
        </w:numPr>
        <w:spacing w:after="0" w:line="360" w:lineRule="auto"/>
        <w:jc w:val="both"/>
        <w:rPr>
          <w:rFonts w:ascii="Times New Roman" w:hAnsi="Times New Roman" w:cs="Times New Roman"/>
          <w:i/>
          <w:iCs/>
          <w:sz w:val="24"/>
          <w:szCs w:val="24"/>
        </w:rPr>
      </w:pPr>
      <w:proofErr w:type="spellStart"/>
      <w:r>
        <w:rPr>
          <w:rFonts w:ascii="Times New Roman" w:hAnsi="Times New Roman" w:cs="Times New Roman"/>
          <w:iCs/>
          <w:sz w:val="24"/>
          <w:szCs w:val="24"/>
        </w:rPr>
        <w:t>Gunjal</w:t>
      </w:r>
      <w:proofErr w:type="spellEnd"/>
      <w:r>
        <w:rPr>
          <w:rFonts w:ascii="Times New Roman" w:hAnsi="Times New Roman" w:cs="Times New Roman"/>
          <w:iCs/>
          <w:sz w:val="24"/>
          <w:szCs w:val="24"/>
        </w:rPr>
        <w:t xml:space="preserve">, B.S. and </w:t>
      </w:r>
      <w:proofErr w:type="spellStart"/>
      <w:r>
        <w:rPr>
          <w:rFonts w:ascii="Times New Roman" w:hAnsi="Times New Roman" w:cs="Times New Roman"/>
          <w:iCs/>
          <w:sz w:val="24"/>
          <w:szCs w:val="24"/>
        </w:rPr>
        <w:t>Chitodkar</w:t>
      </w:r>
      <w:proofErr w:type="spellEnd"/>
      <w:r>
        <w:rPr>
          <w:rFonts w:ascii="Times New Roman" w:hAnsi="Times New Roman" w:cs="Times New Roman"/>
          <w:iCs/>
          <w:sz w:val="24"/>
          <w:szCs w:val="24"/>
        </w:rPr>
        <w:t xml:space="preserve">, S.S. (2017). Effect of integrated </w:t>
      </w:r>
      <w:r w:rsidR="003D697F">
        <w:rPr>
          <w:rFonts w:ascii="Times New Roman" w:hAnsi="Times New Roman" w:cs="Times New Roman"/>
          <w:iCs/>
          <w:sz w:val="24"/>
          <w:szCs w:val="24"/>
        </w:rPr>
        <w:t xml:space="preserve">nutrient management on soil properties and soil fertility under in sweet corn-potato cropping sequence in </w:t>
      </w:r>
      <w:proofErr w:type="spellStart"/>
      <w:r w:rsidR="003D697F">
        <w:rPr>
          <w:rFonts w:ascii="Times New Roman" w:hAnsi="Times New Roman" w:cs="Times New Roman"/>
          <w:iCs/>
          <w:sz w:val="24"/>
          <w:szCs w:val="24"/>
        </w:rPr>
        <w:t>vertisols</w:t>
      </w:r>
      <w:proofErr w:type="spellEnd"/>
      <w:r w:rsidR="003D697F">
        <w:rPr>
          <w:rFonts w:ascii="Times New Roman" w:hAnsi="Times New Roman" w:cs="Times New Roman"/>
          <w:iCs/>
          <w:sz w:val="24"/>
          <w:szCs w:val="24"/>
        </w:rPr>
        <w:t xml:space="preserve"> of Deccan </w:t>
      </w:r>
      <w:proofErr w:type="spellStart"/>
      <w:r w:rsidR="003D697F">
        <w:rPr>
          <w:rFonts w:ascii="Times New Roman" w:hAnsi="Times New Roman" w:cs="Times New Roman"/>
          <w:iCs/>
          <w:sz w:val="24"/>
          <w:szCs w:val="24"/>
        </w:rPr>
        <w:t>Plataeu</w:t>
      </w:r>
      <w:proofErr w:type="spellEnd"/>
      <w:r w:rsidR="003D697F">
        <w:rPr>
          <w:rFonts w:ascii="Times New Roman" w:hAnsi="Times New Roman" w:cs="Times New Roman"/>
          <w:iCs/>
          <w:sz w:val="24"/>
          <w:szCs w:val="24"/>
        </w:rPr>
        <w:t xml:space="preserve"> of India. </w:t>
      </w:r>
      <w:r w:rsidR="003D697F" w:rsidRPr="003D697F">
        <w:rPr>
          <w:rFonts w:ascii="Times New Roman" w:hAnsi="Times New Roman" w:cs="Times New Roman"/>
          <w:i/>
          <w:iCs/>
          <w:sz w:val="24"/>
          <w:szCs w:val="24"/>
        </w:rPr>
        <w:t>Int. J. of Chemical Studies,</w:t>
      </w:r>
      <w:r w:rsidR="003D697F">
        <w:rPr>
          <w:rFonts w:ascii="Times New Roman" w:hAnsi="Times New Roman" w:cs="Times New Roman"/>
          <w:iCs/>
          <w:sz w:val="24"/>
          <w:szCs w:val="24"/>
        </w:rPr>
        <w:t xml:space="preserve"> </w:t>
      </w:r>
      <w:r w:rsidR="003D697F" w:rsidRPr="003D697F">
        <w:rPr>
          <w:rFonts w:ascii="Times New Roman" w:hAnsi="Times New Roman" w:cs="Times New Roman"/>
          <w:b/>
          <w:iCs/>
          <w:sz w:val="24"/>
          <w:szCs w:val="24"/>
        </w:rPr>
        <w:t>5</w:t>
      </w:r>
      <w:r w:rsidR="003D697F">
        <w:rPr>
          <w:rFonts w:ascii="Times New Roman" w:hAnsi="Times New Roman" w:cs="Times New Roman"/>
          <w:iCs/>
          <w:sz w:val="24"/>
          <w:szCs w:val="24"/>
        </w:rPr>
        <w:t>(6): 1343-1351.</w:t>
      </w:r>
    </w:p>
    <w:p w14:paraId="3BECD1C1" w14:textId="77777777" w:rsidR="003D697F" w:rsidRPr="003D697F" w:rsidRDefault="003D697F" w:rsidP="00166CD5">
      <w:pPr>
        <w:pStyle w:val="ListParagraph"/>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Krishnan, R.V. (2014). Nutrient management in organic farming of cucumber M.Sc. (Ag) thesis, Kerala Agricultural University, Thrissur 85p.</w:t>
      </w:r>
    </w:p>
    <w:p w14:paraId="0737A76B" w14:textId="77777777" w:rsidR="003D697F" w:rsidRPr="00F51C29" w:rsidRDefault="003D697F" w:rsidP="00166CD5">
      <w:pPr>
        <w:pStyle w:val="ListParagraph"/>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lastRenderedPageBreak/>
        <w:t xml:space="preserve">Somasundaram, E., </w:t>
      </w:r>
      <w:proofErr w:type="spellStart"/>
      <w:r>
        <w:rPr>
          <w:rFonts w:ascii="Times New Roman" w:hAnsi="Times New Roman" w:cs="Times New Roman"/>
          <w:iCs/>
          <w:sz w:val="24"/>
          <w:szCs w:val="24"/>
        </w:rPr>
        <w:t>Sankaranan</w:t>
      </w:r>
      <w:proofErr w:type="spellEnd"/>
      <w:r>
        <w:rPr>
          <w:rFonts w:ascii="Times New Roman" w:hAnsi="Times New Roman" w:cs="Times New Roman"/>
          <w:iCs/>
          <w:sz w:val="24"/>
          <w:szCs w:val="24"/>
        </w:rPr>
        <w:t xml:space="preserve">, N., Meena, S., </w:t>
      </w:r>
      <w:proofErr w:type="spellStart"/>
      <w:r>
        <w:rPr>
          <w:rFonts w:ascii="Times New Roman" w:hAnsi="Times New Roman" w:cs="Times New Roman"/>
          <w:iCs/>
          <w:sz w:val="24"/>
          <w:szCs w:val="24"/>
        </w:rPr>
        <w:t>Thiyagarajan</w:t>
      </w:r>
      <w:proofErr w:type="spellEnd"/>
      <w:r>
        <w:rPr>
          <w:rFonts w:ascii="Times New Roman" w:hAnsi="Times New Roman" w:cs="Times New Roman"/>
          <w:iCs/>
          <w:sz w:val="24"/>
          <w:szCs w:val="24"/>
        </w:rPr>
        <w:t xml:space="preserve">, T.M., </w:t>
      </w:r>
      <w:proofErr w:type="spellStart"/>
      <w:r>
        <w:rPr>
          <w:rFonts w:ascii="Times New Roman" w:hAnsi="Times New Roman" w:cs="Times New Roman"/>
          <w:iCs/>
          <w:sz w:val="24"/>
          <w:szCs w:val="24"/>
        </w:rPr>
        <w:t>Chandaragiri</w:t>
      </w:r>
      <w:proofErr w:type="spellEnd"/>
      <w:r>
        <w:rPr>
          <w:rFonts w:ascii="Times New Roman" w:hAnsi="Times New Roman" w:cs="Times New Roman"/>
          <w:iCs/>
          <w:sz w:val="24"/>
          <w:szCs w:val="24"/>
        </w:rPr>
        <w:t xml:space="preserve">, K. and </w:t>
      </w:r>
      <w:proofErr w:type="spellStart"/>
      <w:r>
        <w:rPr>
          <w:rFonts w:ascii="Times New Roman" w:hAnsi="Times New Roman" w:cs="Times New Roman"/>
          <w:iCs/>
          <w:sz w:val="24"/>
          <w:szCs w:val="24"/>
        </w:rPr>
        <w:t>Pannerselvam</w:t>
      </w:r>
      <w:proofErr w:type="spellEnd"/>
      <w:r>
        <w:rPr>
          <w:rFonts w:ascii="Times New Roman" w:hAnsi="Times New Roman" w:cs="Times New Roman"/>
          <w:iCs/>
          <w:sz w:val="24"/>
          <w:szCs w:val="24"/>
        </w:rPr>
        <w:t xml:space="preserve">, S. (2003). Response of green gram to varied levels of </w:t>
      </w:r>
      <w:proofErr w:type="spellStart"/>
      <w:r>
        <w:rPr>
          <w:rFonts w:ascii="Times New Roman" w:hAnsi="Times New Roman" w:cs="Times New Roman"/>
          <w:iCs/>
          <w:sz w:val="24"/>
          <w:szCs w:val="24"/>
        </w:rPr>
        <w:t>Panchagavya</w:t>
      </w:r>
      <w:proofErr w:type="spellEnd"/>
      <w:r>
        <w:rPr>
          <w:rFonts w:ascii="Times New Roman" w:hAnsi="Times New Roman" w:cs="Times New Roman"/>
          <w:iCs/>
          <w:sz w:val="24"/>
          <w:szCs w:val="24"/>
        </w:rPr>
        <w:t xml:space="preserve"> (organic nutrition) foliar spray. </w:t>
      </w:r>
      <w:r w:rsidRPr="003D697F">
        <w:rPr>
          <w:rFonts w:ascii="Times New Roman" w:hAnsi="Times New Roman" w:cs="Times New Roman"/>
          <w:i/>
          <w:iCs/>
          <w:sz w:val="24"/>
          <w:szCs w:val="24"/>
        </w:rPr>
        <w:t>Madras Agricultural Journal,</w:t>
      </w:r>
      <w:r>
        <w:rPr>
          <w:rFonts w:ascii="Times New Roman" w:hAnsi="Times New Roman" w:cs="Times New Roman"/>
          <w:iCs/>
          <w:sz w:val="24"/>
          <w:szCs w:val="24"/>
        </w:rPr>
        <w:t xml:space="preserve"> 90: 169-172.</w:t>
      </w:r>
    </w:p>
    <w:p w14:paraId="7D1E603A" w14:textId="77777777" w:rsidR="00F51C29" w:rsidRPr="00F51C29" w:rsidRDefault="00F51C29" w:rsidP="00F51C2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1C29">
        <w:rPr>
          <w:rFonts w:ascii="Times New Roman" w:hAnsi="Times New Roman" w:cs="Times New Roman"/>
          <w:sz w:val="24"/>
          <w:szCs w:val="24"/>
        </w:rPr>
        <w:t xml:space="preserve">Ingle, S.S., </w:t>
      </w:r>
      <w:proofErr w:type="spellStart"/>
      <w:r w:rsidRPr="00F51C29">
        <w:rPr>
          <w:rFonts w:ascii="Times New Roman" w:hAnsi="Times New Roman" w:cs="Times New Roman"/>
          <w:sz w:val="24"/>
          <w:szCs w:val="24"/>
        </w:rPr>
        <w:t>Jadhao</w:t>
      </w:r>
      <w:proofErr w:type="spellEnd"/>
      <w:r w:rsidRPr="00F51C29">
        <w:rPr>
          <w:rFonts w:ascii="Times New Roman" w:hAnsi="Times New Roman" w:cs="Times New Roman"/>
          <w:sz w:val="24"/>
          <w:szCs w:val="24"/>
        </w:rPr>
        <w:t xml:space="preserve">, S.D., </w:t>
      </w:r>
      <w:proofErr w:type="spellStart"/>
      <w:r w:rsidRPr="00F51C29">
        <w:rPr>
          <w:rFonts w:ascii="Times New Roman" w:hAnsi="Times New Roman" w:cs="Times New Roman"/>
          <w:sz w:val="24"/>
          <w:szCs w:val="24"/>
        </w:rPr>
        <w:t>Kharche</w:t>
      </w:r>
      <w:proofErr w:type="spellEnd"/>
      <w:r w:rsidRPr="00F51C29">
        <w:rPr>
          <w:rFonts w:ascii="Times New Roman" w:hAnsi="Times New Roman" w:cs="Times New Roman"/>
          <w:sz w:val="24"/>
          <w:szCs w:val="24"/>
        </w:rPr>
        <w:t xml:space="preserve">, V.K., </w:t>
      </w:r>
      <w:proofErr w:type="spellStart"/>
      <w:r w:rsidRPr="00F51C29">
        <w:rPr>
          <w:rFonts w:ascii="Times New Roman" w:hAnsi="Times New Roman" w:cs="Times New Roman"/>
          <w:sz w:val="24"/>
          <w:szCs w:val="24"/>
        </w:rPr>
        <w:t>Sonune</w:t>
      </w:r>
      <w:proofErr w:type="spellEnd"/>
      <w:r w:rsidRPr="00F51C29">
        <w:rPr>
          <w:rFonts w:ascii="Times New Roman" w:hAnsi="Times New Roman" w:cs="Times New Roman"/>
          <w:sz w:val="24"/>
          <w:szCs w:val="24"/>
        </w:rPr>
        <w:t xml:space="preserve">, B.A. and Mali, D.V. 2014. Soil biological properties as influenced by </w:t>
      </w:r>
      <w:proofErr w:type="spellStart"/>
      <w:r w:rsidRPr="00F51C29">
        <w:rPr>
          <w:rFonts w:ascii="Times New Roman" w:hAnsi="Times New Roman" w:cs="Times New Roman"/>
          <w:sz w:val="24"/>
          <w:szCs w:val="24"/>
        </w:rPr>
        <w:t>longterm</w:t>
      </w:r>
      <w:proofErr w:type="spellEnd"/>
      <w:r w:rsidRPr="00F51C29">
        <w:rPr>
          <w:rFonts w:ascii="Times New Roman" w:hAnsi="Times New Roman" w:cs="Times New Roman"/>
          <w:sz w:val="24"/>
          <w:szCs w:val="24"/>
        </w:rPr>
        <w:t xml:space="preserve"> manuring and fertilization under sorghum (</w:t>
      </w:r>
      <w:r w:rsidRPr="00F51C29">
        <w:rPr>
          <w:rFonts w:ascii="Times New Roman" w:hAnsi="Times New Roman" w:cs="Times New Roman"/>
          <w:i/>
          <w:iCs/>
          <w:sz w:val="24"/>
          <w:szCs w:val="24"/>
        </w:rPr>
        <w:t>Sorghum</w:t>
      </w:r>
      <w:r w:rsidRPr="00F51C29">
        <w:rPr>
          <w:rFonts w:ascii="Times New Roman" w:hAnsi="Times New Roman" w:cs="Times New Roman"/>
          <w:sz w:val="24"/>
          <w:szCs w:val="24"/>
        </w:rPr>
        <w:t xml:space="preserve"> </w:t>
      </w:r>
      <w:r w:rsidRPr="00F51C29">
        <w:rPr>
          <w:rFonts w:ascii="Times New Roman" w:hAnsi="Times New Roman" w:cs="Times New Roman"/>
          <w:i/>
          <w:iCs/>
          <w:sz w:val="24"/>
          <w:szCs w:val="24"/>
        </w:rPr>
        <w:t>bicolor</w:t>
      </w:r>
      <w:r w:rsidRPr="00F51C29">
        <w:rPr>
          <w:rFonts w:ascii="Times New Roman" w:hAnsi="Times New Roman" w:cs="Times New Roman"/>
          <w:sz w:val="24"/>
          <w:szCs w:val="24"/>
        </w:rPr>
        <w:t>)–wheat (</w:t>
      </w:r>
      <w:proofErr w:type="spellStart"/>
      <w:r w:rsidRPr="00F51C29">
        <w:rPr>
          <w:rFonts w:ascii="Times New Roman" w:hAnsi="Times New Roman" w:cs="Times New Roman"/>
          <w:i/>
          <w:iCs/>
          <w:sz w:val="24"/>
          <w:szCs w:val="24"/>
        </w:rPr>
        <w:t>Triticum</w:t>
      </w:r>
      <w:proofErr w:type="spellEnd"/>
      <w:r w:rsidRPr="00F51C29">
        <w:rPr>
          <w:rFonts w:ascii="Times New Roman" w:hAnsi="Times New Roman" w:cs="Times New Roman"/>
          <w:i/>
          <w:iCs/>
          <w:sz w:val="24"/>
          <w:szCs w:val="24"/>
        </w:rPr>
        <w:t xml:space="preserve"> </w:t>
      </w:r>
      <w:proofErr w:type="spellStart"/>
      <w:r w:rsidRPr="00F51C29">
        <w:rPr>
          <w:rFonts w:ascii="Times New Roman" w:hAnsi="Times New Roman" w:cs="Times New Roman"/>
          <w:i/>
          <w:iCs/>
          <w:sz w:val="24"/>
          <w:szCs w:val="24"/>
        </w:rPr>
        <w:t>aestivum</w:t>
      </w:r>
      <w:proofErr w:type="spellEnd"/>
      <w:r w:rsidRPr="00F51C29">
        <w:rPr>
          <w:rFonts w:ascii="Times New Roman" w:hAnsi="Times New Roman" w:cs="Times New Roman"/>
          <w:sz w:val="24"/>
          <w:szCs w:val="24"/>
        </w:rPr>
        <w:t xml:space="preserve">) sequence </w:t>
      </w:r>
      <w:proofErr w:type="gramStart"/>
      <w:r w:rsidRPr="00F51C29">
        <w:rPr>
          <w:rFonts w:ascii="Times New Roman" w:hAnsi="Times New Roman" w:cs="Times New Roman"/>
          <w:sz w:val="24"/>
          <w:szCs w:val="24"/>
        </w:rPr>
        <w:t xml:space="preserve">in  </w:t>
      </w:r>
      <w:proofErr w:type="spellStart"/>
      <w:r w:rsidRPr="00F51C29">
        <w:rPr>
          <w:rFonts w:ascii="Times New Roman" w:hAnsi="Times New Roman" w:cs="Times New Roman"/>
          <w:sz w:val="24"/>
          <w:szCs w:val="24"/>
        </w:rPr>
        <w:t>Vertisols</w:t>
      </w:r>
      <w:proofErr w:type="spellEnd"/>
      <w:proofErr w:type="gramEnd"/>
      <w:r w:rsidRPr="00F51C29">
        <w:rPr>
          <w:rFonts w:ascii="Times New Roman" w:hAnsi="Times New Roman" w:cs="Times New Roman"/>
          <w:sz w:val="24"/>
          <w:szCs w:val="24"/>
        </w:rPr>
        <w:t>. </w:t>
      </w:r>
      <w:r w:rsidRPr="00F51C29">
        <w:rPr>
          <w:rFonts w:ascii="Times New Roman" w:hAnsi="Times New Roman" w:cs="Times New Roman"/>
          <w:i/>
          <w:iCs/>
          <w:sz w:val="24"/>
          <w:szCs w:val="24"/>
        </w:rPr>
        <w:t xml:space="preserve">Indian Journal of Agricultural Sciences </w:t>
      </w:r>
      <w:r w:rsidRPr="00F51C29">
        <w:rPr>
          <w:rFonts w:ascii="Times New Roman" w:hAnsi="Times New Roman" w:cs="Times New Roman"/>
          <w:b/>
          <w:bCs/>
          <w:sz w:val="24"/>
          <w:szCs w:val="24"/>
        </w:rPr>
        <w:t>84</w:t>
      </w:r>
      <w:r w:rsidRPr="00F51C29">
        <w:rPr>
          <w:rFonts w:ascii="Times New Roman" w:hAnsi="Times New Roman" w:cs="Times New Roman"/>
          <w:sz w:val="24"/>
          <w:szCs w:val="24"/>
        </w:rPr>
        <w:t>(4): 452–457.</w:t>
      </w:r>
    </w:p>
    <w:p w14:paraId="115E7F4B" w14:textId="77777777" w:rsidR="00F51C29" w:rsidRPr="00F51C29" w:rsidRDefault="00F51C29" w:rsidP="00F51C2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1C29">
        <w:rPr>
          <w:rFonts w:ascii="Times New Roman" w:hAnsi="Times New Roman" w:cs="Times New Roman"/>
          <w:sz w:val="24"/>
          <w:szCs w:val="24"/>
        </w:rPr>
        <w:t xml:space="preserve">McSpadden and Gardener, B.B. 2007. Diversity and ecology of biocontrol </w:t>
      </w:r>
      <w:r w:rsidRPr="00F51C29">
        <w:rPr>
          <w:rFonts w:ascii="Times New Roman" w:hAnsi="Times New Roman" w:cs="Times New Roman"/>
          <w:i/>
          <w:iCs/>
          <w:sz w:val="24"/>
          <w:szCs w:val="24"/>
        </w:rPr>
        <w:t xml:space="preserve">Pseudomonas </w:t>
      </w:r>
      <w:r w:rsidRPr="00F51C29">
        <w:rPr>
          <w:rFonts w:ascii="Times New Roman" w:hAnsi="Times New Roman" w:cs="Times New Roman"/>
          <w:sz w:val="24"/>
          <w:szCs w:val="24"/>
        </w:rPr>
        <w:t xml:space="preserve">spp. in agricultural systems. </w:t>
      </w:r>
      <w:r w:rsidRPr="00F51C29">
        <w:rPr>
          <w:rFonts w:ascii="Times New Roman" w:hAnsi="Times New Roman" w:cs="Times New Roman"/>
          <w:i/>
          <w:iCs/>
          <w:sz w:val="24"/>
          <w:szCs w:val="24"/>
        </w:rPr>
        <w:t xml:space="preserve">Phytopathology </w:t>
      </w:r>
      <w:r w:rsidRPr="00F51C29">
        <w:rPr>
          <w:rFonts w:ascii="Times New Roman" w:hAnsi="Times New Roman" w:cs="Times New Roman"/>
          <w:b/>
          <w:bCs/>
          <w:sz w:val="24"/>
          <w:szCs w:val="24"/>
        </w:rPr>
        <w:t>97</w:t>
      </w:r>
      <w:r w:rsidRPr="00F51C29">
        <w:rPr>
          <w:rFonts w:ascii="Times New Roman" w:hAnsi="Times New Roman" w:cs="Times New Roman"/>
          <w:sz w:val="24"/>
          <w:szCs w:val="24"/>
        </w:rPr>
        <w:t>: 221–226.</w:t>
      </w:r>
    </w:p>
    <w:p w14:paraId="71461B36" w14:textId="77777777" w:rsidR="00F51C29" w:rsidRPr="00F51C29" w:rsidRDefault="00F51C29" w:rsidP="00F51C2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1C29">
        <w:rPr>
          <w:rFonts w:ascii="Times New Roman" w:hAnsi="Times New Roman" w:cs="Times New Roman"/>
          <w:sz w:val="24"/>
          <w:szCs w:val="24"/>
        </w:rPr>
        <w:t xml:space="preserve">Moharana, P.C., Sharma, B.M., Biswas, D.R., Dwivedi, B.S. and Singh, R.V. 2012. Long-term effect of nutrient management on soil fertility and soil organic carbon pools under a 6-year old </w:t>
      </w:r>
      <w:proofErr w:type="spellStart"/>
      <w:r w:rsidRPr="00F51C29">
        <w:rPr>
          <w:rFonts w:ascii="Times New Roman" w:hAnsi="Times New Roman" w:cs="Times New Roman"/>
          <w:sz w:val="24"/>
          <w:szCs w:val="24"/>
        </w:rPr>
        <w:t>pearlmillet</w:t>
      </w:r>
      <w:proofErr w:type="spellEnd"/>
      <w:r w:rsidRPr="00F51C29">
        <w:rPr>
          <w:rFonts w:ascii="Times New Roman" w:hAnsi="Times New Roman" w:cs="Times New Roman"/>
          <w:b/>
          <w:bCs/>
          <w:sz w:val="24"/>
          <w:szCs w:val="24"/>
        </w:rPr>
        <w:t>–</w:t>
      </w:r>
      <w:r w:rsidRPr="00F51C29">
        <w:rPr>
          <w:rFonts w:ascii="Times New Roman" w:hAnsi="Times New Roman" w:cs="Times New Roman"/>
          <w:sz w:val="24"/>
          <w:szCs w:val="24"/>
        </w:rPr>
        <w:t xml:space="preserve">wheat cropping system in an Inceptisols of subtropical India. </w:t>
      </w:r>
      <w:r w:rsidRPr="00F51C29">
        <w:rPr>
          <w:rFonts w:ascii="Times New Roman" w:hAnsi="Times New Roman" w:cs="Times New Roman"/>
          <w:i/>
          <w:iCs/>
          <w:sz w:val="24"/>
          <w:szCs w:val="24"/>
        </w:rPr>
        <w:t xml:space="preserve">Field Crops Research </w:t>
      </w:r>
      <w:r w:rsidRPr="00F51C29">
        <w:rPr>
          <w:rFonts w:ascii="Times New Roman" w:hAnsi="Times New Roman" w:cs="Times New Roman"/>
          <w:b/>
          <w:bCs/>
          <w:sz w:val="24"/>
          <w:szCs w:val="24"/>
        </w:rPr>
        <w:t>136</w:t>
      </w:r>
      <w:r w:rsidRPr="00F51C29">
        <w:rPr>
          <w:rFonts w:ascii="Times New Roman" w:hAnsi="Times New Roman" w:cs="Times New Roman"/>
          <w:sz w:val="24"/>
          <w:szCs w:val="24"/>
        </w:rPr>
        <w:t>: 32–41.</w:t>
      </w:r>
    </w:p>
    <w:p w14:paraId="298EE4F3" w14:textId="77777777" w:rsidR="00F51C29" w:rsidRPr="004B3401" w:rsidRDefault="00F51C29" w:rsidP="00F51C29">
      <w:pPr>
        <w:pStyle w:val="ListParagraph"/>
        <w:spacing w:after="0" w:line="360" w:lineRule="auto"/>
        <w:jc w:val="both"/>
        <w:rPr>
          <w:rFonts w:ascii="Times New Roman" w:hAnsi="Times New Roman" w:cs="Times New Roman"/>
          <w:i/>
          <w:iCs/>
          <w:sz w:val="24"/>
          <w:szCs w:val="24"/>
        </w:rPr>
      </w:pPr>
    </w:p>
    <w:p w14:paraId="69F1FB57" w14:textId="77777777" w:rsidR="00F51C29" w:rsidRPr="00F51C29" w:rsidRDefault="00F51C29" w:rsidP="00F51C29">
      <w:pPr>
        <w:autoSpaceDE w:val="0"/>
        <w:autoSpaceDN w:val="0"/>
        <w:adjustRightInd w:val="0"/>
        <w:spacing w:after="0" w:line="240" w:lineRule="auto"/>
        <w:rPr>
          <w:rFonts w:ascii="Times New Roman" w:hAnsi="Times New Roman" w:cs="Times New Roman"/>
          <w:sz w:val="24"/>
          <w:szCs w:val="24"/>
        </w:rPr>
      </w:pPr>
      <w:r w:rsidRPr="00F51C29">
        <w:rPr>
          <w:rFonts w:ascii="Times New Roman" w:hAnsi="Times New Roman" w:cs="Times New Roman"/>
          <w:sz w:val="24"/>
          <w:szCs w:val="24"/>
        </w:rPr>
        <w:t xml:space="preserve">               </w:t>
      </w:r>
    </w:p>
    <w:p w14:paraId="03443A3C" w14:textId="77777777" w:rsidR="00D857E5" w:rsidRPr="00C60662" w:rsidRDefault="00D857E5" w:rsidP="00D857E5">
      <w:pPr>
        <w:spacing w:line="360" w:lineRule="auto"/>
        <w:jc w:val="both"/>
        <w:rPr>
          <w:rFonts w:ascii="Times New Roman" w:hAnsi="Times New Roman" w:cs="Times New Roman"/>
          <w:b/>
          <w:sz w:val="24"/>
          <w:szCs w:val="24"/>
        </w:rPr>
      </w:pPr>
    </w:p>
    <w:p w14:paraId="6B7ACC69" w14:textId="77777777" w:rsidR="00D857E5" w:rsidRPr="00C60662" w:rsidRDefault="00D857E5" w:rsidP="00D857E5">
      <w:pPr>
        <w:spacing w:line="360" w:lineRule="auto"/>
        <w:jc w:val="both"/>
        <w:rPr>
          <w:rFonts w:ascii="Times New Roman" w:hAnsi="Times New Roman" w:cs="Times New Roman"/>
          <w:b/>
          <w:sz w:val="24"/>
          <w:szCs w:val="24"/>
        </w:rPr>
      </w:pPr>
    </w:p>
    <w:p w14:paraId="6100D653" w14:textId="77777777" w:rsidR="00D857E5" w:rsidRPr="00C60662" w:rsidRDefault="00D857E5" w:rsidP="00D857E5">
      <w:pPr>
        <w:spacing w:line="360" w:lineRule="auto"/>
        <w:jc w:val="both"/>
        <w:rPr>
          <w:rFonts w:ascii="Times New Roman" w:hAnsi="Times New Roman" w:cs="Times New Roman"/>
          <w:b/>
          <w:sz w:val="24"/>
          <w:szCs w:val="24"/>
        </w:rPr>
      </w:pPr>
    </w:p>
    <w:p w14:paraId="782B1A92" w14:textId="77777777" w:rsidR="00D857E5" w:rsidRPr="00C60662" w:rsidRDefault="00D857E5" w:rsidP="00D857E5">
      <w:pPr>
        <w:spacing w:line="360" w:lineRule="auto"/>
        <w:jc w:val="both"/>
        <w:rPr>
          <w:rFonts w:ascii="Times New Roman" w:hAnsi="Times New Roman" w:cs="Times New Roman"/>
          <w:b/>
          <w:sz w:val="24"/>
          <w:szCs w:val="24"/>
        </w:rPr>
      </w:pPr>
    </w:p>
    <w:p w14:paraId="28A74CE0" w14:textId="77777777" w:rsidR="00FD4A05" w:rsidRPr="00C60662" w:rsidRDefault="00FD4A05" w:rsidP="00FD4A05">
      <w:pPr>
        <w:pStyle w:val="ListParagraph"/>
        <w:tabs>
          <w:tab w:val="left" w:pos="900"/>
        </w:tabs>
        <w:spacing w:after="0" w:line="360" w:lineRule="auto"/>
        <w:ind w:left="0"/>
        <w:jc w:val="both"/>
        <w:rPr>
          <w:rFonts w:ascii="Times New Roman" w:hAnsi="Times New Roman" w:cs="Times New Roman"/>
          <w:sz w:val="24"/>
          <w:szCs w:val="24"/>
        </w:rPr>
      </w:pPr>
    </w:p>
    <w:p w14:paraId="353CEE57" w14:textId="77777777" w:rsidR="00FD4A05" w:rsidRPr="00C60662" w:rsidRDefault="00FD4A05" w:rsidP="00FD4A05">
      <w:pPr>
        <w:pStyle w:val="ListParagraph"/>
        <w:tabs>
          <w:tab w:val="left" w:pos="900"/>
        </w:tabs>
        <w:spacing w:after="0" w:line="360" w:lineRule="auto"/>
        <w:ind w:left="0"/>
        <w:jc w:val="both"/>
        <w:rPr>
          <w:rFonts w:ascii="Times New Roman" w:hAnsi="Times New Roman" w:cs="Times New Roman"/>
          <w:sz w:val="24"/>
          <w:szCs w:val="24"/>
        </w:rPr>
      </w:pPr>
    </w:p>
    <w:p w14:paraId="7D904596" w14:textId="77777777" w:rsidR="00FD4A05" w:rsidRPr="00C60662" w:rsidRDefault="00FD4A05" w:rsidP="00FD4A05">
      <w:pPr>
        <w:jc w:val="both"/>
        <w:rPr>
          <w:rFonts w:ascii="Times New Roman" w:hAnsi="Times New Roman" w:cs="Times New Roman"/>
          <w:sz w:val="24"/>
          <w:szCs w:val="24"/>
        </w:rPr>
      </w:pPr>
    </w:p>
    <w:p w14:paraId="22CA7E5C" w14:textId="77777777" w:rsidR="00FD4A05" w:rsidRPr="00C60662" w:rsidRDefault="00FD4A05" w:rsidP="00FD4A05">
      <w:pPr>
        <w:jc w:val="both"/>
        <w:rPr>
          <w:rFonts w:ascii="Times New Roman" w:hAnsi="Times New Roman" w:cs="Times New Roman"/>
          <w:sz w:val="24"/>
          <w:szCs w:val="24"/>
        </w:rPr>
      </w:pPr>
    </w:p>
    <w:p w14:paraId="4D5E546E" w14:textId="77777777" w:rsidR="00FD4A05" w:rsidRPr="00C60662" w:rsidRDefault="00FD4A05" w:rsidP="00FD4A05">
      <w:pPr>
        <w:jc w:val="both"/>
        <w:rPr>
          <w:rFonts w:ascii="Times New Roman" w:hAnsi="Times New Roman" w:cs="Times New Roman"/>
          <w:sz w:val="24"/>
          <w:szCs w:val="24"/>
        </w:rPr>
      </w:pPr>
    </w:p>
    <w:p w14:paraId="36D9E4F7" w14:textId="77777777" w:rsidR="009A6DC8" w:rsidRPr="00C60662" w:rsidRDefault="009A6DC8" w:rsidP="00283AA3">
      <w:pPr>
        <w:jc w:val="both"/>
        <w:rPr>
          <w:rFonts w:ascii="Times New Roman" w:hAnsi="Times New Roman" w:cs="Times New Roman"/>
          <w:sz w:val="24"/>
          <w:szCs w:val="24"/>
          <w:lang w:val="en-US"/>
        </w:rPr>
      </w:pPr>
    </w:p>
    <w:sectPr w:rsidR="009A6DC8" w:rsidRPr="00C60662" w:rsidSect="007A21A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adideh" w:date="2025-10-29T20:00:00Z" w:initials="p">
    <w:p w14:paraId="2BBE1489" w14:textId="6C596476" w:rsidR="00D60FF6" w:rsidRDefault="00D60FF6">
      <w:pPr>
        <w:pStyle w:val="CommentText"/>
      </w:pPr>
      <w:r>
        <w:rPr>
          <w:rStyle w:val="CommentReference"/>
        </w:rPr>
        <w:annotationRef/>
      </w:r>
      <w:r w:rsidRPr="00D60FF6">
        <w:t>You must introduce the treatments correctly and completely.</w:t>
      </w:r>
    </w:p>
  </w:comment>
  <w:comment w:id="2" w:author="padideh" w:date="2025-10-29T20:04:00Z" w:initials="p">
    <w:p w14:paraId="60EBC489" w14:textId="55E6E3CC" w:rsidR="00D60FF6" w:rsidRDefault="00D60FF6" w:rsidP="00D60FF6">
      <w:pPr>
        <w:pStyle w:val="CommentText"/>
      </w:pPr>
      <w:r>
        <w:rPr>
          <w:rStyle w:val="CommentReference"/>
        </w:rPr>
        <w:annotationRef/>
      </w:r>
      <w:r w:rsidRPr="00D60FF6">
        <w:t>Reference</w:t>
      </w:r>
      <w:r>
        <w:rPr>
          <w:rFonts w:hint="cs"/>
          <w:rtl/>
        </w:rPr>
        <w:t>؟</w:t>
      </w:r>
    </w:p>
  </w:comment>
  <w:comment w:id="3" w:author="padideh" w:date="2025-10-29T20:07:00Z" w:initials="p">
    <w:p w14:paraId="00E3618B" w14:textId="77777777" w:rsidR="00D60FF6" w:rsidRDefault="00D60FF6">
      <w:pPr>
        <w:pStyle w:val="CommentText"/>
        <w:rPr>
          <w:rtl/>
        </w:rPr>
      </w:pPr>
      <w:r>
        <w:rPr>
          <w:rStyle w:val="CommentReference"/>
        </w:rPr>
        <w:annotationRef/>
      </w:r>
      <w:r w:rsidRPr="00D60FF6">
        <w:t>None of them have references.</w:t>
      </w:r>
    </w:p>
    <w:p w14:paraId="15BDE799" w14:textId="336224E8" w:rsidR="00D60FF6" w:rsidRDefault="00D60FF6" w:rsidP="0063198C">
      <w:pPr>
        <w:pStyle w:val="CommentText"/>
      </w:pPr>
      <w:r w:rsidRPr="00D60FF6">
        <w:t>You should have reviewed the sources regarding the effects of the treatments, but you haven't done.</w:t>
      </w:r>
    </w:p>
  </w:comment>
  <w:comment w:id="4" w:author="padideh" w:date="2025-10-29T20:12:00Z" w:initials="p">
    <w:p w14:paraId="73319C86" w14:textId="3816F188" w:rsidR="0063198C" w:rsidRDefault="0063198C" w:rsidP="0063198C">
      <w:pPr>
        <w:pStyle w:val="CommentText"/>
      </w:pPr>
      <w:r>
        <w:rPr>
          <w:rStyle w:val="CommentReference"/>
        </w:rPr>
        <w:annotationRef/>
      </w:r>
      <w:r w:rsidRPr="0063198C">
        <w:t xml:space="preserve"> what basis have you calculated the base fertilizers?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BE1489" w15:done="0"/>
  <w15:commentEx w15:paraId="60EBC489" w15:done="0"/>
  <w15:commentEx w15:paraId="15BDE799" w15:done="0"/>
  <w15:commentEx w15:paraId="73319C8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353E1" w14:textId="77777777" w:rsidR="00800887" w:rsidRDefault="00800887" w:rsidP="00E66DE8">
      <w:pPr>
        <w:spacing w:after="0" w:line="240" w:lineRule="auto"/>
      </w:pPr>
      <w:r>
        <w:separator/>
      </w:r>
    </w:p>
  </w:endnote>
  <w:endnote w:type="continuationSeparator" w:id="0">
    <w:p w14:paraId="5624A9DB" w14:textId="77777777" w:rsidR="00800887" w:rsidRDefault="00800887" w:rsidP="00E6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1B04" w14:textId="77777777" w:rsidR="00E66DE8" w:rsidRDefault="00E66D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7290" w14:textId="77777777" w:rsidR="00E66DE8" w:rsidRDefault="00E66DE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004F" w14:textId="77777777" w:rsidR="00E66DE8" w:rsidRDefault="00E66D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06CCA" w14:textId="77777777" w:rsidR="00800887" w:rsidRDefault="00800887" w:rsidP="00E66DE8">
      <w:pPr>
        <w:spacing w:after="0" w:line="240" w:lineRule="auto"/>
      </w:pPr>
      <w:r>
        <w:separator/>
      </w:r>
    </w:p>
  </w:footnote>
  <w:footnote w:type="continuationSeparator" w:id="0">
    <w:p w14:paraId="3646A78E" w14:textId="77777777" w:rsidR="00800887" w:rsidRDefault="00800887" w:rsidP="00E66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E5947" w14:textId="56FF3123" w:rsidR="00E66DE8" w:rsidRDefault="00800887">
    <w:pPr>
      <w:pStyle w:val="Header"/>
    </w:pPr>
    <w:r>
      <w:rPr>
        <w:noProof/>
      </w:rPr>
      <w:pict w14:anchorId="760FC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45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16E2" w14:textId="0C72FB5C" w:rsidR="00E66DE8" w:rsidRDefault="00800887">
    <w:pPr>
      <w:pStyle w:val="Header"/>
    </w:pPr>
    <w:r>
      <w:rPr>
        <w:noProof/>
      </w:rPr>
      <w:pict w14:anchorId="3467C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45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33DC6" w14:textId="6812EC4C" w:rsidR="00E66DE8" w:rsidRDefault="00800887">
    <w:pPr>
      <w:pStyle w:val="Header"/>
    </w:pPr>
    <w:r>
      <w:rPr>
        <w:noProof/>
      </w:rPr>
      <w:pict w14:anchorId="422D8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45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549"/>
    <w:multiLevelType w:val="hybridMultilevel"/>
    <w:tmpl w:val="73B8B344"/>
    <w:lvl w:ilvl="0" w:tplc="A5D0BC60">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442590"/>
    <w:multiLevelType w:val="hybridMultilevel"/>
    <w:tmpl w:val="73B8B344"/>
    <w:lvl w:ilvl="0" w:tplc="A5D0BC60">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4082A9A"/>
    <w:multiLevelType w:val="hybridMultilevel"/>
    <w:tmpl w:val="73B8B344"/>
    <w:lvl w:ilvl="0" w:tplc="A5D0BC60">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97071E"/>
    <w:multiLevelType w:val="hybridMultilevel"/>
    <w:tmpl w:val="73B8B344"/>
    <w:lvl w:ilvl="0" w:tplc="A5D0BC60">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ideh">
    <w15:presenceInfo w15:providerId="None" w15:userId="padid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43"/>
    <w:rsid w:val="00001A3B"/>
    <w:rsid w:val="00021170"/>
    <w:rsid w:val="00041C56"/>
    <w:rsid w:val="00073437"/>
    <w:rsid w:val="0007587F"/>
    <w:rsid w:val="00092C2E"/>
    <w:rsid w:val="000B7056"/>
    <w:rsid w:val="000C7BDB"/>
    <w:rsid w:val="000E52F5"/>
    <w:rsid w:val="000E6D68"/>
    <w:rsid w:val="00106B70"/>
    <w:rsid w:val="00131AD3"/>
    <w:rsid w:val="00150F3F"/>
    <w:rsid w:val="00166CD5"/>
    <w:rsid w:val="00193165"/>
    <w:rsid w:val="001C0299"/>
    <w:rsid w:val="001D56DF"/>
    <w:rsid w:val="001E59AE"/>
    <w:rsid w:val="001F034A"/>
    <w:rsid w:val="00244B3B"/>
    <w:rsid w:val="0025440B"/>
    <w:rsid w:val="002549A1"/>
    <w:rsid w:val="0028238A"/>
    <w:rsid w:val="00283AA3"/>
    <w:rsid w:val="0029407F"/>
    <w:rsid w:val="002A57BF"/>
    <w:rsid w:val="002B7096"/>
    <w:rsid w:val="002B7D1F"/>
    <w:rsid w:val="002C1F06"/>
    <w:rsid w:val="002D1DCF"/>
    <w:rsid w:val="003006D3"/>
    <w:rsid w:val="00300FEA"/>
    <w:rsid w:val="0030646D"/>
    <w:rsid w:val="00315931"/>
    <w:rsid w:val="00354187"/>
    <w:rsid w:val="003A5A5F"/>
    <w:rsid w:val="003B520A"/>
    <w:rsid w:val="003B6B2E"/>
    <w:rsid w:val="003C6E92"/>
    <w:rsid w:val="003D697F"/>
    <w:rsid w:val="003D787D"/>
    <w:rsid w:val="003F2882"/>
    <w:rsid w:val="00407F53"/>
    <w:rsid w:val="0041235A"/>
    <w:rsid w:val="0041462E"/>
    <w:rsid w:val="00421A19"/>
    <w:rsid w:val="00424768"/>
    <w:rsid w:val="00436245"/>
    <w:rsid w:val="004425C5"/>
    <w:rsid w:val="00481C83"/>
    <w:rsid w:val="004909CF"/>
    <w:rsid w:val="00491C59"/>
    <w:rsid w:val="004962FC"/>
    <w:rsid w:val="004B0CC7"/>
    <w:rsid w:val="004B3401"/>
    <w:rsid w:val="004C2C9B"/>
    <w:rsid w:val="004E061C"/>
    <w:rsid w:val="004F3EA6"/>
    <w:rsid w:val="00500244"/>
    <w:rsid w:val="00501A8C"/>
    <w:rsid w:val="00506BDE"/>
    <w:rsid w:val="005145FE"/>
    <w:rsid w:val="0052390D"/>
    <w:rsid w:val="005358E5"/>
    <w:rsid w:val="00537EE8"/>
    <w:rsid w:val="00545C42"/>
    <w:rsid w:val="0055638C"/>
    <w:rsid w:val="0056041F"/>
    <w:rsid w:val="00577D23"/>
    <w:rsid w:val="005824E6"/>
    <w:rsid w:val="0058299E"/>
    <w:rsid w:val="00597B3B"/>
    <w:rsid w:val="005A363D"/>
    <w:rsid w:val="005D6459"/>
    <w:rsid w:val="005E2359"/>
    <w:rsid w:val="005F15EA"/>
    <w:rsid w:val="005F6C1B"/>
    <w:rsid w:val="005F78B7"/>
    <w:rsid w:val="00601239"/>
    <w:rsid w:val="006015D8"/>
    <w:rsid w:val="0063198C"/>
    <w:rsid w:val="0064680D"/>
    <w:rsid w:val="006514B0"/>
    <w:rsid w:val="00660EBF"/>
    <w:rsid w:val="00662C50"/>
    <w:rsid w:val="0068685F"/>
    <w:rsid w:val="006A5886"/>
    <w:rsid w:val="006B1F5D"/>
    <w:rsid w:val="006E5EA7"/>
    <w:rsid w:val="006E680D"/>
    <w:rsid w:val="006F6B61"/>
    <w:rsid w:val="00701E7F"/>
    <w:rsid w:val="007242CC"/>
    <w:rsid w:val="00745D3D"/>
    <w:rsid w:val="00752297"/>
    <w:rsid w:val="007559DD"/>
    <w:rsid w:val="00757A0C"/>
    <w:rsid w:val="00762C34"/>
    <w:rsid w:val="00776169"/>
    <w:rsid w:val="00780CEE"/>
    <w:rsid w:val="007907E8"/>
    <w:rsid w:val="0079222D"/>
    <w:rsid w:val="00792CF3"/>
    <w:rsid w:val="007A21AC"/>
    <w:rsid w:val="007C258A"/>
    <w:rsid w:val="007C3280"/>
    <w:rsid w:val="007D33FD"/>
    <w:rsid w:val="007D7BCC"/>
    <w:rsid w:val="007F4DC1"/>
    <w:rsid w:val="007F7825"/>
    <w:rsid w:val="00800887"/>
    <w:rsid w:val="00821B5B"/>
    <w:rsid w:val="00843C54"/>
    <w:rsid w:val="008521BE"/>
    <w:rsid w:val="0085327A"/>
    <w:rsid w:val="008534D8"/>
    <w:rsid w:val="00872E37"/>
    <w:rsid w:val="00875816"/>
    <w:rsid w:val="0088108A"/>
    <w:rsid w:val="00893062"/>
    <w:rsid w:val="008B3C84"/>
    <w:rsid w:val="008C56DF"/>
    <w:rsid w:val="008C7F13"/>
    <w:rsid w:val="008E6251"/>
    <w:rsid w:val="008F255D"/>
    <w:rsid w:val="00913AAB"/>
    <w:rsid w:val="00933591"/>
    <w:rsid w:val="00940F4E"/>
    <w:rsid w:val="00945407"/>
    <w:rsid w:val="00962AAE"/>
    <w:rsid w:val="00973F76"/>
    <w:rsid w:val="00995741"/>
    <w:rsid w:val="009965CD"/>
    <w:rsid w:val="009A5708"/>
    <w:rsid w:val="009A6DC8"/>
    <w:rsid w:val="009F3797"/>
    <w:rsid w:val="00A25CE2"/>
    <w:rsid w:val="00A31E56"/>
    <w:rsid w:val="00A53F43"/>
    <w:rsid w:val="00A579F1"/>
    <w:rsid w:val="00A62CDD"/>
    <w:rsid w:val="00A71F50"/>
    <w:rsid w:val="00A96337"/>
    <w:rsid w:val="00AE19A8"/>
    <w:rsid w:val="00AF0FF1"/>
    <w:rsid w:val="00AF3CA8"/>
    <w:rsid w:val="00AF7EF6"/>
    <w:rsid w:val="00B16A8F"/>
    <w:rsid w:val="00B178A1"/>
    <w:rsid w:val="00B6013E"/>
    <w:rsid w:val="00B71E93"/>
    <w:rsid w:val="00B73044"/>
    <w:rsid w:val="00B76A19"/>
    <w:rsid w:val="00BA3FC7"/>
    <w:rsid w:val="00BA6385"/>
    <w:rsid w:val="00BC5F20"/>
    <w:rsid w:val="00BD5451"/>
    <w:rsid w:val="00BD6D17"/>
    <w:rsid w:val="00BE09E6"/>
    <w:rsid w:val="00BE4F3B"/>
    <w:rsid w:val="00BE5972"/>
    <w:rsid w:val="00BE6344"/>
    <w:rsid w:val="00BF71D6"/>
    <w:rsid w:val="00BF7B83"/>
    <w:rsid w:val="00C1660A"/>
    <w:rsid w:val="00C230C8"/>
    <w:rsid w:val="00C2433A"/>
    <w:rsid w:val="00C25840"/>
    <w:rsid w:val="00C33FA9"/>
    <w:rsid w:val="00C457E8"/>
    <w:rsid w:val="00C476F7"/>
    <w:rsid w:val="00C52431"/>
    <w:rsid w:val="00C55CF5"/>
    <w:rsid w:val="00C60662"/>
    <w:rsid w:val="00CB3075"/>
    <w:rsid w:val="00CF569E"/>
    <w:rsid w:val="00CF5F50"/>
    <w:rsid w:val="00D15701"/>
    <w:rsid w:val="00D26CA7"/>
    <w:rsid w:val="00D27A70"/>
    <w:rsid w:val="00D60FF6"/>
    <w:rsid w:val="00D630BB"/>
    <w:rsid w:val="00D857E5"/>
    <w:rsid w:val="00D96BE5"/>
    <w:rsid w:val="00DE3728"/>
    <w:rsid w:val="00DE6819"/>
    <w:rsid w:val="00E02F4F"/>
    <w:rsid w:val="00E046B0"/>
    <w:rsid w:val="00E148D6"/>
    <w:rsid w:val="00E14BED"/>
    <w:rsid w:val="00E16D49"/>
    <w:rsid w:val="00E33206"/>
    <w:rsid w:val="00E33B12"/>
    <w:rsid w:val="00E43372"/>
    <w:rsid w:val="00E55E2C"/>
    <w:rsid w:val="00E66DE8"/>
    <w:rsid w:val="00E677C6"/>
    <w:rsid w:val="00E80F6A"/>
    <w:rsid w:val="00E81C43"/>
    <w:rsid w:val="00EA60C5"/>
    <w:rsid w:val="00EA6A72"/>
    <w:rsid w:val="00ED5C5A"/>
    <w:rsid w:val="00EE1A6E"/>
    <w:rsid w:val="00EE599E"/>
    <w:rsid w:val="00F01087"/>
    <w:rsid w:val="00F11E2B"/>
    <w:rsid w:val="00F11F44"/>
    <w:rsid w:val="00F51C29"/>
    <w:rsid w:val="00F663EF"/>
    <w:rsid w:val="00F70D96"/>
    <w:rsid w:val="00F77493"/>
    <w:rsid w:val="00FB7288"/>
    <w:rsid w:val="00FC0864"/>
    <w:rsid w:val="00FD4A05"/>
    <w:rsid w:val="00FD5464"/>
    <w:rsid w:val="00FE435C"/>
    <w:rsid w:val="00FE49FB"/>
    <w:rsid w:val="00FE71AC"/>
    <w:rsid w:val="00FF27F6"/>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8DF41E"/>
  <w15:docId w15:val="{68D807F4-DFD6-4EB4-9A48-936AB672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A05"/>
    <w:pPr>
      <w:spacing w:after="200" w:line="276" w:lineRule="auto"/>
      <w:ind w:left="720"/>
      <w:contextualSpacing/>
    </w:pPr>
    <w:rPr>
      <w:lang w:val="en-US"/>
    </w:rPr>
  </w:style>
  <w:style w:type="paragraph" w:customStyle="1" w:styleId="Default">
    <w:name w:val="Default"/>
    <w:rsid w:val="0019316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857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76169"/>
    <w:rPr>
      <w:color w:val="0563C1" w:themeColor="hyperlink"/>
      <w:u w:val="single"/>
    </w:rPr>
  </w:style>
  <w:style w:type="character" w:customStyle="1" w:styleId="a">
    <w:name w:val="_"/>
    <w:basedOn w:val="DefaultParagraphFont"/>
    <w:rsid w:val="007A21AC"/>
  </w:style>
  <w:style w:type="character" w:customStyle="1" w:styleId="ff4">
    <w:name w:val="ff4"/>
    <w:basedOn w:val="DefaultParagraphFont"/>
    <w:rsid w:val="007A21AC"/>
  </w:style>
  <w:style w:type="character" w:customStyle="1" w:styleId="ff3">
    <w:name w:val="ff3"/>
    <w:basedOn w:val="DefaultParagraphFont"/>
    <w:rsid w:val="007A21AC"/>
  </w:style>
  <w:style w:type="character" w:customStyle="1" w:styleId="ls14">
    <w:name w:val="ls14"/>
    <w:basedOn w:val="DefaultParagraphFont"/>
    <w:rsid w:val="00660EBF"/>
  </w:style>
  <w:style w:type="character" w:customStyle="1" w:styleId="UnresolvedMention">
    <w:name w:val="Unresolved Mention"/>
    <w:basedOn w:val="DefaultParagraphFont"/>
    <w:uiPriority w:val="99"/>
    <w:semiHidden/>
    <w:unhideWhenUsed/>
    <w:rsid w:val="00A96337"/>
    <w:rPr>
      <w:color w:val="605E5C"/>
      <w:shd w:val="clear" w:color="auto" w:fill="E1DFDD"/>
    </w:rPr>
  </w:style>
  <w:style w:type="paragraph" w:styleId="Header">
    <w:name w:val="header"/>
    <w:basedOn w:val="Normal"/>
    <w:link w:val="HeaderChar"/>
    <w:uiPriority w:val="99"/>
    <w:unhideWhenUsed/>
    <w:rsid w:val="00E66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DE8"/>
  </w:style>
  <w:style w:type="paragraph" w:styleId="Footer">
    <w:name w:val="footer"/>
    <w:basedOn w:val="Normal"/>
    <w:link w:val="FooterChar"/>
    <w:uiPriority w:val="99"/>
    <w:unhideWhenUsed/>
    <w:rsid w:val="00E66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DE8"/>
  </w:style>
  <w:style w:type="character" w:styleId="CommentReference">
    <w:name w:val="annotation reference"/>
    <w:basedOn w:val="DefaultParagraphFont"/>
    <w:uiPriority w:val="99"/>
    <w:semiHidden/>
    <w:unhideWhenUsed/>
    <w:rsid w:val="00D60FF6"/>
    <w:rPr>
      <w:sz w:val="16"/>
      <w:szCs w:val="16"/>
    </w:rPr>
  </w:style>
  <w:style w:type="paragraph" w:styleId="CommentText">
    <w:name w:val="annotation text"/>
    <w:basedOn w:val="Normal"/>
    <w:link w:val="CommentTextChar"/>
    <w:uiPriority w:val="99"/>
    <w:semiHidden/>
    <w:unhideWhenUsed/>
    <w:rsid w:val="00D60FF6"/>
    <w:pPr>
      <w:spacing w:line="240" w:lineRule="auto"/>
    </w:pPr>
    <w:rPr>
      <w:sz w:val="20"/>
      <w:szCs w:val="20"/>
    </w:rPr>
  </w:style>
  <w:style w:type="character" w:customStyle="1" w:styleId="CommentTextChar">
    <w:name w:val="Comment Text Char"/>
    <w:basedOn w:val="DefaultParagraphFont"/>
    <w:link w:val="CommentText"/>
    <w:uiPriority w:val="99"/>
    <w:semiHidden/>
    <w:rsid w:val="00D60FF6"/>
    <w:rPr>
      <w:sz w:val="20"/>
      <w:szCs w:val="20"/>
    </w:rPr>
  </w:style>
  <w:style w:type="paragraph" w:styleId="CommentSubject">
    <w:name w:val="annotation subject"/>
    <w:basedOn w:val="CommentText"/>
    <w:next w:val="CommentText"/>
    <w:link w:val="CommentSubjectChar"/>
    <w:uiPriority w:val="99"/>
    <w:semiHidden/>
    <w:unhideWhenUsed/>
    <w:rsid w:val="00D60FF6"/>
    <w:rPr>
      <w:b/>
      <w:bCs/>
    </w:rPr>
  </w:style>
  <w:style w:type="character" w:customStyle="1" w:styleId="CommentSubjectChar">
    <w:name w:val="Comment Subject Char"/>
    <w:basedOn w:val="CommentTextChar"/>
    <w:link w:val="CommentSubject"/>
    <w:uiPriority w:val="99"/>
    <w:semiHidden/>
    <w:rsid w:val="00D60FF6"/>
    <w:rPr>
      <w:b/>
      <w:bCs/>
      <w:sz w:val="20"/>
      <w:szCs w:val="20"/>
    </w:rPr>
  </w:style>
  <w:style w:type="paragraph" w:styleId="BalloonText">
    <w:name w:val="Balloon Text"/>
    <w:basedOn w:val="Normal"/>
    <w:link w:val="BalloonTextChar"/>
    <w:uiPriority w:val="99"/>
    <w:semiHidden/>
    <w:unhideWhenUsed/>
    <w:rsid w:val="00D60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663">
      <w:bodyDiv w:val="1"/>
      <w:marLeft w:val="0"/>
      <w:marRight w:val="0"/>
      <w:marTop w:val="0"/>
      <w:marBottom w:val="0"/>
      <w:divBdr>
        <w:top w:val="none" w:sz="0" w:space="0" w:color="auto"/>
        <w:left w:val="none" w:sz="0" w:space="0" w:color="auto"/>
        <w:bottom w:val="none" w:sz="0" w:space="0" w:color="auto"/>
        <w:right w:val="none" w:sz="0" w:space="0" w:color="auto"/>
      </w:divBdr>
    </w:div>
    <w:div w:id="184682755">
      <w:bodyDiv w:val="1"/>
      <w:marLeft w:val="0"/>
      <w:marRight w:val="0"/>
      <w:marTop w:val="0"/>
      <w:marBottom w:val="0"/>
      <w:divBdr>
        <w:top w:val="none" w:sz="0" w:space="0" w:color="auto"/>
        <w:left w:val="none" w:sz="0" w:space="0" w:color="auto"/>
        <w:bottom w:val="none" w:sz="0" w:space="0" w:color="auto"/>
        <w:right w:val="none" w:sz="0" w:space="0" w:color="auto"/>
      </w:divBdr>
    </w:div>
    <w:div w:id="209390547">
      <w:bodyDiv w:val="1"/>
      <w:marLeft w:val="0"/>
      <w:marRight w:val="0"/>
      <w:marTop w:val="0"/>
      <w:marBottom w:val="0"/>
      <w:divBdr>
        <w:top w:val="none" w:sz="0" w:space="0" w:color="auto"/>
        <w:left w:val="none" w:sz="0" w:space="0" w:color="auto"/>
        <w:bottom w:val="none" w:sz="0" w:space="0" w:color="auto"/>
        <w:right w:val="none" w:sz="0" w:space="0" w:color="auto"/>
      </w:divBdr>
    </w:div>
    <w:div w:id="222761304">
      <w:bodyDiv w:val="1"/>
      <w:marLeft w:val="0"/>
      <w:marRight w:val="0"/>
      <w:marTop w:val="0"/>
      <w:marBottom w:val="0"/>
      <w:divBdr>
        <w:top w:val="none" w:sz="0" w:space="0" w:color="auto"/>
        <w:left w:val="none" w:sz="0" w:space="0" w:color="auto"/>
        <w:bottom w:val="none" w:sz="0" w:space="0" w:color="auto"/>
        <w:right w:val="none" w:sz="0" w:space="0" w:color="auto"/>
      </w:divBdr>
    </w:div>
    <w:div w:id="241455539">
      <w:bodyDiv w:val="1"/>
      <w:marLeft w:val="0"/>
      <w:marRight w:val="0"/>
      <w:marTop w:val="0"/>
      <w:marBottom w:val="0"/>
      <w:divBdr>
        <w:top w:val="none" w:sz="0" w:space="0" w:color="auto"/>
        <w:left w:val="none" w:sz="0" w:space="0" w:color="auto"/>
        <w:bottom w:val="none" w:sz="0" w:space="0" w:color="auto"/>
        <w:right w:val="none" w:sz="0" w:space="0" w:color="auto"/>
      </w:divBdr>
    </w:div>
    <w:div w:id="265774314">
      <w:bodyDiv w:val="1"/>
      <w:marLeft w:val="0"/>
      <w:marRight w:val="0"/>
      <w:marTop w:val="0"/>
      <w:marBottom w:val="0"/>
      <w:divBdr>
        <w:top w:val="none" w:sz="0" w:space="0" w:color="auto"/>
        <w:left w:val="none" w:sz="0" w:space="0" w:color="auto"/>
        <w:bottom w:val="none" w:sz="0" w:space="0" w:color="auto"/>
        <w:right w:val="none" w:sz="0" w:space="0" w:color="auto"/>
      </w:divBdr>
    </w:div>
    <w:div w:id="1402945983">
      <w:bodyDiv w:val="1"/>
      <w:marLeft w:val="0"/>
      <w:marRight w:val="0"/>
      <w:marTop w:val="0"/>
      <w:marBottom w:val="0"/>
      <w:divBdr>
        <w:top w:val="none" w:sz="0" w:space="0" w:color="auto"/>
        <w:left w:val="none" w:sz="0" w:space="0" w:color="auto"/>
        <w:bottom w:val="none" w:sz="0" w:space="0" w:color="auto"/>
        <w:right w:val="none" w:sz="0" w:space="0" w:color="auto"/>
      </w:divBdr>
    </w:div>
    <w:div w:id="1586960165">
      <w:bodyDiv w:val="1"/>
      <w:marLeft w:val="0"/>
      <w:marRight w:val="0"/>
      <w:marTop w:val="0"/>
      <w:marBottom w:val="0"/>
      <w:divBdr>
        <w:top w:val="none" w:sz="0" w:space="0" w:color="auto"/>
        <w:left w:val="none" w:sz="0" w:space="0" w:color="auto"/>
        <w:bottom w:val="none" w:sz="0" w:space="0" w:color="auto"/>
        <w:right w:val="none" w:sz="0" w:space="0" w:color="auto"/>
      </w:divBdr>
    </w:div>
    <w:div w:id="20460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8CE38-16B6-49AD-9778-79A46213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10</Pages>
  <Words>3234</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SUBHAM CHAKRABORTY</dc:creator>
  <cp:keywords/>
  <dc:description/>
  <cp:lastModifiedBy>padideh</cp:lastModifiedBy>
  <cp:revision>38</cp:revision>
  <dcterms:created xsi:type="dcterms:W3CDTF">2023-08-25T14:10:00Z</dcterms:created>
  <dcterms:modified xsi:type="dcterms:W3CDTF">2025-10-29T16:46:00Z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78c32f43-eb37-4935-bc87-3c455a3bd071</vt:lpwstr>
  </property>
</Properties>
</file>