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36EE0" w14:textId="36BCB6F0" w:rsidR="00754C9A" w:rsidRDefault="00B21393" w:rsidP="00441B6F">
      <w:pPr>
        <w:pStyle w:val="Ttulo"/>
        <w:spacing w:after="0"/>
        <w:jc w:val="both"/>
        <w:rPr>
          <w:rFonts w:ascii="Arial" w:hAnsi="Arial" w:cs="Arial"/>
          <w:sz w:val="28"/>
          <w:szCs w:val="16"/>
          <w:u w:val="single"/>
        </w:rPr>
      </w:pPr>
      <w:r w:rsidRPr="00B21393">
        <w:rPr>
          <w:rFonts w:ascii="Arial" w:hAnsi="Arial" w:cs="Arial"/>
          <w:sz w:val="28"/>
          <w:szCs w:val="16"/>
          <w:u w:val="single"/>
        </w:rPr>
        <w:t>Original Research Article</w:t>
      </w:r>
    </w:p>
    <w:p w14:paraId="7D2D6C98" w14:textId="77777777" w:rsidR="00B21393" w:rsidRPr="00B21393" w:rsidRDefault="00B21393" w:rsidP="00441B6F">
      <w:pPr>
        <w:pStyle w:val="Ttulo"/>
        <w:spacing w:after="0"/>
        <w:jc w:val="both"/>
        <w:rPr>
          <w:rFonts w:ascii="Arial" w:hAnsi="Arial" w:cs="Arial"/>
          <w:sz w:val="28"/>
          <w:szCs w:val="16"/>
          <w:u w:val="single"/>
        </w:rPr>
      </w:pPr>
    </w:p>
    <w:p w14:paraId="6C8143B1" w14:textId="48549BB9" w:rsidR="00163BC4" w:rsidRPr="00163BC4" w:rsidRDefault="003C6149" w:rsidP="00441B6F">
      <w:pPr>
        <w:pStyle w:val="Author"/>
        <w:spacing w:line="240" w:lineRule="auto"/>
        <w:rPr>
          <w:rFonts w:ascii="Arial" w:hAnsi="Arial" w:cs="Arial"/>
          <w:bCs/>
          <w:iCs/>
          <w:kern w:val="28"/>
          <w:sz w:val="36"/>
        </w:rPr>
      </w:pPr>
      <w:r w:rsidRPr="003C6149">
        <w:rPr>
          <w:rFonts w:ascii="Arial" w:hAnsi="Arial" w:cs="Arial"/>
          <w:bCs/>
          <w:iCs/>
          <w:kern w:val="28"/>
          <w:sz w:val="36"/>
        </w:rPr>
        <w:t xml:space="preserve">Comparative efficacy of two sex pheromone trap types (Deltasan and Tutasan) for monitoring and mass trapping of </w:t>
      </w:r>
      <w:r w:rsidRPr="00730BFF">
        <w:rPr>
          <w:rFonts w:ascii="Arial" w:hAnsi="Arial" w:cs="Arial"/>
          <w:bCs/>
          <w:i/>
          <w:kern w:val="28"/>
          <w:sz w:val="36"/>
        </w:rPr>
        <w:t>Tuta absoluta</w:t>
      </w:r>
      <w:r w:rsidRPr="003C6149">
        <w:rPr>
          <w:rFonts w:ascii="Arial" w:hAnsi="Arial" w:cs="Arial"/>
          <w:bCs/>
          <w:iCs/>
          <w:kern w:val="28"/>
          <w:sz w:val="36"/>
        </w:rPr>
        <w:t xml:space="preserve"> (Lepidoptera: Gelechiidae) in tomato crops in C</w:t>
      </w:r>
      <w:r w:rsidR="00730BFF">
        <w:rPr>
          <w:rFonts w:ascii="Arial" w:hAnsi="Arial" w:cs="Arial"/>
          <w:bCs/>
          <w:iCs/>
          <w:kern w:val="28"/>
          <w:sz w:val="36"/>
        </w:rPr>
        <w:t>o</w:t>
      </w:r>
      <w:r w:rsidRPr="003C6149">
        <w:rPr>
          <w:rFonts w:ascii="Arial" w:hAnsi="Arial" w:cs="Arial"/>
          <w:bCs/>
          <w:iCs/>
          <w:kern w:val="28"/>
          <w:sz w:val="36"/>
        </w:rPr>
        <w:t>te d’Ivoire</w:t>
      </w:r>
      <w:r w:rsidR="00231920">
        <w:rPr>
          <w:rFonts w:ascii="Arial" w:hAnsi="Arial" w:cs="Arial"/>
          <w:bCs/>
          <w:iCs/>
          <w:kern w:val="28"/>
          <w:sz w:val="36"/>
        </w:rPr>
        <w:t xml:space="preserve"> </w:t>
      </w:r>
    </w:p>
    <w:p w14:paraId="1610A656" w14:textId="12A4520C" w:rsidR="0018367E" w:rsidRPr="00B21393" w:rsidRDefault="0018367E" w:rsidP="0018367E">
      <w:pPr>
        <w:spacing w:after="200" w:line="360" w:lineRule="auto"/>
        <w:ind w:left="360"/>
        <w:jc w:val="both"/>
        <w:rPr>
          <w:rFonts w:ascii="Arial" w:hAnsi="Arial" w:cs="Arial"/>
          <w:b/>
          <w:sz w:val="24"/>
        </w:rPr>
      </w:pPr>
    </w:p>
    <w:p w14:paraId="61B22DAC" w14:textId="77777777" w:rsidR="00B21393" w:rsidRPr="00DC6584" w:rsidRDefault="00B21393" w:rsidP="00DC6584">
      <w:pPr>
        <w:pStyle w:val="Affiliation"/>
        <w:spacing w:after="0" w:line="240" w:lineRule="auto"/>
        <w:jc w:val="both"/>
        <w:rPr>
          <w:rFonts w:ascii="Arial" w:hAnsi="Arial" w:cs="Arial"/>
          <w:lang w:val="fr-FR"/>
        </w:rPr>
      </w:pPr>
    </w:p>
    <w:p w14:paraId="34D3B5F7" w14:textId="77777777" w:rsidR="002C57D2" w:rsidRPr="001F52E5" w:rsidRDefault="002C57D2" w:rsidP="00441B6F">
      <w:pPr>
        <w:pStyle w:val="Affiliation"/>
        <w:spacing w:after="0" w:line="240" w:lineRule="auto"/>
        <w:jc w:val="both"/>
        <w:rPr>
          <w:rFonts w:ascii="Arial" w:hAnsi="Arial" w:cs="Arial"/>
          <w:lang w:val="fr-FR"/>
        </w:rPr>
      </w:pPr>
    </w:p>
    <w:p w14:paraId="78CD536A" w14:textId="77777777" w:rsidR="00B01FCD" w:rsidRPr="00FB3A86" w:rsidRDefault="00000000" w:rsidP="00441B6F">
      <w:pPr>
        <w:pStyle w:val="Copyright"/>
        <w:spacing w:after="0" w:line="240" w:lineRule="auto"/>
        <w:jc w:val="both"/>
        <w:rPr>
          <w:rFonts w:ascii="Arial" w:hAnsi="Arial" w:cs="Arial"/>
        </w:rPr>
        <w:sectPr w:rsidR="00B01FCD" w:rsidRPr="00FB3A86" w:rsidSect="00CA24D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80607E9">
          <v:shapetype id="_x0000_t32" coordsize="21600,21600" o:spt="32" o:oned="t" path="m,l21600,21600e" filled="f">
            <v:path arrowok="t" fillok="f" o:connecttype="none"/>
            <o:lock v:ext="edit" shapetype="t"/>
          </v:shapetype>
          <v:shape id="_x0000_s205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E05610E" w14:textId="7D6057DA" w:rsidR="00B01FCD" w:rsidRPr="0047222E" w:rsidRDefault="00B01FCD" w:rsidP="00CC1677">
      <w:pPr>
        <w:pStyle w:val="Ttulo1"/>
      </w:pPr>
      <w:r w:rsidRPr="0047222E">
        <w:t>ABSTRACT</w:t>
      </w:r>
      <w:r w:rsidR="0066510A" w:rsidRPr="0047222E">
        <w:t xml:space="preserve"> </w:t>
      </w:r>
    </w:p>
    <w:p w14:paraId="7F68FFA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FDA205B" w14:textId="77777777" w:rsidTr="001E44FE">
        <w:tc>
          <w:tcPr>
            <w:tcW w:w="9576" w:type="dxa"/>
            <w:shd w:val="clear" w:color="auto" w:fill="F2F2F2"/>
          </w:tcPr>
          <w:p w14:paraId="15DCDB60" w14:textId="77777777" w:rsidR="00E33B35" w:rsidRDefault="00E33B35" w:rsidP="00395B83">
            <w:pPr>
              <w:jc w:val="both"/>
              <w:rPr>
                <w:rFonts w:ascii="Arial" w:hAnsi="Arial" w:cs="Arial"/>
                <w:lang w:eastAsia="fr-CI"/>
              </w:rPr>
            </w:pPr>
            <w:r w:rsidRPr="00E33B35">
              <w:rPr>
                <w:rFonts w:ascii="Arial" w:hAnsi="Arial" w:cs="Arial"/>
                <w:b/>
                <w:bCs/>
                <w:lang w:eastAsia="fr-CI"/>
              </w:rPr>
              <w:t>Aims</w:t>
            </w:r>
            <w:del w:id="0" w:author="Franciely Ponce" w:date="2025-10-29T09:26:00Z">
              <w:r w:rsidRPr="00E33B35" w:rsidDel="006273FE">
                <w:rPr>
                  <w:rFonts w:ascii="Arial" w:hAnsi="Arial" w:cs="Arial"/>
                  <w:b/>
                  <w:bCs/>
                  <w:lang w:eastAsia="fr-CI"/>
                </w:rPr>
                <w:delText xml:space="preserve"> </w:delText>
              </w:r>
            </w:del>
            <w:r w:rsidRPr="00E33B35">
              <w:rPr>
                <w:rFonts w:ascii="Arial" w:hAnsi="Arial" w:cs="Arial"/>
                <w:b/>
                <w:bCs/>
                <w:lang w:eastAsia="fr-CI"/>
              </w:rPr>
              <w:t>:</w:t>
            </w:r>
            <w:r>
              <w:rPr>
                <w:rFonts w:ascii="Arial" w:hAnsi="Arial" w:cs="Arial"/>
                <w:lang w:eastAsia="fr-CI"/>
              </w:rPr>
              <w:t xml:space="preserve"> </w:t>
            </w:r>
            <w:r w:rsidR="004E0A58" w:rsidRPr="001B652F">
              <w:rPr>
                <w:rFonts w:ascii="Arial" w:hAnsi="Arial" w:cs="Arial"/>
                <w:lang w:eastAsia="fr-CI"/>
              </w:rPr>
              <w:t xml:space="preserve">This study evaluated the comparative effectiveness of two pheromone trap designs, Deltasan and Tutasan, for capturing the tomato leaf miner </w:t>
            </w:r>
            <w:r w:rsidR="004E0A58" w:rsidRPr="001B652F">
              <w:rPr>
                <w:rFonts w:ascii="Arial" w:hAnsi="Arial" w:cs="Arial"/>
                <w:i/>
                <w:iCs/>
                <w:lang w:eastAsia="fr-CI"/>
              </w:rPr>
              <w:t>Tuta absoluta</w:t>
            </w:r>
            <w:r w:rsidR="004E0A58" w:rsidRPr="001B652F">
              <w:rPr>
                <w:rFonts w:ascii="Arial" w:hAnsi="Arial" w:cs="Arial"/>
                <w:lang w:eastAsia="fr-CI"/>
              </w:rPr>
              <w:t xml:space="preserve"> (Meyrick) (Lepidoptera: Gelechiidae), a major pest of tomato crops in Côte d’Ivoire. </w:t>
            </w:r>
          </w:p>
          <w:p w14:paraId="4322E4F8" w14:textId="77777777" w:rsidR="000E03DB" w:rsidRDefault="000E03DB" w:rsidP="00395B83">
            <w:pPr>
              <w:jc w:val="both"/>
              <w:rPr>
                <w:rFonts w:ascii="Arial" w:hAnsi="Arial" w:cs="Arial"/>
                <w:lang w:eastAsia="fr-CI"/>
              </w:rPr>
            </w:pPr>
            <w:r w:rsidRPr="00BA1B01">
              <w:rPr>
                <w:rFonts w:ascii="Arial" w:eastAsia="Calibri" w:hAnsi="Arial" w:cs="Arial"/>
                <w:b/>
                <w:szCs w:val="22"/>
              </w:rPr>
              <w:t>Study design:</w:t>
            </w:r>
            <w:r w:rsidRPr="00BA1B01">
              <w:rPr>
                <w:rFonts w:ascii="Arial" w:eastAsia="Calibri" w:hAnsi="Arial" w:cs="Arial"/>
                <w:szCs w:val="22"/>
              </w:rPr>
              <w:t xml:space="preserve"> </w:t>
            </w:r>
            <w:r w:rsidR="004E0A58" w:rsidRPr="001B652F">
              <w:rPr>
                <w:rFonts w:ascii="Arial" w:hAnsi="Arial" w:cs="Arial"/>
                <w:lang w:eastAsia="fr-CI"/>
              </w:rPr>
              <w:t>The experiment was conducted in Yamoussoukro, central Côte d’Ivoire, on a tomato (</w:t>
            </w:r>
            <w:r w:rsidR="004E0A58" w:rsidRPr="001B652F">
              <w:rPr>
                <w:rFonts w:ascii="Arial" w:hAnsi="Arial" w:cs="Arial"/>
                <w:i/>
                <w:iCs/>
                <w:lang w:eastAsia="fr-CI"/>
              </w:rPr>
              <w:t>Solanum lycopersicum</w:t>
            </w:r>
            <w:r w:rsidR="004E0A58" w:rsidRPr="001B652F">
              <w:rPr>
                <w:rFonts w:ascii="Arial" w:hAnsi="Arial" w:cs="Arial"/>
                <w:lang w:eastAsia="fr-CI"/>
              </w:rPr>
              <w:t xml:space="preserve"> L.) field where adult male captures were recorded from five randomly selected traps of each type during each sampling period. </w:t>
            </w:r>
          </w:p>
          <w:p w14:paraId="740DFB62" w14:textId="2B5BB40B" w:rsidR="000E03DB" w:rsidRDefault="00144462" w:rsidP="00395B83">
            <w:pPr>
              <w:jc w:val="both"/>
              <w:rPr>
                <w:rFonts w:ascii="Arial" w:hAnsi="Arial" w:cs="Arial"/>
                <w:lang w:eastAsia="fr-CI"/>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4477A" w:rsidRPr="0084477A">
              <w:rPr>
                <w:rFonts w:ascii="Arial" w:hAnsi="Arial" w:cs="Arial"/>
                <w:lang w:eastAsia="fr-CI"/>
              </w:rPr>
              <w:t>The study took place from July to September 2024</w:t>
            </w:r>
            <w:r w:rsidR="007E191C">
              <w:rPr>
                <w:rFonts w:ascii="Arial" w:hAnsi="Arial" w:cs="Arial"/>
                <w:lang w:eastAsia="fr-CI"/>
              </w:rPr>
              <w:t xml:space="preserve"> during the rainy season</w:t>
            </w:r>
            <w:r w:rsidR="002E5503">
              <w:rPr>
                <w:rFonts w:ascii="Arial" w:hAnsi="Arial" w:cs="Arial"/>
                <w:lang w:eastAsia="fr-CI"/>
              </w:rPr>
              <w:t xml:space="preserve"> in </w:t>
            </w:r>
            <w:r w:rsidR="002E5503" w:rsidRPr="002E5503">
              <w:rPr>
                <w:rFonts w:ascii="Arial" w:hAnsi="Arial" w:cs="Arial"/>
                <w:lang w:eastAsia="fr-CI"/>
              </w:rPr>
              <w:t xml:space="preserve">the village of </w:t>
            </w:r>
            <w:proofErr w:type="spellStart"/>
            <w:r w:rsidR="002E5503" w:rsidRPr="002E5503">
              <w:rPr>
                <w:rFonts w:ascii="Arial" w:hAnsi="Arial" w:cs="Arial"/>
                <w:lang w:eastAsia="fr-CI"/>
              </w:rPr>
              <w:t>Gogokro</w:t>
            </w:r>
            <w:proofErr w:type="spellEnd"/>
            <w:r w:rsidR="002E5503" w:rsidRPr="002E5503">
              <w:rPr>
                <w:rFonts w:ascii="Arial" w:hAnsi="Arial" w:cs="Arial"/>
                <w:lang w:eastAsia="fr-CI"/>
              </w:rPr>
              <w:t xml:space="preserve"> (6°49′ N, 5°26′ W)</w:t>
            </w:r>
            <w:r w:rsidR="0084477A" w:rsidRPr="0084477A">
              <w:rPr>
                <w:rFonts w:ascii="Arial" w:hAnsi="Arial" w:cs="Arial"/>
                <w:lang w:eastAsia="fr-CI"/>
              </w:rPr>
              <w:t>.</w:t>
            </w:r>
          </w:p>
          <w:p w14:paraId="6ADB3E57" w14:textId="77777777" w:rsidR="00FF6D90" w:rsidRDefault="00167388" w:rsidP="00395B83">
            <w:pPr>
              <w:jc w:val="both"/>
              <w:rPr>
                <w:rFonts w:ascii="Arial" w:hAnsi="Arial" w:cs="Arial"/>
                <w:bCs/>
                <w:lang w:eastAsia="fr-CI"/>
              </w:rPr>
            </w:pPr>
            <w:r w:rsidRPr="00BA1B01">
              <w:rPr>
                <w:rFonts w:ascii="Arial" w:eastAsia="Calibri" w:hAnsi="Arial" w:cs="Arial"/>
                <w:b/>
                <w:bCs/>
                <w:szCs w:val="22"/>
              </w:rPr>
              <w:t>Methodology:</w:t>
            </w:r>
            <w:r w:rsidRPr="00BA1B01">
              <w:rPr>
                <w:rFonts w:ascii="Arial" w:eastAsia="Calibri" w:hAnsi="Arial" w:cs="Arial"/>
                <w:szCs w:val="22"/>
              </w:rPr>
              <w:t xml:space="preserve"> </w:t>
            </w:r>
            <w:r w:rsidR="004E0A58" w:rsidRPr="001B652F">
              <w:rPr>
                <w:rFonts w:ascii="Arial" w:hAnsi="Arial" w:cs="Arial"/>
                <w:lang w:eastAsia="fr-CI"/>
              </w:rPr>
              <w:t>Count data were analyzed using a Generalized Linear Model (GLM) with a negative binomial distribution to account for data non-normality and overdispersion typical of insect populations.</w:t>
            </w:r>
            <w:r w:rsidR="004E0A58" w:rsidRPr="001B652F">
              <w:rPr>
                <w:rFonts w:ascii="Arial" w:hAnsi="Arial" w:cs="Arial"/>
                <w:bCs/>
                <w:lang w:eastAsia="fr-CI"/>
              </w:rPr>
              <w:t xml:space="preserve"> </w:t>
            </w:r>
          </w:p>
          <w:p w14:paraId="6465C199" w14:textId="77777777" w:rsidR="00091E21" w:rsidRDefault="00FF6D90" w:rsidP="00395B83">
            <w:pPr>
              <w:jc w:val="both"/>
              <w:rPr>
                <w:rFonts w:ascii="Arial" w:hAnsi="Arial" w:cs="Arial"/>
                <w:bCs/>
                <w:lang w:eastAsia="fr-CI"/>
              </w:rPr>
            </w:pPr>
            <w:r w:rsidRPr="00BA1B01">
              <w:rPr>
                <w:rFonts w:ascii="Arial" w:eastAsia="Calibri" w:hAnsi="Arial" w:cs="Arial"/>
                <w:b/>
                <w:bCs/>
                <w:szCs w:val="22"/>
              </w:rPr>
              <w:t>Results:</w:t>
            </w:r>
            <w:r w:rsidRPr="00BA1B01">
              <w:rPr>
                <w:rFonts w:ascii="Arial" w:eastAsia="Calibri" w:hAnsi="Arial" w:cs="Arial"/>
                <w:szCs w:val="22"/>
              </w:rPr>
              <w:t xml:space="preserve"> </w:t>
            </w:r>
            <w:r w:rsidR="004E0A58" w:rsidRPr="001B652F">
              <w:rPr>
                <w:rFonts w:ascii="Arial" w:hAnsi="Arial" w:cs="Arial"/>
                <w:lang w:eastAsia="fr-CI"/>
              </w:rPr>
              <w:t>A significant interaction was observed between trap type and crop phenological stage. During the flowering stage, no significant difference was detected between Deltasan and Tutasan traps. However, during the fruiting and ripening stages, the Tutasan trap captured significantly more adults than the Deltasan trap. Overall, capture numbers increased with crop development, particularly for Tutasan traps.</w:t>
            </w:r>
            <w:r w:rsidR="004E0A58" w:rsidRPr="001B652F">
              <w:rPr>
                <w:rFonts w:ascii="Arial" w:hAnsi="Arial" w:cs="Arial"/>
                <w:bCs/>
                <w:lang w:eastAsia="fr-CI"/>
              </w:rPr>
              <w:t xml:space="preserve"> </w:t>
            </w:r>
          </w:p>
          <w:p w14:paraId="170D2F3E" w14:textId="58218149" w:rsidR="00505F06" w:rsidRPr="001B652F" w:rsidRDefault="00047B1A" w:rsidP="00005A99">
            <w:pPr>
              <w:jc w:val="both"/>
              <w:rPr>
                <w:rFonts w:ascii="Arial" w:eastAsia="Calibri"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4E0A58" w:rsidRPr="001B652F">
              <w:rPr>
                <w:rFonts w:ascii="Arial" w:hAnsi="Arial" w:cs="Arial"/>
                <w:lang w:eastAsia="fr-CI"/>
              </w:rPr>
              <w:t xml:space="preserve">These results highlight that the efficacy of pheromone traps varies with the phenological stage of the tomato crop. The Tutasan trap proved more efficient for both monitoring and mass trapping of </w:t>
            </w:r>
            <w:r w:rsidR="004E0A58" w:rsidRPr="001B652F">
              <w:rPr>
                <w:rFonts w:ascii="Arial" w:hAnsi="Arial" w:cs="Arial"/>
                <w:i/>
                <w:iCs/>
                <w:lang w:eastAsia="fr-CI"/>
              </w:rPr>
              <w:t>T. absoluta</w:t>
            </w:r>
            <w:r w:rsidR="004E0A58" w:rsidRPr="001B652F">
              <w:rPr>
                <w:rFonts w:ascii="Arial" w:hAnsi="Arial" w:cs="Arial"/>
                <w:lang w:eastAsia="fr-CI"/>
              </w:rPr>
              <w:t xml:space="preserve"> during critical periods of infestation. This study provides insights for optimizing Integrated Pest Management (IPM) strategies against </w:t>
            </w:r>
            <w:r w:rsidR="004E0A58" w:rsidRPr="001B652F">
              <w:rPr>
                <w:rFonts w:ascii="Arial" w:hAnsi="Arial" w:cs="Arial"/>
                <w:i/>
                <w:iCs/>
                <w:lang w:eastAsia="fr-CI"/>
              </w:rPr>
              <w:t xml:space="preserve">T. </w:t>
            </w:r>
            <w:proofErr w:type="spellStart"/>
            <w:r w:rsidR="004E0A58" w:rsidRPr="001B652F">
              <w:rPr>
                <w:rFonts w:ascii="Arial" w:hAnsi="Arial" w:cs="Arial"/>
                <w:i/>
                <w:iCs/>
                <w:lang w:eastAsia="fr-CI"/>
              </w:rPr>
              <w:t>absoluta</w:t>
            </w:r>
            <w:proofErr w:type="spellEnd"/>
            <w:r w:rsidR="004E0A58" w:rsidRPr="001B652F">
              <w:rPr>
                <w:rFonts w:ascii="Arial" w:hAnsi="Arial" w:cs="Arial"/>
                <w:lang w:eastAsia="fr-CI"/>
              </w:rPr>
              <w:t xml:space="preserve"> and related </w:t>
            </w:r>
            <w:proofErr w:type="spellStart"/>
            <w:r w:rsidR="004E0A58" w:rsidRPr="001B652F">
              <w:rPr>
                <w:rFonts w:ascii="Arial" w:hAnsi="Arial" w:cs="Arial"/>
                <w:lang w:eastAsia="fr-CI"/>
              </w:rPr>
              <w:t>Gelechiid</w:t>
            </w:r>
            <w:ins w:id="1" w:author="Franciely Ponce" w:date="2025-10-29T09:29:00Z">
              <w:r w:rsidR="006273FE">
                <w:rPr>
                  <w:rFonts w:ascii="Arial" w:hAnsi="Arial" w:cs="Arial"/>
                  <w:lang w:eastAsia="fr-CI"/>
                </w:rPr>
                <w:t>ae</w:t>
              </w:r>
            </w:ins>
            <w:proofErr w:type="spellEnd"/>
            <w:r w:rsidR="004E0A58" w:rsidRPr="001B652F">
              <w:rPr>
                <w:rFonts w:ascii="Arial" w:hAnsi="Arial" w:cs="Arial"/>
                <w:lang w:eastAsia="fr-CI"/>
              </w:rPr>
              <w:t xml:space="preserve"> pests in tropical tomato production systems.</w:t>
            </w:r>
          </w:p>
        </w:tc>
      </w:tr>
    </w:tbl>
    <w:p w14:paraId="1E18442A" w14:textId="77777777" w:rsidR="00636EB2" w:rsidRDefault="00636EB2" w:rsidP="00441B6F">
      <w:pPr>
        <w:pStyle w:val="Body"/>
        <w:spacing w:after="0"/>
        <w:rPr>
          <w:rFonts w:ascii="Arial" w:hAnsi="Arial" w:cs="Arial"/>
          <w:i/>
        </w:rPr>
      </w:pPr>
    </w:p>
    <w:p w14:paraId="23FBB189" w14:textId="0A2EA5EA" w:rsidR="00A24E7E" w:rsidRDefault="00A24E7E" w:rsidP="00441B6F">
      <w:pPr>
        <w:pStyle w:val="Body"/>
        <w:spacing w:after="0"/>
        <w:rPr>
          <w:rFonts w:ascii="Arial" w:hAnsi="Arial" w:cs="Arial"/>
          <w:i/>
        </w:rPr>
      </w:pPr>
      <w:r w:rsidRPr="00AA6730">
        <w:rPr>
          <w:rFonts w:ascii="Arial" w:hAnsi="Arial" w:cs="Arial"/>
          <w:b/>
          <w:bCs/>
          <w:i/>
        </w:rPr>
        <w:t>Keywords</w:t>
      </w:r>
      <w:r>
        <w:rPr>
          <w:rFonts w:ascii="Arial" w:hAnsi="Arial" w:cs="Arial"/>
          <w:i/>
        </w:rPr>
        <w:t>:</w:t>
      </w:r>
      <w:del w:id="2" w:author="Franciely Ponce" w:date="2025-10-29T09:29:00Z">
        <w:r w:rsidDel="006273FE">
          <w:rPr>
            <w:rFonts w:ascii="Arial" w:hAnsi="Arial" w:cs="Arial"/>
            <w:i/>
          </w:rPr>
          <w:delText xml:space="preserve"> </w:delText>
        </w:r>
        <w:commentRangeStart w:id="3"/>
        <w:r w:rsidR="004E0A58" w:rsidRPr="004E0A58" w:rsidDel="006273FE">
          <w:rPr>
            <w:rFonts w:ascii="Arial" w:hAnsi="Arial" w:cs="Arial"/>
            <w:i/>
          </w:rPr>
          <w:delText>Tuta absoluta</w:delText>
        </w:r>
      </w:del>
      <w:r w:rsidR="004E0A58" w:rsidRPr="004E0A58">
        <w:rPr>
          <w:rFonts w:ascii="Arial" w:hAnsi="Arial" w:cs="Arial"/>
          <w:i/>
        </w:rPr>
        <w:t xml:space="preserve">, </w:t>
      </w:r>
      <w:del w:id="4" w:author="Franciely Ponce" w:date="2025-10-29T09:29:00Z">
        <w:r w:rsidR="004E0A58" w:rsidRPr="004E0A58" w:rsidDel="006273FE">
          <w:rPr>
            <w:rFonts w:ascii="Arial" w:hAnsi="Arial" w:cs="Arial"/>
            <w:i/>
          </w:rPr>
          <w:delText>Lepidoptera: Gelechiidae</w:delText>
        </w:r>
      </w:del>
      <w:r w:rsidR="004E0A58" w:rsidRPr="004E0A58">
        <w:rPr>
          <w:rFonts w:ascii="Arial" w:hAnsi="Arial" w:cs="Arial"/>
          <w:i/>
        </w:rPr>
        <w:t xml:space="preserve">, </w:t>
      </w:r>
      <w:del w:id="5" w:author="Franciely Ponce" w:date="2025-10-29T09:29:00Z">
        <w:r w:rsidR="004E0A58" w:rsidRPr="004E0A58" w:rsidDel="006273FE">
          <w:rPr>
            <w:rFonts w:ascii="Arial" w:hAnsi="Arial" w:cs="Arial"/>
            <w:i/>
          </w:rPr>
          <w:delText>Pheromone traps</w:delText>
        </w:r>
      </w:del>
      <w:r w:rsidR="004E0A58" w:rsidRPr="004E0A58">
        <w:rPr>
          <w:rFonts w:ascii="Arial" w:hAnsi="Arial" w:cs="Arial"/>
          <w:i/>
        </w:rPr>
        <w:t xml:space="preserve">, </w:t>
      </w:r>
      <w:del w:id="6" w:author="Franciely Ponce" w:date="2025-10-29T09:29:00Z">
        <w:r w:rsidR="004E0A58" w:rsidRPr="004E0A58" w:rsidDel="006273FE">
          <w:rPr>
            <w:rFonts w:ascii="Arial" w:hAnsi="Arial" w:cs="Arial"/>
            <w:i/>
          </w:rPr>
          <w:delText>Deltasan, Tutasa</w:delText>
        </w:r>
      </w:del>
      <w:commentRangeEnd w:id="3"/>
      <w:r w:rsidR="006273FE">
        <w:rPr>
          <w:rStyle w:val="Refdecomentrio"/>
          <w:rFonts w:ascii="Times New Roman" w:hAnsi="Times New Roman"/>
          <w:lang w:val="nb-NO" w:eastAsia="nb-NO"/>
        </w:rPr>
        <w:commentReference w:id="3"/>
      </w:r>
      <w:del w:id="7" w:author="Franciely Ponce" w:date="2025-10-29T09:29:00Z">
        <w:r w:rsidR="004E0A58" w:rsidRPr="004E0A58" w:rsidDel="006273FE">
          <w:rPr>
            <w:rFonts w:ascii="Arial" w:hAnsi="Arial" w:cs="Arial"/>
            <w:i/>
          </w:rPr>
          <w:delText>n</w:delText>
        </w:r>
      </w:del>
      <w:ins w:id="8" w:author="Franciely Ponce" w:date="2025-10-29T09:30:00Z">
        <w:r w:rsidR="006273FE" w:rsidRPr="006273FE">
          <w:t xml:space="preserve"> </w:t>
        </w:r>
        <w:r w:rsidR="006273FE">
          <w:rPr>
            <w:rFonts w:ascii="Arial" w:hAnsi="Arial" w:cs="Arial"/>
            <w:i/>
          </w:rPr>
          <w:t>P</w:t>
        </w:r>
        <w:r w:rsidR="006273FE" w:rsidRPr="006273FE">
          <w:rPr>
            <w:rFonts w:ascii="Arial" w:hAnsi="Arial" w:cs="Arial"/>
            <w:i/>
          </w:rPr>
          <w:t>heromone trap</w:t>
        </w:r>
      </w:ins>
      <w:r w:rsidR="004E0A58" w:rsidRPr="004E0A58">
        <w:rPr>
          <w:rFonts w:ascii="Arial" w:hAnsi="Arial" w:cs="Arial"/>
          <w:i/>
        </w:rPr>
        <w:t>, Phenological stage, Integrated Pest Management.</w:t>
      </w:r>
    </w:p>
    <w:p w14:paraId="09D6AA0B" w14:textId="77777777" w:rsidR="00790ADA" w:rsidRDefault="00790ADA" w:rsidP="00441B6F">
      <w:pPr>
        <w:pStyle w:val="Body"/>
        <w:spacing w:after="0"/>
        <w:rPr>
          <w:rFonts w:ascii="Arial" w:hAnsi="Arial" w:cs="Arial"/>
          <w:i/>
        </w:rPr>
      </w:pPr>
    </w:p>
    <w:p w14:paraId="2B003A23" w14:textId="77777777" w:rsidR="00505F06" w:rsidRPr="00A24E7E" w:rsidRDefault="00505F06" w:rsidP="00441B6F">
      <w:pPr>
        <w:pStyle w:val="Body"/>
        <w:spacing w:after="0"/>
        <w:rPr>
          <w:rFonts w:ascii="Arial" w:hAnsi="Arial" w:cs="Arial"/>
          <w:i/>
        </w:rPr>
      </w:pPr>
    </w:p>
    <w:p w14:paraId="42C30C0F" w14:textId="723252D0" w:rsidR="007F7B32" w:rsidRPr="0047222E" w:rsidRDefault="00902823" w:rsidP="00CC1677">
      <w:pPr>
        <w:pStyle w:val="Ttulo1"/>
      </w:pPr>
      <w:r w:rsidRPr="0047222E">
        <w:t xml:space="preserve">1. </w:t>
      </w:r>
      <w:r w:rsidR="00B01FCD" w:rsidRPr="0047222E">
        <w:t>INTRODUCTION</w:t>
      </w:r>
      <w:r w:rsidR="007F7B32" w:rsidRPr="0047222E">
        <w:t xml:space="preserve"> </w:t>
      </w:r>
    </w:p>
    <w:p w14:paraId="4FB26FE5" w14:textId="77777777" w:rsidR="00790ADA" w:rsidRPr="00FB3A86" w:rsidRDefault="00790ADA" w:rsidP="00441B6F">
      <w:pPr>
        <w:pStyle w:val="AbstHead"/>
        <w:spacing w:after="0"/>
        <w:jc w:val="both"/>
        <w:rPr>
          <w:rFonts w:ascii="Arial" w:hAnsi="Arial" w:cs="Arial"/>
        </w:rPr>
      </w:pPr>
    </w:p>
    <w:p w14:paraId="742EEE56" w14:textId="77777777" w:rsidR="00D019DD" w:rsidRPr="00D019DD" w:rsidRDefault="00D019DD" w:rsidP="00D019DD">
      <w:pPr>
        <w:jc w:val="both"/>
        <w:rPr>
          <w:rFonts w:ascii="Arial" w:hAnsi="Arial" w:cs="Arial"/>
        </w:rPr>
      </w:pPr>
      <w:r w:rsidRPr="00D019DD">
        <w:rPr>
          <w:rFonts w:ascii="Arial" w:hAnsi="Arial" w:cs="Arial"/>
        </w:rPr>
        <w:t>Tomato (</w:t>
      </w:r>
      <w:r w:rsidRPr="00D019DD">
        <w:rPr>
          <w:rFonts w:ascii="Arial" w:hAnsi="Arial" w:cs="Arial"/>
          <w:i/>
          <w:iCs/>
        </w:rPr>
        <w:t>Solanum lycopersicum</w:t>
      </w:r>
      <w:r w:rsidRPr="00D019DD">
        <w:rPr>
          <w:rFonts w:ascii="Arial" w:hAnsi="Arial" w:cs="Arial"/>
        </w:rPr>
        <w:t xml:space="preserve"> Mill.) is one of the most widely cultivated and consumed vegetable crops worldwide. According to FAO data, in 2014, the global tomato cultivation area reached approximately 3.7 million hectares with a production exceeding 159 million tons (Yah N’guettia et al., 2022). Despite its economic importance, tomato productivity is severely constrained by several pests, among which the tomato leaf miner </w:t>
      </w:r>
      <w:r w:rsidRPr="00D019DD">
        <w:rPr>
          <w:rFonts w:ascii="Arial" w:hAnsi="Arial" w:cs="Arial"/>
          <w:i/>
          <w:iCs/>
        </w:rPr>
        <w:t>Tuta absoluta</w:t>
      </w:r>
      <w:r w:rsidRPr="00D019DD">
        <w:rPr>
          <w:rFonts w:ascii="Arial" w:hAnsi="Arial" w:cs="Arial"/>
        </w:rPr>
        <w:t xml:space="preserve"> </w:t>
      </w:r>
      <w:r w:rsidRPr="00D019DD">
        <w:rPr>
          <w:rFonts w:ascii="Arial" w:hAnsi="Arial" w:cs="Arial"/>
        </w:rPr>
        <w:lastRenderedPageBreak/>
        <w:t>(Meyrick) (Lepidoptera: Gelechiidae) stands out as the most destructive. This invasive species can cause yield losses approaching 100% in the absence of adequate control measures (</w:t>
      </w:r>
      <w:proofErr w:type="spellStart"/>
      <w:r w:rsidRPr="00D019DD">
        <w:rPr>
          <w:rFonts w:ascii="Arial" w:hAnsi="Arial" w:cs="Arial"/>
        </w:rPr>
        <w:t>Kaouthar</w:t>
      </w:r>
      <w:proofErr w:type="spellEnd"/>
      <w:r w:rsidRPr="00D019DD">
        <w:rPr>
          <w:rFonts w:ascii="Arial" w:hAnsi="Arial" w:cs="Arial"/>
        </w:rPr>
        <w:t xml:space="preserve"> et al., 2010).</w:t>
      </w:r>
    </w:p>
    <w:p w14:paraId="477A5672" w14:textId="77777777" w:rsidR="00D019DD" w:rsidRPr="00D019DD" w:rsidRDefault="00D019DD" w:rsidP="00D019DD">
      <w:pPr>
        <w:jc w:val="both"/>
        <w:rPr>
          <w:rFonts w:ascii="Arial" w:hAnsi="Arial" w:cs="Arial"/>
        </w:rPr>
      </w:pPr>
      <w:r w:rsidRPr="00D019DD">
        <w:rPr>
          <w:rFonts w:ascii="Arial" w:hAnsi="Arial" w:cs="Arial"/>
        </w:rPr>
        <w:t xml:space="preserve">Originally native to South America, </w:t>
      </w:r>
      <w:r w:rsidRPr="00D019DD">
        <w:rPr>
          <w:rFonts w:ascii="Arial" w:hAnsi="Arial" w:cs="Arial"/>
          <w:i/>
          <w:iCs/>
        </w:rPr>
        <w:t>T. absoluta</w:t>
      </w:r>
      <w:r w:rsidRPr="00D019DD">
        <w:rPr>
          <w:rFonts w:ascii="Arial" w:hAnsi="Arial" w:cs="Arial"/>
        </w:rPr>
        <w:t xml:space="preserve"> has become one of the most invasive lepidopteran pests of solanaceous crops. Following its first detection in Spain in 2006, the pest spread rapidly across Europe, North Africa, and Asia. It was first reported in Africa in 2007, where it has since emerged as a major threat to tomato production systems (</w:t>
      </w:r>
      <w:proofErr w:type="spellStart"/>
      <w:r w:rsidRPr="00D019DD">
        <w:rPr>
          <w:rFonts w:ascii="Arial" w:hAnsi="Arial" w:cs="Arial"/>
        </w:rPr>
        <w:t>Rwomushana</w:t>
      </w:r>
      <w:proofErr w:type="spellEnd"/>
      <w:r w:rsidRPr="00D019DD">
        <w:rPr>
          <w:rFonts w:ascii="Arial" w:hAnsi="Arial" w:cs="Arial"/>
        </w:rPr>
        <w:t xml:space="preserve"> et al., 2019). In West Africa, </w:t>
      </w:r>
      <w:r w:rsidRPr="00D019DD">
        <w:rPr>
          <w:rFonts w:ascii="Arial" w:hAnsi="Arial" w:cs="Arial"/>
          <w:i/>
          <w:iCs/>
        </w:rPr>
        <w:t>T. absoluta</w:t>
      </w:r>
      <w:r w:rsidRPr="00D019DD">
        <w:rPr>
          <w:rFonts w:ascii="Arial" w:hAnsi="Arial" w:cs="Arial"/>
        </w:rPr>
        <w:t xml:space="preserve"> was first recorded in Senegal in 2012 and likely the same year in Côte d’Ivoire, where subsequent surveys have confirmed its establishment in major tomato-producing regions, including Yamoussoukro (Konan et al., 2022).</w:t>
      </w:r>
    </w:p>
    <w:p w14:paraId="3B534156" w14:textId="77777777" w:rsidR="00D019DD" w:rsidRPr="00D019DD" w:rsidRDefault="00D019DD" w:rsidP="00D019DD">
      <w:pPr>
        <w:jc w:val="both"/>
        <w:rPr>
          <w:rFonts w:ascii="Arial" w:hAnsi="Arial" w:cs="Arial"/>
        </w:rPr>
      </w:pPr>
      <w:r w:rsidRPr="00D019DD">
        <w:rPr>
          <w:rFonts w:ascii="Arial" w:hAnsi="Arial" w:cs="Arial"/>
        </w:rPr>
        <w:t xml:space="preserve">In Côte d’Ivoire, tomato is the most consumed vegetable, with an estimated annual production of 52,000 tons against a national demand of nearly 100,000 tons (Yah N’guettia et al., 2022; Yao et al., 2022). This production deficit is further exacerbated by severe field infestations and post-harvest losses caused by </w:t>
      </w:r>
      <w:r w:rsidRPr="00D019DD">
        <w:rPr>
          <w:rFonts w:ascii="Arial" w:hAnsi="Arial" w:cs="Arial"/>
          <w:i/>
          <w:iCs/>
        </w:rPr>
        <w:t>T. absoluta</w:t>
      </w:r>
      <w:r w:rsidRPr="00D019DD">
        <w:rPr>
          <w:rFonts w:ascii="Arial" w:hAnsi="Arial" w:cs="Arial"/>
        </w:rPr>
        <w:t>.</w:t>
      </w:r>
    </w:p>
    <w:p w14:paraId="03FE45A1" w14:textId="77777777" w:rsidR="00D019DD" w:rsidRPr="00D019DD" w:rsidRDefault="00D019DD" w:rsidP="00D019DD">
      <w:pPr>
        <w:jc w:val="both"/>
        <w:rPr>
          <w:rFonts w:ascii="Arial" w:hAnsi="Arial" w:cs="Arial"/>
        </w:rPr>
      </w:pPr>
      <w:r w:rsidRPr="00D019DD">
        <w:rPr>
          <w:rFonts w:ascii="Arial" w:hAnsi="Arial" w:cs="Arial"/>
        </w:rPr>
        <w:t>Chemical insecticides remain the predominant control method employed by farmers (Adja et al., 2023a; Adja et al., 2023b; Kakou et al., 2021). However, their repeated and often unregulated use has led to the development of resistance, elimination of beneficial organisms (Tiénébo, 2016; Tiénébo et al., 2019; Yao et al., 2023) and increased environmental and human health risks (</w:t>
      </w:r>
      <w:proofErr w:type="spellStart"/>
      <w:r w:rsidRPr="00D019DD">
        <w:rPr>
          <w:rFonts w:ascii="Arial" w:hAnsi="Arial" w:cs="Arial"/>
        </w:rPr>
        <w:t>Bilé</w:t>
      </w:r>
      <w:proofErr w:type="spellEnd"/>
      <w:r w:rsidRPr="00D019DD">
        <w:rPr>
          <w:rFonts w:ascii="Arial" w:hAnsi="Arial" w:cs="Arial"/>
        </w:rPr>
        <w:t xml:space="preserve"> et al., 2025; Huang et al., 2024). Consequently, Integrated Pest Management (IPM) strategies have gained prominence as sustainable alternatives, combining cultural, biological, physical, and mechanical control methods to keep pest populations below economic thresholds (Gadji et al., 2025; Adhikari et al., 2022; Awasthi et al., 2025).</w:t>
      </w:r>
    </w:p>
    <w:p w14:paraId="4CC1EC9B" w14:textId="77777777" w:rsidR="00D019DD" w:rsidRPr="00D019DD" w:rsidRDefault="00D019DD" w:rsidP="00D019DD">
      <w:pPr>
        <w:jc w:val="both"/>
        <w:rPr>
          <w:rFonts w:ascii="Arial" w:hAnsi="Arial" w:cs="Arial"/>
        </w:rPr>
      </w:pPr>
      <w:r w:rsidRPr="00D019DD">
        <w:rPr>
          <w:rFonts w:ascii="Arial" w:hAnsi="Arial" w:cs="Arial"/>
        </w:rPr>
        <w:t xml:space="preserve">Among IPM components, pheromone-based trapping plays a crucial role in both monitoring and suppressing </w:t>
      </w:r>
      <w:r w:rsidRPr="00D019DD">
        <w:rPr>
          <w:rFonts w:ascii="Arial" w:hAnsi="Arial" w:cs="Arial"/>
          <w:i/>
          <w:iCs/>
        </w:rPr>
        <w:t>T. absoluta</w:t>
      </w:r>
      <w:r w:rsidRPr="00D019DD">
        <w:rPr>
          <w:rFonts w:ascii="Arial" w:hAnsi="Arial" w:cs="Arial"/>
        </w:rPr>
        <w:t xml:space="preserve"> populations (Biondi et al., 2018; </w:t>
      </w:r>
      <w:proofErr w:type="spellStart"/>
      <w:r w:rsidRPr="00D019DD">
        <w:rPr>
          <w:rFonts w:ascii="Arial" w:hAnsi="Arial" w:cs="Arial"/>
        </w:rPr>
        <w:t>Desneux</w:t>
      </w:r>
      <w:proofErr w:type="spellEnd"/>
      <w:r w:rsidRPr="00D019DD">
        <w:rPr>
          <w:rFonts w:ascii="Arial" w:hAnsi="Arial" w:cs="Arial"/>
        </w:rPr>
        <w:t xml:space="preserve"> et al., 2010). Pheromone traps utilize synthetic sex attractants that mimic the volatiles emitted by females (</w:t>
      </w:r>
      <w:proofErr w:type="spellStart"/>
      <w:r w:rsidRPr="00D019DD">
        <w:rPr>
          <w:rFonts w:ascii="Arial" w:hAnsi="Arial" w:cs="Arial"/>
        </w:rPr>
        <w:t>Svatoš</w:t>
      </w:r>
      <w:proofErr w:type="spellEnd"/>
      <w:r w:rsidRPr="00D019DD">
        <w:rPr>
          <w:rFonts w:ascii="Arial" w:hAnsi="Arial" w:cs="Arial"/>
        </w:rPr>
        <w:t xml:space="preserve"> et al., 1996) to lure males, thereby disrupting mating and reducing pest populations (Cherif et al., 2018; Ünlü et al., 2021). These traps also enable early detection, population monitoring, and mass trapping, contributing to environmentally sound management of the pest while minimizing pesticide inputs (Biondi et al., 2018; </w:t>
      </w:r>
      <w:proofErr w:type="spellStart"/>
      <w:r w:rsidRPr="00D019DD">
        <w:rPr>
          <w:rFonts w:ascii="Arial" w:hAnsi="Arial" w:cs="Arial"/>
        </w:rPr>
        <w:t>Sabbahi</w:t>
      </w:r>
      <w:proofErr w:type="spellEnd"/>
      <w:r w:rsidRPr="00D019DD">
        <w:rPr>
          <w:rFonts w:ascii="Arial" w:hAnsi="Arial" w:cs="Arial"/>
        </w:rPr>
        <w:t xml:space="preserve"> &amp; </w:t>
      </w:r>
      <w:proofErr w:type="spellStart"/>
      <w:r w:rsidRPr="00D019DD">
        <w:rPr>
          <w:rFonts w:ascii="Arial" w:hAnsi="Arial" w:cs="Arial"/>
        </w:rPr>
        <w:t>Azzaoui</w:t>
      </w:r>
      <w:proofErr w:type="spellEnd"/>
      <w:r w:rsidRPr="00D019DD">
        <w:rPr>
          <w:rFonts w:ascii="Arial" w:hAnsi="Arial" w:cs="Arial"/>
        </w:rPr>
        <w:t>, 2022).</w:t>
      </w:r>
    </w:p>
    <w:p w14:paraId="06D2C773" w14:textId="4C779B18" w:rsidR="00B01FCD" w:rsidRPr="00D019DD" w:rsidRDefault="00D019DD" w:rsidP="00D019DD">
      <w:pPr>
        <w:jc w:val="both"/>
        <w:rPr>
          <w:rFonts w:ascii="Arial" w:hAnsi="Arial" w:cs="Arial"/>
        </w:rPr>
      </w:pPr>
      <w:r w:rsidRPr="00D019DD">
        <w:rPr>
          <w:rFonts w:ascii="Arial" w:hAnsi="Arial" w:cs="Arial"/>
        </w:rPr>
        <w:t xml:space="preserve">Selecting the most efficient trap design is critical for optimizing capture rates and improving the reliability of monitoring programs. In this context, the present study was conducted to evaluate and compare the field performance of two commercial pheromone trap models, Deltasan and Tutasan, in capturing </w:t>
      </w:r>
      <w:r w:rsidRPr="00D019DD">
        <w:rPr>
          <w:rFonts w:ascii="Arial" w:hAnsi="Arial" w:cs="Arial"/>
          <w:i/>
          <w:iCs/>
        </w:rPr>
        <w:t>Tuta absoluta</w:t>
      </w:r>
      <w:r w:rsidRPr="00D019DD">
        <w:rPr>
          <w:rFonts w:ascii="Arial" w:hAnsi="Arial" w:cs="Arial"/>
        </w:rPr>
        <w:t xml:space="preserve"> across different phenological stages of tomato crops in Côte d’Ivoire.</w:t>
      </w:r>
    </w:p>
    <w:p w14:paraId="5F3A438B" w14:textId="77777777" w:rsidR="00790ADA" w:rsidRPr="00FB3A86" w:rsidRDefault="00790ADA" w:rsidP="00441B6F">
      <w:pPr>
        <w:pStyle w:val="Body"/>
        <w:spacing w:after="0"/>
        <w:rPr>
          <w:rFonts w:ascii="Arial" w:hAnsi="Arial" w:cs="Arial"/>
        </w:rPr>
      </w:pPr>
    </w:p>
    <w:p w14:paraId="3D28915A" w14:textId="1B863DCB" w:rsidR="00790ADA" w:rsidRPr="00FB3A86" w:rsidRDefault="00CC1677" w:rsidP="00C45000">
      <w:pPr>
        <w:pStyle w:val="Ttulo1"/>
      </w:pPr>
      <w:r>
        <w:t xml:space="preserve">2. MATERIAL AND METHODS </w:t>
      </w:r>
    </w:p>
    <w:p w14:paraId="4AE09DB4" w14:textId="4ACB79BA" w:rsidR="00CC2982" w:rsidRPr="00CC1677" w:rsidRDefault="00CC2982" w:rsidP="00CC1677">
      <w:pPr>
        <w:pStyle w:val="Ttulo2"/>
      </w:pPr>
      <w:r w:rsidRPr="00CC1677">
        <w:t xml:space="preserve">2.1. </w:t>
      </w:r>
      <w:r w:rsidR="00A74BCD" w:rsidRPr="00CC1677">
        <w:t>Study</w:t>
      </w:r>
      <w:r w:rsidRPr="00CC1677">
        <w:t xml:space="preserve"> </w:t>
      </w:r>
      <w:r w:rsidR="00A74BCD" w:rsidRPr="00CC1677">
        <w:t>site</w:t>
      </w:r>
    </w:p>
    <w:p w14:paraId="260EE55F" w14:textId="77777777" w:rsidR="00CC2982" w:rsidRPr="00A74BCD" w:rsidRDefault="00CC2982" w:rsidP="00CC2982">
      <w:pPr>
        <w:jc w:val="both"/>
        <w:rPr>
          <w:rFonts w:ascii="Arial" w:hAnsi="Arial" w:cs="Arial"/>
        </w:rPr>
      </w:pPr>
      <w:r w:rsidRPr="00A74BCD">
        <w:rPr>
          <w:rFonts w:ascii="Arial" w:hAnsi="Arial" w:cs="Arial"/>
        </w:rPr>
        <w:t xml:space="preserve">The study was conducted in central Côte d’Ivoire, within the Autonomous District of Yamoussoukro, specifically in the village of </w:t>
      </w:r>
      <w:proofErr w:type="spellStart"/>
      <w:r w:rsidRPr="00A74BCD">
        <w:rPr>
          <w:rFonts w:ascii="Arial" w:hAnsi="Arial" w:cs="Arial"/>
        </w:rPr>
        <w:t>Gogokro</w:t>
      </w:r>
      <w:proofErr w:type="spellEnd"/>
      <w:r w:rsidRPr="00A74BCD">
        <w:rPr>
          <w:rFonts w:ascii="Arial" w:hAnsi="Arial" w:cs="Arial"/>
        </w:rPr>
        <w:t xml:space="preserve"> (6°49′ N, 5°26′ W). The experimental site was located approximately 3 km from </w:t>
      </w:r>
      <w:proofErr w:type="spellStart"/>
      <w:r w:rsidRPr="00A74BCD">
        <w:rPr>
          <w:rFonts w:ascii="Arial" w:hAnsi="Arial" w:cs="Arial"/>
        </w:rPr>
        <w:t>Sahabo</w:t>
      </w:r>
      <w:proofErr w:type="spellEnd"/>
      <w:r w:rsidRPr="00A74BCD">
        <w:rPr>
          <w:rFonts w:ascii="Arial" w:hAnsi="Arial" w:cs="Arial"/>
        </w:rPr>
        <w:t xml:space="preserve"> and 11 km from downtown Yamoussoukro (Figure 1).</w:t>
      </w:r>
    </w:p>
    <w:p w14:paraId="24824554" w14:textId="77777777" w:rsidR="00CC2982" w:rsidRPr="00A74BCD" w:rsidRDefault="00CC2982" w:rsidP="00CC2982">
      <w:pPr>
        <w:jc w:val="both"/>
        <w:rPr>
          <w:rFonts w:ascii="Arial" w:hAnsi="Arial" w:cs="Arial"/>
        </w:rPr>
      </w:pPr>
      <w:r w:rsidRPr="00A74BCD">
        <w:rPr>
          <w:rFonts w:ascii="Arial" w:hAnsi="Arial" w:cs="Arial"/>
        </w:rPr>
        <w:t xml:space="preserve">The region has a humid tropical climate characterized by two rainy seasons (March–July and September–November) and two dry seasons. The study took place from July to September 2024. During the study period, the village of </w:t>
      </w:r>
      <w:proofErr w:type="spellStart"/>
      <w:r w:rsidRPr="00D54ABC">
        <w:rPr>
          <w:rFonts w:ascii="Arial" w:hAnsi="Arial" w:cs="Arial"/>
          <w:rPrChange w:id="9" w:author="Franciely Ponce" w:date="2025-10-29T09:37:00Z">
            <w:rPr>
              <w:rFonts w:ascii="Arial" w:hAnsi="Arial" w:cs="Arial"/>
              <w:b/>
              <w:bCs/>
            </w:rPr>
          </w:rPrChange>
        </w:rPr>
        <w:t>Gogokro</w:t>
      </w:r>
      <w:proofErr w:type="spellEnd"/>
      <w:r w:rsidRPr="00D54ABC">
        <w:rPr>
          <w:rFonts w:ascii="Arial" w:hAnsi="Arial" w:cs="Arial"/>
          <w:rPrChange w:id="10" w:author="Franciely Ponce" w:date="2025-10-29T09:37:00Z">
            <w:rPr>
              <w:rFonts w:ascii="Arial" w:hAnsi="Arial" w:cs="Arial"/>
              <w:b/>
              <w:bCs/>
            </w:rPr>
          </w:rPrChange>
        </w:rPr>
        <w:t xml:space="preserve"> (6°49′ N, 5°26′ W)</w:t>
      </w:r>
      <w:r w:rsidRPr="00A74BCD">
        <w:rPr>
          <w:rFonts w:ascii="Arial" w:hAnsi="Arial" w:cs="Arial"/>
        </w:rPr>
        <w:t xml:space="preserve"> experienced warm and humid weather characteristic of the southern forest–savanna transition zone of Côte d’Ivoire. Mean air temperatures ranged between </w:t>
      </w:r>
      <w:r w:rsidRPr="00D54ABC">
        <w:rPr>
          <w:rFonts w:ascii="Arial" w:hAnsi="Arial" w:cs="Arial"/>
          <w:rPrChange w:id="11" w:author="Franciely Ponce" w:date="2025-10-29T09:37:00Z">
            <w:rPr>
              <w:rFonts w:ascii="Arial" w:hAnsi="Arial" w:cs="Arial"/>
              <w:b/>
              <w:bCs/>
            </w:rPr>
          </w:rPrChange>
        </w:rPr>
        <w:t>26 and 27 °C</w:t>
      </w:r>
      <w:r w:rsidRPr="00A74BCD">
        <w:rPr>
          <w:rFonts w:ascii="Arial" w:hAnsi="Arial" w:cs="Arial"/>
        </w:rPr>
        <w:t xml:space="preserve">, with daily minima around </w:t>
      </w:r>
      <w:r w:rsidRPr="00D54ABC">
        <w:rPr>
          <w:rFonts w:ascii="Arial" w:hAnsi="Arial" w:cs="Arial"/>
          <w:rPrChange w:id="12" w:author="Franciely Ponce" w:date="2025-10-29T09:38:00Z">
            <w:rPr>
              <w:rFonts w:ascii="Arial" w:hAnsi="Arial" w:cs="Arial"/>
              <w:b/>
              <w:bCs/>
            </w:rPr>
          </w:rPrChange>
        </w:rPr>
        <w:t>21–</w:t>
      </w:r>
      <w:r w:rsidRPr="00D54ABC">
        <w:rPr>
          <w:rFonts w:ascii="Arial" w:hAnsi="Arial" w:cs="Arial"/>
          <w:rPrChange w:id="13" w:author="Franciely Ponce" w:date="2025-10-29T09:37:00Z">
            <w:rPr>
              <w:rFonts w:ascii="Arial" w:hAnsi="Arial" w:cs="Arial"/>
              <w:b/>
              <w:bCs/>
            </w:rPr>
          </w:rPrChange>
        </w:rPr>
        <w:t>23 °C</w:t>
      </w:r>
      <w:r w:rsidRPr="00A74BCD">
        <w:rPr>
          <w:rFonts w:ascii="Arial" w:hAnsi="Arial" w:cs="Arial"/>
        </w:rPr>
        <w:t xml:space="preserve"> and maxima reaching </w:t>
      </w:r>
      <w:r w:rsidRPr="00D54ABC">
        <w:rPr>
          <w:rFonts w:ascii="Arial" w:hAnsi="Arial" w:cs="Arial"/>
          <w:rPrChange w:id="14" w:author="Franciely Ponce" w:date="2025-10-29T09:37:00Z">
            <w:rPr>
              <w:rFonts w:ascii="Arial" w:hAnsi="Arial" w:cs="Arial"/>
              <w:b/>
              <w:bCs/>
            </w:rPr>
          </w:rPrChange>
        </w:rPr>
        <w:t>30–32 °C</w:t>
      </w:r>
      <w:r w:rsidRPr="00A74BCD">
        <w:rPr>
          <w:rFonts w:ascii="Arial" w:hAnsi="Arial" w:cs="Arial"/>
        </w:rPr>
        <w:t xml:space="preserve">. Relative humidity remained high throughout the period, averaging </w:t>
      </w:r>
      <w:r w:rsidRPr="00D54ABC">
        <w:rPr>
          <w:rFonts w:ascii="Arial" w:hAnsi="Arial" w:cs="Arial"/>
          <w:rPrChange w:id="15" w:author="Franciely Ponce" w:date="2025-10-29T09:37:00Z">
            <w:rPr>
              <w:rFonts w:ascii="Arial" w:hAnsi="Arial" w:cs="Arial"/>
              <w:b/>
              <w:bCs/>
            </w:rPr>
          </w:rPrChange>
        </w:rPr>
        <w:t>85–90 %</w:t>
      </w:r>
      <w:r w:rsidRPr="00D54ABC">
        <w:rPr>
          <w:rFonts w:ascii="Arial" w:hAnsi="Arial" w:cs="Arial"/>
        </w:rPr>
        <w:t>,</w:t>
      </w:r>
      <w:r w:rsidRPr="00A74BCD">
        <w:rPr>
          <w:rFonts w:ascii="Arial" w:hAnsi="Arial" w:cs="Arial"/>
        </w:rPr>
        <w:t xml:space="preserve"> reflecting the persistence of moist conditions during the rainy season. Monthly rainfall totals varied between </w:t>
      </w:r>
      <w:r w:rsidRPr="00D54ABC">
        <w:rPr>
          <w:rFonts w:ascii="Arial" w:hAnsi="Arial" w:cs="Arial"/>
          <w:rPrChange w:id="16" w:author="Franciely Ponce" w:date="2025-10-29T09:37:00Z">
            <w:rPr>
              <w:rFonts w:ascii="Arial" w:hAnsi="Arial" w:cs="Arial"/>
              <w:b/>
              <w:bCs/>
            </w:rPr>
          </w:rPrChange>
        </w:rPr>
        <w:t>70 and 100 mm in July</w:t>
      </w:r>
      <w:r w:rsidRPr="00D54ABC">
        <w:rPr>
          <w:rFonts w:ascii="Arial" w:hAnsi="Arial" w:cs="Arial"/>
        </w:rPr>
        <w:t xml:space="preserve">, </w:t>
      </w:r>
      <w:r w:rsidRPr="00D54ABC">
        <w:rPr>
          <w:rFonts w:ascii="Arial" w:hAnsi="Arial" w:cs="Arial"/>
          <w:rPrChange w:id="17" w:author="Franciely Ponce" w:date="2025-10-29T09:37:00Z">
            <w:rPr>
              <w:rFonts w:ascii="Arial" w:hAnsi="Arial" w:cs="Arial"/>
              <w:b/>
              <w:bCs/>
            </w:rPr>
          </w:rPrChange>
        </w:rPr>
        <w:t>40–70 mm in August</w:t>
      </w:r>
      <w:r w:rsidRPr="00D54ABC">
        <w:rPr>
          <w:rFonts w:ascii="Arial" w:hAnsi="Arial" w:cs="Arial"/>
        </w:rPr>
        <w:t xml:space="preserve">, and </w:t>
      </w:r>
      <w:r w:rsidRPr="00D54ABC">
        <w:rPr>
          <w:rFonts w:ascii="Arial" w:hAnsi="Arial" w:cs="Arial"/>
          <w:rPrChange w:id="18" w:author="Franciely Ponce" w:date="2025-10-29T09:37:00Z">
            <w:rPr>
              <w:rFonts w:ascii="Arial" w:hAnsi="Arial" w:cs="Arial"/>
              <w:b/>
              <w:bCs/>
            </w:rPr>
          </w:rPrChange>
        </w:rPr>
        <w:t>50–80 mm in September</w:t>
      </w:r>
      <w:r w:rsidRPr="00A74BCD">
        <w:rPr>
          <w:rFonts w:ascii="Arial" w:hAnsi="Arial" w:cs="Arial"/>
        </w:rPr>
        <w:t>, indicating a gradual decline in precipitation after the main wet season peak.</w:t>
      </w:r>
    </w:p>
    <w:p w14:paraId="34AA7CDC" w14:textId="77777777" w:rsidR="00CC2982" w:rsidRPr="00A74BCD" w:rsidRDefault="00CC2982" w:rsidP="00CC2982">
      <w:pPr>
        <w:jc w:val="both"/>
        <w:rPr>
          <w:rFonts w:ascii="Arial" w:hAnsi="Arial" w:cs="Arial"/>
        </w:rPr>
      </w:pPr>
      <w:r w:rsidRPr="00A74BCD">
        <w:rPr>
          <w:rFonts w:ascii="Arial" w:hAnsi="Arial" w:cs="Arial"/>
        </w:rPr>
        <w:lastRenderedPageBreak/>
        <w:t xml:space="preserve">The soil is </w:t>
      </w:r>
      <w:proofErr w:type="spellStart"/>
      <w:r w:rsidRPr="00A74BCD">
        <w:rPr>
          <w:rFonts w:ascii="Arial" w:hAnsi="Arial" w:cs="Arial"/>
        </w:rPr>
        <w:t>ferrallitic</w:t>
      </w:r>
      <w:proofErr w:type="spellEnd"/>
      <w:r w:rsidRPr="00A74BCD">
        <w:rPr>
          <w:rFonts w:ascii="Arial" w:hAnsi="Arial" w:cs="Arial"/>
        </w:rPr>
        <w:t xml:space="preserve"> and slightly acidic, providing favorable conditions for tomato (</w:t>
      </w:r>
      <w:r w:rsidRPr="00A74BCD">
        <w:rPr>
          <w:rFonts w:ascii="Arial" w:hAnsi="Arial" w:cs="Arial"/>
          <w:i/>
          <w:iCs/>
        </w:rPr>
        <w:t>Solanum lycopersicum</w:t>
      </w:r>
      <w:r w:rsidRPr="00A74BCD">
        <w:rPr>
          <w:rFonts w:ascii="Arial" w:hAnsi="Arial" w:cs="Arial"/>
        </w:rPr>
        <w:t xml:space="preserve"> L.) cultivation.</w:t>
      </w:r>
    </w:p>
    <w:p w14:paraId="0B84D97E" w14:textId="77777777" w:rsidR="00CC2982" w:rsidRPr="00A74BCD" w:rsidRDefault="00CC2982" w:rsidP="00005A99">
      <w:pPr>
        <w:jc w:val="center"/>
        <w:rPr>
          <w:rFonts w:ascii="Arial" w:hAnsi="Arial" w:cs="Arial"/>
        </w:rPr>
      </w:pPr>
      <w:r w:rsidRPr="00A74BCD">
        <w:rPr>
          <w:rFonts w:ascii="Arial" w:hAnsi="Arial" w:cs="Arial"/>
          <w:noProof/>
        </w:rPr>
        <w:drawing>
          <wp:inline distT="0" distB="0" distL="0" distR="0" wp14:anchorId="5B6350BC" wp14:editId="0C1D3562">
            <wp:extent cx="5321935" cy="2989580"/>
            <wp:effectExtent l="0" t="0" r="0" b="1270"/>
            <wp:docPr id="16317805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28636" cy="2993359"/>
                    </a:xfrm>
                    <a:prstGeom prst="rect">
                      <a:avLst/>
                    </a:prstGeom>
                    <a:noFill/>
                  </pic:spPr>
                </pic:pic>
              </a:graphicData>
            </a:graphic>
          </wp:inline>
        </w:drawing>
      </w:r>
    </w:p>
    <w:p w14:paraId="02987AE3" w14:textId="27FB1AF7" w:rsidR="00CC2982" w:rsidRPr="00A74BCD" w:rsidRDefault="00CC2982" w:rsidP="00932DE7">
      <w:pPr>
        <w:pStyle w:val="Legenda"/>
      </w:pPr>
      <w:r w:rsidRPr="00A74BCD">
        <w:t xml:space="preserve">Figure </w:t>
      </w:r>
      <w:fldSimple w:instr=" SEQ Figure \* ARABIC ">
        <w:r w:rsidRPr="00A74BCD">
          <w:rPr>
            <w:noProof/>
          </w:rPr>
          <w:t>1</w:t>
        </w:r>
      </w:fldSimple>
      <w:r w:rsidRPr="00A74BCD">
        <w:t>. Location of the experimental site in Yamoussoukro, central C</w:t>
      </w:r>
      <w:r w:rsidR="00730BFF">
        <w:t>o</w:t>
      </w:r>
      <w:r w:rsidRPr="00A74BCD">
        <w:t>te d’Ivoire.</w:t>
      </w:r>
    </w:p>
    <w:p w14:paraId="2EAF0E36" w14:textId="77777777" w:rsidR="00CC2982" w:rsidRPr="00A74BCD" w:rsidRDefault="00CC2982" w:rsidP="00CC2982">
      <w:pPr>
        <w:jc w:val="both"/>
        <w:rPr>
          <w:rFonts w:ascii="Arial" w:hAnsi="Arial" w:cs="Arial"/>
        </w:rPr>
      </w:pPr>
    </w:p>
    <w:p w14:paraId="0CC10CDB" w14:textId="77777777" w:rsidR="00CC2982" w:rsidRPr="00A74BCD" w:rsidRDefault="00CC2982" w:rsidP="00CC1677">
      <w:pPr>
        <w:pStyle w:val="Ttulo2"/>
      </w:pPr>
      <w:r w:rsidRPr="00A74BCD">
        <w:t>2.2. Biological material</w:t>
      </w:r>
    </w:p>
    <w:p w14:paraId="6516F2DE" w14:textId="77777777" w:rsidR="00CC2982" w:rsidRPr="00A74BCD" w:rsidRDefault="00CC2982" w:rsidP="00CC2982">
      <w:pPr>
        <w:jc w:val="both"/>
        <w:rPr>
          <w:rFonts w:ascii="Arial" w:hAnsi="Arial" w:cs="Arial"/>
        </w:rPr>
      </w:pPr>
      <w:r w:rsidRPr="00A74BCD">
        <w:rPr>
          <w:rFonts w:ascii="Arial" w:hAnsi="Arial" w:cs="Arial"/>
        </w:rPr>
        <w:t>The plant material consisted of short-cycle hybrid tomato varieties (approximately 90 days), namely DARA F1, COBRA F1, UC82B, and CNRA.</w:t>
      </w:r>
    </w:p>
    <w:p w14:paraId="3C70092A" w14:textId="160D85A0" w:rsidR="00CC2982" w:rsidRPr="00A74BCD" w:rsidRDefault="00CC2982" w:rsidP="00CC2982">
      <w:pPr>
        <w:jc w:val="both"/>
        <w:rPr>
          <w:rFonts w:ascii="Arial" w:hAnsi="Arial" w:cs="Arial"/>
        </w:rPr>
      </w:pPr>
      <w:r w:rsidRPr="00A74BCD">
        <w:rPr>
          <w:rFonts w:ascii="Arial" w:hAnsi="Arial" w:cs="Arial"/>
        </w:rPr>
        <w:t xml:space="preserve">The target insect species was the tomato leaf miner, </w:t>
      </w:r>
      <w:r w:rsidRPr="00A74BCD">
        <w:rPr>
          <w:rFonts w:ascii="Arial" w:hAnsi="Arial" w:cs="Arial"/>
          <w:i/>
          <w:iCs/>
        </w:rPr>
        <w:t>T</w:t>
      </w:r>
      <w:ins w:id="19" w:author="Franciely Ponce" w:date="2025-10-29T09:38:00Z">
        <w:r w:rsidR="00D54ABC">
          <w:rPr>
            <w:rFonts w:ascii="Arial" w:hAnsi="Arial" w:cs="Arial"/>
            <w:i/>
            <w:iCs/>
          </w:rPr>
          <w:t>.</w:t>
        </w:r>
      </w:ins>
      <w:del w:id="20" w:author="Franciely Ponce" w:date="2025-10-29T09:38:00Z">
        <w:r w:rsidRPr="00A74BCD" w:rsidDel="00D54ABC">
          <w:rPr>
            <w:rFonts w:ascii="Arial" w:hAnsi="Arial" w:cs="Arial"/>
            <w:i/>
            <w:iCs/>
          </w:rPr>
          <w:delText>uta</w:delText>
        </w:r>
      </w:del>
      <w:r w:rsidRPr="00A74BCD">
        <w:rPr>
          <w:rFonts w:ascii="Arial" w:hAnsi="Arial" w:cs="Arial"/>
          <w:i/>
          <w:iCs/>
        </w:rPr>
        <w:t xml:space="preserve"> </w:t>
      </w:r>
      <w:proofErr w:type="spellStart"/>
      <w:r w:rsidRPr="00A74BCD">
        <w:rPr>
          <w:rFonts w:ascii="Arial" w:hAnsi="Arial" w:cs="Arial"/>
          <w:i/>
          <w:iCs/>
        </w:rPr>
        <w:t>absoluta</w:t>
      </w:r>
      <w:proofErr w:type="spellEnd"/>
      <w:del w:id="21" w:author="Franciely Ponce" w:date="2025-10-29T09:39:00Z">
        <w:r w:rsidRPr="00A74BCD" w:rsidDel="00D54ABC">
          <w:rPr>
            <w:rFonts w:ascii="Arial" w:hAnsi="Arial" w:cs="Arial"/>
          </w:rPr>
          <w:delText xml:space="preserve"> (Meyrick) (Lepidoptera: Gelechiidae)</w:delText>
        </w:r>
      </w:del>
      <w:r w:rsidRPr="00A74BCD">
        <w:rPr>
          <w:rFonts w:ascii="Arial" w:hAnsi="Arial" w:cs="Arial"/>
        </w:rPr>
        <w:t>, which naturally occurs in the experimental field.</w:t>
      </w:r>
    </w:p>
    <w:p w14:paraId="311C53EB" w14:textId="77777777" w:rsidR="00CC2982" w:rsidRPr="00A74BCD" w:rsidRDefault="00CC2982" w:rsidP="00CC2982">
      <w:pPr>
        <w:jc w:val="both"/>
        <w:rPr>
          <w:rFonts w:ascii="Arial" w:hAnsi="Arial" w:cs="Arial"/>
        </w:rPr>
      </w:pPr>
    </w:p>
    <w:p w14:paraId="26CC3909" w14:textId="77777777" w:rsidR="00CC2982" w:rsidRPr="00A74BCD" w:rsidRDefault="00CC2982" w:rsidP="00CC1677">
      <w:pPr>
        <w:pStyle w:val="Ttulo2"/>
      </w:pPr>
      <w:r w:rsidRPr="00A74BCD">
        <w:t>2.3. Technical material</w:t>
      </w:r>
    </w:p>
    <w:p w14:paraId="03B4DFDF" w14:textId="77777777" w:rsidR="00CC2982" w:rsidRPr="00A74BCD" w:rsidRDefault="00CC2982" w:rsidP="00CC2982">
      <w:pPr>
        <w:jc w:val="both"/>
        <w:rPr>
          <w:rFonts w:ascii="Arial" w:hAnsi="Arial" w:cs="Arial"/>
        </w:rPr>
      </w:pPr>
      <w:r w:rsidRPr="00A74BCD">
        <w:rPr>
          <w:rFonts w:ascii="Arial" w:hAnsi="Arial" w:cs="Arial"/>
        </w:rPr>
        <w:t xml:space="preserve">Two types of pheromone traps were used for capturing adult males of </w:t>
      </w:r>
      <w:r w:rsidRPr="00A74BCD">
        <w:rPr>
          <w:rFonts w:ascii="Arial" w:hAnsi="Arial" w:cs="Arial"/>
          <w:i/>
          <w:iCs/>
        </w:rPr>
        <w:t>T. absoluta</w:t>
      </w:r>
      <w:r w:rsidRPr="00A74BCD">
        <w:rPr>
          <w:rFonts w:ascii="Arial" w:hAnsi="Arial" w:cs="Arial"/>
        </w:rPr>
        <w:t xml:space="preserve"> (Figure 2):</w:t>
      </w:r>
    </w:p>
    <w:p w14:paraId="4CFD1A12" w14:textId="77777777" w:rsidR="00CC2982" w:rsidRPr="00A74BCD" w:rsidRDefault="00CC2982" w:rsidP="00CC2982">
      <w:pPr>
        <w:numPr>
          <w:ilvl w:val="0"/>
          <w:numId w:val="31"/>
        </w:numPr>
        <w:jc w:val="both"/>
        <w:rPr>
          <w:rFonts w:ascii="Arial" w:hAnsi="Arial" w:cs="Arial"/>
        </w:rPr>
      </w:pPr>
      <w:r w:rsidRPr="00A74BCD">
        <w:rPr>
          <w:rFonts w:ascii="Arial" w:hAnsi="Arial" w:cs="Arial"/>
          <w:b/>
          <w:bCs/>
        </w:rPr>
        <w:t>Deltasan trap:</w:t>
      </w:r>
      <w:r w:rsidRPr="00A74BCD">
        <w:rPr>
          <w:rFonts w:ascii="Arial" w:hAnsi="Arial" w:cs="Arial"/>
        </w:rPr>
        <w:t xml:space="preserve"> a white triangular delta trap (15 cm per side, 25 cm in length) equipped with an internal sticky surface designed to retain insects attracted by the pheromone.</w:t>
      </w:r>
    </w:p>
    <w:p w14:paraId="24DDF6E3" w14:textId="77777777" w:rsidR="00CC2982" w:rsidRPr="00A74BCD" w:rsidRDefault="00CC2982" w:rsidP="00CC2982">
      <w:pPr>
        <w:numPr>
          <w:ilvl w:val="0"/>
          <w:numId w:val="31"/>
        </w:numPr>
        <w:jc w:val="both"/>
        <w:rPr>
          <w:rFonts w:ascii="Arial" w:hAnsi="Arial" w:cs="Arial"/>
        </w:rPr>
      </w:pPr>
      <w:r w:rsidRPr="00A74BCD">
        <w:rPr>
          <w:rFonts w:ascii="Arial" w:hAnsi="Arial" w:cs="Arial"/>
          <w:b/>
          <w:bCs/>
        </w:rPr>
        <w:t>Tutasan trap:</w:t>
      </w:r>
      <w:r w:rsidRPr="00A74BCD">
        <w:rPr>
          <w:rFonts w:ascii="Arial" w:hAnsi="Arial" w:cs="Arial"/>
        </w:rPr>
        <w:t xml:space="preserve"> a red circular bucket trap (30 cm diameter, 5 cm depth) fitted with a small green container holding the pheromone capsule. A mixture of water and liquid soap (or vegetable oil) was added inside the bucket to immobilize captured insects. The liquid was renewed after each sampling event.</w:t>
      </w:r>
    </w:p>
    <w:p w14:paraId="72552DD7" w14:textId="77777777" w:rsidR="00CC2982" w:rsidRPr="00A74BCD" w:rsidRDefault="00CC2982" w:rsidP="00CC2982">
      <w:pPr>
        <w:jc w:val="both"/>
        <w:rPr>
          <w:rFonts w:ascii="Arial" w:hAnsi="Arial" w:cs="Arial"/>
        </w:rPr>
      </w:pPr>
      <w:r w:rsidRPr="00A74BCD">
        <w:rPr>
          <w:rFonts w:ascii="Arial" w:hAnsi="Arial" w:cs="Arial"/>
        </w:rPr>
        <w:t xml:space="preserve">Each trap was baited with a synthetic sex pheromone capsule specific to </w:t>
      </w:r>
      <w:r w:rsidRPr="00A74BCD">
        <w:rPr>
          <w:rFonts w:ascii="Arial" w:hAnsi="Arial" w:cs="Arial"/>
          <w:i/>
          <w:iCs/>
        </w:rPr>
        <w:t>T. absoluta</w:t>
      </w:r>
      <w:r w:rsidRPr="00A74BCD">
        <w:rPr>
          <w:rFonts w:ascii="Arial" w:hAnsi="Arial" w:cs="Arial"/>
        </w:rPr>
        <w:t>. Additional equipment included standard agricultural tools (such as hoes and watering cans) and data collection sheets.</w:t>
      </w:r>
    </w:p>
    <w:p w14:paraId="48CC86F8" w14:textId="0D50B9DB" w:rsidR="00CC2982" w:rsidRPr="00A74BCD" w:rsidRDefault="00000000" w:rsidP="00005A99">
      <w:pPr>
        <w:jc w:val="center"/>
        <w:rPr>
          <w:rFonts w:ascii="Arial" w:hAnsi="Arial" w:cs="Arial"/>
        </w:rPr>
      </w:pPr>
      <w:r>
        <w:rPr>
          <w:rFonts w:ascii="Arial" w:hAnsi="Arial" w:cs="Arial"/>
        </w:rPr>
      </w:r>
      <w:r>
        <w:rPr>
          <w:rFonts w:ascii="Arial" w:hAnsi="Arial" w:cs="Arial"/>
        </w:rPr>
        <w:pict w14:anchorId="36435D9C">
          <v:group id="Groupe 3" o:spid="_x0000_s2051" style="width:361.1pt;height:136.65pt;mso-position-horizontal-relative:char;mso-position-vertical-relative:line" coordsize="45856,17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2052" type="#_x0000_t75" alt="Imagen que contiene alimentos, tabla, tazón&#10;&#10;Descripción generada automáticamente" style="position:absolute;width:22987;height:17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">
              <v:imagedata r:id="rId19" o:title="Imagen que contiene alimentos, tabla, tazón&#10;&#10;Descripción generada automáticamente"/>
            </v:shape>
            <v:shape id="Imagen 1" o:spid="_x0000_s2053" type="#_x0000_t75" alt="Imagen que contiene estacionaria&#10;&#10;Descripción generada automáticamente" style="position:absolute;left:22996;width:22860;height:17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">
              <v:imagedata r:id="rId20" o:title="Imagen que contiene estacionaria&#10;&#10;Descripción generada automáticamente"/>
            </v:shape>
            <v:shapetype id="_x0000_t202" coordsize="21600,21600" o:spt="202" path="m,l,21600r21600,l21600,xe">
              <v:stroke joinstyle="miter"/>
              <v:path gradientshapeok="t" o:connecttype="rect"/>
            </v:shapetype>
            <v:shape id="Zone de texte 2" o:spid="_x0000_s2054" type="#_x0000_t202" style="position:absolute;left:359;top:852;width:3829;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" stroked="f">
              <v:textbox style="mso-next-textbox:#Zone de texte 2">
                <w:txbxContent>
                  <w:p w14:paraId="2762A04D" w14:textId="77777777" w:rsidR="00CC2982" w:rsidRPr="00005A99" w:rsidRDefault="00CC2982" w:rsidP="00CC2982">
                    <w:pPr>
                      <w:rPr>
                        <w:rFonts w:ascii="Arial" w:hAnsi="Arial" w:cs="Arial"/>
                      </w:rPr>
                    </w:pPr>
                    <w:r w:rsidRPr="00005A99">
                      <w:rPr>
                        <w:rFonts w:ascii="Arial" w:hAnsi="Arial" w:cs="Arial"/>
                      </w:rPr>
                      <w:t>(a)</w:t>
                    </w:r>
                  </w:p>
                </w:txbxContent>
              </v:textbox>
            </v:shape>
            <v:shape id="Zone de texte 2" o:spid="_x0000_s2055" type="#_x0000_t202" style="position:absolute;left:23465;top:852;width:3721;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" stroked="f">
              <v:textbox>
                <w:txbxContent>
                  <w:p w14:paraId="0BC92818" w14:textId="1C653E91" w:rsidR="00CC2982" w:rsidRPr="00005A99" w:rsidRDefault="00CC2982" w:rsidP="00005A99">
                    <w:pPr>
                      <w:tabs>
                        <w:tab w:val="left" w:pos="3009"/>
                      </w:tabs>
                      <w:rPr>
                        <w:rFonts w:ascii="Arial" w:hAnsi="Arial" w:cs="Arial"/>
                      </w:rPr>
                    </w:pPr>
                    <w:r w:rsidRPr="00005A99">
                      <w:rPr>
                        <w:rFonts w:ascii="Arial" w:hAnsi="Arial" w:cs="Arial"/>
                      </w:rPr>
                      <w:t>(b)</w:t>
                    </w:r>
                  </w:p>
                </w:txbxContent>
              </v:textbox>
            </v:shape>
            <w10:anchorlock/>
          </v:group>
        </w:pict>
      </w:r>
    </w:p>
    <w:p w14:paraId="6962A74A" w14:textId="77777777" w:rsidR="00CC2982" w:rsidRPr="00A8194A" w:rsidRDefault="00CC2982" w:rsidP="00932DE7">
      <w:pPr>
        <w:pStyle w:val="Legenda"/>
      </w:pPr>
      <w:r w:rsidRPr="00A8194A">
        <w:t xml:space="preserve">Figure </w:t>
      </w:r>
      <w:fldSimple w:instr=" SEQ Figure \* ARABIC ">
        <w:r w:rsidRPr="00A8194A">
          <w:rPr>
            <w:noProof/>
          </w:rPr>
          <w:t>2</w:t>
        </w:r>
      </w:fldSimple>
      <w:r w:rsidRPr="00A8194A">
        <w:t>. Two types of pheromone traps used: (a) Tutasan; (b) Deltasan.</w:t>
      </w:r>
    </w:p>
    <w:p w14:paraId="08B8C1DD" w14:textId="77777777" w:rsidR="00CC2982" w:rsidRPr="00A74BCD" w:rsidRDefault="00CC2982" w:rsidP="00CC2982">
      <w:pPr>
        <w:jc w:val="both"/>
        <w:rPr>
          <w:rFonts w:ascii="Arial" w:hAnsi="Arial" w:cs="Arial"/>
        </w:rPr>
      </w:pPr>
    </w:p>
    <w:p w14:paraId="32F1F80E" w14:textId="77777777" w:rsidR="00CC2982" w:rsidRPr="00A74BCD" w:rsidRDefault="00CC2982" w:rsidP="00CC1677">
      <w:pPr>
        <w:pStyle w:val="Ttulo2"/>
      </w:pPr>
      <w:r w:rsidRPr="00A74BCD">
        <w:t>2.4. Chemical material</w:t>
      </w:r>
    </w:p>
    <w:p w14:paraId="07C5F07B" w14:textId="595B0B3A" w:rsidR="00CC2982" w:rsidRPr="00A74BCD" w:rsidRDefault="00CC2982" w:rsidP="00CC2982">
      <w:pPr>
        <w:jc w:val="both"/>
        <w:rPr>
          <w:rFonts w:ascii="Arial" w:hAnsi="Arial" w:cs="Arial"/>
        </w:rPr>
      </w:pPr>
      <w:r w:rsidRPr="00A74BCD">
        <w:rPr>
          <w:rFonts w:ascii="Arial" w:hAnsi="Arial" w:cs="Arial"/>
        </w:rPr>
        <w:t xml:space="preserve">The pheromones used were commercial synthetic sex attractants specific to male </w:t>
      </w:r>
      <w:r w:rsidRPr="00A74BCD">
        <w:rPr>
          <w:rFonts w:ascii="Arial" w:hAnsi="Arial" w:cs="Arial"/>
          <w:i/>
          <w:iCs/>
        </w:rPr>
        <w:t>T</w:t>
      </w:r>
      <w:del w:id="22" w:author="Franciely Ponce" w:date="2025-10-29T09:39:00Z">
        <w:r w:rsidRPr="00A74BCD" w:rsidDel="00D54ABC">
          <w:rPr>
            <w:rFonts w:ascii="Arial" w:hAnsi="Arial" w:cs="Arial"/>
            <w:i/>
            <w:iCs/>
          </w:rPr>
          <w:delText>uta</w:delText>
        </w:r>
      </w:del>
      <w:ins w:id="23" w:author="Franciely Ponce" w:date="2025-10-29T09:39:00Z">
        <w:r w:rsidR="00D54ABC">
          <w:rPr>
            <w:rFonts w:ascii="Arial" w:hAnsi="Arial" w:cs="Arial"/>
            <w:i/>
            <w:iCs/>
          </w:rPr>
          <w:t>.</w:t>
        </w:r>
      </w:ins>
      <w:r w:rsidRPr="00A74BCD">
        <w:rPr>
          <w:rFonts w:ascii="Arial" w:hAnsi="Arial" w:cs="Arial"/>
          <w:i/>
          <w:iCs/>
        </w:rPr>
        <w:t xml:space="preserve"> </w:t>
      </w:r>
      <w:proofErr w:type="spellStart"/>
      <w:r w:rsidRPr="00A74BCD">
        <w:rPr>
          <w:rFonts w:ascii="Arial" w:hAnsi="Arial" w:cs="Arial"/>
          <w:i/>
          <w:iCs/>
        </w:rPr>
        <w:t>absoluta</w:t>
      </w:r>
      <w:proofErr w:type="spellEnd"/>
      <w:r w:rsidRPr="00A74BCD">
        <w:rPr>
          <w:rFonts w:ascii="Arial" w:hAnsi="Arial" w:cs="Arial"/>
        </w:rPr>
        <w:t>. They were supplied in small green conical capsules. Each capsule remained effective for 4–6 weeks, depending on climatic conditions. In this study, pheromone lures were replaced weekly to maintain optimal attractiveness throughout the experiment.</w:t>
      </w:r>
    </w:p>
    <w:p w14:paraId="4FA7456C" w14:textId="77777777" w:rsidR="00CC2982" w:rsidRPr="00A74BCD" w:rsidRDefault="00CC2982" w:rsidP="00CC2982">
      <w:pPr>
        <w:jc w:val="both"/>
        <w:rPr>
          <w:rFonts w:ascii="Arial" w:hAnsi="Arial" w:cs="Arial"/>
        </w:rPr>
      </w:pPr>
    </w:p>
    <w:p w14:paraId="5F1F168D" w14:textId="77777777" w:rsidR="00CC2982" w:rsidRPr="00A74BCD" w:rsidRDefault="00CC2982" w:rsidP="00CC1677">
      <w:pPr>
        <w:pStyle w:val="Ttulo2"/>
      </w:pPr>
      <w:r w:rsidRPr="00A74BCD">
        <w:t>2.5. Experimental design</w:t>
      </w:r>
    </w:p>
    <w:p w14:paraId="46B102A7" w14:textId="77777777" w:rsidR="00CC2982" w:rsidRPr="00A74BCD" w:rsidRDefault="00CC2982" w:rsidP="00CC2982">
      <w:pPr>
        <w:jc w:val="both"/>
        <w:rPr>
          <w:rFonts w:ascii="Arial" w:hAnsi="Arial" w:cs="Arial"/>
        </w:rPr>
      </w:pPr>
      <w:r w:rsidRPr="00A74BCD">
        <w:rPr>
          <w:rFonts w:ascii="Arial" w:hAnsi="Arial" w:cs="Arial"/>
        </w:rPr>
        <w:t>The experiment was carried out on a 0.5-ha tomato plot divided into two homogeneous subplots of 0.25 ha each.</w:t>
      </w:r>
    </w:p>
    <w:p w14:paraId="0FBF9BEF" w14:textId="77777777" w:rsidR="00CC2982" w:rsidRPr="00A74BCD" w:rsidRDefault="00CC2982" w:rsidP="00CC2982">
      <w:pPr>
        <w:jc w:val="both"/>
        <w:rPr>
          <w:rFonts w:ascii="Arial" w:hAnsi="Arial" w:cs="Arial"/>
        </w:rPr>
      </w:pPr>
      <w:r w:rsidRPr="00A74BCD">
        <w:rPr>
          <w:rFonts w:ascii="Arial" w:hAnsi="Arial" w:cs="Arial"/>
        </w:rPr>
        <w:t>One subplot was equipped with Deltasan traps and the other with Tutasan traps. Ten traps of each type were installed at 15 m intervals, corresponding to an average density of 40 traps per hectare. No insecticide treatments were applied during the study period to avoid external interference.</w:t>
      </w:r>
    </w:p>
    <w:p w14:paraId="44CDDC71" w14:textId="77777777" w:rsidR="00CC2982" w:rsidRPr="00A74BCD" w:rsidRDefault="00CC2982" w:rsidP="00CC2982">
      <w:pPr>
        <w:jc w:val="both"/>
        <w:rPr>
          <w:rFonts w:ascii="Arial" w:hAnsi="Arial" w:cs="Arial"/>
        </w:rPr>
      </w:pPr>
      <w:r w:rsidRPr="00A74BCD">
        <w:rPr>
          <w:rFonts w:ascii="Arial" w:hAnsi="Arial" w:cs="Arial"/>
        </w:rPr>
        <w:t>The experimental design employed a factorial scheme with two treatments (trap types) and repeated measures over time, according to tomato phenological stages (flowering, fruiting, and ripening).</w:t>
      </w:r>
    </w:p>
    <w:p w14:paraId="288EB2DE" w14:textId="77777777" w:rsidR="00CC2982" w:rsidRPr="00A74BCD" w:rsidRDefault="00CC2982" w:rsidP="00CC2982">
      <w:pPr>
        <w:jc w:val="both"/>
        <w:rPr>
          <w:rFonts w:ascii="Arial" w:hAnsi="Arial" w:cs="Arial"/>
        </w:rPr>
      </w:pPr>
      <w:r w:rsidRPr="00A74BCD">
        <w:rPr>
          <w:rFonts w:ascii="Arial" w:hAnsi="Arial" w:cs="Arial"/>
        </w:rPr>
        <w:t>Trap type was considered a fixed factor, and the phenological stage was a repeated temporal factor. The analysis considered the main effects of these factors and their interaction (Trap × Stage).</w:t>
      </w:r>
    </w:p>
    <w:p w14:paraId="0570C3FF" w14:textId="77777777" w:rsidR="00CC2982" w:rsidRPr="00A74BCD" w:rsidRDefault="00CC2982" w:rsidP="00CC2982">
      <w:pPr>
        <w:jc w:val="both"/>
        <w:rPr>
          <w:rFonts w:ascii="Arial" w:hAnsi="Arial" w:cs="Arial"/>
        </w:rPr>
      </w:pPr>
    </w:p>
    <w:p w14:paraId="521BBCD7" w14:textId="77777777" w:rsidR="00CC2982" w:rsidRPr="00A74BCD" w:rsidRDefault="00CC2982" w:rsidP="00CC1677">
      <w:pPr>
        <w:pStyle w:val="Ttulo2"/>
      </w:pPr>
      <w:r w:rsidRPr="00A74BCD">
        <w:t>2.6. Data collection</w:t>
      </w:r>
    </w:p>
    <w:p w14:paraId="0D286E95" w14:textId="77777777" w:rsidR="00CC2982" w:rsidRPr="00A74BCD" w:rsidRDefault="00CC2982" w:rsidP="00CC2982">
      <w:pPr>
        <w:jc w:val="both"/>
        <w:rPr>
          <w:rFonts w:ascii="Arial" w:hAnsi="Arial" w:cs="Arial"/>
        </w:rPr>
      </w:pPr>
      <w:r w:rsidRPr="00A74BCD">
        <w:rPr>
          <w:rFonts w:ascii="Arial" w:hAnsi="Arial" w:cs="Arial"/>
        </w:rPr>
        <w:t>Data were collected from July 22 to August 17, 2024, covering the three tomato phenological stages. Sampling was conducted twice a week.</w:t>
      </w:r>
    </w:p>
    <w:p w14:paraId="632701E0" w14:textId="77777777" w:rsidR="00CC2982" w:rsidRPr="00A74BCD" w:rsidRDefault="00CC2982" w:rsidP="00CC2982">
      <w:pPr>
        <w:jc w:val="both"/>
        <w:rPr>
          <w:rFonts w:ascii="Arial" w:hAnsi="Arial" w:cs="Arial"/>
        </w:rPr>
      </w:pPr>
      <w:r w:rsidRPr="00A74BCD">
        <w:rPr>
          <w:rFonts w:ascii="Arial" w:hAnsi="Arial" w:cs="Arial"/>
        </w:rPr>
        <w:t xml:space="preserve">At each sampling date, ten traps were randomly selected (five Deltasan and five Tutasan). The number of </w:t>
      </w:r>
      <w:r w:rsidRPr="00A74BCD">
        <w:rPr>
          <w:rFonts w:ascii="Arial" w:hAnsi="Arial" w:cs="Arial"/>
          <w:i/>
          <w:iCs/>
        </w:rPr>
        <w:t>T. absoluta</w:t>
      </w:r>
      <w:r w:rsidRPr="00A74BCD">
        <w:rPr>
          <w:rFonts w:ascii="Arial" w:hAnsi="Arial" w:cs="Arial"/>
        </w:rPr>
        <w:t xml:space="preserve"> adults captured per trap was recorded, along with the corresponding crop phenological stage.</w:t>
      </w:r>
    </w:p>
    <w:p w14:paraId="6A7FCD9B" w14:textId="77777777" w:rsidR="00CC2982" w:rsidRPr="00A74BCD" w:rsidRDefault="00CC2982" w:rsidP="00CC2982">
      <w:pPr>
        <w:jc w:val="both"/>
        <w:rPr>
          <w:rFonts w:ascii="Arial" w:hAnsi="Arial" w:cs="Arial"/>
        </w:rPr>
      </w:pPr>
      <w:r w:rsidRPr="00A74BCD">
        <w:rPr>
          <w:rFonts w:ascii="Arial" w:hAnsi="Arial" w:cs="Arial"/>
        </w:rPr>
        <w:t>Pheromone lures were renewed weekly to ensure consistent attractiveness throughout the experiment.</w:t>
      </w:r>
    </w:p>
    <w:p w14:paraId="42D0232F" w14:textId="77777777" w:rsidR="00CC2982" w:rsidRPr="00A74BCD" w:rsidRDefault="00CC2982" w:rsidP="00CC1677">
      <w:pPr>
        <w:pStyle w:val="Ttulo2"/>
      </w:pPr>
      <w:r w:rsidRPr="00A74BCD">
        <w:t>2.7. Data analysis</w:t>
      </w:r>
    </w:p>
    <w:p w14:paraId="45E2AB46" w14:textId="77777777" w:rsidR="00CC2982" w:rsidRPr="00A74BCD" w:rsidRDefault="00CC2982" w:rsidP="00CC2982">
      <w:pPr>
        <w:jc w:val="both"/>
        <w:rPr>
          <w:rFonts w:ascii="Arial" w:hAnsi="Arial" w:cs="Arial"/>
        </w:rPr>
      </w:pPr>
      <w:r w:rsidRPr="00A74BCD">
        <w:rPr>
          <w:rFonts w:ascii="Arial" w:hAnsi="Arial" w:cs="Arial"/>
        </w:rPr>
        <w:t>Preliminary data exploration revealed non-normality and overdispersion of count data. Therefore, a Generalized Linear Model (GLM) with a negative binomial distribution and a log-link function was applied to model the number of captured individuals.</w:t>
      </w:r>
    </w:p>
    <w:p w14:paraId="23D1772B" w14:textId="77777777" w:rsidR="00CC2982" w:rsidRPr="00A74BCD" w:rsidRDefault="00CC2982" w:rsidP="00CC2982">
      <w:pPr>
        <w:jc w:val="both"/>
        <w:rPr>
          <w:rFonts w:ascii="Arial" w:hAnsi="Arial" w:cs="Arial"/>
        </w:rPr>
      </w:pPr>
      <w:r w:rsidRPr="00A74BCD">
        <w:rPr>
          <w:rFonts w:ascii="Arial" w:hAnsi="Arial" w:cs="Arial"/>
        </w:rPr>
        <w:t>The model included trap type, phenological stage, and their interaction as explanatory variables. To determine the significance of the model terms, a Type III Analysis of Deviance was conducted on the Negative Binomial model. The contributions of the main effects (trap type, phenological stage) and their two-way interaction were evaluated using both Wald and Likelihood Ratio tests. Post hoc comparisons of estimated marginal means were conducted using the Bonferroni correction to control the type I error rate. All statistical analyses were performed using RStudio 2025.09.1 Build 401 (Posit Software, PBC).</w:t>
      </w:r>
    </w:p>
    <w:p w14:paraId="35D58530" w14:textId="77777777" w:rsidR="00CC2982" w:rsidRPr="00A74BCD" w:rsidRDefault="00CC2982" w:rsidP="00CC2982">
      <w:pPr>
        <w:spacing w:line="360" w:lineRule="auto"/>
        <w:rPr>
          <w:rFonts w:ascii="Arial" w:hAnsi="Arial" w:cs="Arial"/>
        </w:rPr>
      </w:pPr>
    </w:p>
    <w:p w14:paraId="2C1089A7" w14:textId="7336C410" w:rsidR="00902823" w:rsidRPr="00CC1677" w:rsidRDefault="00CC1677" w:rsidP="00CC1677">
      <w:pPr>
        <w:pStyle w:val="Ttulo1"/>
      </w:pPr>
      <w:r w:rsidRPr="00CC1677">
        <w:t>3. RESULTS AND DISCUSSION</w:t>
      </w:r>
    </w:p>
    <w:p w14:paraId="117D93C1" w14:textId="77777777" w:rsidR="00790ADA" w:rsidRPr="00FB3A86" w:rsidRDefault="00790ADA" w:rsidP="00441B6F">
      <w:pPr>
        <w:pStyle w:val="Head1"/>
        <w:spacing w:after="0"/>
        <w:jc w:val="both"/>
        <w:rPr>
          <w:rFonts w:ascii="Arial" w:hAnsi="Arial" w:cs="Arial"/>
        </w:rPr>
      </w:pPr>
    </w:p>
    <w:p w14:paraId="6F521370" w14:textId="77777777" w:rsidR="00F04CDC" w:rsidRPr="00CC1677" w:rsidRDefault="00F04CDC" w:rsidP="00CC1677">
      <w:pPr>
        <w:pStyle w:val="Ttulo2"/>
      </w:pPr>
      <w:r w:rsidRPr="00CC1677">
        <w:t>3.1. Overall model and goodness-of-fit</w:t>
      </w:r>
    </w:p>
    <w:p w14:paraId="3AC0AEB1" w14:textId="7D46E10F" w:rsidR="00F04CDC" w:rsidRDefault="00F04CDC" w:rsidP="008C67B4">
      <w:pPr>
        <w:jc w:val="both"/>
        <w:rPr>
          <w:rFonts w:ascii="Arial" w:hAnsi="Arial" w:cs="Arial"/>
        </w:rPr>
      </w:pPr>
      <w:r w:rsidRPr="008C67B4">
        <w:rPr>
          <w:rFonts w:ascii="Arial" w:hAnsi="Arial" w:cs="Arial"/>
        </w:rPr>
        <w:t xml:space="preserve">A Negative Binomial Generalized Linear Model (GLM) was fitted to account for overdispersion in the count data of </w:t>
      </w:r>
      <w:r w:rsidRPr="008C67B4">
        <w:rPr>
          <w:rFonts w:ascii="Arial" w:hAnsi="Arial" w:cs="Arial"/>
          <w:i/>
          <w:iCs/>
        </w:rPr>
        <w:t>T</w:t>
      </w:r>
      <w:ins w:id="24" w:author="Franciely Ponce" w:date="2025-10-29T09:50:00Z">
        <w:r w:rsidR="009304BA">
          <w:rPr>
            <w:rFonts w:ascii="Arial" w:hAnsi="Arial" w:cs="Arial"/>
            <w:i/>
            <w:iCs/>
          </w:rPr>
          <w:t>.</w:t>
        </w:r>
      </w:ins>
      <w:del w:id="25" w:author="Franciely Ponce" w:date="2025-10-29T09:50:00Z">
        <w:r w:rsidRPr="008C67B4" w:rsidDel="009304BA">
          <w:rPr>
            <w:rFonts w:ascii="Arial" w:hAnsi="Arial" w:cs="Arial"/>
            <w:i/>
            <w:iCs/>
          </w:rPr>
          <w:delText>u</w:delText>
        </w:r>
      </w:del>
      <w:del w:id="26" w:author="Franciely Ponce" w:date="2025-10-29T09:49:00Z">
        <w:r w:rsidRPr="008C67B4" w:rsidDel="009304BA">
          <w:rPr>
            <w:rFonts w:ascii="Arial" w:hAnsi="Arial" w:cs="Arial"/>
            <w:i/>
            <w:iCs/>
          </w:rPr>
          <w:delText>ta</w:delText>
        </w:r>
      </w:del>
      <w:r w:rsidRPr="008C67B4">
        <w:rPr>
          <w:rFonts w:ascii="Arial" w:hAnsi="Arial" w:cs="Arial"/>
          <w:i/>
          <w:iCs/>
        </w:rPr>
        <w:t xml:space="preserve"> </w:t>
      </w:r>
      <w:proofErr w:type="spellStart"/>
      <w:r w:rsidRPr="008C67B4">
        <w:rPr>
          <w:rFonts w:ascii="Arial" w:hAnsi="Arial" w:cs="Arial"/>
          <w:i/>
          <w:iCs/>
        </w:rPr>
        <w:t>absoluta</w:t>
      </w:r>
      <w:proofErr w:type="spellEnd"/>
      <w:r w:rsidRPr="008C67B4">
        <w:rPr>
          <w:rFonts w:ascii="Arial" w:hAnsi="Arial" w:cs="Arial"/>
        </w:rPr>
        <w:t xml:space="preserve"> captures. The model included </w:t>
      </w:r>
      <w:r w:rsidRPr="009304BA">
        <w:rPr>
          <w:rFonts w:ascii="Arial" w:hAnsi="Arial" w:cs="Arial"/>
          <w:rPrChange w:id="27" w:author="Franciely Ponce" w:date="2025-10-29T09:50:00Z">
            <w:rPr>
              <w:rFonts w:ascii="Arial" w:hAnsi="Arial" w:cs="Arial"/>
              <w:b/>
              <w:bCs/>
            </w:rPr>
          </w:rPrChange>
        </w:rPr>
        <w:t>trap type</w:t>
      </w:r>
      <w:r w:rsidRPr="009304BA">
        <w:rPr>
          <w:rFonts w:ascii="Arial" w:hAnsi="Arial" w:cs="Arial"/>
        </w:rPr>
        <w:t xml:space="preserve">, </w:t>
      </w:r>
      <w:r w:rsidRPr="009304BA">
        <w:rPr>
          <w:rFonts w:ascii="Arial" w:hAnsi="Arial" w:cs="Arial"/>
          <w:rPrChange w:id="28" w:author="Franciely Ponce" w:date="2025-10-29T09:50:00Z">
            <w:rPr>
              <w:rFonts w:ascii="Arial" w:hAnsi="Arial" w:cs="Arial"/>
              <w:b/>
              <w:bCs/>
            </w:rPr>
          </w:rPrChange>
        </w:rPr>
        <w:t>phenological stage</w:t>
      </w:r>
      <w:r w:rsidRPr="009304BA">
        <w:rPr>
          <w:rFonts w:ascii="Arial" w:hAnsi="Arial" w:cs="Arial"/>
        </w:rPr>
        <w:t xml:space="preserve">, and their </w:t>
      </w:r>
      <w:r w:rsidRPr="009304BA">
        <w:rPr>
          <w:rFonts w:ascii="Arial" w:hAnsi="Arial" w:cs="Arial"/>
          <w:rPrChange w:id="29" w:author="Franciely Ponce" w:date="2025-10-29T09:50:00Z">
            <w:rPr>
              <w:rFonts w:ascii="Arial" w:hAnsi="Arial" w:cs="Arial"/>
              <w:b/>
              <w:bCs/>
            </w:rPr>
          </w:rPrChange>
        </w:rPr>
        <w:t>interaction</w:t>
      </w:r>
      <w:r w:rsidRPr="008C67B4">
        <w:rPr>
          <w:rFonts w:ascii="Arial" w:hAnsi="Arial" w:cs="Arial"/>
        </w:rPr>
        <w:t xml:space="preserve"> as explanatory variables. Overall, the model provided a satisfactory fit to the data (Table 1).</w:t>
      </w:r>
    </w:p>
    <w:p w14:paraId="59823392" w14:textId="77777777" w:rsidR="00E41CD0" w:rsidRPr="008C67B4" w:rsidRDefault="00E41CD0" w:rsidP="008C67B4">
      <w:pPr>
        <w:jc w:val="both"/>
        <w:rPr>
          <w:rFonts w:ascii="Arial" w:hAnsi="Arial" w:cs="Arial"/>
        </w:rPr>
      </w:pPr>
    </w:p>
    <w:p w14:paraId="0CFA91A6" w14:textId="77777777" w:rsidR="00F04CDC" w:rsidDel="009304BA" w:rsidRDefault="00F04CDC" w:rsidP="00932DE7">
      <w:pPr>
        <w:pStyle w:val="Legenda"/>
        <w:rPr>
          <w:del w:id="30" w:author="Franciely Ponce" w:date="2025-10-29T09:50:00Z"/>
        </w:rPr>
      </w:pPr>
      <w:r w:rsidRPr="008C67B4">
        <w:t xml:space="preserve">Table </w:t>
      </w:r>
      <w:fldSimple w:instr=" SEQ Table \* ARABIC ">
        <w:r w:rsidRPr="008C67B4">
          <w:rPr>
            <w:noProof/>
          </w:rPr>
          <w:t>1</w:t>
        </w:r>
      </w:fldSimple>
      <w:r w:rsidRPr="008C67B4">
        <w:t>. Goodness-of-fit statistics for the negative binomial model.</w:t>
      </w:r>
    </w:p>
    <w:p w14:paraId="05824725" w14:textId="77777777" w:rsidR="00A04640" w:rsidRPr="00A04640" w:rsidRDefault="00A04640" w:rsidP="009304BA">
      <w:pPr>
        <w:pStyle w:val="Legenda"/>
        <w:pPrChange w:id="31" w:author="Franciely Ponce" w:date="2025-10-29T09:50:00Z">
          <w:pPr/>
        </w:pPrChange>
      </w:pPr>
    </w:p>
    <w:tbl>
      <w:tblPr>
        <w:tblStyle w:val="TabeladeGrade1Clara"/>
        <w:tblW w:w="5000" w:type="pct"/>
        <w:tblLook w:val="04A0" w:firstRow="1" w:lastRow="0" w:firstColumn="1" w:lastColumn="0" w:noHBand="0" w:noVBand="1"/>
      </w:tblPr>
      <w:tblGrid>
        <w:gridCol w:w="2097"/>
        <w:gridCol w:w="3852"/>
        <w:gridCol w:w="2475"/>
      </w:tblGrid>
      <w:tr w:rsidR="00901202" w:rsidRPr="008C67B4" w14:paraId="341EE3F3" w14:textId="77777777" w:rsidTr="00901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hideMark/>
          </w:tcPr>
          <w:p w14:paraId="03B23C83"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Statistic</w:t>
            </w:r>
          </w:p>
        </w:tc>
        <w:tc>
          <w:tcPr>
            <w:tcW w:w="2286" w:type="pct"/>
            <w:hideMark/>
          </w:tcPr>
          <w:p w14:paraId="67C831B3"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Value</w:t>
            </w:r>
          </w:p>
        </w:tc>
        <w:tc>
          <w:tcPr>
            <w:tcW w:w="1469" w:type="pct"/>
            <w:hideMark/>
          </w:tcPr>
          <w:p w14:paraId="06277E24"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Interpretation</w:t>
            </w:r>
          </w:p>
        </w:tc>
      </w:tr>
      <w:tr w:rsidR="00901202" w:rsidRPr="008C67B4" w14:paraId="5F0FB532"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201BB5F3" w14:textId="77777777" w:rsidR="00F04CDC" w:rsidRPr="008C67B4" w:rsidRDefault="00F04CDC" w:rsidP="00901202">
            <w:pPr>
              <w:rPr>
                <w:rFonts w:ascii="Arial" w:hAnsi="Arial" w:cs="Arial"/>
                <w:sz w:val="20"/>
                <w:szCs w:val="20"/>
              </w:rPr>
            </w:pPr>
            <w:r w:rsidRPr="008C67B4">
              <w:rPr>
                <w:rFonts w:ascii="Arial" w:hAnsi="Arial" w:cs="Arial"/>
                <w:sz w:val="20"/>
                <w:szCs w:val="20"/>
              </w:rPr>
              <w:t>Model formula</w:t>
            </w:r>
          </w:p>
        </w:tc>
        <w:tc>
          <w:tcPr>
            <w:tcW w:w="2286" w:type="pct"/>
            <w:vAlign w:val="center"/>
            <w:hideMark/>
          </w:tcPr>
          <w:p w14:paraId="621FE87E"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 xml:space="preserve">Count ~ </w:t>
            </w:r>
            <w:proofErr w:type="spellStart"/>
            <w:r w:rsidRPr="008C67B4">
              <w:rPr>
                <w:rFonts w:ascii="Arial" w:hAnsi="Arial" w:cs="Arial"/>
                <w:sz w:val="20"/>
                <w:szCs w:val="20"/>
              </w:rPr>
              <w:t>Trap_type</w:t>
            </w:r>
            <w:proofErr w:type="spellEnd"/>
            <w:r w:rsidRPr="008C67B4">
              <w:rPr>
                <w:rFonts w:ascii="Arial" w:hAnsi="Arial" w:cs="Arial"/>
                <w:sz w:val="20"/>
                <w:szCs w:val="20"/>
              </w:rPr>
              <w:t xml:space="preserve"> × </w:t>
            </w:r>
            <w:proofErr w:type="spellStart"/>
            <w:r w:rsidRPr="008C67B4">
              <w:rPr>
                <w:rFonts w:ascii="Arial" w:hAnsi="Arial" w:cs="Arial"/>
                <w:sz w:val="20"/>
                <w:szCs w:val="20"/>
              </w:rPr>
              <w:t>Phenological_stage</w:t>
            </w:r>
            <w:proofErr w:type="spellEnd"/>
          </w:p>
        </w:tc>
        <w:tc>
          <w:tcPr>
            <w:tcW w:w="1469" w:type="pct"/>
            <w:vAlign w:val="center"/>
            <w:hideMark/>
          </w:tcPr>
          <w:p w14:paraId="7D2712F8"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w:t>
            </w:r>
          </w:p>
        </w:tc>
      </w:tr>
      <w:tr w:rsidR="00901202" w:rsidRPr="008C67B4" w14:paraId="300D3D1E"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78A717CD" w14:textId="77777777" w:rsidR="00F04CDC" w:rsidRPr="008C67B4" w:rsidRDefault="00F04CDC" w:rsidP="00901202">
            <w:pPr>
              <w:rPr>
                <w:rFonts w:ascii="Arial" w:hAnsi="Arial" w:cs="Arial"/>
                <w:sz w:val="20"/>
                <w:szCs w:val="20"/>
              </w:rPr>
            </w:pPr>
            <w:r w:rsidRPr="008C67B4">
              <w:rPr>
                <w:rFonts w:ascii="Arial" w:hAnsi="Arial" w:cs="Arial"/>
                <w:sz w:val="20"/>
                <w:szCs w:val="20"/>
              </w:rPr>
              <w:t>Data distribution</w:t>
            </w:r>
          </w:p>
        </w:tc>
        <w:tc>
          <w:tcPr>
            <w:tcW w:w="2286" w:type="pct"/>
            <w:vAlign w:val="center"/>
            <w:hideMark/>
          </w:tcPr>
          <w:p w14:paraId="3D490F1B"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Negative Binomial</w:t>
            </w:r>
          </w:p>
        </w:tc>
        <w:tc>
          <w:tcPr>
            <w:tcW w:w="1469" w:type="pct"/>
            <w:vAlign w:val="center"/>
            <w:hideMark/>
          </w:tcPr>
          <w:p w14:paraId="36D54D8F"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Accounted for over-dispersion in count data.</w:t>
            </w:r>
          </w:p>
        </w:tc>
      </w:tr>
      <w:tr w:rsidR="00901202" w:rsidRPr="008C67B4" w14:paraId="59AE4088"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06EE7D65" w14:textId="77777777" w:rsidR="00F04CDC" w:rsidRPr="008C67B4" w:rsidRDefault="00F04CDC" w:rsidP="00901202">
            <w:pPr>
              <w:rPr>
                <w:rFonts w:ascii="Arial" w:hAnsi="Arial" w:cs="Arial"/>
                <w:sz w:val="20"/>
                <w:szCs w:val="20"/>
              </w:rPr>
            </w:pPr>
            <w:r w:rsidRPr="008C67B4">
              <w:rPr>
                <w:rFonts w:ascii="Arial" w:hAnsi="Arial" w:cs="Arial"/>
                <w:sz w:val="20"/>
                <w:szCs w:val="20"/>
              </w:rPr>
              <w:t>Link function</w:t>
            </w:r>
          </w:p>
        </w:tc>
        <w:tc>
          <w:tcPr>
            <w:tcW w:w="2286" w:type="pct"/>
            <w:vAlign w:val="center"/>
            <w:hideMark/>
          </w:tcPr>
          <w:p w14:paraId="064D48D6"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Log</w:t>
            </w:r>
          </w:p>
        </w:tc>
        <w:tc>
          <w:tcPr>
            <w:tcW w:w="1469" w:type="pct"/>
            <w:vAlign w:val="center"/>
            <w:hideMark/>
          </w:tcPr>
          <w:p w14:paraId="5DEFF59C"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Ensured predictions were non-negative.</w:t>
            </w:r>
          </w:p>
        </w:tc>
      </w:tr>
      <w:tr w:rsidR="00901202" w:rsidRPr="008C67B4" w14:paraId="277CF75F"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0CEE799A" w14:textId="77777777" w:rsidR="00F04CDC" w:rsidRPr="008C67B4" w:rsidRDefault="00F04CDC" w:rsidP="00901202">
            <w:pPr>
              <w:rPr>
                <w:rFonts w:ascii="Arial" w:hAnsi="Arial" w:cs="Arial"/>
                <w:sz w:val="20"/>
                <w:szCs w:val="20"/>
              </w:rPr>
            </w:pPr>
            <w:r w:rsidRPr="008C67B4">
              <w:rPr>
                <w:rFonts w:ascii="Arial" w:hAnsi="Arial" w:cs="Arial"/>
                <w:sz w:val="20"/>
                <w:szCs w:val="20"/>
              </w:rPr>
              <w:t>Null deviance</w:t>
            </w:r>
          </w:p>
        </w:tc>
        <w:tc>
          <w:tcPr>
            <w:tcW w:w="2286" w:type="pct"/>
            <w:vAlign w:val="center"/>
            <w:hideMark/>
          </w:tcPr>
          <w:p w14:paraId="33BBB468"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207.32 (on 119 df)</w:t>
            </w:r>
          </w:p>
        </w:tc>
        <w:tc>
          <w:tcPr>
            <w:tcW w:w="1469" w:type="pct"/>
            <w:vAlign w:val="center"/>
            <w:hideMark/>
          </w:tcPr>
          <w:p w14:paraId="4304BABF"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Total variability in the data.</w:t>
            </w:r>
          </w:p>
        </w:tc>
      </w:tr>
      <w:tr w:rsidR="00901202" w:rsidRPr="008C67B4" w14:paraId="44AFECA3"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002AC405" w14:textId="77777777" w:rsidR="00F04CDC" w:rsidRPr="008C67B4" w:rsidRDefault="00F04CDC" w:rsidP="00901202">
            <w:pPr>
              <w:rPr>
                <w:rFonts w:ascii="Arial" w:hAnsi="Arial" w:cs="Arial"/>
                <w:sz w:val="20"/>
                <w:szCs w:val="20"/>
              </w:rPr>
            </w:pPr>
            <w:r w:rsidRPr="008C67B4">
              <w:rPr>
                <w:rFonts w:ascii="Arial" w:hAnsi="Arial" w:cs="Arial"/>
                <w:sz w:val="20"/>
                <w:szCs w:val="20"/>
              </w:rPr>
              <w:t>Residual deviance</w:t>
            </w:r>
          </w:p>
        </w:tc>
        <w:tc>
          <w:tcPr>
            <w:tcW w:w="2286" w:type="pct"/>
            <w:vAlign w:val="center"/>
            <w:hideMark/>
          </w:tcPr>
          <w:p w14:paraId="03AE9264"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120.92 (on 114 df)</w:t>
            </w:r>
          </w:p>
        </w:tc>
        <w:tc>
          <w:tcPr>
            <w:tcW w:w="1469" w:type="pct"/>
            <w:vAlign w:val="center"/>
            <w:hideMark/>
          </w:tcPr>
          <w:p w14:paraId="5B32BE00"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Remaining variability after model fitting.</w:t>
            </w:r>
          </w:p>
        </w:tc>
      </w:tr>
      <w:tr w:rsidR="00901202" w:rsidRPr="008C67B4" w14:paraId="3AFCA508"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2C160CB9" w14:textId="77777777" w:rsidR="00F04CDC" w:rsidRPr="008C67B4" w:rsidRDefault="00F04CDC" w:rsidP="00901202">
            <w:pPr>
              <w:rPr>
                <w:rFonts w:ascii="Arial" w:hAnsi="Arial" w:cs="Arial"/>
                <w:sz w:val="20"/>
                <w:szCs w:val="20"/>
              </w:rPr>
            </w:pPr>
            <w:r w:rsidRPr="008C67B4">
              <w:rPr>
                <w:rFonts w:ascii="Arial" w:hAnsi="Arial" w:cs="Arial"/>
                <w:sz w:val="20"/>
                <w:szCs w:val="20"/>
              </w:rPr>
              <w:t>Dispersion parameter (Theta)</w:t>
            </w:r>
          </w:p>
        </w:tc>
        <w:tc>
          <w:tcPr>
            <w:tcW w:w="2286" w:type="pct"/>
            <w:vAlign w:val="center"/>
            <w:hideMark/>
          </w:tcPr>
          <w:p w14:paraId="64F2D113"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4.988 (SE = 0.821)</w:t>
            </w:r>
          </w:p>
        </w:tc>
        <w:tc>
          <w:tcPr>
            <w:tcW w:w="1469" w:type="pct"/>
            <w:vAlign w:val="center"/>
            <w:hideMark/>
          </w:tcPr>
          <w:p w14:paraId="524BA4C3"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Confirms over-dispersion (Theta &gt; 1); a Poisson model (Theta = ∞) would have been inappropriate.</w:t>
            </w:r>
          </w:p>
        </w:tc>
      </w:tr>
      <w:tr w:rsidR="00901202" w:rsidRPr="008C67B4" w14:paraId="5A95E2C8"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0953F5BB" w14:textId="77777777" w:rsidR="00F04CDC" w:rsidRPr="008C67B4" w:rsidRDefault="00F04CDC" w:rsidP="00901202">
            <w:pPr>
              <w:rPr>
                <w:rFonts w:ascii="Arial" w:hAnsi="Arial" w:cs="Arial"/>
                <w:sz w:val="20"/>
                <w:szCs w:val="20"/>
              </w:rPr>
            </w:pPr>
            <w:r w:rsidRPr="008C67B4">
              <w:rPr>
                <w:rFonts w:ascii="Arial" w:hAnsi="Arial" w:cs="Arial"/>
                <w:sz w:val="20"/>
                <w:szCs w:val="20"/>
              </w:rPr>
              <w:t>Akaike Information Criterion (AIC)</w:t>
            </w:r>
          </w:p>
        </w:tc>
        <w:tc>
          <w:tcPr>
            <w:tcW w:w="2286" w:type="pct"/>
            <w:vAlign w:val="center"/>
            <w:hideMark/>
          </w:tcPr>
          <w:p w14:paraId="7506C7E5"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847.07</w:t>
            </w:r>
          </w:p>
        </w:tc>
        <w:tc>
          <w:tcPr>
            <w:tcW w:w="1469" w:type="pct"/>
            <w:vAlign w:val="center"/>
            <w:hideMark/>
          </w:tcPr>
          <w:p w14:paraId="202F888A"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Used for model comparison; lower values indicate a better balance of fit and parsimony.</w:t>
            </w:r>
          </w:p>
        </w:tc>
      </w:tr>
      <w:tr w:rsidR="00901202" w:rsidRPr="008C67B4" w14:paraId="2D56570B"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432A0BE4" w14:textId="77777777" w:rsidR="00F04CDC" w:rsidRPr="008C67B4" w:rsidRDefault="00F04CDC" w:rsidP="00901202">
            <w:pPr>
              <w:rPr>
                <w:rFonts w:ascii="Arial" w:hAnsi="Arial" w:cs="Arial"/>
                <w:sz w:val="20"/>
                <w:szCs w:val="20"/>
              </w:rPr>
            </w:pPr>
            <w:r w:rsidRPr="008C67B4">
              <w:rPr>
                <w:rFonts w:ascii="Arial" w:hAnsi="Arial" w:cs="Arial"/>
                <w:sz w:val="20"/>
                <w:szCs w:val="20"/>
              </w:rPr>
              <w:t>Residual df</w:t>
            </w:r>
          </w:p>
        </w:tc>
        <w:tc>
          <w:tcPr>
            <w:tcW w:w="2286" w:type="pct"/>
            <w:vAlign w:val="center"/>
            <w:hideMark/>
          </w:tcPr>
          <w:p w14:paraId="3F16FF9F"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114</w:t>
            </w:r>
          </w:p>
        </w:tc>
        <w:tc>
          <w:tcPr>
            <w:tcW w:w="1469" w:type="pct"/>
            <w:vAlign w:val="center"/>
            <w:hideMark/>
          </w:tcPr>
          <w:p w14:paraId="70594FC6"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w:t>
            </w:r>
          </w:p>
        </w:tc>
      </w:tr>
      <w:tr w:rsidR="00901202" w:rsidRPr="008C67B4" w14:paraId="40D01BCF" w14:textId="77777777" w:rsidTr="00901202">
        <w:tc>
          <w:tcPr>
            <w:cnfStyle w:val="001000000000" w:firstRow="0" w:lastRow="0" w:firstColumn="1" w:lastColumn="0" w:oddVBand="0" w:evenVBand="0" w:oddHBand="0" w:evenHBand="0" w:firstRowFirstColumn="0" w:firstRowLastColumn="0" w:lastRowFirstColumn="0" w:lastRowLastColumn="0"/>
            <w:tcW w:w="1244" w:type="pct"/>
            <w:vAlign w:val="center"/>
            <w:hideMark/>
          </w:tcPr>
          <w:p w14:paraId="6455FB10" w14:textId="77777777" w:rsidR="00F04CDC" w:rsidRPr="008C67B4" w:rsidRDefault="00F04CDC" w:rsidP="00901202">
            <w:pPr>
              <w:rPr>
                <w:rFonts w:ascii="Arial" w:hAnsi="Arial" w:cs="Arial"/>
                <w:sz w:val="20"/>
                <w:szCs w:val="20"/>
              </w:rPr>
            </w:pPr>
            <w:r w:rsidRPr="008C67B4">
              <w:rPr>
                <w:rFonts w:ascii="Arial" w:hAnsi="Arial" w:cs="Arial"/>
                <w:sz w:val="20"/>
                <w:szCs w:val="20"/>
              </w:rPr>
              <w:t>2 ×Log-likelihood</w:t>
            </w:r>
          </w:p>
        </w:tc>
        <w:tc>
          <w:tcPr>
            <w:tcW w:w="2286" w:type="pct"/>
            <w:vAlign w:val="center"/>
            <w:hideMark/>
          </w:tcPr>
          <w:p w14:paraId="518D8C3F"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-833.070</w:t>
            </w:r>
          </w:p>
        </w:tc>
        <w:tc>
          <w:tcPr>
            <w:tcW w:w="1469" w:type="pct"/>
            <w:vAlign w:val="center"/>
            <w:hideMark/>
          </w:tcPr>
          <w:p w14:paraId="3E4A3B42" w14:textId="77777777" w:rsidR="00F04CDC" w:rsidRPr="008C67B4" w:rsidRDefault="00F04CDC" w:rsidP="009012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Basis for Likelihood Ratio Tests.</w:t>
            </w:r>
          </w:p>
        </w:tc>
      </w:tr>
    </w:tbl>
    <w:p w14:paraId="0AC79CF5" w14:textId="77777777" w:rsidR="00F04CDC" w:rsidRPr="008C67B4" w:rsidRDefault="00F04CDC" w:rsidP="008C67B4">
      <w:pPr>
        <w:jc w:val="both"/>
        <w:rPr>
          <w:rFonts w:ascii="Arial" w:hAnsi="Arial" w:cs="Arial"/>
          <w:b/>
          <w:bCs/>
        </w:rPr>
      </w:pPr>
    </w:p>
    <w:p w14:paraId="26DD24CB" w14:textId="77777777" w:rsidR="00F04CDC" w:rsidRPr="008C67B4" w:rsidRDefault="00F04CDC" w:rsidP="008C67B4">
      <w:pPr>
        <w:jc w:val="both"/>
        <w:rPr>
          <w:rFonts w:ascii="Arial" w:hAnsi="Arial" w:cs="Arial"/>
        </w:rPr>
      </w:pPr>
      <w:r w:rsidRPr="008C67B4">
        <w:rPr>
          <w:rFonts w:ascii="Arial" w:hAnsi="Arial" w:cs="Arial"/>
        </w:rPr>
        <w:t xml:space="preserve">The fitted model exhibited a substantial reduction in deviance relative to the null model (from 207.32 to 120.92), indicating that the predictors explained a large portion of the variability in moth captures. The estimated dispersion parameter (θ = 4.988) confirmed that the Negative Binomial model was more appropriate than a Poisson alternative. Examination of residual plots revealed no systematic patterns, supporting the adequacy of the model assumptions. Therefore, this model was retained for inference on factors affecting </w:t>
      </w:r>
      <w:r w:rsidRPr="008C67B4">
        <w:rPr>
          <w:rFonts w:ascii="Arial" w:hAnsi="Arial" w:cs="Arial"/>
          <w:i/>
          <w:iCs/>
        </w:rPr>
        <w:t>T. absoluta</w:t>
      </w:r>
      <w:r w:rsidRPr="008C67B4">
        <w:rPr>
          <w:rFonts w:ascii="Arial" w:hAnsi="Arial" w:cs="Arial"/>
        </w:rPr>
        <w:t xml:space="preserve"> trap captures.</w:t>
      </w:r>
    </w:p>
    <w:p w14:paraId="0CD945A8" w14:textId="77777777" w:rsidR="00F04CDC" w:rsidRPr="008C67B4" w:rsidRDefault="00F04CDC" w:rsidP="008C67B4">
      <w:pPr>
        <w:jc w:val="both"/>
        <w:rPr>
          <w:rFonts w:ascii="Arial" w:hAnsi="Arial" w:cs="Arial"/>
        </w:rPr>
      </w:pPr>
    </w:p>
    <w:p w14:paraId="06520392" w14:textId="77777777" w:rsidR="00F04CDC" w:rsidRPr="008C67B4" w:rsidRDefault="00F04CDC" w:rsidP="008C67B4">
      <w:pPr>
        <w:jc w:val="both"/>
        <w:rPr>
          <w:rFonts w:ascii="Arial" w:hAnsi="Arial" w:cs="Arial"/>
        </w:rPr>
      </w:pPr>
      <w:r w:rsidRPr="008C67B4">
        <w:rPr>
          <w:rFonts w:ascii="Arial" w:hAnsi="Arial" w:cs="Arial"/>
        </w:rPr>
        <w:t xml:space="preserve">Parameter estimates for the Negative Binomial GLM are presented in Table 2. Coefficients are expressed on the log scale. The intercept (2.380) represents the log of the expected mean number of moths captured by the </w:t>
      </w:r>
      <w:r w:rsidRPr="009304BA">
        <w:rPr>
          <w:rFonts w:ascii="Arial" w:hAnsi="Arial" w:cs="Arial"/>
          <w:rPrChange w:id="32" w:author="Franciely Ponce" w:date="2025-10-29T09:51:00Z">
            <w:rPr>
              <w:rFonts w:ascii="Arial" w:hAnsi="Arial" w:cs="Arial"/>
              <w:b/>
              <w:bCs/>
            </w:rPr>
          </w:rPrChange>
        </w:rPr>
        <w:t>Deltasan</w:t>
      </w:r>
      <w:r w:rsidRPr="008C67B4">
        <w:rPr>
          <w:rFonts w:ascii="Arial" w:hAnsi="Arial" w:cs="Arial"/>
        </w:rPr>
        <w:t xml:space="preserve"> trap during the </w:t>
      </w:r>
      <w:r w:rsidRPr="009304BA">
        <w:rPr>
          <w:rFonts w:ascii="Arial" w:hAnsi="Arial" w:cs="Arial"/>
          <w:rPrChange w:id="33" w:author="Franciely Ponce" w:date="2025-10-29T09:51:00Z">
            <w:rPr>
              <w:rFonts w:ascii="Arial" w:hAnsi="Arial" w:cs="Arial"/>
              <w:b/>
              <w:bCs/>
            </w:rPr>
          </w:rPrChange>
        </w:rPr>
        <w:t>Flowering</w:t>
      </w:r>
      <w:r w:rsidRPr="008C67B4">
        <w:rPr>
          <w:rFonts w:ascii="Arial" w:hAnsi="Arial" w:cs="Arial"/>
        </w:rPr>
        <w:t xml:space="preserve"> stage. When exponentiated (</w:t>
      </w:r>
      <w:proofErr w:type="gramStart"/>
      <w:r w:rsidRPr="008C67B4">
        <w:rPr>
          <w:rFonts w:ascii="Arial" w:hAnsi="Arial" w:cs="Arial"/>
        </w:rPr>
        <w:t>exp[</w:t>
      </w:r>
      <w:proofErr w:type="gramEnd"/>
      <w:r w:rsidRPr="008C67B4">
        <w:rPr>
          <w:rFonts w:ascii="Arial" w:hAnsi="Arial" w:cs="Arial"/>
        </w:rPr>
        <w:t>2.380] = 10.8), this corresponds to a mean capture of approximately 10.8 moths, consistent with the estimated marginal means.</w:t>
      </w:r>
    </w:p>
    <w:p w14:paraId="135F9ABC" w14:textId="77777777" w:rsidR="00F04CDC" w:rsidRPr="008C67B4" w:rsidRDefault="00F04CDC" w:rsidP="008C67B4">
      <w:pPr>
        <w:jc w:val="both"/>
        <w:rPr>
          <w:rFonts w:ascii="Arial" w:hAnsi="Arial" w:cs="Arial"/>
        </w:rPr>
      </w:pPr>
    </w:p>
    <w:p w14:paraId="55BFD598" w14:textId="000F3C2E" w:rsidR="00F04CDC" w:rsidRPr="008C67B4" w:rsidRDefault="00F04CDC" w:rsidP="008C67B4">
      <w:pPr>
        <w:jc w:val="both"/>
        <w:rPr>
          <w:rFonts w:ascii="Arial" w:hAnsi="Arial" w:cs="Arial"/>
        </w:rPr>
      </w:pPr>
      <w:r w:rsidRPr="008C67B4">
        <w:rPr>
          <w:rFonts w:ascii="Arial" w:hAnsi="Arial" w:cs="Arial"/>
        </w:rPr>
        <w:t xml:space="preserve">The coefficient for </w:t>
      </w:r>
      <w:r w:rsidR="00E41CD0" w:rsidRPr="009304BA">
        <w:rPr>
          <w:rFonts w:ascii="Arial" w:hAnsi="Arial" w:cs="Arial"/>
          <w:rPrChange w:id="34" w:author="Franciely Ponce" w:date="2025-10-29T09:51:00Z">
            <w:rPr>
              <w:rFonts w:ascii="Arial" w:hAnsi="Arial" w:cs="Arial"/>
              <w:b/>
              <w:bCs/>
            </w:rPr>
          </w:rPrChange>
        </w:rPr>
        <w:t>Trap type</w:t>
      </w:r>
      <w:r w:rsidRPr="009304BA">
        <w:rPr>
          <w:rFonts w:ascii="Arial" w:hAnsi="Arial" w:cs="Arial"/>
          <w:rPrChange w:id="35" w:author="Franciely Ponce" w:date="2025-10-29T09:51:00Z">
            <w:rPr>
              <w:rFonts w:ascii="Arial" w:hAnsi="Arial" w:cs="Arial"/>
              <w:b/>
              <w:bCs/>
            </w:rPr>
          </w:rPrChange>
        </w:rPr>
        <w:t xml:space="preserve"> (Tutasan)</w:t>
      </w:r>
      <w:r w:rsidRPr="008C67B4">
        <w:rPr>
          <w:rFonts w:ascii="Arial" w:hAnsi="Arial" w:cs="Arial"/>
        </w:rPr>
        <w:t xml:space="preserve"> (0.231;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171) indicates that during the Flowering stage, </w:t>
      </w:r>
      <w:r w:rsidRPr="009304BA">
        <w:rPr>
          <w:rFonts w:ascii="Arial" w:hAnsi="Arial" w:cs="Arial"/>
          <w:rPrChange w:id="36" w:author="Franciely Ponce" w:date="2025-10-29T09:51:00Z">
            <w:rPr>
              <w:rFonts w:ascii="Arial" w:hAnsi="Arial" w:cs="Arial"/>
              <w:b/>
              <w:bCs/>
            </w:rPr>
          </w:rPrChange>
        </w:rPr>
        <w:t>Tutasan</w:t>
      </w:r>
      <w:r w:rsidRPr="008C67B4">
        <w:rPr>
          <w:rFonts w:ascii="Arial" w:hAnsi="Arial" w:cs="Arial"/>
        </w:rPr>
        <w:t xml:space="preserve"> traps captured a slightly higher, but not significantly different, number of moths compared to </w:t>
      </w:r>
      <w:r w:rsidRPr="009304BA">
        <w:rPr>
          <w:rFonts w:ascii="Arial" w:hAnsi="Arial" w:cs="Arial"/>
          <w:rPrChange w:id="37" w:author="Franciely Ponce" w:date="2025-10-29T09:51:00Z">
            <w:rPr>
              <w:rFonts w:ascii="Arial" w:hAnsi="Arial" w:cs="Arial"/>
              <w:b/>
              <w:bCs/>
            </w:rPr>
          </w:rPrChange>
        </w:rPr>
        <w:t>Deltasan</w:t>
      </w:r>
      <w:r w:rsidRPr="009304BA">
        <w:rPr>
          <w:rFonts w:ascii="Arial" w:hAnsi="Arial" w:cs="Arial"/>
        </w:rPr>
        <w:t xml:space="preserve"> traps. For </w:t>
      </w:r>
      <w:r w:rsidRPr="009304BA">
        <w:rPr>
          <w:rFonts w:ascii="Arial" w:hAnsi="Arial" w:cs="Arial"/>
          <w:rPrChange w:id="38" w:author="Franciely Ponce" w:date="2025-10-29T09:51:00Z">
            <w:rPr>
              <w:rFonts w:ascii="Arial" w:hAnsi="Arial" w:cs="Arial"/>
              <w:b/>
              <w:bCs/>
            </w:rPr>
          </w:rPrChange>
        </w:rPr>
        <w:t>phenological stages</w:t>
      </w:r>
      <w:r w:rsidRPr="008C67B4">
        <w:rPr>
          <w:rFonts w:ascii="Arial" w:hAnsi="Arial" w:cs="Arial"/>
        </w:rPr>
        <w:t xml:space="preserve">, captures by </w:t>
      </w:r>
      <w:r w:rsidRPr="009304BA">
        <w:rPr>
          <w:rFonts w:ascii="Arial" w:hAnsi="Arial" w:cs="Arial"/>
          <w:rPrChange w:id="39" w:author="Franciely Ponce" w:date="2025-10-29T09:51:00Z">
            <w:rPr>
              <w:rFonts w:ascii="Arial" w:hAnsi="Arial" w:cs="Arial"/>
              <w:b/>
              <w:bCs/>
            </w:rPr>
          </w:rPrChange>
        </w:rPr>
        <w:t>Deltasan</w:t>
      </w:r>
      <w:r w:rsidRPr="008C67B4">
        <w:rPr>
          <w:rFonts w:ascii="Arial" w:hAnsi="Arial" w:cs="Arial"/>
        </w:rPr>
        <w:t xml:space="preserve"> traps did not differ significantly between the Flowering and Fruiting stages (estimate = –0.150; </w:t>
      </w:r>
      <w:r w:rsidR="00204F28">
        <w:rPr>
          <w:rFonts w:ascii="Arial" w:hAnsi="Arial" w:cs="Arial"/>
          <w:i/>
          <w:iCs/>
        </w:rPr>
        <w:t>P =</w:t>
      </w:r>
      <w:r w:rsidRPr="008C67B4">
        <w:rPr>
          <w:rFonts w:ascii="Arial" w:hAnsi="Arial" w:cs="Arial"/>
        </w:rPr>
        <w:t xml:space="preserve"> </w:t>
      </w:r>
      <w:r w:rsidR="00770F10">
        <w:rPr>
          <w:rFonts w:ascii="Arial" w:hAnsi="Arial" w:cs="Arial"/>
        </w:rPr>
        <w:lastRenderedPageBreak/>
        <w:t>.</w:t>
      </w:r>
      <w:r w:rsidRPr="008C67B4">
        <w:rPr>
          <w:rFonts w:ascii="Arial" w:hAnsi="Arial" w:cs="Arial"/>
        </w:rPr>
        <w:t xml:space="preserve">388), but were significantly higher during the Ripening stage (estimate = 0.665; </w:t>
      </w:r>
      <w:r w:rsidR="00204F28">
        <w:rPr>
          <w:rFonts w:ascii="Arial" w:hAnsi="Arial" w:cs="Arial"/>
          <w:i/>
          <w:iCs/>
        </w:rPr>
        <w:t>P &lt;</w:t>
      </w:r>
      <w:r w:rsidRPr="008C67B4">
        <w:rPr>
          <w:rFonts w:ascii="Arial" w:hAnsi="Arial" w:cs="Arial"/>
        </w:rPr>
        <w:t xml:space="preserve"> </w:t>
      </w:r>
      <w:r w:rsidR="00770F10">
        <w:rPr>
          <w:rFonts w:ascii="Arial" w:hAnsi="Arial" w:cs="Arial"/>
        </w:rPr>
        <w:t>.</w:t>
      </w:r>
      <w:r w:rsidRPr="008C67B4">
        <w:rPr>
          <w:rFonts w:ascii="Arial" w:hAnsi="Arial" w:cs="Arial"/>
        </w:rPr>
        <w:t>001), demonstrating a strong seasonal effect.</w:t>
      </w:r>
    </w:p>
    <w:p w14:paraId="3B720402" w14:textId="77777777" w:rsidR="00F04CDC" w:rsidRPr="008C67B4" w:rsidRDefault="00F04CDC" w:rsidP="008C67B4">
      <w:pPr>
        <w:jc w:val="both"/>
        <w:rPr>
          <w:rFonts w:ascii="Arial" w:hAnsi="Arial" w:cs="Arial"/>
        </w:rPr>
      </w:pPr>
    </w:p>
    <w:p w14:paraId="201087C3" w14:textId="54DF5D71" w:rsidR="00F04CDC" w:rsidRPr="008C67B4" w:rsidRDefault="00F04CDC" w:rsidP="008C67B4">
      <w:pPr>
        <w:jc w:val="both"/>
        <w:rPr>
          <w:rFonts w:ascii="Arial" w:hAnsi="Arial" w:cs="Arial"/>
        </w:rPr>
      </w:pPr>
      <w:r w:rsidRPr="008C67B4">
        <w:rPr>
          <w:rFonts w:ascii="Arial" w:hAnsi="Arial" w:cs="Arial"/>
        </w:rPr>
        <w:t xml:space="preserve">The interaction terms revealed that trap performance varied across phenological stages. A significant positive interaction was observed for </w:t>
      </w:r>
      <w:r w:rsidRPr="009304BA">
        <w:rPr>
          <w:rFonts w:ascii="Arial" w:hAnsi="Arial" w:cs="Arial"/>
          <w:rPrChange w:id="40" w:author="Franciely Ponce" w:date="2025-10-29T09:52:00Z">
            <w:rPr>
              <w:rFonts w:ascii="Arial" w:hAnsi="Arial" w:cs="Arial"/>
              <w:b/>
              <w:bCs/>
            </w:rPr>
          </w:rPrChange>
        </w:rPr>
        <w:t>Tutasan × Fruiting</w:t>
      </w:r>
      <w:r w:rsidRPr="008C67B4">
        <w:rPr>
          <w:rFonts w:ascii="Arial" w:hAnsi="Arial" w:cs="Arial"/>
        </w:rPr>
        <w:t xml:space="preserve"> (estimate = 0.594;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012), indicating that the relative efficiency of </w:t>
      </w:r>
      <w:r w:rsidRPr="009304BA">
        <w:rPr>
          <w:rFonts w:ascii="Arial" w:hAnsi="Arial" w:cs="Arial"/>
          <w:rPrChange w:id="41" w:author="Franciely Ponce" w:date="2025-10-29T09:52:00Z">
            <w:rPr>
              <w:rFonts w:ascii="Arial" w:hAnsi="Arial" w:cs="Arial"/>
              <w:b/>
              <w:bCs/>
            </w:rPr>
          </w:rPrChange>
        </w:rPr>
        <w:t>Tutasan</w:t>
      </w:r>
      <w:r w:rsidRPr="009304BA">
        <w:rPr>
          <w:rFonts w:ascii="Arial" w:hAnsi="Arial" w:cs="Arial"/>
        </w:rPr>
        <w:t xml:space="preserve"> </w:t>
      </w:r>
      <w:r w:rsidRPr="008C67B4">
        <w:rPr>
          <w:rFonts w:ascii="Arial" w:hAnsi="Arial" w:cs="Arial"/>
        </w:rPr>
        <w:t xml:space="preserve">traps increased significantly during the Fruiting stage compared with the Flowering stage. Conversely, the </w:t>
      </w:r>
      <w:r w:rsidRPr="009304BA">
        <w:rPr>
          <w:rFonts w:ascii="Arial" w:hAnsi="Arial" w:cs="Arial"/>
          <w:rPrChange w:id="42" w:author="Franciely Ponce" w:date="2025-10-29T09:52:00Z">
            <w:rPr>
              <w:rFonts w:ascii="Arial" w:hAnsi="Arial" w:cs="Arial"/>
              <w:b/>
              <w:bCs/>
            </w:rPr>
          </w:rPrChange>
        </w:rPr>
        <w:t>Tutasan × Ripening</w:t>
      </w:r>
      <w:r w:rsidRPr="008C67B4">
        <w:rPr>
          <w:rFonts w:ascii="Arial" w:hAnsi="Arial" w:cs="Arial"/>
        </w:rPr>
        <w:t xml:space="preserve"> interaction was not significant (estimate = 0.200;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382), suggesting that the difference in trap performance remained relatively stable between the Fruiting and Ripening stages.</w:t>
      </w:r>
    </w:p>
    <w:p w14:paraId="3534FECF" w14:textId="77777777" w:rsidR="00F04CDC" w:rsidRPr="008C67B4" w:rsidRDefault="00F04CDC" w:rsidP="008C67B4">
      <w:pPr>
        <w:jc w:val="both"/>
        <w:rPr>
          <w:rFonts w:ascii="Arial" w:hAnsi="Arial" w:cs="Arial"/>
        </w:rPr>
      </w:pPr>
    </w:p>
    <w:p w14:paraId="4D20232A" w14:textId="77777777" w:rsidR="00F04CDC" w:rsidDel="009304BA" w:rsidRDefault="00F04CDC" w:rsidP="00932DE7">
      <w:pPr>
        <w:pStyle w:val="Legenda"/>
        <w:rPr>
          <w:del w:id="43" w:author="Franciely Ponce" w:date="2025-10-29T09:52:00Z"/>
        </w:rPr>
      </w:pPr>
      <w:r w:rsidRPr="008C67B4">
        <w:t xml:space="preserve">Table </w:t>
      </w:r>
      <w:fldSimple w:instr=" SEQ Table \* ARABIC ">
        <w:r w:rsidRPr="008C67B4">
          <w:rPr>
            <w:noProof/>
          </w:rPr>
          <w:t>2</w:t>
        </w:r>
      </w:fldSimple>
      <w:r w:rsidRPr="008C67B4">
        <w:t xml:space="preserve">. Coefficients of the Negative Binomial </w:t>
      </w:r>
      <w:proofErr w:type="spellStart"/>
      <w:r w:rsidRPr="008C67B4">
        <w:t>GLM</w:t>
      </w:r>
      <w:proofErr w:type="spellEnd"/>
      <w:r w:rsidRPr="008C67B4">
        <w:t xml:space="preserve"> for </w:t>
      </w:r>
      <w:r w:rsidRPr="008C67B4">
        <w:rPr>
          <w:i/>
        </w:rPr>
        <w:t xml:space="preserve">Tuta </w:t>
      </w:r>
      <w:proofErr w:type="spellStart"/>
      <w:r w:rsidRPr="008C67B4">
        <w:rPr>
          <w:i/>
        </w:rPr>
        <w:t>absoluta</w:t>
      </w:r>
      <w:proofErr w:type="spellEnd"/>
      <w:r w:rsidRPr="008C67B4">
        <w:t xml:space="preserve"> trap captures.</w:t>
      </w:r>
    </w:p>
    <w:p w14:paraId="03F6E128" w14:textId="77777777" w:rsidR="00A04640" w:rsidRPr="00A04640" w:rsidRDefault="00A04640" w:rsidP="009304BA">
      <w:pPr>
        <w:pStyle w:val="Legenda"/>
        <w:pPrChange w:id="44" w:author="Franciely Ponce" w:date="2025-10-29T09:52:00Z">
          <w:pPr/>
        </w:pPrChange>
      </w:pPr>
    </w:p>
    <w:tbl>
      <w:tblPr>
        <w:tblStyle w:val="TabeladeGrade1Clara"/>
        <w:tblW w:w="5000" w:type="pct"/>
        <w:tblLook w:val="04A0" w:firstRow="1" w:lastRow="0" w:firstColumn="1" w:lastColumn="0" w:noHBand="0" w:noVBand="1"/>
      </w:tblPr>
      <w:tblGrid>
        <w:gridCol w:w="4163"/>
        <w:gridCol w:w="1105"/>
        <w:gridCol w:w="1259"/>
        <w:gridCol w:w="935"/>
        <w:gridCol w:w="962"/>
      </w:tblGrid>
      <w:tr w:rsidR="00F04CDC" w:rsidRPr="008C67B4" w14:paraId="033A0271" w14:textId="77777777" w:rsidTr="0062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1" w:type="pct"/>
            <w:hideMark/>
          </w:tcPr>
          <w:p w14:paraId="64F1E589" w14:textId="77777777" w:rsidR="00F04CDC" w:rsidRPr="009304BA" w:rsidRDefault="00F04CDC" w:rsidP="008C67B4">
            <w:pPr>
              <w:jc w:val="both"/>
              <w:rPr>
                <w:rFonts w:ascii="Arial" w:hAnsi="Arial" w:cs="Arial"/>
                <w:b w:val="0"/>
                <w:bCs w:val="0"/>
                <w:sz w:val="20"/>
                <w:szCs w:val="20"/>
                <w:rPrChange w:id="45" w:author="Franciely Ponce" w:date="2025-10-29T09:52:00Z">
                  <w:rPr>
                    <w:rFonts w:ascii="Arial" w:hAnsi="Arial" w:cs="Arial"/>
                    <w:sz w:val="20"/>
                    <w:szCs w:val="20"/>
                  </w:rPr>
                </w:rPrChange>
              </w:rPr>
            </w:pPr>
            <w:r w:rsidRPr="009304BA">
              <w:rPr>
                <w:rFonts w:ascii="Arial" w:hAnsi="Arial" w:cs="Arial"/>
                <w:b w:val="0"/>
                <w:bCs w:val="0"/>
                <w:sz w:val="20"/>
                <w:szCs w:val="20"/>
                <w:rPrChange w:id="46" w:author="Franciely Ponce" w:date="2025-10-29T09:52:00Z">
                  <w:rPr>
                    <w:rFonts w:ascii="Arial" w:hAnsi="Arial" w:cs="Arial"/>
                    <w:sz w:val="20"/>
                    <w:szCs w:val="20"/>
                  </w:rPr>
                </w:rPrChange>
              </w:rPr>
              <w:t>Coefficient</w:t>
            </w:r>
          </w:p>
        </w:tc>
        <w:tc>
          <w:tcPr>
            <w:tcW w:w="656" w:type="pct"/>
            <w:hideMark/>
          </w:tcPr>
          <w:p w14:paraId="2EFFAC76" w14:textId="77777777" w:rsidR="00F04CDC" w:rsidRPr="009304BA"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47" w:author="Franciely Ponce" w:date="2025-10-29T09:53:00Z">
                  <w:rPr>
                    <w:rFonts w:ascii="Arial" w:hAnsi="Arial" w:cs="Arial"/>
                    <w:sz w:val="20"/>
                    <w:szCs w:val="20"/>
                  </w:rPr>
                </w:rPrChange>
              </w:rPr>
            </w:pPr>
            <w:r w:rsidRPr="009304BA">
              <w:rPr>
                <w:rFonts w:ascii="Arial" w:hAnsi="Arial" w:cs="Arial"/>
                <w:b w:val="0"/>
                <w:bCs w:val="0"/>
                <w:sz w:val="20"/>
                <w:szCs w:val="20"/>
                <w:rPrChange w:id="48" w:author="Franciely Ponce" w:date="2025-10-29T09:53:00Z">
                  <w:rPr>
                    <w:rFonts w:ascii="Arial" w:hAnsi="Arial" w:cs="Arial"/>
                    <w:sz w:val="20"/>
                    <w:szCs w:val="20"/>
                  </w:rPr>
                </w:rPrChange>
              </w:rPr>
              <w:t>Estimate</w:t>
            </w:r>
          </w:p>
        </w:tc>
        <w:tc>
          <w:tcPr>
            <w:tcW w:w="747" w:type="pct"/>
            <w:hideMark/>
          </w:tcPr>
          <w:p w14:paraId="2187EFBA" w14:textId="77777777" w:rsidR="00F04CDC" w:rsidRPr="009304BA"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49" w:author="Franciely Ponce" w:date="2025-10-29T09:53:00Z">
                  <w:rPr>
                    <w:rFonts w:ascii="Arial" w:hAnsi="Arial" w:cs="Arial"/>
                    <w:sz w:val="20"/>
                    <w:szCs w:val="20"/>
                  </w:rPr>
                </w:rPrChange>
              </w:rPr>
            </w:pPr>
            <w:r w:rsidRPr="009304BA">
              <w:rPr>
                <w:rFonts w:ascii="Arial" w:hAnsi="Arial" w:cs="Arial"/>
                <w:b w:val="0"/>
                <w:bCs w:val="0"/>
                <w:sz w:val="20"/>
                <w:szCs w:val="20"/>
                <w:rPrChange w:id="50" w:author="Franciely Ponce" w:date="2025-10-29T09:53:00Z">
                  <w:rPr>
                    <w:rFonts w:ascii="Arial" w:hAnsi="Arial" w:cs="Arial"/>
                    <w:sz w:val="20"/>
                    <w:szCs w:val="20"/>
                  </w:rPr>
                </w:rPrChange>
              </w:rPr>
              <w:t>Std. Error</w:t>
            </w:r>
          </w:p>
        </w:tc>
        <w:tc>
          <w:tcPr>
            <w:tcW w:w="555" w:type="pct"/>
            <w:hideMark/>
          </w:tcPr>
          <w:p w14:paraId="770489A2" w14:textId="77777777" w:rsidR="00F04CDC" w:rsidRPr="009304BA"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51" w:author="Franciely Ponce" w:date="2025-10-29T09:53:00Z">
                  <w:rPr>
                    <w:rFonts w:ascii="Arial" w:hAnsi="Arial" w:cs="Arial"/>
                    <w:sz w:val="20"/>
                    <w:szCs w:val="20"/>
                  </w:rPr>
                </w:rPrChange>
              </w:rPr>
            </w:pPr>
            <w:r w:rsidRPr="009304BA">
              <w:rPr>
                <w:rFonts w:ascii="Arial" w:hAnsi="Arial" w:cs="Arial"/>
                <w:b w:val="0"/>
                <w:bCs w:val="0"/>
                <w:sz w:val="20"/>
                <w:szCs w:val="20"/>
                <w:rPrChange w:id="52" w:author="Franciely Ponce" w:date="2025-10-29T09:53:00Z">
                  <w:rPr>
                    <w:rFonts w:ascii="Arial" w:hAnsi="Arial" w:cs="Arial"/>
                    <w:sz w:val="20"/>
                    <w:szCs w:val="20"/>
                  </w:rPr>
                </w:rPrChange>
              </w:rPr>
              <w:t>z-value</w:t>
            </w:r>
          </w:p>
        </w:tc>
        <w:tc>
          <w:tcPr>
            <w:tcW w:w="571" w:type="pct"/>
            <w:hideMark/>
          </w:tcPr>
          <w:p w14:paraId="04210E9B" w14:textId="5B750537" w:rsidR="00F04CDC" w:rsidRPr="009304BA" w:rsidRDefault="00770F10"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53" w:author="Franciely Ponce" w:date="2025-10-29T09:53:00Z">
                  <w:rPr>
                    <w:rFonts w:ascii="Arial" w:hAnsi="Arial" w:cs="Arial"/>
                    <w:sz w:val="20"/>
                    <w:szCs w:val="20"/>
                  </w:rPr>
                </w:rPrChange>
              </w:rPr>
            </w:pPr>
            <w:r w:rsidRPr="009304BA">
              <w:rPr>
                <w:rFonts w:ascii="Arial" w:hAnsi="Arial" w:cs="Arial"/>
                <w:b w:val="0"/>
                <w:bCs w:val="0"/>
                <w:sz w:val="20"/>
                <w:szCs w:val="20"/>
                <w:rPrChange w:id="54" w:author="Franciely Ponce" w:date="2025-10-29T09:53:00Z">
                  <w:rPr>
                    <w:rFonts w:ascii="Arial" w:hAnsi="Arial" w:cs="Arial"/>
                    <w:sz w:val="20"/>
                    <w:szCs w:val="20"/>
                  </w:rPr>
                </w:rPrChange>
              </w:rPr>
              <w:t>P-</w:t>
            </w:r>
            <w:r w:rsidR="00F04CDC" w:rsidRPr="009304BA">
              <w:rPr>
                <w:rFonts w:ascii="Arial" w:hAnsi="Arial" w:cs="Arial"/>
                <w:b w:val="0"/>
                <w:bCs w:val="0"/>
                <w:sz w:val="20"/>
                <w:szCs w:val="20"/>
                <w:rPrChange w:id="55" w:author="Franciely Ponce" w:date="2025-10-29T09:53:00Z">
                  <w:rPr>
                    <w:rFonts w:ascii="Arial" w:hAnsi="Arial" w:cs="Arial"/>
                    <w:sz w:val="20"/>
                    <w:szCs w:val="20"/>
                  </w:rPr>
                </w:rPrChange>
              </w:rPr>
              <w:t>value</w:t>
            </w:r>
          </w:p>
        </w:tc>
      </w:tr>
      <w:tr w:rsidR="00F04CDC" w:rsidRPr="008C67B4" w14:paraId="100C6259"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637C4A04" w14:textId="77777777" w:rsidR="00F04CDC" w:rsidRPr="009304BA" w:rsidRDefault="00F04CDC" w:rsidP="008C67B4">
            <w:pPr>
              <w:jc w:val="both"/>
              <w:rPr>
                <w:rFonts w:ascii="Arial" w:hAnsi="Arial" w:cs="Arial"/>
                <w:b w:val="0"/>
                <w:bCs w:val="0"/>
                <w:sz w:val="20"/>
                <w:szCs w:val="20"/>
                <w:rPrChange w:id="56" w:author="Franciely Ponce" w:date="2025-10-29T09:52:00Z">
                  <w:rPr>
                    <w:rFonts w:ascii="Arial" w:hAnsi="Arial" w:cs="Arial"/>
                    <w:sz w:val="20"/>
                    <w:szCs w:val="20"/>
                  </w:rPr>
                </w:rPrChange>
              </w:rPr>
            </w:pPr>
            <w:r w:rsidRPr="009304BA">
              <w:rPr>
                <w:rFonts w:ascii="Arial" w:hAnsi="Arial" w:cs="Arial"/>
                <w:b w:val="0"/>
                <w:bCs w:val="0"/>
                <w:sz w:val="20"/>
                <w:szCs w:val="20"/>
                <w:rPrChange w:id="57" w:author="Franciely Ponce" w:date="2025-10-29T09:52:00Z">
                  <w:rPr>
                    <w:rFonts w:ascii="Arial" w:hAnsi="Arial" w:cs="Arial"/>
                    <w:sz w:val="20"/>
                    <w:szCs w:val="20"/>
                  </w:rPr>
                </w:rPrChange>
              </w:rPr>
              <w:t>(Intercept)</w:t>
            </w:r>
          </w:p>
        </w:tc>
        <w:tc>
          <w:tcPr>
            <w:tcW w:w="656" w:type="pct"/>
            <w:hideMark/>
          </w:tcPr>
          <w:p w14:paraId="323078A9"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2.380</w:t>
            </w:r>
          </w:p>
        </w:tc>
        <w:tc>
          <w:tcPr>
            <w:tcW w:w="747" w:type="pct"/>
            <w:hideMark/>
          </w:tcPr>
          <w:p w14:paraId="0891C9E2"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0.121</w:t>
            </w:r>
          </w:p>
        </w:tc>
        <w:tc>
          <w:tcPr>
            <w:tcW w:w="555" w:type="pct"/>
            <w:hideMark/>
          </w:tcPr>
          <w:p w14:paraId="5BFA9873"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19.657</w:t>
            </w:r>
          </w:p>
        </w:tc>
        <w:tc>
          <w:tcPr>
            <w:tcW w:w="571" w:type="pct"/>
            <w:hideMark/>
          </w:tcPr>
          <w:p w14:paraId="37B75A35" w14:textId="5189D90F"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Change w:id="58" w:author="Franciely Ponce" w:date="2025-10-29T09:53:00Z">
                  <w:rPr>
                    <w:rFonts w:ascii="Arial" w:hAnsi="Arial" w:cs="Arial"/>
                    <w:b/>
                    <w:bCs/>
                    <w:sz w:val="20"/>
                    <w:szCs w:val="20"/>
                  </w:rPr>
                </w:rPrChange>
              </w:rPr>
              <w:t xml:space="preserve">&lt; </w:t>
            </w:r>
            <w:r w:rsidR="00770F10" w:rsidRPr="009304BA">
              <w:rPr>
                <w:rFonts w:ascii="Arial" w:hAnsi="Arial" w:cs="Arial"/>
                <w:sz w:val="20"/>
                <w:szCs w:val="20"/>
                <w:rPrChange w:id="59" w:author="Franciely Ponce" w:date="2025-10-29T09:53:00Z">
                  <w:rPr>
                    <w:rFonts w:ascii="Arial" w:hAnsi="Arial" w:cs="Arial"/>
                    <w:b/>
                    <w:bCs/>
                    <w:sz w:val="20"/>
                    <w:szCs w:val="20"/>
                  </w:rPr>
                </w:rPrChange>
              </w:rPr>
              <w:t>.</w:t>
            </w:r>
            <w:r w:rsidRPr="009304BA">
              <w:rPr>
                <w:rFonts w:ascii="Arial" w:hAnsi="Arial" w:cs="Arial"/>
                <w:sz w:val="20"/>
                <w:szCs w:val="20"/>
                <w:rPrChange w:id="60" w:author="Franciely Ponce" w:date="2025-10-29T09:53:00Z">
                  <w:rPr>
                    <w:rFonts w:ascii="Arial" w:hAnsi="Arial" w:cs="Arial"/>
                    <w:b/>
                    <w:bCs/>
                    <w:sz w:val="20"/>
                    <w:szCs w:val="20"/>
                  </w:rPr>
                </w:rPrChange>
              </w:rPr>
              <w:t>001</w:t>
            </w:r>
          </w:p>
        </w:tc>
      </w:tr>
      <w:tr w:rsidR="00F04CDC" w:rsidRPr="008C67B4" w14:paraId="5C36C886"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4625A18F" w14:textId="77777777" w:rsidR="00F04CDC" w:rsidRPr="009304BA" w:rsidRDefault="00F04CDC" w:rsidP="008C67B4">
            <w:pPr>
              <w:jc w:val="both"/>
              <w:rPr>
                <w:rFonts w:ascii="Arial" w:hAnsi="Arial" w:cs="Arial"/>
                <w:b w:val="0"/>
                <w:bCs w:val="0"/>
                <w:sz w:val="20"/>
                <w:szCs w:val="20"/>
                <w:rPrChange w:id="61" w:author="Franciely Ponce" w:date="2025-10-29T09:52:00Z">
                  <w:rPr>
                    <w:rFonts w:ascii="Arial" w:hAnsi="Arial" w:cs="Arial"/>
                    <w:sz w:val="20"/>
                    <w:szCs w:val="20"/>
                  </w:rPr>
                </w:rPrChange>
              </w:rPr>
            </w:pPr>
            <w:proofErr w:type="spellStart"/>
            <w:r w:rsidRPr="009304BA">
              <w:rPr>
                <w:rFonts w:ascii="Arial" w:hAnsi="Arial" w:cs="Arial"/>
                <w:b w:val="0"/>
                <w:bCs w:val="0"/>
                <w:sz w:val="20"/>
                <w:szCs w:val="20"/>
                <w:rPrChange w:id="62" w:author="Franciely Ponce" w:date="2025-10-29T09:52:00Z">
                  <w:rPr>
                    <w:rFonts w:ascii="Arial" w:hAnsi="Arial" w:cs="Arial"/>
                    <w:sz w:val="20"/>
                    <w:szCs w:val="20"/>
                  </w:rPr>
                </w:rPrChange>
              </w:rPr>
              <w:t>Trap_type</w:t>
            </w:r>
            <w:proofErr w:type="spellEnd"/>
            <w:r w:rsidRPr="009304BA">
              <w:rPr>
                <w:rFonts w:ascii="Arial" w:hAnsi="Arial" w:cs="Arial"/>
                <w:b w:val="0"/>
                <w:bCs w:val="0"/>
                <w:sz w:val="20"/>
                <w:szCs w:val="20"/>
                <w:rPrChange w:id="63" w:author="Franciely Ponce" w:date="2025-10-29T09:52:00Z">
                  <w:rPr>
                    <w:rFonts w:ascii="Arial" w:hAnsi="Arial" w:cs="Arial"/>
                    <w:sz w:val="20"/>
                    <w:szCs w:val="20"/>
                  </w:rPr>
                </w:rPrChange>
              </w:rPr>
              <w:t xml:space="preserve"> (</w:t>
            </w:r>
            <w:proofErr w:type="spellStart"/>
            <w:r w:rsidRPr="009304BA">
              <w:rPr>
                <w:rFonts w:ascii="Arial" w:hAnsi="Arial" w:cs="Arial"/>
                <w:b w:val="0"/>
                <w:bCs w:val="0"/>
                <w:sz w:val="20"/>
                <w:szCs w:val="20"/>
                <w:rPrChange w:id="64" w:author="Franciely Ponce" w:date="2025-10-29T09:52:00Z">
                  <w:rPr>
                    <w:rFonts w:ascii="Arial" w:hAnsi="Arial" w:cs="Arial"/>
                    <w:sz w:val="20"/>
                    <w:szCs w:val="20"/>
                  </w:rPr>
                </w:rPrChange>
              </w:rPr>
              <w:t>Tutasan</w:t>
            </w:r>
            <w:proofErr w:type="spellEnd"/>
            <w:r w:rsidRPr="009304BA">
              <w:rPr>
                <w:rFonts w:ascii="Arial" w:hAnsi="Arial" w:cs="Arial"/>
                <w:b w:val="0"/>
                <w:bCs w:val="0"/>
                <w:sz w:val="20"/>
                <w:szCs w:val="20"/>
                <w:rPrChange w:id="65" w:author="Franciely Ponce" w:date="2025-10-29T09:52:00Z">
                  <w:rPr>
                    <w:rFonts w:ascii="Arial" w:hAnsi="Arial" w:cs="Arial"/>
                    <w:sz w:val="20"/>
                    <w:szCs w:val="20"/>
                  </w:rPr>
                </w:rPrChange>
              </w:rPr>
              <w:t>)</w:t>
            </w:r>
          </w:p>
        </w:tc>
        <w:tc>
          <w:tcPr>
            <w:tcW w:w="656" w:type="pct"/>
            <w:hideMark/>
          </w:tcPr>
          <w:p w14:paraId="2CB3D1C1"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0.231</w:t>
            </w:r>
          </w:p>
        </w:tc>
        <w:tc>
          <w:tcPr>
            <w:tcW w:w="747" w:type="pct"/>
            <w:hideMark/>
          </w:tcPr>
          <w:p w14:paraId="098294AF"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0.168</w:t>
            </w:r>
          </w:p>
        </w:tc>
        <w:tc>
          <w:tcPr>
            <w:tcW w:w="555" w:type="pct"/>
            <w:hideMark/>
          </w:tcPr>
          <w:p w14:paraId="718EC08F"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1.369</w:t>
            </w:r>
          </w:p>
        </w:tc>
        <w:tc>
          <w:tcPr>
            <w:tcW w:w="571" w:type="pct"/>
            <w:hideMark/>
          </w:tcPr>
          <w:p w14:paraId="0C7E16A1" w14:textId="5F445858" w:rsidR="00F04CDC" w:rsidRPr="009304BA"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w:t>
            </w:r>
            <w:r w:rsidR="00F04CDC" w:rsidRPr="009304BA">
              <w:rPr>
                <w:rFonts w:ascii="Arial" w:hAnsi="Arial" w:cs="Arial"/>
                <w:sz w:val="20"/>
                <w:szCs w:val="20"/>
              </w:rPr>
              <w:t>171</w:t>
            </w:r>
          </w:p>
        </w:tc>
      </w:tr>
      <w:tr w:rsidR="00F04CDC" w:rsidRPr="008C67B4" w14:paraId="0CE585C7"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3CB792B3" w14:textId="77777777" w:rsidR="00F04CDC" w:rsidRPr="009304BA" w:rsidRDefault="00F04CDC" w:rsidP="008C67B4">
            <w:pPr>
              <w:jc w:val="both"/>
              <w:rPr>
                <w:rFonts w:ascii="Arial" w:hAnsi="Arial" w:cs="Arial"/>
                <w:b w:val="0"/>
                <w:bCs w:val="0"/>
                <w:sz w:val="20"/>
                <w:szCs w:val="20"/>
                <w:rPrChange w:id="66" w:author="Franciely Ponce" w:date="2025-10-29T09:52:00Z">
                  <w:rPr>
                    <w:rFonts w:ascii="Arial" w:hAnsi="Arial" w:cs="Arial"/>
                    <w:sz w:val="20"/>
                    <w:szCs w:val="20"/>
                  </w:rPr>
                </w:rPrChange>
              </w:rPr>
            </w:pPr>
            <w:proofErr w:type="spellStart"/>
            <w:r w:rsidRPr="009304BA">
              <w:rPr>
                <w:rFonts w:ascii="Arial" w:hAnsi="Arial" w:cs="Arial"/>
                <w:b w:val="0"/>
                <w:bCs w:val="0"/>
                <w:sz w:val="20"/>
                <w:szCs w:val="20"/>
                <w:rPrChange w:id="67" w:author="Franciely Ponce" w:date="2025-10-29T09:52:00Z">
                  <w:rPr>
                    <w:rFonts w:ascii="Arial" w:hAnsi="Arial" w:cs="Arial"/>
                    <w:sz w:val="20"/>
                    <w:szCs w:val="20"/>
                  </w:rPr>
                </w:rPrChange>
              </w:rPr>
              <w:t>Phenological_stage</w:t>
            </w:r>
            <w:proofErr w:type="spellEnd"/>
            <w:r w:rsidRPr="009304BA">
              <w:rPr>
                <w:rFonts w:ascii="Arial" w:hAnsi="Arial" w:cs="Arial"/>
                <w:b w:val="0"/>
                <w:bCs w:val="0"/>
                <w:sz w:val="20"/>
                <w:szCs w:val="20"/>
                <w:rPrChange w:id="68" w:author="Franciely Ponce" w:date="2025-10-29T09:52:00Z">
                  <w:rPr>
                    <w:rFonts w:ascii="Arial" w:hAnsi="Arial" w:cs="Arial"/>
                    <w:sz w:val="20"/>
                    <w:szCs w:val="20"/>
                  </w:rPr>
                </w:rPrChange>
              </w:rPr>
              <w:t xml:space="preserve"> (Fruiting)</w:t>
            </w:r>
          </w:p>
        </w:tc>
        <w:tc>
          <w:tcPr>
            <w:tcW w:w="656" w:type="pct"/>
            <w:hideMark/>
          </w:tcPr>
          <w:p w14:paraId="6983A49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-0.150</w:t>
            </w:r>
          </w:p>
        </w:tc>
        <w:tc>
          <w:tcPr>
            <w:tcW w:w="747" w:type="pct"/>
            <w:hideMark/>
          </w:tcPr>
          <w:p w14:paraId="7A4DD3DF"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0.173</w:t>
            </w:r>
          </w:p>
        </w:tc>
        <w:tc>
          <w:tcPr>
            <w:tcW w:w="555" w:type="pct"/>
            <w:hideMark/>
          </w:tcPr>
          <w:p w14:paraId="16C619DC"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-0.863</w:t>
            </w:r>
          </w:p>
        </w:tc>
        <w:tc>
          <w:tcPr>
            <w:tcW w:w="571" w:type="pct"/>
            <w:hideMark/>
          </w:tcPr>
          <w:p w14:paraId="48DACC89" w14:textId="3F60BCC7" w:rsidR="00F04CDC" w:rsidRPr="009304BA"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w:t>
            </w:r>
            <w:r w:rsidR="00F04CDC" w:rsidRPr="009304BA">
              <w:rPr>
                <w:rFonts w:ascii="Arial" w:hAnsi="Arial" w:cs="Arial"/>
                <w:sz w:val="20"/>
                <w:szCs w:val="20"/>
              </w:rPr>
              <w:t>388</w:t>
            </w:r>
          </w:p>
        </w:tc>
      </w:tr>
      <w:tr w:rsidR="00F04CDC" w:rsidRPr="008C67B4" w14:paraId="5E2CDD64"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5C49ED3F" w14:textId="77777777" w:rsidR="00F04CDC" w:rsidRPr="009304BA" w:rsidRDefault="00F04CDC" w:rsidP="008C67B4">
            <w:pPr>
              <w:jc w:val="both"/>
              <w:rPr>
                <w:rFonts w:ascii="Arial" w:hAnsi="Arial" w:cs="Arial"/>
                <w:b w:val="0"/>
                <w:bCs w:val="0"/>
                <w:sz w:val="20"/>
                <w:szCs w:val="20"/>
                <w:rPrChange w:id="69" w:author="Franciely Ponce" w:date="2025-10-29T09:52:00Z">
                  <w:rPr>
                    <w:rFonts w:ascii="Arial" w:hAnsi="Arial" w:cs="Arial"/>
                    <w:sz w:val="20"/>
                    <w:szCs w:val="20"/>
                  </w:rPr>
                </w:rPrChange>
              </w:rPr>
            </w:pPr>
            <w:proofErr w:type="spellStart"/>
            <w:r w:rsidRPr="009304BA">
              <w:rPr>
                <w:rFonts w:ascii="Arial" w:hAnsi="Arial" w:cs="Arial"/>
                <w:b w:val="0"/>
                <w:bCs w:val="0"/>
                <w:sz w:val="20"/>
                <w:szCs w:val="20"/>
                <w:rPrChange w:id="70" w:author="Franciely Ponce" w:date="2025-10-29T09:52:00Z">
                  <w:rPr>
                    <w:rFonts w:ascii="Arial" w:hAnsi="Arial" w:cs="Arial"/>
                    <w:sz w:val="20"/>
                    <w:szCs w:val="20"/>
                  </w:rPr>
                </w:rPrChange>
              </w:rPr>
              <w:t>Phenological_stage</w:t>
            </w:r>
            <w:proofErr w:type="spellEnd"/>
            <w:r w:rsidRPr="009304BA">
              <w:rPr>
                <w:rFonts w:ascii="Arial" w:hAnsi="Arial" w:cs="Arial"/>
                <w:b w:val="0"/>
                <w:bCs w:val="0"/>
                <w:sz w:val="20"/>
                <w:szCs w:val="20"/>
                <w:rPrChange w:id="71" w:author="Franciely Ponce" w:date="2025-10-29T09:52:00Z">
                  <w:rPr>
                    <w:rFonts w:ascii="Arial" w:hAnsi="Arial" w:cs="Arial"/>
                    <w:sz w:val="20"/>
                    <w:szCs w:val="20"/>
                  </w:rPr>
                </w:rPrChange>
              </w:rPr>
              <w:t xml:space="preserve"> (Ripening)</w:t>
            </w:r>
          </w:p>
        </w:tc>
        <w:tc>
          <w:tcPr>
            <w:tcW w:w="656" w:type="pct"/>
            <w:hideMark/>
          </w:tcPr>
          <w:p w14:paraId="1B1F6E71"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0.665</w:t>
            </w:r>
          </w:p>
        </w:tc>
        <w:tc>
          <w:tcPr>
            <w:tcW w:w="747" w:type="pct"/>
            <w:hideMark/>
          </w:tcPr>
          <w:p w14:paraId="1FDCB5C0"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0.165</w:t>
            </w:r>
          </w:p>
        </w:tc>
        <w:tc>
          <w:tcPr>
            <w:tcW w:w="555" w:type="pct"/>
            <w:hideMark/>
          </w:tcPr>
          <w:p w14:paraId="71355246"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4.042</w:t>
            </w:r>
          </w:p>
        </w:tc>
        <w:tc>
          <w:tcPr>
            <w:tcW w:w="571" w:type="pct"/>
            <w:hideMark/>
          </w:tcPr>
          <w:p w14:paraId="25A24B3B" w14:textId="42277306"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Change w:id="72" w:author="Franciely Ponce" w:date="2025-10-29T09:53:00Z">
                  <w:rPr>
                    <w:rFonts w:ascii="Arial" w:hAnsi="Arial" w:cs="Arial"/>
                    <w:b/>
                    <w:bCs/>
                    <w:sz w:val="20"/>
                    <w:szCs w:val="20"/>
                  </w:rPr>
                </w:rPrChange>
              </w:rPr>
              <w:t xml:space="preserve">&lt; </w:t>
            </w:r>
            <w:r w:rsidR="00770F10" w:rsidRPr="009304BA">
              <w:rPr>
                <w:rFonts w:ascii="Arial" w:hAnsi="Arial" w:cs="Arial"/>
                <w:sz w:val="20"/>
                <w:szCs w:val="20"/>
                <w:rPrChange w:id="73" w:author="Franciely Ponce" w:date="2025-10-29T09:53:00Z">
                  <w:rPr>
                    <w:rFonts w:ascii="Arial" w:hAnsi="Arial" w:cs="Arial"/>
                    <w:b/>
                    <w:bCs/>
                    <w:sz w:val="20"/>
                    <w:szCs w:val="20"/>
                  </w:rPr>
                </w:rPrChange>
              </w:rPr>
              <w:t>.</w:t>
            </w:r>
            <w:r w:rsidRPr="009304BA">
              <w:rPr>
                <w:rFonts w:ascii="Arial" w:hAnsi="Arial" w:cs="Arial"/>
                <w:sz w:val="20"/>
                <w:szCs w:val="20"/>
                <w:rPrChange w:id="74" w:author="Franciely Ponce" w:date="2025-10-29T09:53:00Z">
                  <w:rPr>
                    <w:rFonts w:ascii="Arial" w:hAnsi="Arial" w:cs="Arial"/>
                    <w:b/>
                    <w:bCs/>
                    <w:sz w:val="20"/>
                    <w:szCs w:val="20"/>
                  </w:rPr>
                </w:rPrChange>
              </w:rPr>
              <w:t>001</w:t>
            </w:r>
          </w:p>
        </w:tc>
      </w:tr>
      <w:tr w:rsidR="00F04CDC" w:rsidRPr="008C67B4" w14:paraId="58AC885C"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7A361FB0" w14:textId="77777777" w:rsidR="00F04CDC" w:rsidRPr="009304BA" w:rsidRDefault="00F04CDC" w:rsidP="008C67B4">
            <w:pPr>
              <w:jc w:val="both"/>
              <w:rPr>
                <w:rFonts w:ascii="Arial" w:hAnsi="Arial" w:cs="Arial"/>
                <w:b w:val="0"/>
                <w:bCs w:val="0"/>
                <w:sz w:val="20"/>
                <w:szCs w:val="20"/>
                <w:rPrChange w:id="75" w:author="Franciely Ponce" w:date="2025-10-29T09:52:00Z">
                  <w:rPr>
                    <w:rFonts w:ascii="Arial" w:hAnsi="Arial" w:cs="Arial"/>
                    <w:sz w:val="20"/>
                    <w:szCs w:val="20"/>
                  </w:rPr>
                </w:rPrChange>
              </w:rPr>
            </w:pPr>
            <w:proofErr w:type="spellStart"/>
            <w:r w:rsidRPr="009304BA">
              <w:rPr>
                <w:rFonts w:ascii="Arial" w:hAnsi="Arial" w:cs="Arial"/>
                <w:b w:val="0"/>
                <w:bCs w:val="0"/>
                <w:sz w:val="20"/>
                <w:szCs w:val="20"/>
                <w:rPrChange w:id="76" w:author="Franciely Ponce" w:date="2025-10-29T09:52:00Z">
                  <w:rPr>
                    <w:rFonts w:ascii="Arial" w:hAnsi="Arial" w:cs="Arial"/>
                    <w:sz w:val="20"/>
                    <w:szCs w:val="20"/>
                  </w:rPr>
                </w:rPrChange>
              </w:rPr>
              <w:t>Trap_type</w:t>
            </w:r>
            <w:proofErr w:type="spellEnd"/>
            <w:r w:rsidRPr="009304BA">
              <w:rPr>
                <w:rFonts w:ascii="Arial" w:hAnsi="Arial" w:cs="Arial"/>
                <w:b w:val="0"/>
                <w:bCs w:val="0"/>
                <w:sz w:val="20"/>
                <w:szCs w:val="20"/>
                <w:rPrChange w:id="77" w:author="Franciely Ponce" w:date="2025-10-29T09:52:00Z">
                  <w:rPr>
                    <w:rFonts w:ascii="Arial" w:hAnsi="Arial" w:cs="Arial"/>
                    <w:sz w:val="20"/>
                    <w:szCs w:val="20"/>
                  </w:rPr>
                </w:rPrChange>
              </w:rPr>
              <w:t xml:space="preserve"> (</w:t>
            </w:r>
            <w:proofErr w:type="spellStart"/>
            <w:r w:rsidRPr="009304BA">
              <w:rPr>
                <w:rFonts w:ascii="Arial" w:hAnsi="Arial" w:cs="Arial"/>
                <w:b w:val="0"/>
                <w:bCs w:val="0"/>
                <w:sz w:val="20"/>
                <w:szCs w:val="20"/>
                <w:rPrChange w:id="78" w:author="Franciely Ponce" w:date="2025-10-29T09:52:00Z">
                  <w:rPr>
                    <w:rFonts w:ascii="Arial" w:hAnsi="Arial" w:cs="Arial"/>
                    <w:sz w:val="20"/>
                    <w:szCs w:val="20"/>
                  </w:rPr>
                </w:rPrChange>
              </w:rPr>
              <w:t>Tutasan</w:t>
            </w:r>
            <w:proofErr w:type="spellEnd"/>
            <w:r w:rsidRPr="009304BA">
              <w:rPr>
                <w:rFonts w:ascii="Arial" w:hAnsi="Arial" w:cs="Arial"/>
                <w:b w:val="0"/>
                <w:bCs w:val="0"/>
                <w:sz w:val="20"/>
                <w:szCs w:val="20"/>
                <w:rPrChange w:id="79" w:author="Franciely Ponce" w:date="2025-10-29T09:52:00Z">
                  <w:rPr>
                    <w:rFonts w:ascii="Arial" w:hAnsi="Arial" w:cs="Arial"/>
                    <w:sz w:val="20"/>
                    <w:szCs w:val="20"/>
                  </w:rPr>
                </w:rPrChange>
              </w:rPr>
              <w:t>) × Stage (Fruiting)</w:t>
            </w:r>
          </w:p>
        </w:tc>
        <w:tc>
          <w:tcPr>
            <w:tcW w:w="656" w:type="pct"/>
            <w:hideMark/>
          </w:tcPr>
          <w:p w14:paraId="096AA564"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0.594</w:t>
            </w:r>
          </w:p>
        </w:tc>
        <w:tc>
          <w:tcPr>
            <w:tcW w:w="747" w:type="pct"/>
            <w:hideMark/>
          </w:tcPr>
          <w:p w14:paraId="5B57A9F2"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0.237</w:t>
            </w:r>
          </w:p>
        </w:tc>
        <w:tc>
          <w:tcPr>
            <w:tcW w:w="555" w:type="pct"/>
            <w:hideMark/>
          </w:tcPr>
          <w:p w14:paraId="4D1F80BB"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2.505</w:t>
            </w:r>
          </w:p>
        </w:tc>
        <w:tc>
          <w:tcPr>
            <w:tcW w:w="571" w:type="pct"/>
            <w:hideMark/>
          </w:tcPr>
          <w:p w14:paraId="4C9A5B47" w14:textId="54BABB87" w:rsidR="00F04CDC" w:rsidRPr="009304BA"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Change w:id="80" w:author="Franciely Ponce" w:date="2025-10-29T09:53:00Z">
                  <w:rPr>
                    <w:rFonts w:ascii="Arial" w:hAnsi="Arial" w:cs="Arial"/>
                    <w:b/>
                    <w:bCs/>
                    <w:sz w:val="20"/>
                    <w:szCs w:val="20"/>
                  </w:rPr>
                </w:rPrChange>
              </w:rPr>
              <w:t>.</w:t>
            </w:r>
            <w:r w:rsidR="00F04CDC" w:rsidRPr="009304BA">
              <w:rPr>
                <w:rFonts w:ascii="Arial" w:hAnsi="Arial" w:cs="Arial"/>
                <w:sz w:val="20"/>
                <w:szCs w:val="20"/>
                <w:rPrChange w:id="81" w:author="Franciely Ponce" w:date="2025-10-29T09:53:00Z">
                  <w:rPr>
                    <w:rFonts w:ascii="Arial" w:hAnsi="Arial" w:cs="Arial"/>
                    <w:b/>
                    <w:bCs/>
                    <w:sz w:val="20"/>
                    <w:szCs w:val="20"/>
                  </w:rPr>
                </w:rPrChange>
              </w:rPr>
              <w:t>012</w:t>
            </w:r>
          </w:p>
        </w:tc>
      </w:tr>
      <w:tr w:rsidR="00F04CDC" w:rsidRPr="008C67B4" w14:paraId="477B9B43" w14:textId="77777777" w:rsidTr="00620139">
        <w:tc>
          <w:tcPr>
            <w:cnfStyle w:val="001000000000" w:firstRow="0" w:lastRow="0" w:firstColumn="1" w:lastColumn="0" w:oddVBand="0" w:evenVBand="0" w:oddHBand="0" w:evenHBand="0" w:firstRowFirstColumn="0" w:firstRowLastColumn="0" w:lastRowFirstColumn="0" w:lastRowLastColumn="0"/>
            <w:tcW w:w="2471" w:type="pct"/>
            <w:hideMark/>
          </w:tcPr>
          <w:p w14:paraId="6DF81BE4" w14:textId="77777777" w:rsidR="00F04CDC" w:rsidRPr="009304BA" w:rsidRDefault="00F04CDC" w:rsidP="008C67B4">
            <w:pPr>
              <w:jc w:val="both"/>
              <w:rPr>
                <w:rFonts w:ascii="Arial" w:hAnsi="Arial" w:cs="Arial"/>
                <w:b w:val="0"/>
                <w:bCs w:val="0"/>
                <w:sz w:val="20"/>
                <w:szCs w:val="20"/>
                <w:rPrChange w:id="82" w:author="Franciely Ponce" w:date="2025-10-29T09:52:00Z">
                  <w:rPr>
                    <w:rFonts w:ascii="Arial" w:hAnsi="Arial" w:cs="Arial"/>
                    <w:sz w:val="20"/>
                    <w:szCs w:val="20"/>
                  </w:rPr>
                </w:rPrChange>
              </w:rPr>
            </w:pPr>
            <w:proofErr w:type="spellStart"/>
            <w:r w:rsidRPr="009304BA">
              <w:rPr>
                <w:rFonts w:ascii="Arial" w:hAnsi="Arial" w:cs="Arial"/>
                <w:b w:val="0"/>
                <w:bCs w:val="0"/>
                <w:sz w:val="20"/>
                <w:szCs w:val="20"/>
                <w:rPrChange w:id="83" w:author="Franciely Ponce" w:date="2025-10-29T09:52:00Z">
                  <w:rPr>
                    <w:rFonts w:ascii="Arial" w:hAnsi="Arial" w:cs="Arial"/>
                    <w:sz w:val="20"/>
                    <w:szCs w:val="20"/>
                  </w:rPr>
                </w:rPrChange>
              </w:rPr>
              <w:t>Trap_type</w:t>
            </w:r>
            <w:proofErr w:type="spellEnd"/>
            <w:r w:rsidRPr="009304BA">
              <w:rPr>
                <w:rFonts w:ascii="Arial" w:hAnsi="Arial" w:cs="Arial"/>
                <w:b w:val="0"/>
                <w:bCs w:val="0"/>
                <w:sz w:val="20"/>
                <w:szCs w:val="20"/>
                <w:rPrChange w:id="84" w:author="Franciely Ponce" w:date="2025-10-29T09:52:00Z">
                  <w:rPr>
                    <w:rFonts w:ascii="Arial" w:hAnsi="Arial" w:cs="Arial"/>
                    <w:sz w:val="20"/>
                    <w:szCs w:val="20"/>
                  </w:rPr>
                </w:rPrChange>
              </w:rPr>
              <w:t xml:space="preserve"> (</w:t>
            </w:r>
            <w:proofErr w:type="spellStart"/>
            <w:r w:rsidRPr="009304BA">
              <w:rPr>
                <w:rFonts w:ascii="Arial" w:hAnsi="Arial" w:cs="Arial"/>
                <w:b w:val="0"/>
                <w:bCs w:val="0"/>
                <w:sz w:val="20"/>
                <w:szCs w:val="20"/>
                <w:rPrChange w:id="85" w:author="Franciely Ponce" w:date="2025-10-29T09:52:00Z">
                  <w:rPr>
                    <w:rFonts w:ascii="Arial" w:hAnsi="Arial" w:cs="Arial"/>
                    <w:sz w:val="20"/>
                    <w:szCs w:val="20"/>
                  </w:rPr>
                </w:rPrChange>
              </w:rPr>
              <w:t>Tutasan</w:t>
            </w:r>
            <w:proofErr w:type="spellEnd"/>
            <w:r w:rsidRPr="009304BA">
              <w:rPr>
                <w:rFonts w:ascii="Arial" w:hAnsi="Arial" w:cs="Arial"/>
                <w:b w:val="0"/>
                <w:bCs w:val="0"/>
                <w:sz w:val="20"/>
                <w:szCs w:val="20"/>
                <w:rPrChange w:id="86" w:author="Franciely Ponce" w:date="2025-10-29T09:52:00Z">
                  <w:rPr>
                    <w:rFonts w:ascii="Arial" w:hAnsi="Arial" w:cs="Arial"/>
                    <w:sz w:val="20"/>
                    <w:szCs w:val="20"/>
                  </w:rPr>
                </w:rPrChange>
              </w:rPr>
              <w:t>) × Stage (Ripening)</w:t>
            </w:r>
          </w:p>
        </w:tc>
        <w:tc>
          <w:tcPr>
            <w:tcW w:w="656" w:type="pct"/>
            <w:hideMark/>
          </w:tcPr>
          <w:p w14:paraId="6252FE4D"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0.200</w:t>
            </w:r>
          </w:p>
        </w:tc>
        <w:tc>
          <w:tcPr>
            <w:tcW w:w="747" w:type="pct"/>
            <w:hideMark/>
          </w:tcPr>
          <w:p w14:paraId="24F2AF3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0.229</w:t>
            </w:r>
          </w:p>
        </w:tc>
        <w:tc>
          <w:tcPr>
            <w:tcW w:w="555" w:type="pct"/>
            <w:hideMark/>
          </w:tcPr>
          <w:p w14:paraId="0D3858ED"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0.874</w:t>
            </w:r>
          </w:p>
        </w:tc>
        <w:tc>
          <w:tcPr>
            <w:tcW w:w="571" w:type="pct"/>
            <w:hideMark/>
          </w:tcPr>
          <w:p w14:paraId="45B83950" w14:textId="458955C6"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F04CDC" w:rsidRPr="008C67B4">
              <w:rPr>
                <w:rFonts w:ascii="Arial" w:hAnsi="Arial" w:cs="Arial"/>
                <w:sz w:val="20"/>
                <w:szCs w:val="20"/>
              </w:rPr>
              <w:t>382</w:t>
            </w:r>
          </w:p>
        </w:tc>
      </w:tr>
    </w:tbl>
    <w:p w14:paraId="6C003413" w14:textId="77777777" w:rsidR="00F04CDC" w:rsidRPr="00E41CD0" w:rsidRDefault="00F04CDC" w:rsidP="008C67B4">
      <w:pPr>
        <w:jc w:val="both"/>
        <w:rPr>
          <w:rFonts w:ascii="Arial" w:hAnsi="Arial" w:cs="Arial"/>
          <w:i/>
          <w:iCs/>
          <w:sz w:val="18"/>
          <w:szCs w:val="18"/>
        </w:rPr>
      </w:pPr>
      <w:r w:rsidRPr="00E41CD0">
        <w:rPr>
          <w:rFonts w:ascii="Arial" w:hAnsi="Arial" w:cs="Arial"/>
          <w:i/>
          <w:iCs/>
          <w:sz w:val="18"/>
          <w:szCs w:val="18"/>
        </w:rPr>
        <w:t>Note: The model uses Deltasan trap and Flowering stage as reference categories.</w:t>
      </w:r>
    </w:p>
    <w:p w14:paraId="5EDABBD4" w14:textId="77777777" w:rsidR="00F04CDC" w:rsidRPr="008C67B4" w:rsidRDefault="00F04CDC" w:rsidP="008C67B4">
      <w:pPr>
        <w:jc w:val="both"/>
        <w:rPr>
          <w:rFonts w:ascii="Arial" w:hAnsi="Arial" w:cs="Arial"/>
        </w:rPr>
      </w:pPr>
    </w:p>
    <w:p w14:paraId="0864A8D5" w14:textId="77777777" w:rsidR="00F04CDC" w:rsidRDefault="00F04CDC" w:rsidP="00CC1677">
      <w:pPr>
        <w:pStyle w:val="Ttulo2"/>
      </w:pPr>
      <w:r w:rsidRPr="00E41CD0">
        <w:t xml:space="preserve">3.2. Effects of trap type, phenological stage, and their interaction on </w:t>
      </w:r>
      <w:r w:rsidRPr="00E41CD0">
        <w:rPr>
          <w:i/>
          <w:iCs/>
        </w:rPr>
        <w:t>Tuta absoluta</w:t>
      </w:r>
      <w:r w:rsidRPr="00E41CD0">
        <w:t xml:space="preserve"> captures</w:t>
      </w:r>
    </w:p>
    <w:p w14:paraId="02D123C3" w14:textId="77777777" w:rsidR="00A04640" w:rsidRPr="00A04640" w:rsidRDefault="00A04640" w:rsidP="00A04640"/>
    <w:p w14:paraId="18ADADAD" w14:textId="53C81E54" w:rsidR="00F04CDC" w:rsidRPr="008C67B4" w:rsidRDefault="00F04CDC" w:rsidP="008C67B4">
      <w:pPr>
        <w:jc w:val="both"/>
        <w:rPr>
          <w:rFonts w:ascii="Arial" w:hAnsi="Arial" w:cs="Arial"/>
        </w:rPr>
      </w:pPr>
      <w:r w:rsidRPr="008C67B4">
        <w:rPr>
          <w:rFonts w:ascii="Arial" w:hAnsi="Arial" w:cs="Arial"/>
        </w:rPr>
        <w:t xml:space="preserve">A significant interaction between trap type and crop phenological stage was detected (Wald χ² = 6.54,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038), indicating that the effectiveness of each trap type varied according to the tomato growth stage. Consequently, the main effects of trap type and phenological stage cannot be interpreted independently, and subsequent analyses focused on the simple effects of one factor at specific levels of the other.</w:t>
      </w:r>
    </w:p>
    <w:p w14:paraId="59EC8576" w14:textId="1B9B2250" w:rsidR="00F04CDC" w:rsidRPr="008C67B4" w:rsidRDefault="00F04CDC" w:rsidP="008C67B4">
      <w:pPr>
        <w:jc w:val="both"/>
        <w:rPr>
          <w:rFonts w:ascii="Arial" w:hAnsi="Arial" w:cs="Arial"/>
        </w:rPr>
      </w:pPr>
      <w:r w:rsidRPr="008C67B4">
        <w:rPr>
          <w:rFonts w:ascii="Arial" w:hAnsi="Arial" w:cs="Arial"/>
        </w:rPr>
        <w:t xml:space="preserve">Both the Wald and Likelihood Ratio (LR) tests yielded consistent results, confirming the robustness of the statistical model (Tables 3 and 4). The LR test similarly revealed a significant interaction between trap type and phenological stage (LR χ² = 6.54,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038). The effect of phenological stage alone was highly significant (LR χ² = 29.07, </w:t>
      </w:r>
      <w:r w:rsidR="00204F28">
        <w:rPr>
          <w:rFonts w:ascii="Arial" w:hAnsi="Arial" w:cs="Arial"/>
          <w:i/>
          <w:iCs/>
        </w:rPr>
        <w:t>P &lt;</w:t>
      </w:r>
      <w:r w:rsidRPr="008C67B4">
        <w:rPr>
          <w:rFonts w:ascii="Arial" w:hAnsi="Arial" w:cs="Arial"/>
        </w:rPr>
        <w:t xml:space="preserve"> </w:t>
      </w:r>
      <w:r w:rsidR="00770F10">
        <w:rPr>
          <w:rFonts w:ascii="Arial" w:hAnsi="Arial" w:cs="Arial"/>
        </w:rPr>
        <w:t>.</w:t>
      </w:r>
      <w:r w:rsidRPr="008C67B4">
        <w:rPr>
          <w:rFonts w:ascii="Arial" w:hAnsi="Arial" w:cs="Arial"/>
        </w:rPr>
        <w:t xml:space="preserve">001), showing that moth capture rates varied markedly with crop development. In contrast, the main effect of trap type, considered across all growth stages, was not significant (LR χ² = 1.87,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171).</w:t>
      </w:r>
    </w:p>
    <w:p w14:paraId="61C8E1DF" w14:textId="77777777" w:rsidR="00F04CDC" w:rsidRPr="008C67B4" w:rsidRDefault="00F04CDC" w:rsidP="008C67B4">
      <w:pPr>
        <w:jc w:val="both"/>
        <w:rPr>
          <w:rFonts w:ascii="Arial" w:hAnsi="Arial" w:cs="Arial"/>
        </w:rPr>
      </w:pPr>
      <w:r w:rsidRPr="008C67B4">
        <w:rPr>
          <w:rFonts w:ascii="Arial" w:hAnsi="Arial" w:cs="Arial"/>
        </w:rPr>
        <w:t xml:space="preserve">These results demonstrate that trap performance in capturing </w:t>
      </w:r>
      <w:r w:rsidRPr="008C67B4">
        <w:rPr>
          <w:rFonts w:ascii="Arial" w:hAnsi="Arial" w:cs="Arial"/>
          <w:i/>
          <w:iCs/>
        </w:rPr>
        <w:t>T. absoluta</w:t>
      </w:r>
      <w:r w:rsidRPr="008C67B4">
        <w:rPr>
          <w:rFonts w:ascii="Arial" w:hAnsi="Arial" w:cs="Arial"/>
        </w:rPr>
        <w:t xml:space="preserve"> depends strongly on the developmental stage of the crop, highlighting the importance of considering crop phenology when selecting monitoring tools for this pest.</w:t>
      </w:r>
    </w:p>
    <w:p w14:paraId="728E1854" w14:textId="77777777" w:rsidR="00F04CDC" w:rsidRPr="008C67B4" w:rsidRDefault="00F04CDC" w:rsidP="008C67B4">
      <w:pPr>
        <w:jc w:val="both"/>
        <w:rPr>
          <w:rFonts w:ascii="Arial" w:hAnsi="Arial" w:cs="Arial"/>
        </w:rPr>
      </w:pPr>
    </w:p>
    <w:p w14:paraId="50483312" w14:textId="77777777" w:rsidR="00F04CDC" w:rsidDel="009304BA" w:rsidRDefault="00F04CDC" w:rsidP="00932DE7">
      <w:pPr>
        <w:pStyle w:val="Legenda"/>
        <w:rPr>
          <w:del w:id="87" w:author="Franciely Ponce" w:date="2025-10-29T09:55:00Z"/>
        </w:rPr>
      </w:pPr>
      <w:r w:rsidRPr="008C67B4">
        <w:t xml:space="preserve">Table </w:t>
      </w:r>
      <w:fldSimple w:instr=" SEQ Table \* ARABIC ">
        <w:r w:rsidRPr="008C67B4">
          <w:rPr>
            <w:noProof/>
          </w:rPr>
          <w:t>3</w:t>
        </w:r>
      </w:fldSimple>
      <w:r w:rsidRPr="008C67B4">
        <w:t xml:space="preserve">. Analysis of deviance (Type III Wald tests) for the Negative Binomial model of </w:t>
      </w:r>
      <w:r w:rsidRPr="008C67B4">
        <w:rPr>
          <w:i/>
        </w:rPr>
        <w:t xml:space="preserve">Tuta </w:t>
      </w:r>
      <w:proofErr w:type="spellStart"/>
      <w:r w:rsidRPr="008C67B4">
        <w:rPr>
          <w:i/>
        </w:rPr>
        <w:t>absoluta</w:t>
      </w:r>
      <w:proofErr w:type="spellEnd"/>
      <w:r w:rsidRPr="008C67B4">
        <w:t xml:space="preserve"> captures.</w:t>
      </w:r>
    </w:p>
    <w:p w14:paraId="525EF75A" w14:textId="77777777" w:rsidR="00A04640" w:rsidRPr="00A04640" w:rsidRDefault="00A04640" w:rsidP="009304BA">
      <w:pPr>
        <w:pStyle w:val="Legenda"/>
        <w:pPrChange w:id="88" w:author="Franciely Ponce" w:date="2025-10-29T09:55:00Z">
          <w:pPr/>
        </w:pPrChange>
      </w:pPr>
    </w:p>
    <w:tbl>
      <w:tblPr>
        <w:tblStyle w:val="TabeladeGrade1Clara"/>
        <w:tblW w:w="4639" w:type="pct"/>
        <w:tblLook w:val="04A0" w:firstRow="1" w:lastRow="0" w:firstColumn="1" w:lastColumn="0" w:noHBand="0" w:noVBand="1"/>
      </w:tblPr>
      <w:tblGrid>
        <w:gridCol w:w="3948"/>
        <w:gridCol w:w="649"/>
        <w:gridCol w:w="1873"/>
        <w:gridCol w:w="1346"/>
      </w:tblGrid>
      <w:tr w:rsidR="00F04CDC" w:rsidRPr="009304BA" w14:paraId="11940766" w14:textId="77777777" w:rsidTr="0062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pct"/>
            <w:vAlign w:val="center"/>
            <w:hideMark/>
          </w:tcPr>
          <w:p w14:paraId="7CDC0A62" w14:textId="77777777" w:rsidR="00F04CDC" w:rsidRPr="009304BA" w:rsidRDefault="00F04CDC" w:rsidP="008C67B4">
            <w:pPr>
              <w:jc w:val="both"/>
              <w:rPr>
                <w:rFonts w:ascii="Arial" w:hAnsi="Arial" w:cs="Arial"/>
                <w:b w:val="0"/>
                <w:bCs w:val="0"/>
                <w:sz w:val="20"/>
                <w:szCs w:val="20"/>
                <w:rPrChange w:id="89" w:author="Franciely Ponce" w:date="2025-10-29T09:55:00Z">
                  <w:rPr>
                    <w:rFonts w:ascii="Arial" w:hAnsi="Arial" w:cs="Arial"/>
                    <w:sz w:val="20"/>
                    <w:szCs w:val="20"/>
                  </w:rPr>
                </w:rPrChange>
              </w:rPr>
            </w:pPr>
            <w:r w:rsidRPr="009304BA">
              <w:rPr>
                <w:rFonts w:ascii="Arial" w:hAnsi="Arial" w:cs="Arial"/>
                <w:b w:val="0"/>
                <w:bCs w:val="0"/>
                <w:sz w:val="20"/>
                <w:szCs w:val="20"/>
                <w:rPrChange w:id="90" w:author="Franciely Ponce" w:date="2025-10-29T09:55:00Z">
                  <w:rPr>
                    <w:rFonts w:ascii="Arial" w:hAnsi="Arial" w:cs="Arial"/>
                    <w:sz w:val="20"/>
                    <w:szCs w:val="20"/>
                  </w:rPr>
                </w:rPrChange>
              </w:rPr>
              <w:t>Source</w:t>
            </w:r>
          </w:p>
        </w:tc>
        <w:tc>
          <w:tcPr>
            <w:tcW w:w="415" w:type="pct"/>
            <w:vAlign w:val="center"/>
            <w:hideMark/>
          </w:tcPr>
          <w:p w14:paraId="2087516E" w14:textId="77777777" w:rsidR="00F04CDC" w:rsidRPr="009304BA"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91" w:author="Franciely Ponce" w:date="2025-10-29T09:55:00Z">
                  <w:rPr>
                    <w:rFonts w:ascii="Arial" w:hAnsi="Arial" w:cs="Arial"/>
                    <w:sz w:val="20"/>
                    <w:szCs w:val="20"/>
                  </w:rPr>
                </w:rPrChange>
              </w:rPr>
            </w:pPr>
            <w:r w:rsidRPr="009304BA">
              <w:rPr>
                <w:rFonts w:ascii="Arial" w:hAnsi="Arial" w:cs="Arial"/>
                <w:b w:val="0"/>
                <w:bCs w:val="0"/>
                <w:sz w:val="20"/>
                <w:szCs w:val="20"/>
                <w:rPrChange w:id="92" w:author="Franciely Ponce" w:date="2025-10-29T09:55:00Z">
                  <w:rPr>
                    <w:rFonts w:ascii="Arial" w:hAnsi="Arial" w:cs="Arial"/>
                    <w:sz w:val="20"/>
                    <w:szCs w:val="20"/>
                  </w:rPr>
                </w:rPrChange>
              </w:rPr>
              <w:t>Df</w:t>
            </w:r>
          </w:p>
        </w:tc>
        <w:tc>
          <w:tcPr>
            <w:tcW w:w="1198" w:type="pct"/>
            <w:vAlign w:val="center"/>
            <w:hideMark/>
          </w:tcPr>
          <w:p w14:paraId="024BBE4F" w14:textId="77777777" w:rsidR="00F04CDC" w:rsidRPr="009304BA"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93" w:author="Franciely Ponce" w:date="2025-10-29T09:55:00Z">
                  <w:rPr>
                    <w:rFonts w:ascii="Arial" w:hAnsi="Arial" w:cs="Arial"/>
                    <w:sz w:val="20"/>
                    <w:szCs w:val="20"/>
                  </w:rPr>
                </w:rPrChange>
              </w:rPr>
            </w:pPr>
            <w:r w:rsidRPr="009304BA">
              <w:rPr>
                <w:rFonts w:ascii="Arial" w:hAnsi="Arial" w:cs="Arial"/>
                <w:b w:val="0"/>
                <w:bCs w:val="0"/>
                <w:sz w:val="20"/>
                <w:szCs w:val="20"/>
                <w:rPrChange w:id="94" w:author="Franciely Ponce" w:date="2025-10-29T09:55:00Z">
                  <w:rPr>
                    <w:rFonts w:ascii="Arial" w:hAnsi="Arial" w:cs="Arial"/>
                    <w:sz w:val="20"/>
                    <w:szCs w:val="20"/>
                  </w:rPr>
                </w:rPrChange>
              </w:rPr>
              <w:t>Wald χ²</w:t>
            </w:r>
          </w:p>
        </w:tc>
        <w:tc>
          <w:tcPr>
            <w:tcW w:w="861" w:type="pct"/>
            <w:vAlign w:val="center"/>
            <w:hideMark/>
          </w:tcPr>
          <w:p w14:paraId="2ED08BE8" w14:textId="7042C280" w:rsidR="00F04CDC" w:rsidRPr="009304BA" w:rsidRDefault="00770F10"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95" w:author="Franciely Ponce" w:date="2025-10-29T09:55:00Z">
                  <w:rPr>
                    <w:rFonts w:ascii="Arial" w:hAnsi="Arial" w:cs="Arial"/>
                    <w:sz w:val="20"/>
                    <w:szCs w:val="20"/>
                  </w:rPr>
                </w:rPrChange>
              </w:rPr>
            </w:pPr>
            <w:r w:rsidRPr="009304BA">
              <w:rPr>
                <w:rFonts w:ascii="Arial" w:hAnsi="Arial" w:cs="Arial"/>
                <w:b w:val="0"/>
                <w:bCs w:val="0"/>
                <w:sz w:val="20"/>
                <w:szCs w:val="20"/>
                <w:rPrChange w:id="96" w:author="Franciely Ponce" w:date="2025-10-29T09:55:00Z">
                  <w:rPr>
                    <w:rFonts w:ascii="Arial" w:hAnsi="Arial" w:cs="Arial"/>
                    <w:sz w:val="20"/>
                    <w:szCs w:val="20"/>
                  </w:rPr>
                </w:rPrChange>
              </w:rPr>
              <w:t>P-</w:t>
            </w:r>
            <w:r w:rsidR="00F04CDC" w:rsidRPr="009304BA">
              <w:rPr>
                <w:rFonts w:ascii="Arial" w:hAnsi="Arial" w:cs="Arial"/>
                <w:b w:val="0"/>
                <w:bCs w:val="0"/>
                <w:sz w:val="20"/>
                <w:szCs w:val="20"/>
                <w:rPrChange w:id="97" w:author="Franciely Ponce" w:date="2025-10-29T09:55:00Z">
                  <w:rPr>
                    <w:rFonts w:ascii="Arial" w:hAnsi="Arial" w:cs="Arial"/>
                    <w:sz w:val="20"/>
                    <w:szCs w:val="20"/>
                  </w:rPr>
                </w:rPrChange>
              </w:rPr>
              <w:t>value</w:t>
            </w:r>
          </w:p>
        </w:tc>
      </w:tr>
      <w:tr w:rsidR="00F04CDC" w:rsidRPr="009304BA" w14:paraId="5E86FDE6" w14:textId="77777777" w:rsidTr="00620139">
        <w:tc>
          <w:tcPr>
            <w:cnfStyle w:val="001000000000" w:firstRow="0" w:lastRow="0" w:firstColumn="1" w:lastColumn="0" w:oddVBand="0" w:evenVBand="0" w:oddHBand="0" w:evenHBand="0" w:firstRowFirstColumn="0" w:firstRowLastColumn="0" w:lastRowFirstColumn="0" w:lastRowLastColumn="0"/>
            <w:tcW w:w="2525" w:type="pct"/>
            <w:vAlign w:val="center"/>
            <w:hideMark/>
          </w:tcPr>
          <w:p w14:paraId="76EC7C70" w14:textId="77777777" w:rsidR="00F04CDC" w:rsidRPr="009304BA" w:rsidRDefault="00F04CDC" w:rsidP="008C67B4">
            <w:pPr>
              <w:jc w:val="both"/>
              <w:rPr>
                <w:rFonts w:ascii="Arial" w:hAnsi="Arial" w:cs="Arial"/>
                <w:b w:val="0"/>
                <w:bCs w:val="0"/>
                <w:sz w:val="20"/>
                <w:szCs w:val="20"/>
                <w:rPrChange w:id="98" w:author="Franciely Ponce" w:date="2025-10-29T09:55:00Z">
                  <w:rPr>
                    <w:rFonts w:ascii="Arial" w:hAnsi="Arial" w:cs="Arial"/>
                    <w:sz w:val="20"/>
                    <w:szCs w:val="20"/>
                  </w:rPr>
                </w:rPrChange>
              </w:rPr>
            </w:pPr>
            <w:r w:rsidRPr="009304BA">
              <w:rPr>
                <w:rFonts w:ascii="Arial" w:hAnsi="Arial" w:cs="Arial"/>
                <w:b w:val="0"/>
                <w:bCs w:val="0"/>
                <w:sz w:val="20"/>
                <w:szCs w:val="20"/>
                <w:rPrChange w:id="99" w:author="Franciely Ponce" w:date="2025-10-29T09:55:00Z">
                  <w:rPr>
                    <w:rFonts w:ascii="Arial" w:hAnsi="Arial" w:cs="Arial"/>
                    <w:sz w:val="20"/>
                    <w:szCs w:val="20"/>
                  </w:rPr>
                </w:rPrChange>
              </w:rPr>
              <w:t>(Intercept)</w:t>
            </w:r>
          </w:p>
        </w:tc>
        <w:tc>
          <w:tcPr>
            <w:tcW w:w="415" w:type="pct"/>
            <w:vAlign w:val="center"/>
            <w:hideMark/>
          </w:tcPr>
          <w:p w14:paraId="696ED137" w14:textId="77777777"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1</w:t>
            </w:r>
          </w:p>
        </w:tc>
        <w:tc>
          <w:tcPr>
            <w:tcW w:w="1198" w:type="pct"/>
            <w:vAlign w:val="center"/>
            <w:hideMark/>
          </w:tcPr>
          <w:p w14:paraId="5B5D26FC" w14:textId="77777777"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386.39</w:t>
            </w:r>
          </w:p>
        </w:tc>
        <w:tc>
          <w:tcPr>
            <w:tcW w:w="861" w:type="pct"/>
            <w:vAlign w:val="center"/>
            <w:hideMark/>
          </w:tcPr>
          <w:p w14:paraId="1FAD82FE" w14:textId="1D7E9FD7"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Change w:id="100" w:author="Franciely Ponce" w:date="2025-10-29T09:55:00Z">
                  <w:rPr>
                    <w:rFonts w:ascii="Arial" w:hAnsi="Arial" w:cs="Arial"/>
                    <w:b/>
                    <w:bCs/>
                    <w:sz w:val="20"/>
                    <w:szCs w:val="20"/>
                  </w:rPr>
                </w:rPrChange>
              </w:rPr>
              <w:t xml:space="preserve">&lt; </w:t>
            </w:r>
            <w:r w:rsidR="00770F10" w:rsidRPr="009304BA">
              <w:rPr>
                <w:rFonts w:ascii="Arial" w:hAnsi="Arial" w:cs="Arial"/>
                <w:sz w:val="20"/>
                <w:szCs w:val="20"/>
                <w:rPrChange w:id="101" w:author="Franciely Ponce" w:date="2025-10-29T09:55:00Z">
                  <w:rPr>
                    <w:rFonts w:ascii="Arial" w:hAnsi="Arial" w:cs="Arial"/>
                    <w:b/>
                    <w:bCs/>
                    <w:sz w:val="20"/>
                    <w:szCs w:val="20"/>
                  </w:rPr>
                </w:rPrChange>
              </w:rPr>
              <w:t>.</w:t>
            </w:r>
            <w:r w:rsidRPr="009304BA">
              <w:rPr>
                <w:rFonts w:ascii="Arial" w:hAnsi="Arial" w:cs="Arial"/>
                <w:sz w:val="20"/>
                <w:szCs w:val="20"/>
                <w:rPrChange w:id="102" w:author="Franciely Ponce" w:date="2025-10-29T09:55:00Z">
                  <w:rPr>
                    <w:rFonts w:ascii="Arial" w:hAnsi="Arial" w:cs="Arial"/>
                    <w:b/>
                    <w:bCs/>
                    <w:sz w:val="20"/>
                    <w:szCs w:val="20"/>
                  </w:rPr>
                </w:rPrChange>
              </w:rPr>
              <w:t>001</w:t>
            </w:r>
          </w:p>
        </w:tc>
      </w:tr>
      <w:tr w:rsidR="00F04CDC" w:rsidRPr="009304BA" w14:paraId="3A40CF75" w14:textId="77777777" w:rsidTr="00620139">
        <w:tc>
          <w:tcPr>
            <w:cnfStyle w:val="001000000000" w:firstRow="0" w:lastRow="0" w:firstColumn="1" w:lastColumn="0" w:oddVBand="0" w:evenVBand="0" w:oddHBand="0" w:evenHBand="0" w:firstRowFirstColumn="0" w:firstRowLastColumn="0" w:lastRowFirstColumn="0" w:lastRowLastColumn="0"/>
            <w:tcW w:w="2525" w:type="pct"/>
            <w:vAlign w:val="center"/>
            <w:hideMark/>
          </w:tcPr>
          <w:p w14:paraId="7BC74029" w14:textId="77777777" w:rsidR="00F04CDC" w:rsidRPr="009304BA" w:rsidRDefault="00F04CDC" w:rsidP="008C67B4">
            <w:pPr>
              <w:jc w:val="both"/>
              <w:rPr>
                <w:rFonts w:ascii="Arial" w:hAnsi="Arial" w:cs="Arial"/>
                <w:b w:val="0"/>
                <w:bCs w:val="0"/>
                <w:sz w:val="20"/>
                <w:szCs w:val="20"/>
                <w:rPrChange w:id="103" w:author="Franciely Ponce" w:date="2025-10-29T09:55:00Z">
                  <w:rPr>
                    <w:rFonts w:ascii="Arial" w:hAnsi="Arial" w:cs="Arial"/>
                    <w:sz w:val="20"/>
                    <w:szCs w:val="20"/>
                  </w:rPr>
                </w:rPrChange>
              </w:rPr>
            </w:pPr>
            <w:r w:rsidRPr="009304BA">
              <w:rPr>
                <w:rFonts w:ascii="Arial" w:hAnsi="Arial" w:cs="Arial"/>
                <w:b w:val="0"/>
                <w:bCs w:val="0"/>
                <w:sz w:val="20"/>
                <w:szCs w:val="20"/>
                <w:rPrChange w:id="104" w:author="Franciely Ponce" w:date="2025-10-29T09:55:00Z">
                  <w:rPr>
                    <w:rFonts w:ascii="Arial" w:hAnsi="Arial" w:cs="Arial"/>
                    <w:sz w:val="20"/>
                    <w:szCs w:val="20"/>
                  </w:rPr>
                </w:rPrChange>
              </w:rPr>
              <w:t>Trap type</w:t>
            </w:r>
          </w:p>
        </w:tc>
        <w:tc>
          <w:tcPr>
            <w:tcW w:w="415" w:type="pct"/>
            <w:vAlign w:val="center"/>
            <w:hideMark/>
          </w:tcPr>
          <w:p w14:paraId="25F55C68" w14:textId="77777777"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1</w:t>
            </w:r>
          </w:p>
        </w:tc>
        <w:tc>
          <w:tcPr>
            <w:tcW w:w="1198" w:type="pct"/>
            <w:vAlign w:val="center"/>
            <w:hideMark/>
          </w:tcPr>
          <w:p w14:paraId="50E6D0D4" w14:textId="77777777"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1.87</w:t>
            </w:r>
          </w:p>
        </w:tc>
        <w:tc>
          <w:tcPr>
            <w:tcW w:w="861" w:type="pct"/>
            <w:vAlign w:val="center"/>
            <w:hideMark/>
          </w:tcPr>
          <w:p w14:paraId="41E6470F" w14:textId="6DD33161" w:rsidR="00F04CDC" w:rsidRPr="009304BA"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w:t>
            </w:r>
            <w:r w:rsidR="00F04CDC" w:rsidRPr="009304BA">
              <w:rPr>
                <w:rFonts w:ascii="Arial" w:hAnsi="Arial" w:cs="Arial"/>
                <w:sz w:val="20"/>
                <w:szCs w:val="20"/>
              </w:rPr>
              <w:t>171</w:t>
            </w:r>
          </w:p>
        </w:tc>
      </w:tr>
      <w:tr w:rsidR="00F04CDC" w:rsidRPr="009304BA" w14:paraId="48550B29" w14:textId="77777777" w:rsidTr="00620139">
        <w:tc>
          <w:tcPr>
            <w:cnfStyle w:val="001000000000" w:firstRow="0" w:lastRow="0" w:firstColumn="1" w:lastColumn="0" w:oddVBand="0" w:evenVBand="0" w:oddHBand="0" w:evenHBand="0" w:firstRowFirstColumn="0" w:firstRowLastColumn="0" w:lastRowFirstColumn="0" w:lastRowLastColumn="0"/>
            <w:tcW w:w="2525" w:type="pct"/>
            <w:vAlign w:val="center"/>
            <w:hideMark/>
          </w:tcPr>
          <w:p w14:paraId="6363A081" w14:textId="77777777" w:rsidR="00F04CDC" w:rsidRPr="009304BA" w:rsidRDefault="00F04CDC" w:rsidP="008C67B4">
            <w:pPr>
              <w:jc w:val="both"/>
              <w:rPr>
                <w:rFonts w:ascii="Arial" w:hAnsi="Arial" w:cs="Arial"/>
                <w:b w:val="0"/>
                <w:bCs w:val="0"/>
                <w:sz w:val="20"/>
                <w:szCs w:val="20"/>
                <w:rPrChange w:id="105" w:author="Franciely Ponce" w:date="2025-10-29T09:55:00Z">
                  <w:rPr>
                    <w:rFonts w:ascii="Arial" w:hAnsi="Arial" w:cs="Arial"/>
                    <w:sz w:val="20"/>
                    <w:szCs w:val="20"/>
                  </w:rPr>
                </w:rPrChange>
              </w:rPr>
            </w:pPr>
            <w:r w:rsidRPr="009304BA">
              <w:rPr>
                <w:rFonts w:ascii="Arial" w:hAnsi="Arial" w:cs="Arial"/>
                <w:b w:val="0"/>
                <w:bCs w:val="0"/>
                <w:sz w:val="20"/>
                <w:szCs w:val="20"/>
                <w:rPrChange w:id="106" w:author="Franciely Ponce" w:date="2025-10-29T09:55:00Z">
                  <w:rPr>
                    <w:rFonts w:ascii="Arial" w:hAnsi="Arial" w:cs="Arial"/>
                    <w:sz w:val="20"/>
                    <w:szCs w:val="20"/>
                  </w:rPr>
                </w:rPrChange>
              </w:rPr>
              <w:t>Phenological stage</w:t>
            </w:r>
          </w:p>
        </w:tc>
        <w:tc>
          <w:tcPr>
            <w:tcW w:w="415" w:type="pct"/>
            <w:vAlign w:val="center"/>
            <w:hideMark/>
          </w:tcPr>
          <w:p w14:paraId="00116F60" w14:textId="77777777"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2</w:t>
            </w:r>
          </w:p>
        </w:tc>
        <w:tc>
          <w:tcPr>
            <w:tcW w:w="1198" w:type="pct"/>
            <w:vAlign w:val="center"/>
            <w:hideMark/>
          </w:tcPr>
          <w:p w14:paraId="37EA68AD" w14:textId="77777777"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28.08</w:t>
            </w:r>
          </w:p>
        </w:tc>
        <w:tc>
          <w:tcPr>
            <w:tcW w:w="861" w:type="pct"/>
            <w:vAlign w:val="center"/>
            <w:hideMark/>
          </w:tcPr>
          <w:p w14:paraId="36BE9489" w14:textId="3E08CF18"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Change w:id="107" w:author="Franciely Ponce" w:date="2025-10-29T09:55:00Z">
                  <w:rPr>
                    <w:rFonts w:ascii="Arial" w:hAnsi="Arial" w:cs="Arial"/>
                    <w:b/>
                    <w:bCs/>
                    <w:sz w:val="20"/>
                    <w:szCs w:val="20"/>
                  </w:rPr>
                </w:rPrChange>
              </w:rPr>
              <w:t xml:space="preserve">&lt; </w:t>
            </w:r>
            <w:r w:rsidR="00770F10" w:rsidRPr="009304BA">
              <w:rPr>
                <w:rFonts w:ascii="Arial" w:hAnsi="Arial" w:cs="Arial"/>
                <w:sz w:val="20"/>
                <w:szCs w:val="20"/>
                <w:rPrChange w:id="108" w:author="Franciely Ponce" w:date="2025-10-29T09:55:00Z">
                  <w:rPr>
                    <w:rFonts w:ascii="Arial" w:hAnsi="Arial" w:cs="Arial"/>
                    <w:b/>
                    <w:bCs/>
                    <w:sz w:val="20"/>
                    <w:szCs w:val="20"/>
                  </w:rPr>
                </w:rPrChange>
              </w:rPr>
              <w:t>.</w:t>
            </w:r>
            <w:r w:rsidRPr="009304BA">
              <w:rPr>
                <w:rFonts w:ascii="Arial" w:hAnsi="Arial" w:cs="Arial"/>
                <w:sz w:val="20"/>
                <w:szCs w:val="20"/>
                <w:rPrChange w:id="109" w:author="Franciely Ponce" w:date="2025-10-29T09:55:00Z">
                  <w:rPr>
                    <w:rFonts w:ascii="Arial" w:hAnsi="Arial" w:cs="Arial"/>
                    <w:b/>
                    <w:bCs/>
                    <w:sz w:val="20"/>
                    <w:szCs w:val="20"/>
                  </w:rPr>
                </w:rPrChange>
              </w:rPr>
              <w:t>001</w:t>
            </w:r>
          </w:p>
        </w:tc>
      </w:tr>
      <w:tr w:rsidR="00F04CDC" w:rsidRPr="009304BA" w14:paraId="348D509A" w14:textId="77777777" w:rsidTr="00620139">
        <w:tc>
          <w:tcPr>
            <w:cnfStyle w:val="001000000000" w:firstRow="0" w:lastRow="0" w:firstColumn="1" w:lastColumn="0" w:oddVBand="0" w:evenVBand="0" w:oddHBand="0" w:evenHBand="0" w:firstRowFirstColumn="0" w:firstRowLastColumn="0" w:lastRowFirstColumn="0" w:lastRowLastColumn="0"/>
            <w:tcW w:w="2525" w:type="pct"/>
            <w:vAlign w:val="center"/>
            <w:hideMark/>
          </w:tcPr>
          <w:p w14:paraId="0199F100" w14:textId="77777777" w:rsidR="00F04CDC" w:rsidRPr="009304BA" w:rsidRDefault="00F04CDC" w:rsidP="008C67B4">
            <w:pPr>
              <w:jc w:val="both"/>
              <w:rPr>
                <w:rFonts w:ascii="Arial" w:hAnsi="Arial" w:cs="Arial"/>
                <w:b w:val="0"/>
                <w:bCs w:val="0"/>
                <w:sz w:val="20"/>
                <w:szCs w:val="20"/>
                <w:rPrChange w:id="110" w:author="Franciely Ponce" w:date="2025-10-29T09:55:00Z">
                  <w:rPr>
                    <w:rFonts w:ascii="Arial" w:hAnsi="Arial" w:cs="Arial"/>
                    <w:sz w:val="20"/>
                    <w:szCs w:val="20"/>
                  </w:rPr>
                </w:rPrChange>
              </w:rPr>
            </w:pPr>
            <w:r w:rsidRPr="009304BA">
              <w:rPr>
                <w:rFonts w:ascii="Arial" w:hAnsi="Arial" w:cs="Arial"/>
                <w:b w:val="0"/>
                <w:bCs w:val="0"/>
                <w:sz w:val="20"/>
                <w:szCs w:val="20"/>
                <w:rPrChange w:id="111" w:author="Franciely Ponce" w:date="2025-10-29T09:55:00Z">
                  <w:rPr>
                    <w:rFonts w:ascii="Arial" w:hAnsi="Arial" w:cs="Arial"/>
                    <w:sz w:val="20"/>
                    <w:szCs w:val="20"/>
                  </w:rPr>
                </w:rPrChange>
              </w:rPr>
              <w:t>Trap type × Phenological stage</w:t>
            </w:r>
          </w:p>
        </w:tc>
        <w:tc>
          <w:tcPr>
            <w:tcW w:w="415" w:type="pct"/>
            <w:vAlign w:val="center"/>
            <w:hideMark/>
          </w:tcPr>
          <w:p w14:paraId="09BF3CF5" w14:textId="77777777"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2</w:t>
            </w:r>
          </w:p>
        </w:tc>
        <w:tc>
          <w:tcPr>
            <w:tcW w:w="1198" w:type="pct"/>
            <w:vAlign w:val="center"/>
            <w:hideMark/>
          </w:tcPr>
          <w:p w14:paraId="08924013" w14:textId="77777777"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6.54</w:t>
            </w:r>
          </w:p>
        </w:tc>
        <w:tc>
          <w:tcPr>
            <w:tcW w:w="861" w:type="pct"/>
            <w:vAlign w:val="center"/>
            <w:hideMark/>
          </w:tcPr>
          <w:p w14:paraId="6DB0D94D" w14:textId="06132427" w:rsidR="00F04CDC" w:rsidRPr="009304BA"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Change w:id="112" w:author="Franciely Ponce" w:date="2025-10-29T09:55:00Z">
                  <w:rPr>
                    <w:rFonts w:ascii="Arial" w:hAnsi="Arial" w:cs="Arial"/>
                    <w:b/>
                    <w:bCs/>
                    <w:sz w:val="20"/>
                    <w:szCs w:val="20"/>
                  </w:rPr>
                </w:rPrChange>
              </w:rPr>
              <w:t>.</w:t>
            </w:r>
            <w:r w:rsidR="00F04CDC" w:rsidRPr="009304BA">
              <w:rPr>
                <w:rFonts w:ascii="Arial" w:hAnsi="Arial" w:cs="Arial"/>
                <w:sz w:val="20"/>
                <w:szCs w:val="20"/>
                <w:rPrChange w:id="113" w:author="Franciely Ponce" w:date="2025-10-29T09:55:00Z">
                  <w:rPr>
                    <w:rFonts w:ascii="Arial" w:hAnsi="Arial" w:cs="Arial"/>
                    <w:b/>
                    <w:bCs/>
                    <w:sz w:val="20"/>
                    <w:szCs w:val="20"/>
                  </w:rPr>
                </w:rPrChange>
              </w:rPr>
              <w:t>038</w:t>
            </w:r>
          </w:p>
        </w:tc>
      </w:tr>
    </w:tbl>
    <w:p w14:paraId="2C59FC4A" w14:textId="77777777" w:rsidR="00F04CDC" w:rsidRPr="009304BA" w:rsidRDefault="00F04CDC" w:rsidP="008C67B4">
      <w:pPr>
        <w:jc w:val="both"/>
        <w:rPr>
          <w:rFonts w:ascii="Arial" w:hAnsi="Arial" w:cs="Arial"/>
        </w:rPr>
      </w:pPr>
    </w:p>
    <w:p w14:paraId="13305C48" w14:textId="77777777" w:rsidR="00F04CDC" w:rsidRDefault="00F04CDC" w:rsidP="008C67B4">
      <w:pPr>
        <w:jc w:val="both"/>
        <w:rPr>
          <w:rFonts w:ascii="Arial" w:hAnsi="Arial" w:cs="Arial"/>
          <w:b/>
          <w:bCs/>
        </w:rPr>
      </w:pPr>
      <w:r w:rsidRPr="00A04640">
        <w:rPr>
          <w:rFonts w:ascii="Arial" w:hAnsi="Arial" w:cs="Arial"/>
          <w:b/>
          <w:bCs/>
        </w:rPr>
        <w:t xml:space="preserve">Table </w:t>
      </w:r>
      <w:r w:rsidRPr="00A04640">
        <w:rPr>
          <w:rFonts w:ascii="Arial" w:hAnsi="Arial" w:cs="Arial"/>
          <w:b/>
          <w:bCs/>
        </w:rPr>
        <w:fldChar w:fldCharType="begin"/>
      </w:r>
      <w:r w:rsidRPr="00A04640">
        <w:rPr>
          <w:rFonts w:ascii="Arial" w:hAnsi="Arial" w:cs="Arial"/>
          <w:b/>
          <w:bCs/>
        </w:rPr>
        <w:instrText xml:space="preserve"> SEQ Table \* ARABIC </w:instrText>
      </w:r>
      <w:r w:rsidRPr="00A04640">
        <w:rPr>
          <w:rFonts w:ascii="Arial" w:hAnsi="Arial" w:cs="Arial"/>
          <w:b/>
          <w:bCs/>
        </w:rPr>
        <w:fldChar w:fldCharType="separate"/>
      </w:r>
      <w:r w:rsidRPr="00A04640">
        <w:rPr>
          <w:rFonts w:ascii="Arial" w:hAnsi="Arial" w:cs="Arial"/>
          <w:b/>
          <w:bCs/>
          <w:noProof/>
        </w:rPr>
        <w:t>4</w:t>
      </w:r>
      <w:r w:rsidRPr="00A04640">
        <w:rPr>
          <w:rFonts w:ascii="Arial" w:hAnsi="Arial" w:cs="Arial"/>
          <w:b/>
          <w:bCs/>
        </w:rPr>
        <w:fldChar w:fldCharType="end"/>
      </w:r>
      <w:r w:rsidRPr="00A04640">
        <w:rPr>
          <w:rFonts w:ascii="Arial" w:hAnsi="Arial" w:cs="Arial"/>
          <w:b/>
          <w:bCs/>
        </w:rPr>
        <w:t xml:space="preserve">. Analysis of deviance (Type III Likelihood Ratio tests) for the Negative Binomial model of </w:t>
      </w:r>
      <w:r w:rsidRPr="00A04640">
        <w:rPr>
          <w:rFonts w:ascii="Arial" w:hAnsi="Arial" w:cs="Arial"/>
          <w:b/>
          <w:bCs/>
          <w:i/>
          <w:iCs/>
        </w:rPr>
        <w:t>Tuta absoluta</w:t>
      </w:r>
      <w:r w:rsidRPr="00A04640">
        <w:rPr>
          <w:rFonts w:ascii="Arial" w:hAnsi="Arial" w:cs="Arial"/>
          <w:b/>
          <w:bCs/>
        </w:rPr>
        <w:t xml:space="preserve"> captures.</w:t>
      </w:r>
    </w:p>
    <w:p w14:paraId="392D2E67" w14:textId="77777777" w:rsidR="00A04640" w:rsidRPr="00A04640" w:rsidRDefault="00A04640" w:rsidP="008C67B4">
      <w:pPr>
        <w:jc w:val="both"/>
        <w:rPr>
          <w:rFonts w:ascii="Arial" w:hAnsi="Arial" w:cs="Arial"/>
          <w:b/>
          <w:bCs/>
        </w:rPr>
      </w:pPr>
    </w:p>
    <w:tbl>
      <w:tblPr>
        <w:tblStyle w:val="TabeladeGrade1Clara"/>
        <w:tblW w:w="5000" w:type="pct"/>
        <w:tblLook w:val="04A0" w:firstRow="1" w:lastRow="0" w:firstColumn="1" w:lastColumn="0" w:noHBand="0" w:noVBand="1"/>
      </w:tblPr>
      <w:tblGrid>
        <w:gridCol w:w="3508"/>
        <w:gridCol w:w="3381"/>
        <w:gridCol w:w="499"/>
        <w:gridCol w:w="1036"/>
      </w:tblGrid>
      <w:tr w:rsidR="00F04CDC" w:rsidRPr="008C67B4" w14:paraId="069E1DF0" w14:textId="77777777" w:rsidTr="0062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pct"/>
            <w:hideMark/>
          </w:tcPr>
          <w:p w14:paraId="4150EEE1" w14:textId="77777777" w:rsidR="00F04CDC" w:rsidRPr="009304BA" w:rsidRDefault="00F04CDC" w:rsidP="008C67B4">
            <w:pPr>
              <w:jc w:val="both"/>
              <w:rPr>
                <w:rFonts w:ascii="Arial" w:hAnsi="Arial" w:cs="Arial"/>
                <w:b w:val="0"/>
                <w:bCs w:val="0"/>
                <w:sz w:val="20"/>
                <w:szCs w:val="20"/>
                <w:rPrChange w:id="114" w:author="Franciely Ponce" w:date="2025-10-29T09:55:00Z">
                  <w:rPr>
                    <w:rFonts w:ascii="Arial" w:hAnsi="Arial" w:cs="Arial"/>
                    <w:sz w:val="20"/>
                    <w:szCs w:val="20"/>
                  </w:rPr>
                </w:rPrChange>
              </w:rPr>
            </w:pPr>
            <w:r w:rsidRPr="009304BA">
              <w:rPr>
                <w:rFonts w:ascii="Arial" w:hAnsi="Arial" w:cs="Arial"/>
                <w:b w:val="0"/>
                <w:bCs w:val="0"/>
                <w:sz w:val="20"/>
                <w:szCs w:val="20"/>
                <w:rPrChange w:id="115" w:author="Franciely Ponce" w:date="2025-10-29T09:55:00Z">
                  <w:rPr>
                    <w:rFonts w:ascii="Arial" w:hAnsi="Arial" w:cs="Arial"/>
                    <w:sz w:val="20"/>
                    <w:szCs w:val="20"/>
                  </w:rPr>
                </w:rPrChange>
              </w:rPr>
              <w:lastRenderedPageBreak/>
              <w:t>Source</w:t>
            </w:r>
          </w:p>
        </w:tc>
        <w:tc>
          <w:tcPr>
            <w:tcW w:w="2007" w:type="pct"/>
            <w:vAlign w:val="center"/>
            <w:hideMark/>
          </w:tcPr>
          <w:p w14:paraId="58E8F478" w14:textId="77777777" w:rsidR="00F04CDC" w:rsidRPr="009304BA"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116" w:author="Franciely Ponce" w:date="2025-10-29T09:55:00Z">
                  <w:rPr>
                    <w:rFonts w:ascii="Arial" w:hAnsi="Arial" w:cs="Arial"/>
                    <w:sz w:val="20"/>
                    <w:szCs w:val="20"/>
                  </w:rPr>
                </w:rPrChange>
              </w:rPr>
            </w:pPr>
            <w:r w:rsidRPr="009304BA">
              <w:rPr>
                <w:rFonts w:ascii="Arial" w:hAnsi="Arial" w:cs="Arial"/>
                <w:b w:val="0"/>
                <w:bCs w:val="0"/>
                <w:sz w:val="20"/>
                <w:szCs w:val="20"/>
                <w:rPrChange w:id="117" w:author="Franciely Ponce" w:date="2025-10-29T09:55:00Z">
                  <w:rPr>
                    <w:rFonts w:ascii="Arial" w:hAnsi="Arial" w:cs="Arial"/>
                    <w:sz w:val="20"/>
                    <w:szCs w:val="20"/>
                  </w:rPr>
                </w:rPrChange>
              </w:rPr>
              <w:t>LR χ²</w:t>
            </w:r>
          </w:p>
        </w:tc>
        <w:tc>
          <w:tcPr>
            <w:tcW w:w="296" w:type="pct"/>
            <w:vAlign w:val="center"/>
            <w:hideMark/>
          </w:tcPr>
          <w:p w14:paraId="7BF78B6A" w14:textId="77777777" w:rsidR="00F04CDC" w:rsidRPr="009304BA"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118" w:author="Franciely Ponce" w:date="2025-10-29T09:55:00Z">
                  <w:rPr>
                    <w:rFonts w:ascii="Arial" w:hAnsi="Arial" w:cs="Arial"/>
                    <w:sz w:val="20"/>
                    <w:szCs w:val="20"/>
                  </w:rPr>
                </w:rPrChange>
              </w:rPr>
            </w:pPr>
            <w:r w:rsidRPr="009304BA">
              <w:rPr>
                <w:rFonts w:ascii="Arial" w:hAnsi="Arial" w:cs="Arial"/>
                <w:b w:val="0"/>
                <w:bCs w:val="0"/>
                <w:sz w:val="20"/>
                <w:szCs w:val="20"/>
                <w:rPrChange w:id="119" w:author="Franciely Ponce" w:date="2025-10-29T09:55:00Z">
                  <w:rPr>
                    <w:rFonts w:ascii="Arial" w:hAnsi="Arial" w:cs="Arial"/>
                    <w:sz w:val="20"/>
                    <w:szCs w:val="20"/>
                  </w:rPr>
                </w:rPrChange>
              </w:rPr>
              <w:t>Df</w:t>
            </w:r>
          </w:p>
        </w:tc>
        <w:tc>
          <w:tcPr>
            <w:tcW w:w="615" w:type="pct"/>
            <w:vAlign w:val="center"/>
            <w:hideMark/>
          </w:tcPr>
          <w:p w14:paraId="62AC49F5" w14:textId="499E915F" w:rsidR="00F04CDC" w:rsidRPr="009304BA" w:rsidRDefault="00770F10"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120" w:author="Franciely Ponce" w:date="2025-10-29T09:55:00Z">
                  <w:rPr>
                    <w:rFonts w:ascii="Arial" w:hAnsi="Arial" w:cs="Arial"/>
                    <w:sz w:val="20"/>
                    <w:szCs w:val="20"/>
                  </w:rPr>
                </w:rPrChange>
              </w:rPr>
            </w:pPr>
            <w:r w:rsidRPr="009304BA">
              <w:rPr>
                <w:rFonts w:ascii="Arial" w:hAnsi="Arial" w:cs="Arial"/>
                <w:b w:val="0"/>
                <w:bCs w:val="0"/>
                <w:sz w:val="20"/>
                <w:szCs w:val="20"/>
                <w:rPrChange w:id="121" w:author="Franciely Ponce" w:date="2025-10-29T09:55:00Z">
                  <w:rPr>
                    <w:rFonts w:ascii="Arial" w:hAnsi="Arial" w:cs="Arial"/>
                    <w:sz w:val="20"/>
                    <w:szCs w:val="20"/>
                  </w:rPr>
                </w:rPrChange>
              </w:rPr>
              <w:t>P-</w:t>
            </w:r>
            <w:r w:rsidR="00F04CDC" w:rsidRPr="009304BA">
              <w:rPr>
                <w:rFonts w:ascii="Arial" w:hAnsi="Arial" w:cs="Arial"/>
                <w:b w:val="0"/>
                <w:bCs w:val="0"/>
                <w:sz w:val="20"/>
                <w:szCs w:val="20"/>
                <w:rPrChange w:id="122" w:author="Franciely Ponce" w:date="2025-10-29T09:55:00Z">
                  <w:rPr>
                    <w:rFonts w:ascii="Arial" w:hAnsi="Arial" w:cs="Arial"/>
                    <w:sz w:val="20"/>
                    <w:szCs w:val="20"/>
                  </w:rPr>
                </w:rPrChange>
              </w:rPr>
              <w:t>value</w:t>
            </w:r>
          </w:p>
        </w:tc>
      </w:tr>
      <w:tr w:rsidR="00F04CDC" w:rsidRPr="008C67B4" w14:paraId="3FFB71C3" w14:textId="77777777" w:rsidTr="00620139">
        <w:tc>
          <w:tcPr>
            <w:cnfStyle w:val="001000000000" w:firstRow="0" w:lastRow="0" w:firstColumn="1" w:lastColumn="0" w:oddVBand="0" w:evenVBand="0" w:oddHBand="0" w:evenHBand="0" w:firstRowFirstColumn="0" w:firstRowLastColumn="0" w:lastRowFirstColumn="0" w:lastRowLastColumn="0"/>
            <w:tcW w:w="2082" w:type="pct"/>
            <w:hideMark/>
          </w:tcPr>
          <w:p w14:paraId="7AEF432C" w14:textId="77777777" w:rsidR="00F04CDC" w:rsidRPr="009304BA" w:rsidRDefault="00F04CDC" w:rsidP="008C67B4">
            <w:pPr>
              <w:jc w:val="both"/>
              <w:rPr>
                <w:rFonts w:ascii="Arial" w:hAnsi="Arial" w:cs="Arial"/>
                <w:b w:val="0"/>
                <w:bCs w:val="0"/>
                <w:sz w:val="20"/>
                <w:szCs w:val="20"/>
                <w:rPrChange w:id="123" w:author="Franciely Ponce" w:date="2025-10-29T09:55:00Z">
                  <w:rPr>
                    <w:rFonts w:ascii="Arial" w:hAnsi="Arial" w:cs="Arial"/>
                    <w:sz w:val="20"/>
                    <w:szCs w:val="20"/>
                  </w:rPr>
                </w:rPrChange>
              </w:rPr>
            </w:pPr>
            <w:r w:rsidRPr="009304BA">
              <w:rPr>
                <w:rFonts w:ascii="Arial" w:hAnsi="Arial" w:cs="Arial"/>
                <w:b w:val="0"/>
                <w:bCs w:val="0"/>
                <w:sz w:val="20"/>
                <w:szCs w:val="20"/>
                <w:rPrChange w:id="124" w:author="Franciely Ponce" w:date="2025-10-29T09:55:00Z">
                  <w:rPr>
                    <w:rFonts w:ascii="Arial" w:hAnsi="Arial" w:cs="Arial"/>
                    <w:sz w:val="20"/>
                    <w:szCs w:val="20"/>
                  </w:rPr>
                </w:rPrChange>
              </w:rPr>
              <w:t>Trap type</w:t>
            </w:r>
          </w:p>
        </w:tc>
        <w:tc>
          <w:tcPr>
            <w:tcW w:w="2007" w:type="pct"/>
            <w:vAlign w:val="center"/>
            <w:hideMark/>
          </w:tcPr>
          <w:p w14:paraId="47F0D7A9" w14:textId="77777777"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1.874</w:t>
            </w:r>
          </w:p>
        </w:tc>
        <w:tc>
          <w:tcPr>
            <w:tcW w:w="296" w:type="pct"/>
            <w:vAlign w:val="center"/>
            <w:hideMark/>
          </w:tcPr>
          <w:p w14:paraId="7D8E3ECA" w14:textId="77777777"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1</w:t>
            </w:r>
          </w:p>
        </w:tc>
        <w:tc>
          <w:tcPr>
            <w:tcW w:w="615" w:type="pct"/>
            <w:vAlign w:val="center"/>
            <w:hideMark/>
          </w:tcPr>
          <w:p w14:paraId="550BC7C3" w14:textId="75CC629D" w:rsidR="00F04CDC" w:rsidRPr="009304BA"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w:t>
            </w:r>
            <w:r w:rsidR="00F04CDC" w:rsidRPr="009304BA">
              <w:rPr>
                <w:rFonts w:ascii="Arial" w:hAnsi="Arial" w:cs="Arial"/>
                <w:sz w:val="20"/>
                <w:szCs w:val="20"/>
              </w:rPr>
              <w:t>171</w:t>
            </w:r>
          </w:p>
        </w:tc>
      </w:tr>
      <w:tr w:rsidR="00F04CDC" w:rsidRPr="008C67B4" w14:paraId="572F8204" w14:textId="77777777" w:rsidTr="00620139">
        <w:tc>
          <w:tcPr>
            <w:cnfStyle w:val="001000000000" w:firstRow="0" w:lastRow="0" w:firstColumn="1" w:lastColumn="0" w:oddVBand="0" w:evenVBand="0" w:oddHBand="0" w:evenHBand="0" w:firstRowFirstColumn="0" w:firstRowLastColumn="0" w:lastRowFirstColumn="0" w:lastRowLastColumn="0"/>
            <w:tcW w:w="2082" w:type="pct"/>
            <w:hideMark/>
          </w:tcPr>
          <w:p w14:paraId="2C480B3A" w14:textId="77777777" w:rsidR="00F04CDC" w:rsidRPr="009304BA" w:rsidRDefault="00F04CDC" w:rsidP="008C67B4">
            <w:pPr>
              <w:jc w:val="both"/>
              <w:rPr>
                <w:rFonts w:ascii="Arial" w:hAnsi="Arial" w:cs="Arial"/>
                <w:b w:val="0"/>
                <w:bCs w:val="0"/>
                <w:sz w:val="20"/>
                <w:szCs w:val="20"/>
                <w:rPrChange w:id="125" w:author="Franciely Ponce" w:date="2025-10-29T09:55:00Z">
                  <w:rPr>
                    <w:rFonts w:ascii="Arial" w:hAnsi="Arial" w:cs="Arial"/>
                    <w:sz w:val="20"/>
                    <w:szCs w:val="20"/>
                  </w:rPr>
                </w:rPrChange>
              </w:rPr>
            </w:pPr>
            <w:r w:rsidRPr="009304BA">
              <w:rPr>
                <w:rFonts w:ascii="Arial" w:hAnsi="Arial" w:cs="Arial"/>
                <w:b w:val="0"/>
                <w:bCs w:val="0"/>
                <w:sz w:val="20"/>
                <w:szCs w:val="20"/>
                <w:rPrChange w:id="126" w:author="Franciely Ponce" w:date="2025-10-29T09:55:00Z">
                  <w:rPr>
                    <w:rFonts w:ascii="Arial" w:hAnsi="Arial" w:cs="Arial"/>
                    <w:sz w:val="20"/>
                    <w:szCs w:val="20"/>
                  </w:rPr>
                </w:rPrChange>
              </w:rPr>
              <w:t>Phenological stage</w:t>
            </w:r>
          </w:p>
        </w:tc>
        <w:tc>
          <w:tcPr>
            <w:tcW w:w="2007" w:type="pct"/>
            <w:vAlign w:val="center"/>
            <w:hideMark/>
          </w:tcPr>
          <w:p w14:paraId="62E36B30" w14:textId="77777777"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29.069</w:t>
            </w:r>
          </w:p>
        </w:tc>
        <w:tc>
          <w:tcPr>
            <w:tcW w:w="296" w:type="pct"/>
            <w:vAlign w:val="center"/>
            <w:hideMark/>
          </w:tcPr>
          <w:p w14:paraId="4993F657" w14:textId="77777777"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2</w:t>
            </w:r>
          </w:p>
        </w:tc>
        <w:tc>
          <w:tcPr>
            <w:tcW w:w="615" w:type="pct"/>
            <w:vAlign w:val="center"/>
            <w:hideMark/>
          </w:tcPr>
          <w:p w14:paraId="4C5E42A5" w14:textId="61CDC333"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Change w:id="127" w:author="Franciely Ponce" w:date="2025-10-29T09:55:00Z">
                  <w:rPr>
                    <w:rFonts w:ascii="Arial" w:hAnsi="Arial" w:cs="Arial"/>
                    <w:b/>
                    <w:bCs/>
                    <w:sz w:val="20"/>
                    <w:szCs w:val="20"/>
                  </w:rPr>
                </w:rPrChange>
              </w:rPr>
              <w:t xml:space="preserve">&lt; </w:t>
            </w:r>
            <w:r w:rsidR="00770F10" w:rsidRPr="009304BA">
              <w:rPr>
                <w:rFonts w:ascii="Arial" w:hAnsi="Arial" w:cs="Arial"/>
                <w:sz w:val="20"/>
                <w:szCs w:val="20"/>
                <w:rPrChange w:id="128" w:author="Franciely Ponce" w:date="2025-10-29T09:55:00Z">
                  <w:rPr>
                    <w:rFonts w:ascii="Arial" w:hAnsi="Arial" w:cs="Arial"/>
                    <w:b/>
                    <w:bCs/>
                    <w:sz w:val="20"/>
                    <w:szCs w:val="20"/>
                  </w:rPr>
                </w:rPrChange>
              </w:rPr>
              <w:t>.</w:t>
            </w:r>
            <w:r w:rsidRPr="009304BA">
              <w:rPr>
                <w:rFonts w:ascii="Arial" w:hAnsi="Arial" w:cs="Arial"/>
                <w:sz w:val="20"/>
                <w:szCs w:val="20"/>
                <w:rPrChange w:id="129" w:author="Franciely Ponce" w:date="2025-10-29T09:55:00Z">
                  <w:rPr>
                    <w:rFonts w:ascii="Arial" w:hAnsi="Arial" w:cs="Arial"/>
                    <w:b/>
                    <w:bCs/>
                    <w:sz w:val="20"/>
                    <w:szCs w:val="20"/>
                  </w:rPr>
                </w:rPrChange>
              </w:rPr>
              <w:t>001</w:t>
            </w:r>
          </w:p>
        </w:tc>
      </w:tr>
      <w:tr w:rsidR="00F04CDC" w:rsidRPr="008C67B4" w14:paraId="3FBCEEB9" w14:textId="77777777" w:rsidTr="00620139">
        <w:tc>
          <w:tcPr>
            <w:cnfStyle w:val="001000000000" w:firstRow="0" w:lastRow="0" w:firstColumn="1" w:lastColumn="0" w:oddVBand="0" w:evenVBand="0" w:oddHBand="0" w:evenHBand="0" w:firstRowFirstColumn="0" w:firstRowLastColumn="0" w:lastRowFirstColumn="0" w:lastRowLastColumn="0"/>
            <w:tcW w:w="2082" w:type="pct"/>
            <w:hideMark/>
          </w:tcPr>
          <w:p w14:paraId="549BB7A2" w14:textId="77777777" w:rsidR="00F04CDC" w:rsidRPr="009304BA" w:rsidRDefault="00F04CDC" w:rsidP="008C67B4">
            <w:pPr>
              <w:jc w:val="both"/>
              <w:rPr>
                <w:rFonts w:ascii="Arial" w:hAnsi="Arial" w:cs="Arial"/>
                <w:b w:val="0"/>
                <w:bCs w:val="0"/>
                <w:sz w:val="20"/>
                <w:szCs w:val="20"/>
                <w:rPrChange w:id="130" w:author="Franciely Ponce" w:date="2025-10-29T09:55:00Z">
                  <w:rPr>
                    <w:rFonts w:ascii="Arial" w:hAnsi="Arial" w:cs="Arial"/>
                    <w:sz w:val="20"/>
                    <w:szCs w:val="20"/>
                  </w:rPr>
                </w:rPrChange>
              </w:rPr>
            </w:pPr>
            <w:r w:rsidRPr="009304BA">
              <w:rPr>
                <w:rFonts w:ascii="Arial" w:hAnsi="Arial" w:cs="Arial"/>
                <w:b w:val="0"/>
                <w:bCs w:val="0"/>
                <w:sz w:val="20"/>
                <w:szCs w:val="20"/>
                <w:rPrChange w:id="131" w:author="Franciely Ponce" w:date="2025-10-29T09:55:00Z">
                  <w:rPr>
                    <w:rFonts w:ascii="Arial" w:hAnsi="Arial" w:cs="Arial"/>
                    <w:sz w:val="20"/>
                    <w:szCs w:val="20"/>
                  </w:rPr>
                </w:rPrChange>
              </w:rPr>
              <w:t>Trap type × Phenological stage</w:t>
            </w:r>
          </w:p>
        </w:tc>
        <w:tc>
          <w:tcPr>
            <w:tcW w:w="2007" w:type="pct"/>
            <w:vAlign w:val="center"/>
            <w:hideMark/>
          </w:tcPr>
          <w:p w14:paraId="74E09611" w14:textId="77777777"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6.536</w:t>
            </w:r>
          </w:p>
        </w:tc>
        <w:tc>
          <w:tcPr>
            <w:tcW w:w="296" w:type="pct"/>
            <w:vAlign w:val="center"/>
            <w:hideMark/>
          </w:tcPr>
          <w:p w14:paraId="66EA10AC" w14:textId="77777777" w:rsidR="00F04CDC" w:rsidRPr="009304BA"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
              <w:t>2</w:t>
            </w:r>
          </w:p>
        </w:tc>
        <w:tc>
          <w:tcPr>
            <w:tcW w:w="615" w:type="pct"/>
            <w:vAlign w:val="center"/>
            <w:hideMark/>
          </w:tcPr>
          <w:p w14:paraId="3C8E721F" w14:textId="30D37A23" w:rsidR="00F04CDC" w:rsidRPr="009304BA"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04BA">
              <w:rPr>
                <w:rFonts w:ascii="Arial" w:hAnsi="Arial" w:cs="Arial"/>
                <w:sz w:val="20"/>
                <w:szCs w:val="20"/>
                <w:rPrChange w:id="132" w:author="Franciely Ponce" w:date="2025-10-29T09:55:00Z">
                  <w:rPr>
                    <w:rFonts w:ascii="Arial" w:hAnsi="Arial" w:cs="Arial"/>
                    <w:b/>
                    <w:bCs/>
                    <w:sz w:val="20"/>
                    <w:szCs w:val="20"/>
                  </w:rPr>
                </w:rPrChange>
              </w:rPr>
              <w:t>.</w:t>
            </w:r>
            <w:r w:rsidR="00F04CDC" w:rsidRPr="009304BA">
              <w:rPr>
                <w:rFonts w:ascii="Arial" w:hAnsi="Arial" w:cs="Arial"/>
                <w:sz w:val="20"/>
                <w:szCs w:val="20"/>
                <w:rPrChange w:id="133" w:author="Franciely Ponce" w:date="2025-10-29T09:55:00Z">
                  <w:rPr>
                    <w:rFonts w:ascii="Arial" w:hAnsi="Arial" w:cs="Arial"/>
                    <w:b/>
                    <w:bCs/>
                    <w:sz w:val="20"/>
                    <w:szCs w:val="20"/>
                  </w:rPr>
                </w:rPrChange>
              </w:rPr>
              <w:t>038</w:t>
            </w:r>
          </w:p>
        </w:tc>
      </w:tr>
    </w:tbl>
    <w:p w14:paraId="4E1EF26B" w14:textId="77777777" w:rsidR="00F04CDC" w:rsidRPr="00932DE7" w:rsidRDefault="00F04CDC" w:rsidP="008C67B4">
      <w:pPr>
        <w:jc w:val="both"/>
        <w:rPr>
          <w:rFonts w:ascii="Arial" w:hAnsi="Arial" w:cs="Arial"/>
          <w:i/>
          <w:iCs/>
          <w:sz w:val="18"/>
          <w:szCs w:val="18"/>
        </w:rPr>
      </w:pPr>
      <w:r w:rsidRPr="00932DE7">
        <w:rPr>
          <w:rFonts w:ascii="Arial" w:hAnsi="Arial" w:cs="Arial"/>
          <w:i/>
          <w:iCs/>
          <w:sz w:val="18"/>
          <w:szCs w:val="18"/>
        </w:rPr>
        <w:t>Note: The model was a Negative Binomial GLM with a log link. The significant interaction term indicates that the effect of trap type on capture rates is dependent on the crop's phenological stage.</w:t>
      </w:r>
    </w:p>
    <w:p w14:paraId="1446CA17" w14:textId="77777777" w:rsidR="00F04CDC" w:rsidRPr="008C67B4" w:rsidRDefault="00F04CDC" w:rsidP="008C67B4">
      <w:pPr>
        <w:jc w:val="both"/>
        <w:rPr>
          <w:rFonts w:ascii="Arial" w:hAnsi="Arial" w:cs="Arial"/>
          <w:b/>
          <w:bCs/>
        </w:rPr>
      </w:pPr>
    </w:p>
    <w:p w14:paraId="7AC39850" w14:textId="7125BF5B" w:rsidR="00F04CDC" w:rsidRDefault="00F04CDC" w:rsidP="00CC1677">
      <w:pPr>
        <w:pStyle w:val="Ttulo2"/>
        <w:rPr>
          <w:ins w:id="134" w:author="Franciely Ponce" w:date="2025-10-29T09:56:00Z"/>
        </w:rPr>
      </w:pPr>
      <w:r w:rsidRPr="00E41CD0">
        <w:t>3.3. Summary of mean captures</w:t>
      </w:r>
    </w:p>
    <w:p w14:paraId="502AF507" w14:textId="77777777" w:rsidR="009304BA" w:rsidRPr="009304BA" w:rsidRDefault="009304BA" w:rsidP="009304BA">
      <w:pPr>
        <w:pPrChange w:id="135" w:author="Franciely Ponce" w:date="2025-10-29T09:56:00Z">
          <w:pPr>
            <w:pStyle w:val="Ttulo2"/>
          </w:pPr>
        </w:pPrChange>
      </w:pPr>
    </w:p>
    <w:p w14:paraId="3CB72B99" w14:textId="77777777" w:rsidR="00F04CDC" w:rsidRPr="00D603A9" w:rsidRDefault="00F04CDC" w:rsidP="008C67B4">
      <w:pPr>
        <w:jc w:val="both"/>
        <w:rPr>
          <w:rFonts w:ascii="Arial" w:hAnsi="Arial" w:cs="Arial"/>
        </w:rPr>
      </w:pPr>
      <w:r w:rsidRPr="008C67B4">
        <w:rPr>
          <w:rFonts w:ascii="Arial" w:hAnsi="Arial" w:cs="Arial"/>
        </w:rPr>
        <w:t xml:space="preserve">The estimated marginal means (on the response scale), together with Bonferroni groupings, highlight the interaction between trap type and tomato phenological stage (Figure 3; Table 5). The </w:t>
      </w:r>
      <w:r w:rsidRPr="00D603A9">
        <w:rPr>
          <w:rFonts w:ascii="Arial" w:hAnsi="Arial" w:cs="Arial"/>
          <w:rPrChange w:id="136" w:author="Franciely Ponce" w:date="2025-10-29T09:56:00Z">
            <w:rPr>
              <w:rFonts w:ascii="Arial" w:hAnsi="Arial" w:cs="Arial"/>
              <w:b/>
              <w:bCs/>
            </w:rPr>
          </w:rPrChange>
        </w:rPr>
        <w:t>Tutasan</w:t>
      </w:r>
      <w:r w:rsidRPr="00D603A9">
        <w:rPr>
          <w:rFonts w:ascii="Arial" w:hAnsi="Arial" w:cs="Arial"/>
        </w:rPr>
        <w:t xml:space="preserve"> trap during the </w:t>
      </w:r>
      <w:r w:rsidRPr="00D603A9">
        <w:rPr>
          <w:rFonts w:ascii="Arial" w:hAnsi="Arial" w:cs="Arial"/>
          <w:rPrChange w:id="137" w:author="Franciely Ponce" w:date="2025-10-29T09:56:00Z">
            <w:rPr>
              <w:rFonts w:ascii="Arial" w:hAnsi="Arial" w:cs="Arial"/>
              <w:b/>
              <w:bCs/>
            </w:rPr>
          </w:rPrChange>
        </w:rPr>
        <w:t>Ripening</w:t>
      </w:r>
      <w:r w:rsidRPr="00D603A9">
        <w:rPr>
          <w:rFonts w:ascii="Arial" w:hAnsi="Arial" w:cs="Arial"/>
        </w:rPr>
        <w:t xml:space="preserve"> stage recorded the highest mean capture (32.3 moths), forming a statistically distinct group. Both trap types exhibited comparable performance during the </w:t>
      </w:r>
      <w:r w:rsidRPr="00D603A9">
        <w:rPr>
          <w:rFonts w:ascii="Arial" w:hAnsi="Arial" w:cs="Arial"/>
          <w:rPrChange w:id="138" w:author="Franciely Ponce" w:date="2025-10-29T09:56:00Z">
            <w:rPr>
              <w:rFonts w:ascii="Arial" w:hAnsi="Arial" w:cs="Arial"/>
              <w:b/>
              <w:bCs/>
            </w:rPr>
          </w:rPrChange>
        </w:rPr>
        <w:t>Flowering</w:t>
      </w:r>
      <w:r w:rsidRPr="00D603A9">
        <w:rPr>
          <w:rFonts w:ascii="Arial" w:hAnsi="Arial" w:cs="Arial"/>
        </w:rPr>
        <w:t xml:space="preserve"> stage; however, their capture rates diverged significantly in the </w:t>
      </w:r>
      <w:r w:rsidRPr="00D603A9">
        <w:rPr>
          <w:rFonts w:ascii="Arial" w:hAnsi="Arial" w:cs="Arial"/>
          <w:rPrChange w:id="139" w:author="Franciely Ponce" w:date="2025-10-29T09:56:00Z">
            <w:rPr>
              <w:rFonts w:ascii="Arial" w:hAnsi="Arial" w:cs="Arial"/>
              <w:b/>
              <w:bCs/>
            </w:rPr>
          </w:rPrChange>
        </w:rPr>
        <w:t>Fruiting</w:t>
      </w:r>
      <w:r w:rsidRPr="00D603A9">
        <w:rPr>
          <w:rFonts w:ascii="Arial" w:hAnsi="Arial" w:cs="Arial"/>
        </w:rPr>
        <w:t xml:space="preserve"> and </w:t>
      </w:r>
      <w:r w:rsidRPr="00D603A9">
        <w:rPr>
          <w:rFonts w:ascii="Arial" w:hAnsi="Arial" w:cs="Arial"/>
          <w:rPrChange w:id="140" w:author="Franciely Ponce" w:date="2025-10-29T09:56:00Z">
            <w:rPr>
              <w:rFonts w:ascii="Arial" w:hAnsi="Arial" w:cs="Arial"/>
              <w:b/>
              <w:bCs/>
            </w:rPr>
          </w:rPrChange>
        </w:rPr>
        <w:t>Ripening</w:t>
      </w:r>
      <w:r w:rsidRPr="00D603A9">
        <w:rPr>
          <w:rFonts w:ascii="Arial" w:hAnsi="Arial" w:cs="Arial"/>
        </w:rPr>
        <w:t xml:space="preserve"> stages, with </w:t>
      </w:r>
      <w:r w:rsidRPr="00D603A9">
        <w:rPr>
          <w:rFonts w:ascii="Arial" w:hAnsi="Arial" w:cs="Arial"/>
          <w:rPrChange w:id="141" w:author="Franciely Ponce" w:date="2025-10-29T09:56:00Z">
            <w:rPr>
              <w:rFonts w:ascii="Arial" w:hAnsi="Arial" w:cs="Arial"/>
              <w:b/>
              <w:bCs/>
            </w:rPr>
          </w:rPrChange>
        </w:rPr>
        <w:t>Tutasan</w:t>
      </w:r>
      <w:r w:rsidRPr="00D603A9">
        <w:rPr>
          <w:rFonts w:ascii="Arial" w:hAnsi="Arial" w:cs="Arial"/>
        </w:rPr>
        <w:t xml:space="preserve"> consistently outperforming </w:t>
      </w:r>
      <w:r w:rsidRPr="00D603A9">
        <w:rPr>
          <w:rFonts w:ascii="Arial" w:hAnsi="Arial" w:cs="Arial"/>
          <w:rPrChange w:id="142" w:author="Franciely Ponce" w:date="2025-10-29T09:56:00Z">
            <w:rPr>
              <w:rFonts w:ascii="Arial" w:hAnsi="Arial" w:cs="Arial"/>
              <w:b/>
              <w:bCs/>
            </w:rPr>
          </w:rPrChange>
        </w:rPr>
        <w:t>Deltasan</w:t>
      </w:r>
      <w:r w:rsidRPr="00D603A9">
        <w:rPr>
          <w:rFonts w:ascii="Arial" w:hAnsi="Arial" w:cs="Arial"/>
        </w:rPr>
        <w:t>.</w:t>
      </w:r>
    </w:p>
    <w:p w14:paraId="325E62D9" w14:textId="77777777" w:rsidR="00932DE7" w:rsidRPr="00D603A9" w:rsidRDefault="00932DE7" w:rsidP="008C67B4">
      <w:pPr>
        <w:jc w:val="both"/>
        <w:rPr>
          <w:rFonts w:ascii="Arial" w:hAnsi="Arial" w:cs="Arial"/>
        </w:rPr>
      </w:pPr>
    </w:p>
    <w:p w14:paraId="5A107435" w14:textId="77777777" w:rsidR="00F04CDC" w:rsidRPr="008C67B4" w:rsidRDefault="00F04CDC" w:rsidP="008C67B4">
      <w:pPr>
        <w:jc w:val="both"/>
        <w:rPr>
          <w:rFonts w:ascii="Arial" w:hAnsi="Arial" w:cs="Arial"/>
        </w:rPr>
      </w:pPr>
      <w:r w:rsidRPr="008C67B4">
        <w:rPr>
          <w:rFonts w:ascii="Arial" w:hAnsi="Arial" w:cs="Arial"/>
          <w:noProof/>
        </w:rPr>
        <w:drawing>
          <wp:inline distT="0" distB="0" distL="0" distR="0" wp14:anchorId="5E3EE98D" wp14:editId="2742AE3F">
            <wp:extent cx="5202017" cy="3255089"/>
            <wp:effectExtent l="0" t="0" r="0" b="0"/>
            <wp:docPr id="1025799155" name="Chart 1">
              <a:extLst xmlns:a="http://schemas.openxmlformats.org/drawingml/2006/main">
                <a:ext uri="{FF2B5EF4-FFF2-40B4-BE49-F238E27FC236}">
                  <a16:creationId xmlns:a16="http://schemas.microsoft.com/office/drawing/2014/main" id="{DEB3D448-2E59-8018-139B-BED258E47F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46F71C" w14:textId="77777777" w:rsidR="00F04CDC" w:rsidRPr="008C67B4" w:rsidRDefault="00F04CDC" w:rsidP="00932DE7">
      <w:pPr>
        <w:pStyle w:val="Legenda"/>
      </w:pPr>
      <w:r w:rsidRPr="008C67B4">
        <w:t xml:space="preserve">Figure </w:t>
      </w:r>
      <w:fldSimple w:instr=" SEQ Figure \* ARABIC ">
        <w:r w:rsidRPr="008C67B4">
          <w:rPr>
            <w:noProof/>
          </w:rPr>
          <w:t>3</w:t>
        </w:r>
      </w:fldSimple>
      <w:r w:rsidRPr="008C67B4">
        <w:t xml:space="preserve">. Mean captures of </w:t>
      </w:r>
      <w:r w:rsidRPr="008C67B4">
        <w:rPr>
          <w:i/>
        </w:rPr>
        <w:t>Tuta absoluta</w:t>
      </w:r>
      <w:r w:rsidRPr="008C67B4">
        <w:t xml:space="preserve"> in Deltasan and Tutasan traps across tomato phenological stages. </w:t>
      </w:r>
    </w:p>
    <w:p w14:paraId="7182CF8D" w14:textId="77777777" w:rsidR="00F04CDC" w:rsidRPr="00932DE7" w:rsidRDefault="00F04CDC" w:rsidP="008C67B4">
      <w:pPr>
        <w:jc w:val="both"/>
        <w:rPr>
          <w:rFonts w:ascii="Arial" w:hAnsi="Arial" w:cs="Arial"/>
          <w:i/>
          <w:iCs/>
          <w:sz w:val="18"/>
          <w:szCs w:val="18"/>
        </w:rPr>
      </w:pPr>
      <w:r w:rsidRPr="00932DE7">
        <w:rPr>
          <w:rFonts w:ascii="Arial" w:hAnsi="Arial" w:cs="Arial"/>
          <w:i/>
          <w:iCs/>
          <w:sz w:val="18"/>
          <w:szCs w:val="18"/>
        </w:rPr>
        <w:t>Error bars represent standard error of the mean. Bars sharing a common letter are not significantly different (Bonferroni test, α = 0.05).</w:t>
      </w:r>
    </w:p>
    <w:p w14:paraId="42614105" w14:textId="77777777" w:rsidR="00F04CDC" w:rsidRPr="008C67B4" w:rsidRDefault="00F04CDC" w:rsidP="008C67B4">
      <w:pPr>
        <w:jc w:val="both"/>
        <w:rPr>
          <w:rFonts w:ascii="Arial" w:hAnsi="Arial" w:cs="Arial"/>
        </w:rPr>
      </w:pPr>
    </w:p>
    <w:p w14:paraId="28082CC4" w14:textId="77777777" w:rsidR="00F04CDC" w:rsidRDefault="00F04CDC" w:rsidP="00932DE7">
      <w:pPr>
        <w:pStyle w:val="Legenda"/>
      </w:pPr>
      <w:r w:rsidRPr="008C67B4">
        <w:t xml:space="preserve">Table </w:t>
      </w:r>
      <w:fldSimple w:instr=" SEQ Table \* ARABIC ">
        <w:r w:rsidRPr="008C67B4">
          <w:rPr>
            <w:noProof/>
          </w:rPr>
          <w:t>5</w:t>
        </w:r>
      </w:fldSimple>
      <w:r w:rsidRPr="008C67B4">
        <w:t xml:space="preserve">. Estimated marginal means of </w:t>
      </w:r>
      <w:r w:rsidRPr="008C67B4">
        <w:rPr>
          <w:i/>
        </w:rPr>
        <w:t>T. absoluta</w:t>
      </w:r>
      <w:r w:rsidRPr="008C67B4">
        <w:t xml:space="preserve"> captures (back-transformed from log scale) with Bonferroni grouping.</w:t>
      </w:r>
    </w:p>
    <w:p w14:paraId="2C940B46" w14:textId="77777777" w:rsidR="00901202" w:rsidRPr="00901202" w:rsidRDefault="00901202" w:rsidP="00901202"/>
    <w:tbl>
      <w:tblPr>
        <w:tblStyle w:val="TabeladeGrade1Clara"/>
        <w:tblW w:w="4772" w:type="pct"/>
        <w:tblLook w:val="04A0" w:firstRow="1" w:lastRow="0" w:firstColumn="1" w:lastColumn="0" w:noHBand="0" w:noVBand="1"/>
      </w:tblPr>
      <w:tblGrid>
        <w:gridCol w:w="1294"/>
        <w:gridCol w:w="1423"/>
        <w:gridCol w:w="1380"/>
        <w:gridCol w:w="1610"/>
        <w:gridCol w:w="1516"/>
        <w:gridCol w:w="817"/>
      </w:tblGrid>
      <w:tr w:rsidR="00901202" w:rsidRPr="00D603A9" w14:paraId="3365576A" w14:textId="77777777" w:rsidTr="00B50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hideMark/>
          </w:tcPr>
          <w:p w14:paraId="5CAA2DC6" w14:textId="77777777" w:rsidR="00F04CDC" w:rsidRPr="00D603A9" w:rsidRDefault="00F04CDC" w:rsidP="00B50AB1">
            <w:pPr>
              <w:rPr>
                <w:rFonts w:ascii="Arial" w:hAnsi="Arial" w:cs="Arial"/>
                <w:b w:val="0"/>
                <w:bCs w:val="0"/>
                <w:sz w:val="20"/>
                <w:szCs w:val="20"/>
                <w:rPrChange w:id="143" w:author="Franciely Ponce" w:date="2025-10-29T09:57:00Z">
                  <w:rPr>
                    <w:rFonts w:ascii="Arial" w:hAnsi="Arial" w:cs="Arial"/>
                    <w:sz w:val="20"/>
                    <w:szCs w:val="20"/>
                  </w:rPr>
                </w:rPrChange>
              </w:rPr>
            </w:pPr>
            <w:r w:rsidRPr="00D603A9">
              <w:rPr>
                <w:rFonts w:ascii="Arial" w:hAnsi="Arial" w:cs="Arial"/>
                <w:b w:val="0"/>
                <w:bCs w:val="0"/>
                <w:sz w:val="20"/>
                <w:szCs w:val="20"/>
                <w:rPrChange w:id="144" w:author="Franciely Ponce" w:date="2025-10-29T09:57:00Z">
                  <w:rPr>
                    <w:rFonts w:ascii="Arial" w:hAnsi="Arial" w:cs="Arial"/>
                    <w:sz w:val="20"/>
                    <w:szCs w:val="20"/>
                  </w:rPr>
                </w:rPrChange>
              </w:rPr>
              <w:t>Trap type</w:t>
            </w:r>
          </w:p>
        </w:tc>
        <w:tc>
          <w:tcPr>
            <w:tcW w:w="885" w:type="pct"/>
            <w:hideMark/>
          </w:tcPr>
          <w:p w14:paraId="07AAE537" w14:textId="77777777" w:rsidR="00F04CDC" w:rsidRPr="00D603A9" w:rsidRDefault="00F04CDC" w:rsidP="00B50AB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145" w:author="Franciely Ponce" w:date="2025-10-29T09:57:00Z">
                  <w:rPr>
                    <w:rFonts w:ascii="Arial" w:hAnsi="Arial" w:cs="Arial"/>
                    <w:sz w:val="20"/>
                    <w:szCs w:val="20"/>
                  </w:rPr>
                </w:rPrChange>
              </w:rPr>
            </w:pPr>
            <w:r w:rsidRPr="00D603A9">
              <w:rPr>
                <w:rFonts w:ascii="Arial" w:hAnsi="Arial" w:cs="Arial"/>
                <w:b w:val="0"/>
                <w:bCs w:val="0"/>
                <w:sz w:val="20"/>
                <w:szCs w:val="20"/>
                <w:rPrChange w:id="146" w:author="Franciely Ponce" w:date="2025-10-29T09:57:00Z">
                  <w:rPr>
                    <w:rFonts w:ascii="Arial" w:hAnsi="Arial" w:cs="Arial"/>
                    <w:sz w:val="20"/>
                    <w:szCs w:val="20"/>
                  </w:rPr>
                </w:rPrChange>
              </w:rPr>
              <w:t>Phenological stage</w:t>
            </w:r>
          </w:p>
        </w:tc>
        <w:tc>
          <w:tcPr>
            <w:tcW w:w="858" w:type="pct"/>
            <w:hideMark/>
          </w:tcPr>
          <w:p w14:paraId="4228321E" w14:textId="77777777" w:rsidR="00F04CDC" w:rsidRPr="00D603A9" w:rsidRDefault="00F04CDC" w:rsidP="00B50AB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147" w:author="Franciely Ponce" w:date="2025-10-29T09:57:00Z">
                  <w:rPr>
                    <w:rFonts w:ascii="Arial" w:hAnsi="Arial" w:cs="Arial"/>
                    <w:sz w:val="20"/>
                    <w:szCs w:val="20"/>
                  </w:rPr>
                </w:rPrChange>
              </w:rPr>
            </w:pPr>
            <w:r w:rsidRPr="00D603A9">
              <w:rPr>
                <w:rFonts w:ascii="Arial" w:hAnsi="Arial" w:cs="Arial"/>
                <w:b w:val="0"/>
                <w:bCs w:val="0"/>
                <w:sz w:val="20"/>
                <w:szCs w:val="20"/>
                <w:rPrChange w:id="148" w:author="Franciely Ponce" w:date="2025-10-29T09:57:00Z">
                  <w:rPr>
                    <w:rFonts w:ascii="Arial" w:hAnsi="Arial" w:cs="Arial"/>
                    <w:sz w:val="20"/>
                    <w:szCs w:val="20"/>
                  </w:rPr>
                </w:rPrChange>
              </w:rPr>
              <w:t>Mean count</w:t>
            </w:r>
          </w:p>
        </w:tc>
        <w:tc>
          <w:tcPr>
            <w:tcW w:w="1001" w:type="pct"/>
            <w:hideMark/>
          </w:tcPr>
          <w:p w14:paraId="1B177926" w14:textId="77777777" w:rsidR="00F04CDC" w:rsidRPr="00D603A9" w:rsidRDefault="00F04CDC" w:rsidP="00B50AB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149" w:author="Franciely Ponce" w:date="2025-10-29T09:57:00Z">
                  <w:rPr>
                    <w:rFonts w:ascii="Arial" w:hAnsi="Arial" w:cs="Arial"/>
                    <w:sz w:val="20"/>
                    <w:szCs w:val="20"/>
                  </w:rPr>
                </w:rPrChange>
              </w:rPr>
            </w:pPr>
            <w:r w:rsidRPr="00D603A9">
              <w:rPr>
                <w:rFonts w:ascii="Arial" w:hAnsi="Arial" w:cs="Arial"/>
                <w:b w:val="0"/>
                <w:bCs w:val="0"/>
                <w:sz w:val="20"/>
                <w:szCs w:val="20"/>
                <w:rPrChange w:id="150" w:author="Franciely Ponce" w:date="2025-10-29T09:57:00Z">
                  <w:rPr>
                    <w:rFonts w:ascii="Arial" w:hAnsi="Arial" w:cs="Arial"/>
                    <w:sz w:val="20"/>
                    <w:szCs w:val="20"/>
                  </w:rPr>
                </w:rPrChange>
              </w:rPr>
              <w:t>Lower 95% CI</w:t>
            </w:r>
          </w:p>
        </w:tc>
        <w:tc>
          <w:tcPr>
            <w:tcW w:w="943" w:type="pct"/>
            <w:hideMark/>
          </w:tcPr>
          <w:p w14:paraId="6E8F6EE2" w14:textId="77777777" w:rsidR="00F04CDC" w:rsidRPr="00D603A9" w:rsidRDefault="00F04CDC" w:rsidP="00B50AB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151" w:author="Franciely Ponce" w:date="2025-10-29T09:57:00Z">
                  <w:rPr>
                    <w:rFonts w:ascii="Arial" w:hAnsi="Arial" w:cs="Arial"/>
                    <w:sz w:val="20"/>
                    <w:szCs w:val="20"/>
                  </w:rPr>
                </w:rPrChange>
              </w:rPr>
            </w:pPr>
            <w:r w:rsidRPr="00D603A9">
              <w:rPr>
                <w:rFonts w:ascii="Arial" w:hAnsi="Arial" w:cs="Arial"/>
                <w:b w:val="0"/>
                <w:bCs w:val="0"/>
                <w:sz w:val="20"/>
                <w:szCs w:val="20"/>
                <w:rPrChange w:id="152" w:author="Franciely Ponce" w:date="2025-10-29T09:57:00Z">
                  <w:rPr>
                    <w:rFonts w:ascii="Arial" w:hAnsi="Arial" w:cs="Arial"/>
                    <w:sz w:val="20"/>
                    <w:szCs w:val="20"/>
                  </w:rPr>
                </w:rPrChange>
              </w:rPr>
              <w:t>Upper 95% CI</w:t>
            </w:r>
          </w:p>
        </w:tc>
        <w:tc>
          <w:tcPr>
            <w:tcW w:w="508" w:type="pct"/>
            <w:hideMark/>
          </w:tcPr>
          <w:p w14:paraId="0F9DCA44" w14:textId="77777777" w:rsidR="00F04CDC" w:rsidRPr="00D603A9" w:rsidRDefault="00F04CDC" w:rsidP="00B50AB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153" w:author="Franciely Ponce" w:date="2025-10-29T09:57:00Z">
                  <w:rPr>
                    <w:rFonts w:ascii="Arial" w:hAnsi="Arial" w:cs="Arial"/>
                    <w:sz w:val="20"/>
                    <w:szCs w:val="20"/>
                  </w:rPr>
                </w:rPrChange>
              </w:rPr>
            </w:pPr>
            <w:r w:rsidRPr="00D603A9">
              <w:rPr>
                <w:rFonts w:ascii="Arial" w:hAnsi="Arial" w:cs="Arial"/>
                <w:b w:val="0"/>
                <w:bCs w:val="0"/>
                <w:sz w:val="20"/>
                <w:szCs w:val="20"/>
                <w:rPrChange w:id="154" w:author="Franciely Ponce" w:date="2025-10-29T09:57:00Z">
                  <w:rPr>
                    <w:rFonts w:ascii="Arial" w:hAnsi="Arial" w:cs="Arial"/>
                    <w:sz w:val="20"/>
                    <w:szCs w:val="20"/>
                  </w:rPr>
                </w:rPrChange>
              </w:rPr>
              <w:t>Group</w:t>
            </w:r>
          </w:p>
        </w:tc>
      </w:tr>
      <w:tr w:rsidR="00901202" w:rsidRPr="00D603A9" w14:paraId="2545C742"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51D746A3" w14:textId="77777777" w:rsidR="00F04CDC" w:rsidRPr="00D603A9" w:rsidRDefault="00F04CDC" w:rsidP="00B50AB1">
            <w:pPr>
              <w:rPr>
                <w:rFonts w:ascii="Arial" w:hAnsi="Arial" w:cs="Arial"/>
                <w:b w:val="0"/>
                <w:bCs w:val="0"/>
                <w:sz w:val="20"/>
                <w:szCs w:val="20"/>
                <w:rPrChange w:id="155" w:author="Franciely Ponce" w:date="2025-10-29T09:57:00Z">
                  <w:rPr>
                    <w:rFonts w:ascii="Arial" w:hAnsi="Arial" w:cs="Arial"/>
                    <w:sz w:val="20"/>
                    <w:szCs w:val="20"/>
                  </w:rPr>
                </w:rPrChange>
              </w:rPr>
            </w:pPr>
            <w:r w:rsidRPr="00D603A9">
              <w:rPr>
                <w:rFonts w:ascii="Arial" w:hAnsi="Arial" w:cs="Arial"/>
                <w:b w:val="0"/>
                <w:bCs w:val="0"/>
                <w:sz w:val="20"/>
                <w:szCs w:val="20"/>
                <w:rPrChange w:id="156" w:author="Franciely Ponce" w:date="2025-10-29T09:57:00Z">
                  <w:rPr>
                    <w:rFonts w:ascii="Arial" w:hAnsi="Arial" w:cs="Arial"/>
                    <w:sz w:val="20"/>
                    <w:szCs w:val="20"/>
                  </w:rPr>
                </w:rPrChange>
              </w:rPr>
              <w:t>Deltasan</w:t>
            </w:r>
          </w:p>
        </w:tc>
        <w:tc>
          <w:tcPr>
            <w:tcW w:w="885" w:type="pct"/>
            <w:hideMark/>
          </w:tcPr>
          <w:p w14:paraId="4ABDBFD8"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Fruiting</w:t>
            </w:r>
          </w:p>
        </w:tc>
        <w:tc>
          <w:tcPr>
            <w:tcW w:w="858" w:type="pct"/>
            <w:hideMark/>
          </w:tcPr>
          <w:p w14:paraId="6C759922"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9.3</w:t>
            </w:r>
          </w:p>
        </w:tc>
        <w:tc>
          <w:tcPr>
            <w:tcW w:w="1001" w:type="pct"/>
            <w:hideMark/>
          </w:tcPr>
          <w:p w14:paraId="76809B1E"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6.7</w:t>
            </w:r>
          </w:p>
        </w:tc>
        <w:tc>
          <w:tcPr>
            <w:tcW w:w="943" w:type="pct"/>
            <w:hideMark/>
          </w:tcPr>
          <w:p w14:paraId="3ECBD226"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12.9</w:t>
            </w:r>
          </w:p>
        </w:tc>
        <w:tc>
          <w:tcPr>
            <w:tcW w:w="508" w:type="pct"/>
            <w:hideMark/>
          </w:tcPr>
          <w:p w14:paraId="2C49C636"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a</w:t>
            </w:r>
          </w:p>
        </w:tc>
      </w:tr>
      <w:tr w:rsidR="00901202" w:rsidRPr="00D603A9" w14:paraId="759FD5D8"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00F9E6F4" w14:textId="77777777" w:rsidR="00F04CDC" w:rsidRPr="00D603A9" w:rsidRDefault="00F04CDC" w:rsidP="00B50AB1">
            <w:pPr>
              <w:rPr>
                <w:rFonts w:ascii="Arial" w:hAnsi="Arial" w:cs="Arial"/>
                <w:b w:val="0"/>
                <w:bCs w:val="0"/>
                <w:sz w:val="20"/>
                <w:szCs w:val="20"/>
                <w:rPrChange w:id="157" w:author="Franciely Ponce" w:date="2025-10-29T09:57:00Z">
                  <w:rPr>
                    <w:rFonts w:ascii="Arial" w:hAnsi="Arial" w:cs="Arial"/>
                    <w:sz w:val="20"/>
                    <w:szCs w:val="20"/>
                  </w:rPr>
                </w:rPrChange>
              </w:rPr>
            </w:pPr>
            <w:r w:rsidRPr="00D603A9">
              <w:rPr>
                <w:rFonts w:ascii="Arial" w:hAnsi="Arial" w:cs="Arial"/>
                <w:b w:val="0"/>
                <w:bCs w:val="0"/>
                <w:sz w:val="20"/>
                <w:szCs w:val="20"/>
                <w:rPrChange w:id="158" w:author="Franciely Ponce" w:date="2025-10-29T09:57:00Z">
                  <w:rPr>
                    <w:rFonts w:ascii="Arial" w:hAnsi="Arial" w:cs="Arial"/>
                    <w:sz w:val="20"/>
                    <w:szCs w:val="20"/>
                  </w:rPr>
                </w:rPrChange>
              </w:rPr>
              <w:t>Deltasan</w:t>
            </w:r>
          </w:p>
        </w:tc>
        <w:tc>
          <w:tcPr>
            <w:tcW w:w="885" w:type="pct"/>
            <w:hideMark/>
          </w:tcPr>
          <w:p w14:paraId="0E1DC60E"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Flowering</w:t>
            </w:r>
          </w:p>
        </w:tc>
        <w:tc>
          <w:tcPr>
            <w:tcW w:w="858" w:type="pct"/>
            <w:hideMark/>
          </w:tcPr>
          <w:p w14:paraId="2743CF65"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10.8</w:t>
            </w:r>
          </w:p>
        </w:tc>
        <w:tc>
          <w:tcPr>
            <w:tcW w:w="1001" w:type="pct"/>
            <w:hideMark/>
          </w:tcPr>
          <w:p w14:paraId="6F781F88"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7.8</w:t>
            </w:r>
          </w:p>
        </w:tc>
        <w:tc>
          <w:tcPr>
            <w:tcW w:w="943" w:type="pct"/>
            <w:hideMark/>
          </w:tcPr>
          <w:p w14:paraId="6E5E91B0"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14.9</w:t>
            </w:r>
          </w:p>
        </w:tc>
        <w:tc>
          <w:tcPr>
            <w:tcW w:w="508" w:type="pct"/>
            <w:hideMark/>
          </w:tcPr>
          <w:p w14:paraId="3D07F71D"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a</w:t>
            </w:r>
          </w:p>
        </w:tc>
      </w:tr>
      <w:tr w:rsidR="00901202" w:rsidRPr="00D603A9" w14:paraId="5FADCCD5"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0FDBB629" w14:textId="77777777" w:rsidR="00F04CDC" w:rsidRPr="00D603A9" w:rsidRDefault="00F04CDC" w:rsidP="00B50AB1">
            <w:pPr>
              <w:rPr>
                <w:rFonts w:ascii="Arial" w:hAnsi="Arial" w:cs="Arial"/>
                <w:b w:val="0"/>
                <w:bCs w:val="0"/>
                <w:sz w:val="20"/>
                <w:szCs w:val="20"/>
                <w:rPrChange w:id="159" w:author="Franciely Ponce" w:date="2025-10-29T09:57:00Z">
                  <w:rPr>
                    <w:rFonts w:ascii="Arial" w:hAnsi="Arial" w:cs="Arial"/>
                    <w:sz w:val="20"/>
                    <w:szCs w:val="20"/>
                  </w:rPr>
                </w:rPrChange>
              </w:rPr>
            </w:pPr>
            <w:r w:rsidRPr="00D603A9">
              <w:rPr>
                <w:rFonts w:ascii="Arial" w:hAnsi="Arial" w:cs="Arial"/>
                <w:b w:val="0"/>
                <w:bCs w:val="0"/>
                <w:sz w:val="20"/>
                <w:szCs w:val="20"/>
                <w:rPrChange w:id="160" w:author="Franciely Ponce" w:date="2025-10-29T09:57:00Z">
                  <w:rPr>
                    <w:rFonts w:ascii="Arial" w:hAnsi="Arial" w:cs="Arial"/>
                    <w:sz w:val="20"/>
                    <w:szCs w:val="20"/>
                  </w:rPr>
                </w:rPrChange>
              </w:rPr>
              <w:t>Tutasan</w:t>
            </w:r>
          </w:p>
        </w:tc>
        <w:tc>
          <w:tcPr>
            <w:tcW w:w="885" w:type="pct"/>
            <w:hideMark/>
          </w:tcPr>
          <w:p w14:paraId="7AE7EB94"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Flowering</w:t>
            </w:r>
          </w:p>
        </w:tc>
        <w:tc>
          <w:tcPr>
            <w:tcW w:w="858" w:type="pct"/>
            <w:hideMark/>
          </w:tcPr>
          <w:p w14:paraId="2E457ECF"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13.6</w:t>
            </w:r>
          </w:p>
        </w:tc>
        <w:tc>
          <w:tcPr>
            <w:tcW w:w="1001" w:type="pct"/>
            <w:hideMark/>
          </w:tcPr>
          <w:p w14:paraId="3B1E905C"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10.0</w:t>
            </w:r>
          </w:p>
        </w:tc>
        <w:tc>
          <w:tcPr>
            <w:tcW w:w="943" w:type="pct"/>
            <w:hideMark/>
          </w:tcPr>
          <w:p w14:paraId="1E94E600"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18.5</w:t>
            </w:r>
          </w:p>
        </w:tc>
        <w:tc>
          <w:tcPr>
            <w:tcW w:w="508" w:type="pct"/>
            <w:hideMark/>
          </w:tcPr>
          <w:p w14:paraId="514859E7"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ab</w:t>
            </w:r>
          </w:p>
        </w:tc>
      </w:tr>
      <w:tr w:rsidR="00901202" w:rsidRPr="00D603A9" w14:paraId="1371843F"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2997E005" w14:textId="77777777" w:rsidR="00F04CDC" w:rsidRPr="00D603A9" w:rsidRDefault="00F04CDC" w:rsidP="00B50AB1">
            <w:pPr>
              <w:rPr>
                <w:rFonts w:ascii="Arial" w:hAnsi="Arial" w:cs="Arial"/>
                <w:b w:val="0"/>
                <w:bCs w:val="0"/>
                <w:sz w:val="20"/>
                <w:szCs w:val="20"/>
                <w:rPrChange w:id="161" w:author="Franciely Ponce" w:date="2025-10-29T09:57:00Z">
                  <w:rPr>
                    <w:rFonts w:ascii="Arial" w:hAnsi="Arial" w:cs="Arial"/>
                    <w:sz w:val="20"/>
                    <w:szCs w:val="20"/>
                  </w:rPr>
                </w:rPrChange>
              </w:rPr>
            </w:pPr>
            <w:r w:rsidRPr="00D603A9">
              <w:rPr>
                <w:rFonts w:ascii="Arial" w:hAnsi="Arial" w:cs="Arial"/>
                <w:b w:val="0"/>
                <w:bCs w:val="0"/>
                <w:sz w:val="20"/>
                <w:szCs w:val="20"/>
                <w:rPrChange w:id="162" w:author="Franciely Ponce" w:date="2025-10-29T09:57:00Z">
                  <w:rPr>
                    <w:rFonts w:ascii="Arial" w:hAnsi="Arial" w:cs="Arial"/>
                    <w:sz w:val="20"/>
                    <w:szCs w:val="20"/>
                  </w:rPr>
                </w:rPrChange>
              </w:rPr>
              <w:t>Deltasan</w:t>
            </w:r>
          </w:p>
        </w:tc>
        <w:tc>
          <w:tcPr>
            <w:tcW w:w="885" w:type="pct"/>
            <w:hideMark/>
          </w:tcPr>
          <w:p w14:paraId="4279F516"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Ripening</w:t>
            </w:r>
          </w:p>
        </w:tc>
        <w:tc>
          <w:tcPr>
            <w:tcW w:w="858" w:type="pct"/>
            <w:hideMark/>
          </w:tcPr>
          <w:p w14:paraId="5BBC1B97"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21.0</w:t>
            </w:r>
          </w:p>
        </w:tc>
        <w:tc>
          <w:tcPr>
            <w:tcW w:w="1001" w:type="pct"/>
            <w:hideMark/>
          </w:tcPr>
          <w:p w14:paraId="5A7B5E73"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15.7</w:t>
            </w:r>
          </w:p>
        </w:tc>
        <w:tc>
          <w:tcPr>
            <w:tcW w:w="943" w:type="pct"/>
            <w:hideMark/>
          </w:tcPr>
          <w:p w14:paraId="49E33F83"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28.2</w:t>
            </w:r>
          </w:p>
        </w:tc>
        <w:tc>
          <w:tcPr>
            <w:tcW w:w="508" w:type="pct"/>
            <w:hideMark/>
          </w:tcPr>
          <w:p w14:paraId="2E086759"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bc</w:t>
            </w:r>
          </w:p>
        </w:tc>
      </w:tr>
      <w:tr w:rsidR="00901202" w:rsidRPr="00D603A9" w14:paraId="58AE336F"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04EB203C" w14:textId="77777777" w:rsidR="00F04CDC" w:rsidRPr="00D603A9" w:rsidRDefault="00F04CDC" w:rsidP="00B50AB1">
            <w:pPr>
              <w:rPr>
                <w:rFonts w:ascii="Arial" w:hAnsi="Arial" w:cs="Arial"/>
                <w:b w:val="0"/>
                <w:bCs w:val="0"/>
                <w:sz w:val="20"/>
                <w:szCs w:val="20"/>
                <w:rPrChange w:id="163" w:author="Franciely Ponce" w:date="2025-10-29T09:57:00Z">
                  <w:rPr>
                    <w:rFonts w:ascii="Arial" w:hAnsi="Arial" w:cs="Arial"/>
                    <w:sz w:val="20"/>
                    <w:szCs w:val="20"/>
                  </w:rPr>
                </w:rPrChange>
              </w:rPr>
            </w:pPr>
            <w:r w:rsidRPr="00D603A9">
              <w:rPr>
                <w:rFonts w:ascii="Arial" w:hAnsi="Arial" w:cs="Arial"/>
                <w:b w:val="0"/>
                <w:bCs w:val="0"/>
                <w:sz w:val="20"/>
                <w:szCs w:val="20"/>
                <w:rPrChange w:id="164" w:author="Franciely Ponce" w:date="2025-10-29T09:57:00Z">
                  <w:rPr>
                    <w:rFonts w:ascii="Arial" w:hAnsi="Arial" w:cs="Arial"/>
                    <w:sz w:val="20"/>
                    <w:szCs w:val="20"/>
                  </w:rPr>
                </w:rPrChange>
              </w:rPr>
              <w:t>Tutasan</w:t>
            </w:r>
          </w:p>
        </w:tc>
        <w:tc>
          <w:tcPr>
            <w:tcW w:w="885" w:type="pct"/>
            <w:hideMark/>
          </w:tcPr>
          <w:p w14:paraId="4B404BE1"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Fruiting</w:t>
            </w:r>
          </w:p>
        </w:tc>
        <w:tc>
          <w:tcPr>
            <w:tcW w:w="858" w:type="pct"/>
            <w:hideMark/>
          </w:tcPr>
          <w:p w14:paraId="7CABC569"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21.2</w:t>
            </w:r>
          </w:p>
        </w:tc>
        <w:tc>
          <w:tcPr>
            <w:tcW w:w="1001" w:type="pct"/>
            <w:hideMark/>
          </w:tcPr>
          <w:p w14:paraId="64C142B5"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15.8</w:t>
            </w:r>
          </w:p>
        </w:tc>
        <w:tc>
          <w:tcPr>
            <w:tcW w:w="943" w:type="pct"/>
            <w:hideMark/>
          </w:tcPr>
          <w:p w14:paraId="6528F371"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28.4</w:t>
            </w:r>
          </w:p>
        </w:tc>
        <w:tc>
          <w:tcPr>
            <w:tcW w:w="508" w:type="pct"/>
            <w:hideMark/>
          </w:tcPr>
          <w:p w14:paraId="6F102026"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bc</w:t>
            </w:r>
          </w:p>
        </w:tc>
      </w:tr>
      <w:tr w:rsidR="00901202" w:rsidRPr="00D603A9" w14:paraId="18A4AD1A" w14:textId="77777777" w:rsidTr="00B50AB1">
        <w:tc>
          <w:tcPr>
            <w:cnfStyle w:val="001000000000" w:firstRow="0" w:lastRow="0" w:firstColumn="1" w:lastColumn="0" w:oddVBand="0" w:evenVBand="0" w:oddHBand="0" w:evenHBand="0" w:firstRowFirstColumn="0" w:firstRowLastColumn="0" w:lastRowFirstColumn="0" w:lastRowLastColumn="0"/>
            <w:tcW w:w="805" w:type="pct"/>
            <w:hideMark/>
          </w:tcPr>
          <w:p w14:paraId="2DF81D3D" w14:textId="77777777" w:rsidR="00F04CDC" w:rsidRPr="00D603A9" w:rsidRDefault="00F04CDC" w:rsidP="00B50AB1">
            <w:pPr>
              <w:rPr>
                <w:rFonts w:ascii="Arial" w:hAnsi="Arial" w:cs="Arial"/>
                <w:b w:val="0"/>
                <w:bCs w:val="0"/>
                <w:sz w:val="20"/>
                <w:szCs w:val="20"/>
                <w:rPrChange w:id="165" w:author="Franciely Ponce" w:date="2025-10-29T09:57:00Z">
                  <w:rPr>
                    <w:rFonts w:ascii="Arial" w:hAnsi="Arial" w:cs="Arial"/>
                    <w:sz w:val="20"/>
                    <w:szCs w:val="20"/>
                  </w:rPr>
                </w:rPrChange>
              </w:rPr>
            </w:pPr>
            <w:r w:rsidRPr="00D603A9">
              <w:rPr>
                <w:rFonts w:ascii="Arial" w:hAnsi="Arial" w:cs="Arial"/>
                <w:b w:val="0"/>
                <w:bCs w:val="0"/>
                <w:sz w:val="20"/>
                <w:szCs w:val="20"/>
                <w:rPrChange w:id="166" w:author="Franciely Ponce" w:date="2025-10-29T09:57:00Z">
                  <w:rPr>
                    <w:rFonts w:ascii="Arial" w:hAnsi="Arial" w:cs="Arial"/>
                    <w:sz w:val="20"/>
                    <w:szCs w:val="20"/>
                  </w:rPr>
                </w:rPrChange>
              </w:rPr>
              <w:lastRenderedPageBreak/>
              <w:t>Tutasan</w:t>
            </w:r>
          </w:p>
        </w:tc>
        <w:tc>
          <w:tcPr>
            <w:tcW w:w="885" w:type="pct"/>
            <w:hideMark/>
          </w:tcPr>
          <w:p w14:paraId="228686ED"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Ripening</w:t>
            </w:r>
          </w:p>
        </w:tc>
        <w:tc>
          <w:tcPr>
            <w:tcW w:w="858" w:type="pct"/>
            <w:hideMark/>
          </w:tcPr>
          <w:p w14:paraId="1DF2FCCE"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32.3</w:t>
            </w:r>
          </w:p>
        </w:tc>
        <w:tc>
          <w:tcPr>
            <w:tcW w:w="1001" w:type="pct"/>
            <w:hideMark/>
          </w:tcPr>
          <w:p w14:paraId="0DD921FD"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24.3</w:t>
            </w:r>
          </w:p>
        </w:tc>
        <w:tc>
          <w:tcPr>
            <w:tcW w:w="943" w:type="pct"/>
            <w:hideMark/>
          </w:tcPr>
          <w:p w14:paraId="5DF98E65"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42.9</w:t>
            </w:r>
          </w:p>
        </w:tc>
        <w:tc>
          <w:tcPr>
            <w:tcW w:w="508" w:type="pct"/>
            <w:hideMark/>
          </w:tcPr>
          <w:p w14:paraId="49D8AE54" w14:textId="77777777" w:rsidR="00F04CDC" w:rsidRPr="00D603A9" w:rsidRDefault="00F04CDC" w:rsidP="00B50A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c</w:t>
            </w:r>
          </w:p>
        </w:tc>
      </w:tr>
    </w:tbl>
    <w:p w14:paraId="00917718" w14:textId="77777777" w:rsidR="00F04CDC" w:rsidRPr="00932DE7" w:rsidRDefault="00F04CDC" w:rsidP="008C67B4">
      <w:pPr>
        <w:jc w:val="both"/>
        <w:rPr>
          <w:rFonts w:ascii="Arial" w:hAnsi="Arial" w:cs="Arial"/>
          <w:i/>
          <w:iCs/>
          <w:sz w:val="18"/>
          <w:szCs w:val="18"/>
        </w:rPr>
      </w:pPr>
      <w:r w:rsidRPr="00932DE7">
        <w:rPr>
          <w:rFonts w:ascii="Arial" w:hAnsi="Arial" w:cs="Arial"/>
          <w:i/>
          <w:iCs/>
          <w:sz w:val="18"/>
          <w:szCs w:val="18"/>
        </w:rPr>
        <w:t>Note: Means sharing the same letter are not significantly different (p &gt; 0.05).</w:t>
      </w:r>
    </w:p>
    <w:p w14:paraId="6792937B" w14:textId="77777777" w:rsidR="00F04CDC" w:rsidRPr="008C67B4" w:rsidRDefault="00F04CDC" w:rsidP="008C67B4">
      <w:pPr>
        <w:jc w:val="both"/>
        <w:rPr>
          <w:rFonts w:ascii="Arial" w:hAnsi="Arial" w:cs="Arial"/>
        </w:rPr>
      </w:pPr>
    </w:p>
    <w:p w14:paraId="7D30C5A0" w14:textId="77777777" w:rsidR="00F04CDC" w:rsidRPr="00D603A9" w:rsidRDefault="00F04CDC" w:rsidP="008C67B4">
      <w:pPr>
        <w:jc w:val="both"/>
        <w:rPr>
          <w:rFonts w:ascii="Arial" w:hAnsi="Arial" w:cs="Arial"/>
        </w:rPr>
      </w:pPr>
      <w:r w:rsidRPr="00D603A9">
        <w:rPr>
          <w:rFonts w:ascii="Arial" w:hAnsi="Arial" w:cs="Arial"/>
        </w:rPr>
        <w:t xml:space="preserve">In summary, a significant interaction between trap type and crop phenological stage influenced </w:t>
      </w:r>
      <w:r w:rsidRPr="00D603A9">
        <w:rPr>
          <w:rFonts w:ascii="Arial" w:hAnsi="Arial" w:cs="Arial"/>
          <w:i/>
          <w:iCs/>
        </w:rPr>
        <w:t>T. absoluta</w:t>
      </w:r>
      <w:r w:rsidRPr="00D603A9">
        <w:rPr>
          <w:rFonts w:ascii="Arial" w:hAnsi="Arial" w:cs="Arial"/>
        </w:rPr>
        <w:t xml:space="preserve"> capture rates. Although </w:t>
      </w:r>
      <w:r w:rsidRPr="00D603A9">
        <w:rPr>
          <w:rFonts w:ascii="Arial" w:hAnsi="Arial" w:cs="Arial"/>
          <w:rPrChange w:id="167" w:author="Franciely Ponce" w:date="2025-10-29T09:57:00Z">
            <w:rPr>
              <w:rFonts w:ascii="Arial" w:hAnsi="Arial" w:cs="Arial"/>
              <w:b/>
              <w:bCs/>
            </w:rPr>
          </w:rPrChange>
        </w:rPr>
        <w:t>Tutasan</w:t>
      </w:r>
      <w:r w:rsidRPr="00D603A9">
        <w:rPr>
          <w:rFonts w:ascii="Arial" w:hAnsi="Arial" w:cs="Arial"/>
        </w:rPr>
        <w:t xml:space="preserve"> generally yielded higher captures than </w:t>
      </w:r>
      <w:r w:rsidRPr="00D603A9">
        <w:rPr>
          <w:rFonts w:ascii="Arial" w:hAnsi="Arial" w:cs="Arial"/>
          <w:rPrChange w:id="168" w:author="Franciely Ponce" w:date="2025-10-29T09:57:00Z">
            <w:rPr>
              <w:rFonts w:ascii="Arial" w:hAnsi="Arial" w:cs="Arial"/>
              <w:b/>
              <w:bCs/>
            </w:rPr>
          </w:rPrChange>
        </w:rPr>
        <w:t>Deltasan</w:t>
      </w:r>
      <w:r w:rsidRPr="00D603A9">
        <w:rPr>
          <w:rFonts w:ascii="Arial" w:hAnsi="Arial" w:cs="Arial"/>
        </w:rPr>
        <w:t xml:space="preserve">, this difference was most pronounced during the Fruiting and Ripening stages. Capture dynamics also varied seasonally between traps. These results emphasize the need to consider both trap selection and crop stage in the design of integrated pest management (IPM) programs for </w:t>
      </w:r>
      <w:r w:rsidRPr="00D603A9">
        <w:rPr>
          <w:rFonts w:ascii="Arial" w:hAnsi="Arial" w:cs="Arial"/>
          <w:i/>
          <w:iCs/>
        </w:rPr>
        <w:t>T. absoluta</w:t>
      </w:r>
      <w:r w:rsidRPr="00D603A9">
        <w:rPr>
          <w:rFonts w:ascii="Arial" w:hAnsi="Arial" w:cs="Arial"/>
        </w:rPr>
        <w:t xml:space="preserve">. For effective monitoring, particularly during mid- to late-season, the </w:t>
      </w:r>
      <w:r w:rsidRPr="00D603A9">
        <w:rPr>
          <w:rFonts w:ascii="Arial" w:hAnsi="Arial" w:cs="Arial"/>
          <w:rPrChange w:id="169" w:author="Franciely Ponce" w:date="2025-10-29T09:57:00Z">
            <w:rPr>
              <w:rFonts w:ascii="Arial" w:hAnsi="Arial" w:cs="Arial"/>
              <w:b/>
              <w:bCs/>
            </w:rPr>
          </w:rPrChange>
        </w:rPr>
        <w:t>Tutasan</w:t>
      </w:r>
      <w:r w:rsidRPr="00D603A9">
        <w:rPr>
          <w:rFonts w:ascii="Arial" w:hAnsi="Arial" w:cs="Arial"/>
        </w:rPr>
        <w:t xml:space="preserve"> trap is recommended.</w:t>
      </w:r>
    </w:p>
    <w:p w14:paraId="531A7EAA" w14:textId="77777777" w:rsidR="00F04CDC" w:rsidRPr="00D603A9" w:rsidRDefault="00F04CDC" w:rsidP="008C67B4">
      <w:pPr>
        <w:jc w:val="both"/>
        <w:rPr>
          <w:rFonts w:ascii="Arial" w:hAnsi="Arial" w:cs="Arial"/>
        </w:rPr>
      </w:pPr>
    </w:p>
    <w:p w14:paraId="3A7A1D32" w14:textId="77777777" w:rsidR="00F04CDC" w:rsidRDefault="00F04CDC" w:rsidP="00CC1677">
      <w:pPr>
        <w:pStyle w:val="Ttulo2"/>
      </w:pPr>
      <w:r w:rsidRPr="00901202">
        <w:t>3.4. Comparison of trap efficiency across phenological stages</w:t>
      </w:r>
    </w:p>
    <w:p w14:paraId="1DD7093F" w14:textId="77777777" w:rsidR="00A079DD" w:rsidRPr="00A079DD" w:rsidRDefault="00A079DD" w:rsidP="00A079DD"/>
    <w:p w14:paraId="79BECE0B" w14:textId="77777777" w:rsidR="00F04CDC" w:rsidRPr="00901202" w:rsidRDefault="00F04CDC" w:rsidP="008C67B4">
      <w:pPr>
        <w:pStyle w:val="Ttulo3"/>
        <w:spacing w:line="240" w:lineRule="auto"/>
        <w:rPr>
          <w:rFonts w:ascii="Arial" w:hAnsi="Arial" w:cs="Arial"/>
          <w:sz w:val="20"/>
          <w:szCs w:val="20"/>
          <w:u w:val="single"/>
        </w:rPr>
      </w:pPr>
      <w:r w:rsidRPr="00901202">
        <w:rPr>
          <w:rFonts w:ascii="Arial" w:hAnsi="Arial" w:cs="Arial"/>
          <w:sz w:val="20"/>
          <w:szCs w:val="20"/>
          <w:u w:val="single"/>
        </w:rPr>
        <w:t>3.4.1. Between-trap comparison: effect of trap type within each phenological stage</w:t>
      </w:r>
    </w:p>
    <w:p w14:paraId="27F375C2" w14:textId="77777777" w:rsidR="00F04CDC" w:rsidRPr="008C67B4" w:rsidRDefault="00F04CDC" w:rsidP="008C67B4">
      <w:pPr>
        <w:jc w:val="both"/>
        <w:rPr>
          <w:rFonts w:ascii="Arial" w:hAnsi="Arial" w:cs="Arial"/>
        </w:rPr>
      </w:pPr>
      <w:r w:rsidRPr="008C67B4">
        <w:rPr>
          <w:rFonts w:ascii="Arial" w:hAnsi="Arial" w:cs="Arial"/>
        </w:rPr>
        <w:t xml:space="preserve">Post hoc pairwise comparisons with Bonferroni adjustment were performed to evaluate the effect of trap type within each phenological stage (Table 6). The relative performance of </w:t>
      </w:r>
      <w:r w:rsidRPr="008C67B4">
        <w:rPr>
          <w:rFonts w:ascii="Arial" w:hAnsi="Arial" w:cs="Arial"/>
          <w:b/>
          <w:bCs/>
        </w:rPr>
        <w:t>Tutasan</w:t>
      </w:r>
      <w:r w:rsidRPr="008C67B4">
        <w:rPr>
          <w:rFonts w:ascii="Arial" w:hAnsi="Arial" w:cs="Arial"/>
        </w:rPr>
        <w:t xml:space="preserve"> and </w:t>
      </w:r>
      <w:r w:rsidRPr="008C67B4">
        <w:rPr>
          <w:rFonts w:ascii="Arial" w:hAnsi="Arial" w:cs="Arial"/>
          <w:b/>
          <w:bCs/>
        </w:rPr>
        <w:t>Deltasan</w:t>
      </w:r>
      <w:r w:rsidRPr="008C67B4">
        <w:rPr>
          <w:rFonts w:ascii="Arial" w:hAnsi="Arial" w:cs="Arial"/>
        </w:rPr>
        <w:t xml:space="preserve"> traps varied significantly across the crop phenological cycle.</w:t>
      </w:r>
    </w:p>
    <w:p w14:paraId="41F94D65" w14:textId="0C8AC5DD" w:rsidR="00F04CDC" w:rsidRPr="008C67B4" w:rsidRDefault="00F04CDC" w:rsidP="008C67B4">
      <w:pPr>
        <w:jc w:val="both"/>
        <w:rPr>
          <w:rFonts w:ascii="Arial" w:hAnsi="Arial" w:cs="Arial"/>
        </w:rPr>
      </w:pPr>
      <w:r w:rsidRPr="008C67B4">
        <w:rPr>
          <w:rFonts w:ascii="Arial" w:hAnsi="Arial" w:cs="Arial"/>
        </w:rPr>
        <w:t xml:space="preserve">During the </w:t>
      </w:r>
      <w:r w:rsidRPr="008C67B4">
        <w:rPr>
          <w:rFonts w:ascii="Arial" w:hAnsi="Arial" w:cs="Arial"/>
          <w:b/>
          <w:bCs/>
        </w:rPr>
        <w:t>Flowering</w:t>
      </w:r>
      <w:r w:rsidRPr="008C67B4">
        <w:rPr>
          <w:rFonts w:ascii="Arial" w:hAnsi="Arial" w:cs="Arial"/>
        </w:rPr>
        <w:t xml:space="preserve"> stage, capture rates did not differ significantly between Tutasan and Deltasan traps (</w:t>
      </w:r>
      <w:r w:rsidR="00204F28">
        <w:rPr>
          <w:rFonts w:ascii="Arial" w:hAnsi="Arial" w:cs="Arial"/>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171). In contrast, during the </w:t>
      </w:r>
      <w:r w:rsidRPr="008C67B4">
        <w:rPr>
          <w:rFonts w:ascii="Arial" w:hAnsi="Arial" w:cs="Arial"/>
          <w:b/>
          <w:bCs/>
        </w:rPr>
        <w:t>Fruiting</w:t>
      </w:r>
      <w:r w:rsidRPr="008C67B4">
        <w:rPr>
          <w:rFonts w:ascii="Arial" w:hAnsi="Arial" w:cs="Arial"/>
        </w:rPr>
        <w:t xml:space="preserve"> stage, Tutasan traps captured significantly more moths than Deltasan traps (Rate Ratio = exp (0.824) = 2.28, </w:t>
      </w:r>
      <w:r w:rsidR="00204F28">
        <w:rPr>
          <w:rFonts w:ascii="Arial" w:hAnsi="Arial" w:cs="Arial"/>
        </w:rPr>
        <w:t>P &lt;</w:t>
      </w:r>
      <w:r w:rsidRPr="008C67B4">
        <w:rPr>
          <w:rFonts w:ascii="Arial" w:hAnsi="Arial" w:cs="Arial"/>
        </w:rPr>
        <w:t xml:space="preserve"> </w:t>
      </w:r>
      <w:r w:rsidR="00770F10">
        <w:rPr>
          <w:rFonts w:ascii="Arial" w:hAnsi="Arial" w:cs="Arial"/>
        </w:rPr>
        <w:t>.</w:t>
      </w:r>
      <w:r w:rsidRPr="008C67B4">
        <w:rPr>
          <w:rFonts w:ascii="Arial" w:hAnsi="Arial" w:cs="Arial"/>
        </w:rPr>
        <w:t xml:space="preserve">0001). This trend continued into the </w:t>
      </w:r>
      <w:r w:rsidRPr="008C67B4">
        <w:rPr>
          <w:rFonts w:ascii="Arial" w:hAnsi="Arial" w:cs="Arial"/>
          <w:b/>
          <w:bCs/>
        </w:rPr>
        <w:t>Ripening</w:t>
      </w:r>
      <w:r w:rsidRPr="008C67B4">
        <w:rPr>
          <w:rFonts w:ascii="Arial" w:hAnsi="Arial" w:cs="Arial"/>
        </w:rPr>
        <w:t xml:space="preserve"> stage, though with a reduced magnitude (Rate Ratio = exp (0.431) = 1.54, </w:t>
      </w:r>
      <w:r w:rsidR="00204F28">
        <w:rPr>
          <w:rFonts w:ascii="Arial" w:hAnsi="Arial" w:cs="Arial"/>
        </w:rPr>
        <w:t>P =</w:t>
      </w:r>
      <w:r w:rsidRPr="008C67B4">
        <w:rPr>
          <w:rFonts w:ascii="Arial" w:hAnsi="Arial" w:cs="Arial"/>
        </w:rPr>
        <w:t xml:space="preserve"> </w:t>
      </w:r>
      <w:r w:rsidR="00770F10">
        <w:rPr>
          <w:rFonts w:ascii="Arial" w:hAnsi="Arial" w:cs="Arial"/>
        </w:rPr>
        <w:t>.</w:t>
      </w:r>
      <w:r w:rsidRPr="008C67B4">
        <w:rPr>
          <w:rFonts w:ascii="Arial" w:hAnsi="Arial" w:cs="Arial"/>
        </w:rPr>
        <w:t>0054). These findings indicate that the Tutasan trap was consistently more effective than the Deltasan trap during the later developmental stages of the crop.</w:t>
      </w:r>
    </w:p>
    <w:p w14:paraId="141B0532" w14:textId="77777777" w:rsidR="00F04CDC" w:rsidRPr="008C67B4" w:rsidRDefault="00F04CDC" w:rsidP="008C67B4">
      <w:pPr>
        <w:jc w:val="both"/>
        <w:rPr>
          <w:rFonts w:ascii="Arial" w:hAnsi="Arial" w:cs="Arial"/>
        </w:rPr>
      </w:pPr>
    </w:p>
    <w:p w14:paraId="6BA2F90C" w14:textId="77777777" w:rsidR="00F04CDC" w:rsidRDefault="00F04CDC" w:rsidP="00932DE7">
      <w:pPr>
        <w:pStyle w:val="Legenda"/>
      </w:pPr>
      <w:r w:rsidRPr="008C67B4">
        <w:t xml:space="preserve">Table </w:t>
      </w:r>
      <w:fldSimple w:instr=" SEQ Table \* ARABIC ">
        <w:r w:rsidRPr="008C67B4">
          <w:rPr>
            <w:noProof/>
          </w:rPr>
          <w:t>6</w:t>
        </w:r>
      </w:fldSimple>
      <w:r w:rsidRPr="008C67B4">
        <w:t>. Pairwise contrasts of trap types within each phenological stage (Bonferroni-adjusted).</w:t>
      </w:r>
    </w:p>
    <w:p w14:paraId="0A669B1E" w14:textId="77777777" w:rsidR="00A079DD" w:rsidRPr="00A079DD" w:rsidRDefault="00A079DD" w:rsidP="00A079DD"/>
    <w:tbl>
      <w:tblPr>
        <w:tblStyle w:val="TabeladeGrade1Clara"/>
        <w:tblW w:w="5000" w:type="pct"/>
        <w:tblLook w:val="04A0" w:firstRow="1" w:lastRow="0" w:firstColumn="1" w:lastColumn="0" w:noHBand="0" w:noVBand="1"/>
      </w:tblPr>
      <w:tblGrid>
        <w:gridCol w:w="2119"/>
        <w:gridCol w:w="1980"/>
        <w:gridCol w:w="1631"/>
        <w:gridCol w:w="748"/>
        <w:gridCol w:w="886"/>
        <w:gridCol w:w="1060"/>
      </w:tblGrid>
      <w:tr w:rsidR="00F04CDC" w:rsidRPr="00D603A9" w14:paraId="1CCF4CC7" w14:textId="77777777" w:rsidTr="0062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pct"/>
            <w:hideMark/>
          </w:tcPr>
          <w:p w14:paraId="66392FCD" w14:textId="77777777" w:rsidR="00F04CDC" w:rsidRPr="00D603A9" w:rsidRDefault="00F04CDC" w:rsidP="008C67B4">
            <w:pPr>
              <w:jc w:val="both"/>
              <w:rPr>
                <w:rFonts w:ascii="Arial" w:hAnsi="Arial" w:cs="Arial"/>
                <w:b w:val="0"/>
                <w:bCs w:val="0"/>
                <w:sz w:val="20"/>
                <w:szCs w:val="20"/>
                <w:rPrChange w:id="170" w:author="Franciely Ponce" w:date="2025-10-29T09:58:00Z">
                  <w:rPr>
                    <w:rFonts w:ascii="Arial" w:hAnsi="Arial" w:cs="Arial"/>
                    <w:sz w:val="20"/>
                    <w:szCs w:val="20"/>
                  </w:rPr>
                </w:rPrChange>
              </w:rPr>
            </w:pPr>
            <w:r w:rsidRPr="00D603A9">
              <w:rPr>
                <w:rFonts w:ascii="Arial" w:hAnsi="Arial" w:cs="Arial"/>
                <w:b w:val="0"/>
                <w:bCs w:val="0"/>
                <w:sz w:val="20"/>
                <w:szCs w:val="20"/>
                <w:rPrChange w:id="171" w:author="Franciely Ponce" w:date="2025-10-29T09:58:00Z">
                  <w:rPr>
                    <w:rFonts w:ascii="Arial" w:hAnsi="Arial" w:cs="Arial"/>
                    <w:sz w:val="20"/>
                    <w:szCs w:val="20"/>
                  </w:rPr>
                </w:rPrChange>
              </w:rPr>
              <w:t>Phenological Stage</w:t>
            </w:r>
          </w:p>
        </w:tc>
        <w:tc>
          <w:tcPr>
            <w:tcW w:w="1175" w:type="pct"/>
            <w:hideMark/>
          </w:tcPr>
          <w:p w14:paraId="3AEBC1C9" w14:textId="77777777" w:rsidR="00F04CDC" w:rsidRPr="00D603A9"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172" w:author="Franciely Ponce" w:date="2025-10-29T09:58:00Z">
                  <w:rPr>
                    <w:rFonts w:ascii="Arial" w:hAnsi="Arial" w:cs="Arial"/>
                    <w:sz w:val="20"/>
                    <w:szCs w:val="20"/>
                  </w:rPr>
                </w:rPrChange>
              </w:rPr>
            </w:pPr>
            <w:r w:rsidRPr="00D603A9">
              <w:rPr>
                <w:rFonts w:ascii="Arial" w:hAnsi="Arial" w:cs="Arial"/>
                <w:b w:val="0"/>
                <w:bCs w:val="0"/>
                <w:sz w:val="20"/>
                <w:szCs w:val="20"/>
                <w:rPrChange w:id="173" w:author="Franciely Ponce" w:date="2025-10-29T09:58:00Z">
                  <w:rPr>
                    <w:rFonts w:ascii="Arial" w:hAnsi="Arial" w:cs="Arial"/>
                    <w:sz w:val="20"/>
                    <w:szCs w:val="20"/>
                  </w:rPr>
                </w:rPrChange>
              </w:rPr>
              <w:t>Contrast</w:t>
            </w:r>
          </w:p>
        </w:tc>
        <w:tc>
          <w:tcPr>
            <w:tcW w:w="968" w:type="pct"/>
            <w:hideMark/>
          </w:tcPr>
          <w:p w14:paraId="01760E98" w14:textId="77777777" w:rsidR="00F04CDC" w:rsidRPr="00D603A9"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174" w:author="Franciely Ponce" w:date="2025-10-29T09:58:00Z">
                  <w:rPr>
                    <w:rFonts w:ascii="Arial" w:hAnsi="Arial" w:cs="Arial"/>
                    <w:sz w:val="20"/>
                    <w:szCs w:val="20"/>
                  </w:rPr>
                </w:rPrChange>
              </w:rPr>
            </w:pPr>
            <w:r w:rsidRPr="00D603A9">
              <w:rPr>
                <w:rFonts w:ascii="Arial" w:hAnsi="Arial" w:cs="Arial"/>
                <w:b w:val="0"/>
                <w:bCs w:val="0"/>
                <w:sz w:val="20"/>
                <w:szCs w:val="20"/>
                <w:rPrChange w:id="175" w:author="Franciely Ponce" w:date="2025-10-29T09:58:00Z">
                  <w:rPr>
                    <w:rFonts w:ascii="Arial" w:hAnsi="Arial" w:cs="Arial"/>
                    <w:sz w:val="20"/>
                    <w:szCs w:val="20"/>
                  </w:rPr>
                </w:rPrChange>
              </w:rPr>
              <w:t>Estimate (log)</w:t>
            </w:r>
          </w:p>
        </w:tc>
        <w:tc>
          <w:tcPr>
            <w:tcW w:w="444" w:type="pct"/>
            <w:hideMark/>
          </w:tcPr>
          <w:p w14:paraId="291A9724" w14:textId="77777777" w:rsidR="00F04CDC" w:rsidRPr="00D603A9"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176" w:author="Franciely Ponce" w:date="2025-10-29T09:58:00Z">
                  <w:rPr>
                    <w:rFonts w:ascii="Arial" w:hAnsi="Arial" w:cs="Arial"/>
                    <w:sz w:val="20"/>
                    <w:szCs w:val="20"/>
                  </w:rPr>
                </w:rPrChange>
              </w:rPr>
            </w:pPr>
            <w:r w:rsidRPr="00D603A9">
              <w:rPr>
                <w:rFonts w:ascii="Arial" w:hAnsi="Arial" w:cs="Arial"/>
                <w:b w:val="0"/>
                <w:bCs w:val="0"/>
                <w:sz w:val="20"/>
                <w:szCs w:val="20"/>
                <w:rPrChange w:id="177" w:author="Franciely Ponce" w:date="2025-10-29T09:58:00Z">
                  <w:rPr>
                    <w:rFonts w:ascii="Arial" w:hAnsi="Arial" w:cs="Arial"/>
                    <w:sz w:val="20"/>
                    <w:szCs w:val="20"/>
                  </w:rPr>
                </w:rPrChange>
              </w:rPr>
              <w:t>SE</w:t>
            </w:r>
          </w:p>
        </w:tc>
        <w:tc>
          <w:tcPr>
            <w:tcW w:w="526" w:type="pct"/>
            <w:hideMark/>
          </w:tcPr>
          <w:p w14:paraId="7C250336" w14:textId="77777777" w:rsidR="00F04CDC" w:rsidRPr="00D603A9"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178" w:author="Franciely Ponce" w:date="2025-10-29T09:58:00Z">
                  <w:rPr>
                    <w:rFonts w:ascii="Arial" w:hAnsi="Arial" w:cs="Arial"/>
                    <w:sz w:val="20"/>
                    <w:szCs w:val="20"/>
                  </w:rPr>
                </w:rPrChange>
              </w:rPr>
            </w:pPr>
            <w:r w:rsidRPr="00D603A9">
              <w:rPr>
                <w:rFonts w:ascii="Arial" w:hAnsi="Arial" w:cs="Arial"/>
                <w:b w:val="0"/>
                <w:bCs w:val="0"/>
                <w:sz w:val="20"/>
                <w:szCs w:val="20"/>
                <w:rPrChange w:id="179" w:author="Franciely Ponce" w:date="2025-10-29T09:58:00Z">
                  <w:rPr>
                    <w:rFonts w:ascii="Arial" w:hAnsi="Arial" w:cs="Arial"/>
                    <w:sz w:val="20"/>
                    <w:szCs w:val="20"/>
                  </w:rPr>
                </w:rPrChange>
              </w:rPr>
              <w:t>z-ratio</w:t>
            </w:r>
          </w:p>
        </w:tc>
        <w:tc>
          <w:tcPr>
            <w:tcW w:w="629" w:type="pct"/>
            <w:hideMark/>
          </w:tcPr>
          <w:p w14:paraId="32F930BB" w14:textId="26BDF90A" w:rsidR="00F04CDC" w:rsidRPr="00D603A9" w:rsidRDefault="00A079DD"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Change w:id="180" w:author="Franciely Ponce" w:date="2025-10-29T09:58:00Z">
                  <w:rPr>
                    <w:rFonts w:ascii="Arial" w:hAnsi="Arial" w:cs="Arial"/>
                    <w:sz w:val="20"/>
                    <w:szCs w:val="20"/>
                  </w:rPr>
                </w:rPrChange>
              </w:rPr>
            </w:pPr>
            <w:r w:rsidRPr="00D603A9">
              <w:rPr>
                <w:rFonts w:ascii="Arial" w:hAnsi="Arial" w:cs="Arial"/>
                <w:b w:val="0"/>
                <w:bCs w:val="0"/>
                <w:sz w:val="20"/>
                <w:szCs w:val="20"/>
                <w:rPrChange w:id="181" w:author="Franciely Ponce" w:date="2025-10-29T09:58:00Z">
                  <w:rPr>
                    <w:rFonts w:ascii="Arial" w:hAnsi="Arial" w:cs="Arial"/>
                    <w:sz w:val="20"/>
                    <w:szCs w:val="20"/>
                  </w:rPr>
                </w:rPrChange>
              </w:rPr>
              <w:t>P-</w:t>
            </w:r>
            <w:r w:rsidR="00F04CDC" w:rsidRPr="00D603A9">
              <w:rPr>
                <w:rFonts w:ascii="Arial" w:hAnsi="Arial" w:cs="Arial"/>
                <w:b w:val="0"/>
                <w:bCs w:val="0"/>
                <w:sz w:val="20"/>
                <w:szCs w:val="20"/>
                <w:rPrChange w:id="182" w:author="Franciely Ponce" w:date="2025-10-29T09:58:00Z">
                  <w:rPr>
                    <w:rFonts w:ascii="Arial" w:hAnsi="Arial" w:cs="Arial"/>
                    <w:sz w:val="20"/>
                    <w:szCs w:val="20"/>
                  </w:rPr>
                </w:rPrChange>
              </w:rPr>
              <w:t>value</w:t>
            </w:r>
          </w:p>
        </w:tc>
      </w:tr>
      <w:tr w:rsidR="00F04CDC" w:rsidRPr="00D603A9" w14:paraId="0F228D8B" w14:textId="77777777" w:rsidTr="00620139">
        <w:tc>
          <w:tcPr>
            <w:cnfStyle w:val="001000000000" w:firstRow="0" w:lastRow="0" w:firstColumn="1" w:lastColumn="0" w:oddVBand="0" w:evenVBand="0" w:oddHBand="0" w:evenHBand="0" w:firstRowFirstColumn="0" w:firstRowLastColumn="0" w:lastRowFirstColumn="0" w:lastRowLastColumn="0"/>
            <w:tcW w:w="1258" w:type="pct"/>
            <w:hideMark/>
          </w:tcPr>
          <w:p w14:paraId="57C135C6" w14:textId="77777777" w:rsidR="00F04CDC" w:rsidRPr="00D603A9" w:rsidRDefault="00F04CDC" w:rsidP="008C67B4">
            <w:pPr>
              <w:jc w:val="both"/>
              <w:rPr>
                <w:rFonts w:ascii="Arial" w:hAnsi="Arial" w:cs="Arial"/>
                <w:b w:val="0"/>
                <w:bCs w:val="0"/>
                <w:sz w:val="20"/>
                <w:szCs w:val="20"/>
                <w:rPrChange w:id="183" w:author="Franciely Ponce" w:date="2025-10-29T09:58:00Z">
                  <w:rPr>
                    <w:rFonts w:ascii="Arial" w:hAnsi="Arial" w:cs="Arial"/>
                    <w:sz w:val="20"/>
                    <w:szCs w:val="20"/>
                  </w:rPr>
                </w:rPrChange>
              </w:rPr>
            </w:pPr>
            <w:r w:rsidRPr="00D603A9">
              <w:rPr>
                <w:rFonts w:ascii="Arial" w:hAnsi="Arial" w:cs="Arial"/>
                <w:b w:val="0"/>
                <w:bCs w:val="0"/>
                <w:sz w:val="20"/>
                <w:szCs w:val="20"/>
                <w:rPrChange w:id="184" w:author="Franciely Ponce" w:date="2025-10-29T09:58:00Z">
                  <w:rPr>
                    <w:rFonts w:ascii="Arial" w:hAnsi="Arial" w:cs="Arial"/>
                    <w:sz w:val="20"/>
                    <w:szCs w:val="20"/>
                  </w:rPr>
                </w:rPrChange>
              </w:rPr>
              <w:t>Flowering</w:t>
            </w:r>
          </w:p>
        </w:tc>
        <w:tc>
          <w:tcPr>
            <w:tcW w:w="1175" w:type="pct"/>
            <w:hideMark/>
          </w:tcPr>
          <w:p w14:paraId="2A38D1B6"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Deltasan - Tutasan</w:t>
            </w:r>
          </w:p>
        </w:tc>
        <w:tc>
          <w:tcPr>
            <w:tcW w:w="968" w:type="pct"/>
            <w:hideMark/>
          </w:tcPr>
          <w:p w14:paraId="60D1F25B"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-0.231</w:t>
            </w:r>
          </w:p>
        </w:tc>
        <w:tc>
          <w:tcPr>
            <w:tcW w:w="444" w:type="pct"/>
            <w:hideMark/>
          </w:tcPr>
          <w:p w14:paraId="714B7295"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0.168</w:t>
            </w:r>
          </w:p>
        </w:tc>
        <w:tc>
          <w:tcPr>
            <w:tcW w:w="526" w:type="pct"/>
            <w:hideMark/>
          </w:tcPr>
          <w:p w14:paraId="7677C30C"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-1.369</w:t>
            </w:r>
          </w:p>
        </w:tc>
        <w:tc>
          <w:tcPr>
            <w:tcW w:w="629" w:type="pct"/>
            <w:hideMark/>
          </w:tcPr>
          <w:p w14:paraId="6B82AC8D" w14:textId="1729A277" w:rsidR="00F04CDC" w:rsidRPr="00D603A9"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w:t>
            </w:r>
            <w:r w:rsidR="00F04CDC" w:rsidRPr="00D603A9">
              <w:rPr>
                <w:rFonts w:ascii="Arial" w:hAnsi="Arial" w:cs="Arial"/>
                <w:sz w:val="20"/>
                <w:szCs w:val="20"/>
              </w:rPr>
              <w:t>1710</w:t>
            </w:r>
          </w:p>
        </w:tc>
      </w:tr>
      <w:tr w:rsidR="00F04CDC" w:rsidRPr="00D603A9" w14:paraId="43F546CE" w14:textId="77777777" w:rsidTr="00620139">
        <w:tc>
          <w:tcPr>
            <w:cnfStyle w:val="001000000000" w:firstRow="0" w:lastRow="0" w:firstColumn="1" w:lastColumn="0" w:oddVBand="0" w:evenVBand="0" w:oddHBand="0" w:evenHBand="0" w:firstRowFirstColumn="0" w:firstRowLastColumn="0" w:lastRowFirstColumn="0" w:lastRowLastColumn="0"/>
            <w:tcW w:w="1258" w:type="pct"/>
            <w:hideMark/>
          </w:tcPr>
          <w:p w14:paraId="3B9CCBC3" w14:textId="77777777" w:rsidR="00F04CDC" w:rsidRPr="00D603A9" w:rsidRDefault="00F04CDC" w:rsidP="008C67B4">
            <w:pPr>
              <w:jc w:val="both"/>
              <w:rPr>
                <w:rFonts w:ascii="Arial" w:hAnsi="Arial" w:cs="Arial"/>
                <w:b w:val="0"/>
                <w:bCs w:val="0"/>
                <w:sz w:val="20"/>
                <w:szCs w:val="20"/>
                <w:rPrChange w:id="185" w:author="Franciely Ponce" w:date="2025-10-29T09:58:00Z">
                  <w:rPr>
                    <w:rFonts w:ascii="Arial" w:hAnsi="Arial" w:cs="Arial"/>
                    <w:sz w:val="20"/>
                    <w:szCs w:val="20"/>
                  </w:rPr>
                </w:rPrChange>
              </w:rPr>
            </w:pPr>
            <w:r w:rsidRPr="00D603A9">
              <w:rPr>
                <w:rFonts w:ascii="Arial" w:hAnsi="Arial" w:cs="Arial"/>
                <w:b w:val="0"/>
                <w:bCs w:val="0"/>
                <w:sz w:val="20"/>
                <w:szCs w:val="20"/>
                <w:rPrChange w:id="186" w:author="Franciely Ponce" w:date="2025-10-29T09:58:00Z">
                  <w:rPr>
                    <w:rFonts w:ascii="Arial" w:hAnsi="Arial" w:cs="Arial"/>
                    <w:sz w:val="20"/>
                    <w:szCs w:val="20"/>
                  </w:rPr>
                </w:rPrChange>
              </w:rPr>
              <w:t>Fruiting</w:t>
            </w:r>
          </w:p>
        </w:tc>
        <w:tc>
          <w:tcPr>
            <w:tcW w:w="1175" w:type="pct"/>
            <w:hideMark/>
          </w:tcPr>
          <w:p w14:paraId="0941CF82"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Deltasan - Tutasan</w:t>
            </w:r>
          </w:p>
        </w:tc>
        <w:tc>
          <w:tcPr>
            <w:tcW w:w="968" w:type="pct"/>
            <w:hideMark/>
          </w:tcPr>
          <w:p w14:paraId="3CC275A2"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-0.824</w:t>
            </w:r>
          </w:p>
        </w:tc>
        <w:tc>
          <w:tcPr>
            <w:tcW w:w="444" w:type="pct"/>
            <w:hideMark/>
          </w:tcPr>
          <w:p w14:paraId="0B27A5AA"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0.167</w:t>
            </w:r>
          </w:p>
        </w:tc>
        <w:tc>
          <w:tcPr>
            <w:tcW w:w="526" w:type="pct"/>
            <w:hideMark/>
          </w:tcPr>
          <w:p w14:paraId="0B0B2E1F"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-4.943</w:t>
            </w:r>
          </w:p>
        </w:tc>
        <w:tc>
          <w:tcPr>
            <w:tcW w:w="629" w:type="pct"/>
            <w:hideMark/>
          </w:tcPr>
          <w:p w14:paraId="46F51A0D" w14:textId="77742EF0"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Change w:id="187" w:author="Franciely Ponce" w:date="2025-10-29T09:58:00Z">
                  <w:rPr>
                    <w:rFonts w:ascii="Arial" w:hAnsi="Arial" w:cs="Arial"/>
                    <w:b/>
                    <w:bCs/>
                    <w:sz w:val="20"/>
                    <w:szCs w:val="20"/>
                  </w:rPr>
                </w:rPrChange>
              </w:rPr>
              <w:t xml:space="preserve">&lt; </w:t>
            </w:r>
            <w:r w:rsidR="00770F10" w:rsidRPr="00D603A9">
              <w:rPr>
                <w:rFonts w:ascii="Arial" w:hAnsi="Arial" w:cs="Arial"/>
                <w:sz w:val="20"/>
                <w:szCs w:val="20"/>
                <w:rPrChange w:id="188" w:author="Franciely Ponce" w:date="2025-10-29T09:58:00Z">
                  <w:rPr>
                    <w:rFonts w:ascii="Arial" w:hAnsi="Arial" w:cs="Arial"/>
                    <w:b/>
                    <w:bCs/>
                    <w:sz w:val="20"/>
                    <w:szCs w:val="20"/>
                  </w:rPr>
                </w:rPrChange>
              </w:rPr>
              <w:t>.</w:t>
            </w:r>
            <w:r w:rsidRPr="00D603A9">
              <w:rPr>
                <w:rFonts w:ascii="Arial" w:hAnsi="Arial" w:cs="Arial"/>
                <w:sz w:val="20"/>
                <w:szCs w:val="20"/>
                <w:rPrChange w:id="189" w:author="Franciely Ponce" w:date="2025-10-29T09:58:00Z">
                  <w:rPr>
                    <w:rFonts w:ascii="Arial" w:hAnsi="Arial" w:cs="Arial"/>
                    <w:b/>
                    <w:bCs/>
                    <w:sz w:val="20"/>
                    <w:szCs w:val="20"/>
                  </w:rPr>
                </w:rPrChange>
              </w:rPr>
              <w:t>0001</w:t>
            </w:r>
          </w:p>
        </w:tc>
      </w:tr>
      <w:tr w:rsidR="00F04CDC" w:rsidRPr="00D603A9" w14:paraId="225F76A7" w14:textId="77777777" w:rsidTr="00620139">
        <w:tc>
          <w:tcPr>
            <w:cnfStyle w:val="001000000000" w:firstRow="0" w:lastRow="0" w:firstColumn="1" w:lastColumn="0" w:oddVBand="0" w:evenVBand="0" w:oddHBand="0" w:evenHBand="0" w:firstRowFirstColumn="0" w:firstRowLastColumn="0" w:lastRowFirstColumn="0" w:lastRowLastColumn="0"/>
            <w:tcW w:w="1258" w:type="pct"/>
            <w:hideMark/>
          </w:tcPr>
          <w:p w14:paraId="33AA1DC2" w14:textId="77777777" w:rsidR="00F04CDC" w:rsidRPr="00D603A9" w:rsidRDefault="00F04CDC" w:rsidP="008C67B4">
            <w:pPr>
              <w:jc w:val="both"/>
              <w:rPr>
                <w:rFonts w:ascii="Arial" w:hAnsi="Arial" w:cs="Arial"/>
                <w:b w:val="0"/>
                <w:bCs w:val="0"/>
                <w:sz w:val="20"/>
                <w:szCs w:val="20"/>
                <w:rPrChange w:id="190" w:author="Franciely Ponce" w:date="2025-10-29T09:58:00Z">
                  <w:rPr>
                    <w:rFonts w:ascii="Arial" w:hAnsi="Arial" w:cs="Arial"/>
                    <w:sz w:val="20"/>
                    <w:szCs w:val="20"/>
                  </w:rPr>
                </w:rPrChange>
              </w:rPr>
            </w:pPr>
            <w:r w:rsidRPr="00D603A9">
              <w:rPr>
                <w:rFonts w:ascii="Arial" w:hAnsi="Arial" w:cs="Arial"/>
                <w:b w:val="0"/>
                <w:bCs w:val="0"/>
                <w:sz w:val="20"/>
                <w:szCs w:val="20"/>
                <w:rPrChange w:id="191" w:author="Franciely Ponce" w:date="2025-10-29T09:58:00Z">
                  <w:rPr>
                    <w:rFonts w:ascii="Arial" w:hAnsi="Arial" w:cs="Arial"/>
                    <w:sz w:val="20"/>
                    <w:szCs w:val="20"/>
                  </w:rPr>
                </w:rPrChange>
              </w:rPr>
              <w:t>Ripening</w:t>
            </w:r>
          </w:p>
        </w:tc>
        <w:tc>
          <w:tcPr>
            <w:tcW w:w="1175" w:type="pct"/>
            <w:hideMark/>
          </w:tcPr>
          <w:p w14:paraId="20447BE9"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Deltasan - Tutasan</w:t>
            </w:r>
          </w:p>
        </w:tc>
        <w:tc>
          <w:tcPr>
            <w:tcW w:w="968" w:type="pct"/>
            <w:hideMark/>
          </w:tcPr>
          <w:p w14:paraId="7E526AB7"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-0.431</w:t>
            </w:r>
          </w:p>
        </w:tc>
        <w:tc>
          <w:tcPr>
            <w:tcW w:w="444" w:type="pct"/>
            <w:hideMark/>
          </w:tcPr>
          <w:p w14:paraId="3AD4DCDA"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0.155</w:t>
            </w:r>
          </w:p>
        </w:tc>
        <w:tc>
          <w:tcPr>
            <w:tcW w:w="526" w:type="pct"/>
            <w:hideMark/>
          </w:tcPr>
          <w:p w14:paraId="1329601B" w14:textId="77777777" w:rsidR="00F04CDC" w:rsidRPr="00D603A9"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
              <w:t>-2.780</w:t>
            </w:r>
          </w:p>
        </w:tc>
        <w:tc>
          <w:tcPr>
            <w:tcW w:w="629" w:type="pct"/>
            <w:hideMark/>
          </w:tcPr>
          <w:p w14:paraId="3558952C" w14:textId="1FD80871" w:rsidR="00F04CDC" w:rsidRPr="00D603A9"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603A9">
              <w:rPr>
                <w:rFonts w:ascii="Arial" w:hAnsi="Arial" w:cs="Arial"/>
                <w:sz w:val="20"/>
                <w:szCs w:val="20"/>
                <w:rPrChange w:id="192" w:author="Franciely Ponce" w:date="2025-10-29T09:58:00Z">
                  <w:rPr>
                    <w:rFonts w:ascii="Arial" w:hAnsi="Arial" w:cs="Arial"/>
                    <w:b/>
                    <w:bCs/>
                    <w:sz w:val="20"/>
                    <w:szCs w:val="20"/>
                  </w:rPr>
                </w:rPrChange>
              </w:rPr>
              <w:t>.</w:t>
            </w:r>
            <w:r w:rsidR="00F04CDC" w:rsidRPr="00D603A9">
              <w:rPr>
                <w:rFonts w:ascii="Arial" w:hAnsi="Arial" w:cs="Arial"/>
                <w:sz w:val="20"/>
                <w:szCs w:val="20"/>
                <w:rPrChange w:id="193" w:author="Franciely Ponce" w:date="2025-10-29T09:58:00Z">
                  <w:rPr>
                    <w:rFonts w:ascii="Arial" w:hAnsi="Arial" w:cs="Arial"/>
                    <w:b/>
                    <w:bCs/>
                    <w:sz w:val="20"/>
                    <w:szCs w:val="20"/>
                  </w:rPr>
                </w:rPrChange>
              </w:rPr>
              <w:t>0054</w:t>
            </w:r>
          </w:p>
        </w:tc>
      </w:tr>
    </w:tbl>
    <w:p w14:paraId="4357AAF3" w14:textId="77777777" w:rsidR="00F04CDC" w:rsidRPr="00A079DD" w:rsidRDefault="00F04CDC" w:rsidP="008C67B4">
      <w:pPr>
        <w:jc w:val="both"/>
        <w:rPr>
          <w:rFonts w:ascii="Arial" w:hAnsi="Arial" w:cs="Arial"/>
          <w:i/>
          <w:iCs/>
          <w:sz w:val="18"/>
          <w:szCs w:val="18"/>
        </w:rPr>
      </w:pPr>
      <w:r w:rsidRPr="00A079DD">
        <w:rPr>
          <w:rFonts w:ascii="Arial" w:hAnsi="Arial" w:cs="Arial"/>
          <w:i/>
          <w:iCs/>
          <w:sz w:val="18"/>
          <w:szCs w:val="18"/>
        </w:rPr>
        <w:t>Note: Negative estimates indicate lower log-counts for Deltasan relative to Tutasan.</w:t>
      </w:r>
    </w:p>
    <w:p w14:paraId="154614A8" w14:textId="77777777" w:rsidR="00F04CDC" w:rsidRPr="008C67B4" w:rsidRDefault="00F04CDC" w:rsidP="008C67B4">
      <w:pPr>
        <w:jc w:val="both"/>
        <w:rPr>
          <w:rFonts w:ascii="Arial" w:hAnsi="Arial" w:cs="Arial"/>
        </w:rPr>
      </w:pPr>
    </w:p>
    <w:p w14:paraId="3C93257B" w14:textId="77777777" w:rsidR="00F04CDC" w:rsidRPr="00A079DD" w:rsidRDefault="00F04CDC" w:rsidP="008C67B4">
      <w:pPr>
        <w:pStyle w:val="Ttulo3"/>
        <w:spacing w:line="240" w:lineRule="auto"/>
        <w:rPr>
          <w:rFonts w:ascii="Arial" w:hAnsi="Arial" w:cs="Arial"/>
          <w:sz w:val="20"/>
          <w:szCs w:val="20"/>
          <w:u w:val="single"/>
        </w:rPr>
      </w:pPr>
      <w:r w:rsidRPr="00A079DD">
        <w:rPr>
          <w:rFonts w:ascii="Arial" w:hAnsi="Arial" w:cs="Arial"/>
          <w:sz w:val="20"/>
          <w:szCs w:val="20"/>
          <w:u w:val="single"/>
        </w:rPr>
        <w:t>3.4.2. Within-trap comparison: effect of phenological stage on trap captures</w:t>
      </w:r>
    </w:p>
    <w:p w14:paraId="7411BF37" w14:textId="77777777" w:rsidR="00F04CDC" w:rsidRPr="008C67B4" w:rsidRDefault="00F04CDC" w:rsidP="008C67B4">
      <w:pPr>
        <w:jc w:val="both"/>
        <w:rPr>
          <w:rFonts w:ascii="Arial" w:hAnsi="Arial" w:cs="Arial"/>
        </w:rPr>
      </w:pPr>
      <w:r w:rsidRPr="008C67B4">
        <w:rPr>
          <w:rFonts w:ascii="Arial" w:hAnsi="Arial" w:cs="Arial"/>
        </w:rPr>
        <w:t xml:space="preserve">The effect of the tomato phenological stage on </w:t>
      </w:r>
      <w:r w:rsidRPr="00A079DD">
        <w:rPr>
          <w:rFonts w:ascii="Arial" w:hAnsi="Arial" w:cs="Arial"/>
          <w:i/>
          <w:iCs/>
        </w:rPr>
        <w:t>Tuta absoluta</w:t>
      </w:r>
      <w:r w:rsidRPr="008C67B4">
        <w:rPr>
          <w:rFonts w:ascii="Arial" w:hAnsi="Arial" w:cs="Arial"/>
        </w:rPr>
        <w:t xml:space="preserve"> captures was further analyzed separately for each trap type, with results expressed as incidence rate ratios (IRR) to facilitate interpretation (Table 7). The temporal patterns of adult captures varied considerably between Deltasan and Tutasan traps (Figure 4).</w:t>
      </w:r>
    </w:p>
    <w:p w14:paraId="67E19185" w14:textId="4FF736D3" w:rsidR="00F04CDC" w:rsidRPr="008C67B4" w:rsidRDefault="00F04CDC" w:rsidP="008C67B4">
      <w:pPr>
        <w:jc w:val="both"/>
        <w:rPr>
          <w:rFonts w:ascii="Arial" w:hAnsi="Arial" w:cs="Arial"/>
        </w:rPr>
      </w:pPr>
      <w:r w:rsidRPr="008C67B4">
        <w:rPr>
          <w:rFonts w:ascii="Arial" w:hAnsi="Arial" w:cs="Arial"/>
        </w:rPr>
        <w:t xml:space="preserve">In </w:t>
      </w:r>
      <w:r w:rsidRPr="00D603A9">
        <w:rPr>
          <w:rFonts w:ascii="Arial" w:hAnsi="Arial" w:cs="Arial"/>
          <w:rPrChange w:id="194" w:author="Franciely Ponce" w:date="2025-10-29T09:58:00Z">
            <w:rPr>
              <w:rFonts w:ascii="Arial" w:hAnsi="Arial" w:cs="Arial"/>
              <w:b/>
              <w:bCs/>
            </w:rPr>
          </w:rPrChange>
        </w:rPr>
        <w:t>Deltasan traps</w:t>
      </w:r>
      <w:r w:rsidRPr="00D603A9">
        <w:rPr>
          <w:rFonts w:ascii="Arial" w:hAnsi="Arial" w:cs="Arial"/>
        </w:rPr>
        <w:t>,</w:t>
      </w:r>
      <w:r w:rsidRPr="008C67B4">
        <w:rPr>
          <w:rFonts w:ascii="Arial" w:hAnsi="Arial" w:cs="Arial"/>
        </w:rPr>
        <w:t xml:space="preserve"> capture rates during the </w:t>
      </w:r>
      <w:r w:rsidRPr="008C67B4">
        <w:rPr>
          <w:rFonts w:ascii="Arial" w:hAnsi="Arial" w:cs="Arial"/>
          <w:i/>
          <w:iCs/>
        </w:rPr>
        <w:t>Flowering</w:t>
      </w:r>
      <w:r w:rsidRPr="008C67B4">
        <w:rPr>
          <w:rFonts w:ascii="Arial" w:hAnsi="Arial" w:cs="Arial"/>
        </w:rPr>
        <w:t xml:space="preserve"> and </w:t>
      </w:r>
      <w:r w:rsidRPr="008C67B4">
        <w:rPr>
          <w:rFonts w:ascii="Arial" w:hAnsi="Arial" w:cs="Arial"/>
          <w:i/>
          <w:iCs/>
        </w:rPr>
        <w:t>Fruiting</w:t>
      </w:r>
      <w:r w:rsidRPr="008C67B4">
        <w:rPr>
          <w:rFonts w:ascii="Arial" w:hAnsi="Arial" w:cs="Arial"/>
        </w:rPr>
        <w:t xml:space="preserve"> stages were statistically similar (IRR = 1.16, </w:t>
      </w:r>
      <w:r w:rsidR="00204F28">
        <w:rPr>
          <w:rFonts w:ascii="Arial" w:hAnsi="Arial" w:cs="Arial"/>
          <w:i/>
          <w:iCs/>
        </w:rPr>
        <w:t>P =</w:t>
      </w:r>
      <w:r w:rsidRPr="008C67B4">
        <w:rPr>
          <w:rFonts w:ascii="Arial" w:hAnsi="Arial" w:cs="Arial"/>
        </w:rPr>
        <w:t xml:space="preserve"> 1.000). However, captures increased significantly at the </w:t>
      </w:r>
      <w:r w:rsidRPr="008C67B4">
        <w:rPr>
          <w:rFonts w:ascii="Arial" w:hAnsi="Arial" w:cs="Arial"/>
          <w:i/>
          <w:iCs/>
        </w:rPr>
        <w:t>Ripening</w:t>
      </w:r>
      <w:r w:rsidRPr="008C67B4">
        <w:rPr>
          <w:rFonts w:ascii="Arial" w:hAnsi="Arial" w:cs="Arial"/>
        </w:rPr>
        <w:t xml:space="preserve"> stage. Specifically, the number of moths caught during Ripening was approximately 1.95 times higher than during Flowering (IRR = 0.514, </w:t>
      </w:r>
      <w:r w:rsidR="00204F28">
        <w:rPr>
          <w:rFonts w:ascii="Arial" w:hAnsi="Arial" w:cs="Arial"/>
          <w:i/>
          <w:iCs/>
        </w:rPr>
        <w:t>P =</w:t>
      </w:r>
      <w:r w:rsidRPr="008C67B4">
        <w:rPr>
          <w:rFonts w:ascii="Arial" w:hAnsi="Arial" w:cs="Arial"/>
        </w:rPr>
        <w:t xml:space="preserve"> </w:t>
      </w:r>
      <w:r w:rsidR="00770F10">
        <w:rPr>
          <w:rFonts w:ascii="Arial" w:hAnsi="Arial" w:cs="Arial"/>
        </w:rPr>
        <w:t>.</w:t>
      </w:r>
      <w:r w:rsidRPr="008C67B4">
        <w:rPr>
          <w:rFonts w:ascii="Arial" w:hAnsi="Arial" w:cs="Arial"/>
        </w:rPr>
        <w:t xml:space="preserve">0002) and 2.26 times higher than during Fruiting (IRR = 0.443, </w:t>
      </w:r>
      <w:r w:rsidR="00204F28">
        <w:rPr>
          <w:rFonts w:ascii="Arial" w:hAnsi="Arial" w:cs="Arial"/>
          <w:i/>
          <w:iCs/>
        </w:rPr>
        <w:t>P &lt;</w:t>
      </w:r>
      <w:r w:rsidRPr="008C67B4">
        <w:rPr>
          <w:rFonts w:ascii="Arial" w:hAnsi="Arial" w:cs="Arial"/>
        </w:rPr>
        <w:t xml:space="preserve"> </w:t>
      </w:r>
      <w:r w:rsidR="00C161A9">
        <w:rPr>
          <w:rFonts w:ascii="Arial" w:hAnsi="Arial" w:cs="Arial"/>
        </w:rPr>
        <w:t>.</w:t>
      </w:r>
      <w:r w:rsidRPr="008C67B4">
        <w:rPr>
          <w:rFonts w:ascii="Arial" w:hAnsi="Arial" w:cs="Arial"/>
        </w:rPr>
        <w:t>0001).</w:t>
      </w:r>
    </w:p>
    <w:p w14:paraId="539894ED" w14:textId="0285A9CE" w:rsidR="00F04CDC" w:rsidRPr="008C67B4" w:rsidRDefault="00F04CDC" w:rsidP="008C67B4">
      <w:pPr>
        <w:jc w:val="both"/>
        <w:rPr>
          <w:rFonts w:ascii="Arial" w:hAnsi="Arial" w:cs="Arial"/>
        </w:rPr>
      </w:pPr>
      <w:r w:rsidRPr="008C67B4">
        <w:rPr>
          <w:rFonts w:ascii="Arial" w:hAnsi="Arial" w:cs="Arial"/>
        </w:rPr>
        <w:t xml:space="preserve">In contrast, </w:t>
      </w:r>
      <w:r w:rsidRPr="00D603A9">
        <w:rPr>
          <w:rFonts w:ascii="Arial" w:hAnsi="Arial" w:cs="Arial"/>
          <w:rPrChange w:id="195" w:author="Franciely Ponce" w:date="2025-10-29T09:58:00Z">
            <w:rPr>
              <w:rFonts w:ascii="Arial" w:hAnsi="Arial" w:cs="Arial"/>
              <w:b/>
              <w:bCs/>
            </w:rPr>
          </w:rPrChange>
        </w:rPr>
        <w:t>Tutasan traps</w:t>
      </w:r>
      <w:r w:rsidRPr="008C67B4">
        <w:rPr>
          <w:rFonts w:ascii="Arial" w:hAnsi="Arial" w:cs="Arial"/>
        </w:rPr>
        <w:t xml:space="preserve"> exhibited a different capture pattern across crop stages. The highest capture rates were observed during the </w:t>
      </w:r>
      <w:r w:rsidRPr="008C67B4">
        <w:rPr>
          <w:rFonts w:ascii="Arial" w:hAnsi="Arial" w:cs="Arial"/>
          <w:i/>
          <w:iCs/>
        </w:rPr>
        <w:t>Ripening</w:t>
      </w:r>
      <w:r w:rsidRPr="008C67B4">
        <w:rPr>
          <w:rFonts w:ascii="Arial" w:hAnsi="Arial" w:cs="Arial"/>
        </w:rPr>
        <w:t xml:space="preserve"> stage. Captures at </w:t>
      </w:r>
      <w:r w:rsidRPr="008C67B4">
        <w:rPr>
          <w:rFonts w:ascii="Arial" w:hAnsi="Arial" w:cs="Arial"/>
          <w:i/>
          <w:iCs/>
        </w:rPr>
        <w:t>Flowering</w:t>
      </w:r>
      <w:r w:rsidRPr="008C67B4">
        <w:rPr>
          <w:rFonts w:ascii="Arial" w:hAnsi="Arial" w:cs="Arial"/>
        </w:rPr>
        <w:t xml:space="preserve"> were 1.56 times greater than at </w:t>
      </w:r>
      <w:r w:rsidRPr="008C67B4">
        <w:rPr>
          <w:rFonts w:ascii="Arial" w:hAnsi="Arial" w:cs="Arial"/>
          <w:i/>
          <w:iCs/>
        </w:rPr>
        <w:t>Fruiting</w:t>
      </w:r>
      <w:r w:rsidRPr="008C67B4">
        <w:rPr>
          <w:rFonts w:ascii="Arial" w:hAnsi="Arial" w:cs="Arial"/>
        </w:rPr>
        <w:t xml:space="preserve"> (IRR = </w:t>
      </w:r>
      <w:r w:rsidR="00C161A9">
        <w:rPr>
          <w:rFonts w:ascii="Arial" w:hAnsi="Arial" w:cs="Arial"/>
        </w:rPr>
        <w:t>.</w:t>
      </w:r>
      <w:r w:rsidRPr="008C67B4">
        <w:rPr>
          <w:rFonts w:ascii="Arial" w:hAnsi="Arial" w:cs="Arial"/>
        </w:rPr>
        <w:t xml:space="preserve">642, </w:t>
      </w:r>
      <w:r w:rsidR="00204F28">
        <w:rPr>
          <w:rFonts w:ascii="Arial" w:hAnsi="Arial" w:cs="Arial"/>
          <w:i/>
          <w:iCs/>
        </w:rPr>
        <w:t>P =</w:t>
      </w:r>
      <w:r w:rsidRPr="008C67B4">
        <w:rPr>
          <w:rFonts w:ascii="Arial" w:hAnsi="Arial" w:cs="Arial"/>
        </w:rPr>
        <w:t xml:space="preserve"> </w:t>
      </w:r>
      <w:r w:rsidR="00C161A9">
        <w:rPr>
          <w:rFonts w:ascii="Arial" w:hAnsi="Arial" w:cs="Arial"/>
        </w:rPr>
        <w:t>.</w:t>
      </w:r>
      <w:r w:rsidRPr="008C67B4">
        <w:rPr>
          <w:rFonts w:ascii="Arial" w:hAnsi="Arial" w:cs="Arial"/>
        </w:rPr>
        <w:t xml:space="preserve">0179), whereas captures at </w:t>
      </w:r>
      <w:r w:rsidRPr="008C67B4">
        <w:rPr>
          <w:rFonts w:ascii="Arial" w:hAnsi="Arial" w:cs="Arial"/>
          <w:i/>
          <w:iCs/>
        </w:rPr>
        <w:t>Ripening</w:t>
      </w:r>
      <w:r w:rsidRPr="008C67B4">
        <w:rPr>
          <w:rFonts w:ascii="Arial" w:hAnsi="Arial" w:cs="Arial"/>
        </w:rPr>
        <w:t xml:space="preserve"> were 2.38 times higher than at </w:t>
      </w:r>
      <w:r w:rsidRPr="008C67B4">
        <w:rPr>
          <w:rFonts w:ascii="Arial" w:hAnsi="Arial" w:cs="Arial"/>
          <w:i/>
          <w:iCs/>
        </w:rPr>
        <w:t>Flowering</w:t>
      </w:r>
      <w:r w:rsidRPr="008C67B4">
        <w:rPr>
          <w:rFonts w:ascii="Arial" w:hAnsi="Arial" w:cs="Arial"/>
        </w:rPr>
        <w:t xml:space="preserve"> (IRR = </w:t>
      </w:r>
      <w:r w:rsidR="00C161A9">
        <w:rPr>
          <w:rFonts w:ascii="Arial" w:hAnsi="Arial" w:cs="Arial"/>
        </w:rPr>
        <w:t>.</w:t>
      </w:r>
      <w:r w:rsidRPr="008C67B4">
        <w:rPr>
          <w:rFonts w:ascii="Arial" w:hAnsi="Arial" w:cs="Arial"/>
        </w:rPr>
        <w:t xml:space="preserve">421, </w:t>
      </w:r>
      <w:r w:rsidR="00204F28">
        <w:rPr>
          <w:rFonts w:ascii="Arial" w:hAnsi="Arial" w:cs="Arial"/>
          <w:i/>
          <w:iCs/>
        </w:rPr>
        <w:t>P &lt;</w:t>
      </w:r>
      <w:r w:rsidRPr="008C67B4">
        <w:rPr>
          <w:rFonts w:ascii="Arial" w:hAnsi="Arial" w:cs="Arial"/>
        </w:rPr>
        <w:t xml:space="preserve"> </w:t>
      </w:r>
      <w:r w:rsidR="00C161A9">
        <w:rPr>
          <w:rFonts w:ascii="Arial" w:hAnsi="Arial" w:cs="Arial"/>
        </w:rPr>
        <w:t>.</w:t>
      </w:r>
      <w:r w:rsidRPr="008C67B4">
        <w:rPr>
          <w:rFonts w:ascii="Arial" w:hAnsi="Arial" w:cs="Arial"/>
        </w:rPr>
        <w:t xml:space="preserve">0001). The difference between </w:t>
      </w:r>
      <w:r w:rsidRPr="008C67B4">
        <w:rPr>
          <w:rFonts w:ascii="Arial" w:hAnsi="Arial" w:cs="Arial"/>
          <w:i/>
          <w:iCs/>
        </w:rPr>
        <w:t>Fruiting</w:t>
      </w:r>
      <w:r w:rsidRPr="008C67B4">
        <w:rPr>
          <w:rFonts w:ascii="Arial" w:hAnsi="Arial" w:cs="Arial"/>
        </w:rPr>
        <w:t xml:space="preserve"> and </w:t>
      </w:r>
      <w:r w:rsidRPr="008C67B4">
        <w:rPr>
          <w:rFonts w:ascii="Arial" w:hAnsi="Arial" w:cs="Arial"/>
          <w:i/>
          <w:iCs/>
        </w:rPr>
        <w:t>Ripening</w:t>
      </w:r>
      <w:r w:rsidRPr="008C67B4">
        <w:rPr>
          <w:rFonts w:ascii="Arial" w:hAnsi="Arial" w:cs="Arial"/>
        </w:rPr>
        <w:t xml:space="preserve"> stages was also significant, with captures during Ripening being 1.52 times higher (IRR = </w:t>
      </w:r>
      <w:r w:rsidR="00C161A9">
        <w:rPr>
          <w:rFonts w:ascii="Arial" w:hAnsi="Arial" w:cs="Arial"/>
        </w:rPr>
        <w:t>.</w:t>
      </w:r>
      <w:r w:rsidRPr="008C67B4">
        <w:rPr>
          <w:rFonts w:ascii="Arial" w:hAnsi="Arial" w:cs="Arial"/>
        </w:rPr>
        <w:t xml:space="preserve">656, </w:t>
      </w:r>
      <w:r w:rsidR="00204F28">
        <w:rPr>
          <w:rFonts w:ascii="Arial" w:hAnsi="Arial" w:cs="Arial"/>
          <w:i/>
          <w:iCs/>
        </w:rPr>
        <w:t>P =</w:t>
      </w:r>
      <w:r w:rsidRPr="008C67B4">
        <w:rPr>
          <w:rFonts w:ascii="Arial" w:hAnsi="Arial" w:cs="Arial"/>
        </w:rPr>
        <w:t xml:space="preserve"> </w:t>
      </w:r>
      <w:r w:rsidR="00C161A9">
        <w:rPr>
          <w:rFonts w:ascii="Arial" w:hAnsi="Arial" w:cs="Arial"/>
        </w:rPr>
        <w:t>.</w:t>
      </w:r>
      <w:r w:rsidRPr="008C67B4">
        <w:rPr>
          <w:rFonts w:ascii="Arial" w:hAnsi="Arial" w:cs="Arial"/>
        </w:rPr>
        <w:t>0196).</w:t>
      </w:r>
    </w:p>
    <w:p w14:paraId="1F961A5F" w14:textId="77777777" w:rsidR="00F04CDC" w:rsidRPr="008C67B4" w:rsidRDefault="00F04CDC" w:rsidP="008C67B4">
      <w:pPr>
        <w:jc w:val="both"/>
        <w:rPr>
          <w:rFonts w:ascii="Arial" w:hAnsi="Arial" w:cs="Arial"/>
        </w:rPr>
      </w:pPr>
      <w:r w:rsidRPr="008C67B4">
        <w:rPr>
          <w:rFonts w:ascii="Arial" w:hAnsi="Arial" w:cs="Arial"/>
        </w:rPr>
        <w:t>These results indicate that both trap types captured significantly more moths as the crop approached maturity, but the magnitude and timing of these increases differed between traps.</w:t>
      </w:r>
    </w:p>
    <w:p w14:paraId="5C7E72EB" w14:textId="77777777" w:rsidR="00F04CDC" w:rsidRPr="008C67B4" w:rsidRDefault="00F04CDC" w:rsidP="008C67B4">
      <w:pPr>
        <w:jc w:val="both"/>
        <w:rPr>
          <w:rFonts w:ascii="Arial" w:hAnsi="Arial" w:cs="Arial"/>
        </w:rPr>
      </w:pPr>
    </w:p>
    <w:p w14:paraId="7A0B9B5A" w14:textId="77777777" w:rsidR="00F04CDC" w:rsidRDefault="00F04CDC" w:rsidP="00932DE7">
      <w:pPr>
        <w:pStyle w:val="Legenda"/>
      </w:pPr>
      <w:r w:rsidRPr="008C67B4">
        <w:t xml:space="preserve">Table </w:t>
      </w:r>
      <w:fldSimple w:instr=" SEQ Table \* ARABIC ">
        <w:r w:rsidRPr="008C67B4">
          <w:rPr>
            <w:noProof/>
          </w:rPr>
          <w:t>7</w:t>
        </w:r>
      </w:fldSimple>
      <w:r w:rsidRPr="008C67B4">
        <w:t xml:space="preserve">. Within-trap comparisons of </w:t>
      </w:r>
      <w:r w:rsidRPr="008C67B4">
        <w:rPr>
          <w:i/>
        </w:rPr>
        <w:t>Tuta absoluta</w:t>
      </w:r>
      <w:r w:rsidRPr="008C67B4">
        <w:t xml:space="preserve"> captures across phenological stages, expressed as incidence rate ratios (Bonferroni-adjusted).</w:t>
      </w:r>
    </w:p>
    <w:p w14:paraId="70029DC9" w14:textId="77777777" w:rsidR="00A079DD" w:rsidRPr="00A079DD" w:rsidRDefault="00A079DD" w:rsidP="00A079DD"/>
    <w:tbl>
      <w:tblPr>
        <w:tblStyle w:val="TabeladeGrade1Clara"/>
        <w:tblW w:w="5000" w:type="pct"/>
        <w:tblLook w:val="04A0" w:firstRow="1" w:lastRow="0" w:firstColumn="1" w:lastColumn="0" w:noHBand="0" w:noVBand="1"/>
      </w:tblPr>
      <w:tblGrid>
        <w:gridCol w:w="1526"/>
        <w:gridCol w:w="2713"/>
        <w:gridCol w:w="928"/>
        <w:gridCol w:w="903"/>
        <w:gridCol w:w="1072"/>
        <w:gridCol w:w="1282"/>
      </w:tblGrid>
      <w:tr w:rsidR="00F04CDC" w:rsidRPr="008C67B4" w14:paraId="3A91FDC1" w14:textId="77777777" w:rsidTr="0062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pct"/>
            <w:hideMark/>
          </w:tcPr>
          <w:p w14:paraId="2A53C0CF"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Trap Type</w:t>
            </w:r>
          </w:p>
        </w:tc>
        <w:tc>
          <w:tcPr>
            <w:tcW w:w="1610" w:type="pct"/>
            <w:hideMark/>
          </w:tcPr>
          <w:p w14:paraId="6A189B70"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Contrast</w:t>
            </w:r>
          </w:p>
        </w:tc>
        <w:tc>
          <w:tcPr>
            <w:tcW w:w="551" w:type="pct"/>
            <w:hideMark/>
          </w:tcPr>
          <w:p w14:paraId="4D101A83"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Ratio</w:t>
            </w:r>
          </w:p>
        </w:tc>
        <w:tc>
          <w:tcPr>
            <w:tcW w:w="536" w:type="pct"/>
            <w:hideMark/>
          </w:tcPr>
          <w:p w14:paraId="7DD5F2F8"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SE</w:t>
            </w:r>
          </w:p>
        </w:tc>
        <w:tc>
          <w:tcPr>
            <w:tcW w:w="636" w:type="pct"/>
            <w:hideMark/>
          </w:tcPr>
          <w:p w14:paraId="13D71D11" w14:textId="77777777" w:rsidR="00F04CDC" w:rsidRPr="008C67B4" w:rsidRDefault="00F04CDC"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z-ratio</w:t>
            </w:r>
          </w:p>
        </w:tc>
        <w:tc>
          <w:tcPr>
            <w:tcW w:w="761" w:type="pct"/>
            <w:hideMark/>
          </w:tcPr>
          <w:p w14:paraId="3E82CA27" w14:textId="6CC712AC" w:rsidR="00F04CDC" w:rsidRPr="008C67B4" w:rsidRDefault="00B62FDA" w:rsidP="008C67B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w:t>
            </w:r>
            <w:r w:rsidR="00F04CDC" w:rsidRPr="008C67B4">
              <w:rPr>
                <w:rFonts w:ascii="Arial" w:hAnsi="Arial" w:cs="Arial"/>
                <w:sz w:val="20"/>
                <w:szCs w:val="20"/>
              </w:rPr>
              <w:t>value</w:t>
            </w:r>
          </w:p>
        </w:tc>
      </w:tr>
      <w:tr w:rsidR="00F04CDC" w:rsidRPr="008C67B4" w14:paraId="79E8D168" w14:textId="77777777" w:rsidTr="00620139">
        <w:tc>
          <w:tcPr>
            <w:cnfStyle w:val="001000000000" w:firstRow="0" w:lastRow="0" w:firstColumn="1" w:lastColumn="0" w:oddVBand="0" w:evenVBand="0" w:oddHBand="0" w:evenHBand="0" w:firstRowFirstColumn="0" w:firstRowLastColumn="0" w:lastRowFirstColumn="0" w:lastRowLastColumn="0"/>
            <w:tcW w:w="906" w:type="pct"/>
            <w:vMerge w:val="restart"/>
            <w:hideMark/>
          </w:tcPr>
          <w:p w14:paraId="0DC0A8D0"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Deltasan</w:t>
            </w:r>
          </w:p>
        </w:tc>
        <w:tc>
          <w:tcPr>
            <w:tcW w:w="1610" w:type="pct"/>
            <w:hideMark/>
          </w:tcPr>
          <w:p w14:paraId="3318E2EB"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Flowering / Fruiting</w:t>
            </w:r>
          </w:p>
        </w:tc>
        <w:tc>
          <w:tcPr>
            <w:tcW w:w="551" w:type="pct"/>
            <w:hideMark/>
          </w:tcPr>
          <w:p w14:paraId="5CC6236B"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1.161</w:t>
            </w:r>
          </w:p>
        </w:tc>
        <w:tc>
          <w:tcPr>
            <w:tcW w:w="536" w:type="pct"/>
            <w:hideMark/>
          </w:tcPr>
          <w:p w14:paraId="384995BD" w14:textId="2767D146" w:rsidR="00F04CDC" w:rsidRPr="008C67B4" w:rsidRDefault="00C161A9"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F04CDC" w:rsidRPr="008C67B4">
              <w:rPr>
                <w:rFonts w:ascii="Arial" w:hAnsi="Arial" w:cs="Arial"/>
                <w:sz w:val="20"/>
                <w:szCs w:val="20"/>
              </w:rPr>
              <w:t>201</w:t>
            </w:r>
          </w:p>
        </w:tc>
        <w:tc>
          <w:tcPr>
            <w:tcW w:w="636" w:type="pct"/>
            <w:hideMark/>
          </w:tcPr>
          <w:p w14:paraId="7A0253A4" w14:textId="212E8AC0" w:rsidR="00F04CDC" w:rsidRPr="008C67B4" w:rsidRDefault="00B62FDA"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F04CDC" w:rsidRPr="008C67B4">
              <w:rPr>
                <w:rFonts w:ascii="Arial" w:hAnsi="Arial" w:cs="Arial"/>
                <w:sz w:val="20"/>
                <w:szCs w:val="20"/>
              </w:rPr>
              <w:t>863</w:t>
            </w:r>
          </w:p>
        </w:tc>
        <w:tc>
          <w:tcPr>
            <w:tcW w:w="761" w:type="pct"/>
            <w:hideMark/>
          </w:tcPr>
          <w:p w14:paraId="464FAE91"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1.0000</w:t>
            </w:r>
          </w:p>
        </w:tc>
      </w:tr>
      <w:tr w:rsidR="00F04CDC" w:rsidRPr="008C67B4" w14:paraId="27971F59" w14:textId="77777777" w:rsidTr="00620139">
        <w:tc>
          <w:tcPr>
            <w:cnfStyle w:val="001000000000" w:firstRow="0" w:lastRow="0" w:firstColumn="1" w:lastColumn="0" w:oddVBand="0" w:evenVBand="0" w:oddHBand="0" w:evenHBand="0" w:firstRowFirstColumn="0" w:firstRowLastColumn="0" w:lastRowFirstColumn="0" w:lastRowLastColumn="0"/>
            <w:tcW w:w="906" w:type="pct"/>
            <w:vMerge/>
            <w:hideMark/>
          </w:tcPr>
          <w:p w14:paraId="73B66FB9" w14:textId="77777777" w:rsidR="00F04CDC" w:rsidRPr="008C67B4" w:rsidRDefault="00F04CDC" w:rsidP="008C67B4">
            <w:pPr>
              <w:jc w:val="both"/>
              <w:rPr>
                <w:rFonts w:ascii="Arial" w:hAnsi="Arial" w:cs="Arial"/>
                <w:sz w:val="20"/>
                <w:szCs w:val="20"/>
              </w:rPr>
            </w:pPr>
          </w:p>
        </w:tc>
        <w:tc>
          <w:tcPr>
            <w:tcW w:w="1610" w:type="pct"/>
            <w:hideMark/>
          </w:tcPr>
          <w:p w14:paraId="38E9109B"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Flowering / Ripening</w:t>
            </w:r>
          </w:p>
        </w:tc>
        <w:tc>
          <w:tcPr>
            <w:tcW w:w="551" w:type="pct"/>
            <w:hideMark/>
          </w:tcPr>
          <w:p w14:paraId="602EE2A6"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0.514</w:t>
            </w:r>
          </w:p>
        </w:tc>
        <w:tc>
          <w:tcPr>
            <w:tcW w:w="536" w:type="pct"/>
            <w:hideMark/>
          </w:tcPr>
          <w:p w14:paraId="01B9DA11"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0.085</w:t>
            </w:r>
          </w:p>
        </w:tc>
        <w:tc>
          <w:tcPr>
            <w:tcW w:w="636" w:type="pct"/>
            <w:hideMark/>
          </w:tcPr>
          <w:p w14:paraId="51EF76E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-4.042</w:t>
            </w:r>
          </w:p>
        </w:tc>
        <w:tc>
          <w:tcPr>
            <w:tcW w:w="761" w:type="pct"/>
            <w:hideMark/>
          </w:tcPr>
          <w:p w14:paraId="6AB11C49" w14:textId="7B0957C3"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w:t>
            </w:r>
            <w:r w:rsidR="00F04CDC" w:rsidRPr="008C67B4">
              <w:rPr>
                <w:rFonts w:ascii="Arial" w:hAnsi="Arial" w:cs="Arial"/>
                <w:b/>
                <w:bCs/>
                <w:sz w:val="20"/>
                <w:szCs w:val="20"/>
              </w:rPr>
              <w:t>0002</w:t>
            </w:r>
          </w:p>
        </w:tc>
      </w:tr>
      <w:tr w:rsidR="00F04CDC" w:rsidRPr="008C67B4" w14:paraId="5866F78B" w14:textId="77777777" w:rsidTr="00620139">
        <w:tc>
          <w:tcPr>
            <w:cnfStyle w:val="001000000000" w:firstRow="0" w:lastRow="0" w:firstColumn="1" w:lastColumn="0" w:oddVBand="0" w:evenVBand="0" w:oddHBand="0" w:evenHBand="0" w:firstRowFirstColumn="0" w:firstRowLastColumn="0" w:lastRowFirstColumn="0" w:lastRowLastColumn="0"/>
            <w:tcW w:w="906" w:type="pct"/>
            <w:vMerge/>
            <w:hideMark/>
          </w:tcPr>
          <w:p w14:paraId="6B9A525A" w14:textId="77777777" w:rsidR="00F04CDC" w:rsidRPr="008C67B4" w:rsidRDefault="00F04CDC" w:rsidP="008C67B4">
            <w:pPr>
              <w:jc w:val="both"/>
              <w:rPr>
                <w:rFonts w:ascii="Arial" w:hAnsi="Arial" w:cs="Arial"/>
                <w:sz w:val="20"/>
                <w:szCs w:val="20"/>
              </w:rPr>
            </w:pPr>
          </w:p>
        </w:tc>
        <w:tc>
          <w:tcPr>
            <w:tcW w:w="1610" w:type="pct"/>
            <w:hideMark/>
          </w:tcPr>
          <w:p w14:paraId="1A56294E"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Fruiting / Ripening</w:t>
            </w:r>
          </w:p>
        </w:tc>
        <w:tc>
          <w:tcPr>
            <w:tcW w:w="551" w:type="pct"/>
            <w:hideMark/>
          </w:tcPr>
          <w:p w14:paraId="767B4A4F"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0.443</w:t>
            </w:r>
          </w:p>
        </w:tc>
        <w:tc>
          <w:tcPr>
            <w:tcW w:w="536" w:type="pct"/>
            <w:hideMark/>
          </w:tcPr>
          <w:p w14:paraId="72DEA2A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0.074</w:t>
            </w:r>
          </w:p>
        </w:tc>
        <w:tc>
          <w:tcPr>
            <w:tcW w:w="636" w:type="pct"/>
            <w:hideMark/>
          </w:tcPr>
          <w:p w14:paraId="62128E26"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-4.885</w:t>
            </w:r>
          </w:p>
        </w:tc>
        <w:tc>
          <w:tcPr>
            <w:tcW w:w="761" w:type="pct"/>
            <w:hideMark/>
          </w:tcPr>
          <w:p w14:paraId="7CE42B88" w14:textId="2526AA6F"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b/>
                <w:bCs/>
                <w:sz w:val="20"/>
                <w:szCs w:val="20"/>
              </w:rPr>
              <w:t xml:space="preserve">&lt; </w:t>
            </w:r>
            <w:r w:rsidR="00770F10">
              <w:rPr>
                <w:rFonts w:ascii="Arial" w:hAnsi="Arial" w:cs="Arial"/>
                <w:b/>
                <w:bCs/>
                <w:sz w:val="20"/>
                <w:szCs w:val="20"/>
              </w:rPr>
              <w:t>.</w:t>
            </w:r>
            <w:r w:rsidRPr="008C67B4">
              <w:rPr>
                <w:rFonts w:ascii="Arial" w:hAnsi="Arial" w:cs="Arial"/>
                <w:b/>
                <w:bCs/>
                <w:sz w:val="20"/>
                <w:szCs w:val="20"/>
              </w:rPr>
              <w:t>0001</w:t>
            </w:r>
          </w:p>
        </w:tc>
      </w:tr>
      <w:tr w:rsidR="00F04CDC" w:rsidRPr="008C67B4" w14:paraId="639639E7" w14:textId="77777777" w:rsidTr="00620139">
        <w:tc>
          <w:tcPr>
            <w:cnfStyle w:val="001000000000" w:firstRow="0" w:lastRow="0" w:firstColumn="1" w:lastColumn="0" w:oddVBand="0" w:evenVBand="0" w:oddHBand="0" w:evenHBand="0" w:firstRowFirstColumn="0" w:firstRowLastColumn="0" w:lastRowFirstColumn="0" w:lastRowLastColumn="0"/>
            <w:tcW w:w="906" w:type="pct"/>
            <w:vMerge w:val="restart"/>
            <w:hideMark/>
          </w:tcPr>
          <w:p w14:paraId="01336225" w14:textId="77777777" w:rsidR="00F04CDC" w:rsidRPr="008C67B4" w:rsidRDefault="00F04CDC" w:rsidP="008C67B4">
            <w:pPr>
              <w:jc w:val="both"/>
              <w:rPr>
                <w:rFonts w:ascii="Arial" w:hAnsi="Arial" w:cs="Arial"/>
                <w:sz w:val="20"/>
                <w:szCs w:val="20"/>
              </w:rPr>
            </w:pPr>
            <w:r w:rsidRPr="008C67B4">
              <w:rPr>
                <w:rFonts w:ascii="Arial" w:hAnsi="Arial" w:cs="Arial"/>
                <w:sz w:val="20"/>
                <w:szCs w:val="20"/>
              </w:rPr>
              <w:t>Tutasan</w:t>
            </w:r>
          </w:p>
        </w:tc>
        <w:tc>
          <w:tcPr>
            <w:tcW w:w="1610" w:type="pct"/>
            <w:hideMark/>
          </w:tcPr>
          <w:p w14:paraId="2B48E65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Flowering / Fruiting</w:t>
            </w:r>
          </w:p>
        </w:tc>
        <w:tc>
          <w:tcPr>
            <w:tcW w:w="551" w:type="pct"/>
            <w:hideMark/>
          </w:tcPr>
          <w:p w14:paraId="26B909E6"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0.642</w:t>
            </w:r>
          </w:p>
        </w:tc>
        <w:tc>
          <w:tcPr>
            <w:tcW w:w="536" w:type="pct"/>
            <w:hideMark/>
          </w:tcPr>
          <w:p w14:paraId="23BD7251"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0.104</w:t>
            </w:r>
          </w:p>
        </w:tc>
        <w:tc>
          <w:tcPr>
            <w:tcW w:w="636" w:type="pct"/>
            <w:hideMark/>
          </w:tcPr>
          <w:p w14:paraId="35D760A2"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-2.749</w:t>
            </w:r>
          </w:p>
        </w:tc>
        <w:tc>
          <w:tcPr>
            <w:tcW w:w="761" w:type="pct"/>
            <w:hideMark/>
          </w:tcPr>
          <w:p w14:paraId="22A308D3" w14:textId="5F2064AF"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w:t>
            </w:r>
            <w:r w:rsidR="00F04CDC" w:rsidRPr="008C67B4">
              <w:rPr>
                <w:rFonts w:ascii="Arial" w:hAnsi="Arial" w:cs="Arial"/>
                <w:b/>
                <w:bCs/>
                <w:sz w:val="20"/>
                <w:szCs w:val="20"/>
              </w:rPr>
              <w:t>0179</w:t>
            </w:r>
          </w:p>
        </w:tc>
      </w:tr>
      <w:tr w:rsidR="00F04CDC" w:rsidRPr="008C67B4" w14:paraId="59841A7E" w14:textId="77777777" w:rsidTr="00620139">
        <w:tc>
          <w:tcPr>
            <w:cnfStyle w:val="001000000000" w:firstRow="0" w:lastRow="0" w:firstColumn="1" w:lastColumn="0" w:oddVBand="0" w:evenVBand="0" w:oddHBand="0" w:evenHBand="0" w:firstRowFirstColumn="0" w:firstRowLastColumn="0" w:lastRowFirstColumn="0" w:lastRowLastColumn="0"/>
            <w:tcW w:w="906" w:type="pct"/>
            <w:vMerge/>
            <w:hideMark/>
          </w:tcPr>
          <w:p w14:paraId="1538360D" w14:textId="77777777" w:rsidR="00F04CDC" w:rsidRPr="008C67B4" w:rsidRDefault="00F04CDC" w:rsidP="008C67B4">
            <w:pPr>
              <w:jc w:val="both"/>
              <w:rPr>
                <w:rFonts w:ascii="Arial" w:hAnsi="Arial" w:cs="Arial"/>
                <w:sz w:val="20"/>
                <w:szCs w:val="20"/>
              </w:rPr>
            </w:pPr>
          </w:p>
        </w:tc>
        <w:tc>
          <w:tcPr>
            <w:tcW w:w="1610" w:type="pct"/>
            <w:hideMark/>
          </w:tcPr>
          <w:p w14:paraId="287E501D"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Flowering / Ripening</w:t>
            </w:r>
          </w:p>
        </w:tc>
        <w:tc>
          <w:tcPr>
            <w:tcW w:w="551" w:type="pct"/>
            <w:hideMark/>
          </w:tcPr>
          <w:p w14:paraId="10D435A4"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0.421</w:t>
            </w:r>
          </w:p>
        </w:tc>
        <w:tc>
          <w:tcPr>
            <w:tcW w:w="536" w:type="pct"/>
            <w:hideMark/>
          </w:tcPr>
          <w:p w14:paraId="381A8488"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0.067</w:t>
            </w:r>
          </w:p>
        </w:tc>
        <w:tc>
          <w:tcPr>
            <w:tcW w:w="636" w:type="pct"/>
            <w:hideMark/>
          </w:tcPr>
          <w:p w14:paraId="6C5B38D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-5.441</w:t>
            </w:r>
          </w:p>
        </w:tc>
        <w:tc>
          <w:tcPr>
            <w:tcW w:w="761" w:type="pct"/>
            <w:hideMark/>
          </w:tcPr>
          <w:p w14:paraId="02A04502" w14:textId="7B887D7F"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b/>
                <w:bCs/>
                <w:sz w:val="20"/>
                <w:szCs w:val="20"/>
              </w:rPr>
              <w:t xml:space="preserve">&lt; </w:t>
            </w:r>
            <w:r w:rsidR="00770F10">
              <w:rPr>
                <w:rFonts w:ascii="Arial" w:hAnsi="Arial" w:cs="Arial"/>
                <w:b/>
                <w:bCs/>
                <w:sz w:val="20"/>
                <w:szCs w:val="20"/>
              </w:rPr>
              <w:t>.</w:t>
            </w:r>
            <w:r w:rsidRPr="008C67B4">
              <w:rPr>
                <w:rFonts w:ascii="Arial" w:hAnsi="Arial" w:cs="Arial"/>
                <w:b/>
                <w:bCs/>
                <w:sz w:val="20"/>
                <w:szCs w:val="20"/>
              </w:rPr>
              <w:t>0001</w:t>
            </w:r>
          </w:p>
        </w:tc>
      </w:tr>
      <w:tr w:rsidR="00F04CDC" w:rsidRPr="008C67B4" w14:paraId="6BDE5510" w14:textId="77777777" w:rsidTr="00620139">
        <w:tc>
          <w:tcPr>
            <w:cnfStyle w:val="001000000000" w:firstRow="0" w:lastRow="0" w:firstColumn="1" w:lastColumn="0" w:oddVBand="0" w:evenVBand="0" w:oddHBand="0" w:evenHBand="0" w:firstRowFirstColumn="0" w:firstRowLastColumn="0" w:lastRowFirstColumn="0" w:lastRowLastColumn="0"/>
            <w:tcW w:w="906" w:type="pct"/>
            <w:vMerge/>
            <w:hideMark/>
          </w:tcPr>
          <w:p w14:paraId="3BF93987" w14:textId="77777777" w:rsidR="00F04CDC" w:rsidRPr="008C67B4" w:rsidRDefault="00F04CDC" w:rsidP="008C67B4">
            <w:pPr>
              <w:jc w:val="both"/>
              <w:rPr>
                <w:rFonts w:ascii="Arial" w:hAnsi="Arial" w:cs="Arial"/>
                <w:sz w:val="20"/>
                <w:szCs w:val="20"/>
              </w:rPr>
            </w:pPr>
          </w:p>
        </w:tc>
        <w:tc>
          <w:tcPr>
            <w:tcW w:w="1610" w:type="pct"/>
            <w:hideMark/>
          </w:tcPr>
          <w:p w14:paraId="6320D425"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Fruiting / Ripening</w:t>
            </w:r>
          </w:p>
        </w:tc>
        <w:tc>
          <w:tcPr>
            <w:tcW w:w="551" w:type="pct"/>
            <w:hideMark/>
          </w:tcPr>
          <w:p w14:paraId="7D77830D"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0.656</w:t>
            </w:r>
          </w:p>
        </w:tc>
        <w:tc>
          <w:tcPr>
            <w:tcW w:w="536" w:type="pct"/>
            <w:hideMark/>
          </w:tcPr>
          <w:p w14:paraId="6CEB9456"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0.102</w:t>
            </w:r>
          </w:p>
        </w:tc>
        <w:tc>
          <w:tcPr>
            <w:tcW w:w="636" w:type="pct"/>
            <w:hideMark/>
          </w:tcPr>
          <w:p w14:paraId="24A6A8F2" w14:textId="77777777" w:rsidR="00F04CDC" w:rsidRPr="008C67B4" w:rsidRDefault="00F04CDC"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7B4">
              <w:rPr>
                <w:rFonts w:ascii="Arial" w:hAnsi="Arial" w:cs="Arial"/>
                <w:sz w:val="20"/>
                <w:szCs w:val="20"/>
              </w:rPr>
              <w:t>-2.720</w:t>
            </w:r>
          </w:p>
        </w:tc>
        <w:tc>
          <w:tcPr>
            <w:tcW w:w="761" w:type="pct"/>
            <w:hideMark/>
          </w:tcPr>
          <w:p w14:paraId="28AC0F93" w14:textId="3A0A0341" w:rsidR="00F04CDC" w:rsidRPr="008C67B4" w:rsidRDefault="00770F10" w:rsidP="008C67B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w:t>
            </w:r>
            <w:r w:rsidR="00F04CDC" w:rsidRPr="008C67B4">
              <w:rPr>
                <w:rFonts w:ascii="Arial" w:hAnsi="Arial" w:cs="Arial"/>
                <w:b/>
                <w:bCs/>
                <w:sz w:val="20"/>
                <w:szCs w:val="20"/>
              </w:rPr>
              <w:t>0196</w:t>
            </w:r>
          </w:p>
        </w:tc>
      </w:tr>
    </w:tbl>
    <w:p w14:paraId="4B723EC6" w14:textId="77777777" w:rsidR="00F04CDC" w:rsidRPr="00A079DD" w:rsidRDefault="00F04CDC" w:rsidP="008C67B4">
      <w:pPr>
        <w:jc w:val="both"/>
        <w:rPr>
          <w:rFonts w:ascii="Arial" w:hAnsi="Arial" w:cs="Arial"/>
          <w:i/>
          <w:iCs/>
          <w:sz w:val="18"/>
          <w:szCs w:val="18"/>
        </w:rPr>
      </w:pPr>
      <w:r w:rsidRPr="00A079DD">
        <w:rPr>
          <w:rFonts w:ascii="Arial" w:hAnsi="Arial" w:cs="Arial"/>
          <w:i/>
          <w:iCs/>
          <w:sz w:val="18"/>
          <w:szCs w:val="18"/>
        </w:rPr>
        <w:t>Note: A ratio &lt; 1 indicates a lower capture rate in the first stage of the contrast relative to the second.</w:t>
      </w:r>
    </w:p>
    <w:p w14:paraId="78DF046C" w14:textId="77777777" w:rsidR="00F04CDC" w:rsidRPr="008C67B4" w:rsidRDefault="00F04CDC" w:rsidP="008C67B4">
      <w:pPr>
        <w:jc w:val="both"/>
        <w:rPr>
          <w:rFonts w:ascii="Arial" w:hAnsi="Arial" w:cs="Arial"/>
        </w:rPr>
      </w:pPr>
    </w:p>
    <w:p w14:paraId="1EB9A2EA" w14:textId="77777777" w:rsidR="00F04CDC" w:rsidRPr="008C67B4" w:rsidRDefault="00F04CDC" w:rsidP="008C67B4">
      <w:pPr>
        <w:jc w:val="both"/>
        <w:rPr>
          <w:rFonts w:ascii="Arial" w:hAnsi="Arial" w:cs="Arial"/>
        </w:rPr>
      </w:pPr>
      <w:r w:rsidRPr="008C67B4">
        <w:rPr>
          <w:rFonts w:ascii="Arial" w:hAnsi="Arial" w:cs="Arial"/>
          <w:noProof/>
        </w:rPr>
        <w:drawing>
          <wp:inline distT="0" distB="0" distL="0" distR="0" wp14:anchorId="4C5DBD1A" wp14:editId="57787118">
            <wp:extent cx="5175767" cy="3132586"/>
            <wp:effectExtent l="0" t="0" r="0" b="0"/>
            <wp:docPr id="1677409480" name="Chart 1">
              <a:extLst xmlns:a="http://schemas.openxmlformats.org/drawingml/2006/main">
                <a:ext uri="{FF2B5EF4-FFF2-40B4-BE49-F238E27FC236}">
                  <a16:creationId xmlns:a16="http://schemas.microsoft.com/office/drawing/2014/main" id="{7F29F140-1DA0-41A2-9CE5-AE3247479D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ABB244" w14:textId="77777777" w:rsidR="00F04CDC" w:rsidRPr="008C67B4" w:rsidRDefault="00F04CDC" w:rsidP="00932DE7">
      <w:pPr>
        <w:pStyle w:val="Legenda"/>
      </w:pPr>
      <w:r w:rsidRPr="008C67B4">
        <w:t xml:space="preserve">Figure </w:t>
      </w:r>
      <w:fldSimple w:instr=" SEQ Figure \* ARABIC ">
        <w:r w:rsidRPr="008C67B4">
          <w:rPr>
            <w:noProof/>
          </w:rPr>
          <w:t>4</w:t>
        </w:r>
      </w:fldSimple>
      <w:r w:rsidRPr="008C67B4">
        <w:t xml:space="preserve">. Trap-specific seasonal progression of </w:t>
      </w:r>
      <w:r w:rsidRPr="008C67B4">
        <w:rPr>
          <w:i/>
        </w:rPr>
        <w:t>Tuta absoluta</w:t>
      </w:r>
      <w:r w:rsidRPr="008C67B4">
        <w:t xml:space="preserve"> captures during tomato crop development</w:t>
      </w:r>
    </w:p>
    <w:p w14:paraId="1FE2AA94" w14:textId="77777777" w:rsidR="00F04CDC" w:rsidRPr="00A079DD" w:rsidRDefault="00F04CDC" w:rsidP="008C67B4">
      <w:pPr>
        <w:jc w:val="both"/>
        <w:rPr>
          <w:rFonts w:ascii="Arial" w:hAnsi="Arial" w:cs="Arial"/>
          <w:i/>
          <w:iCs/>
          <w:sz w:val="18"/>
          <w:szCs w:val="18"/>
        </w:rPr>
      </w:pPr>
      <w:r w:rsidRPr="00A079DD">
        <w:rPr>
          <w:rFonts w:ascii="Arial" w:hAnsi="Arial" w:cs="Arial"/>
          <w:i/>
          <w:iCs/>
          <w:sz w:val="18"/>
          <w:szCs w:val="18"/>
        </w:rPr>
        <w:t>Error bars indicate the standard error of the mean</w:t>
      </w:r>
    </w:p>
    <w:p w14:paraId="55B6BB5E" w14:textId="77777777" w:rsidR="00F04CDC" w:rsidRPr="00E13494" w:rsidRDefault="00F04CDC" w:rsidP="00F04CDC">
      <w:pPr>
        <w:spacing w:line="360" w:lineRule="auto"/>
        <w:rPr>
          <w:rFonts w:ascii="Times New Roman" w:hAnsi="Times New Roman"/>
        </w:rPr>
      </w:pPr>
    </w:p>
    <w:p w14:paraId="4298F43D" w14:textId="796AD936" w:rsidR="00F1391E" w:rsidRPr="009F2BC7" w:rsidRDefault="009F2BC7" w:rsidP="00CC1677">
      <w:pPr>
        <w:pStyle w:val="Ttulo2"/>
      </w:pPr>
      <w:r>
        <w:t>3.5</w:t>
      </w:r>
      <w:r w:rsidR="00F1391E" w:rsidRPr="009F2BC7">
        <w:t>. Discussion</w:t>
      </w:r>
    </w:p>
    <w:p w14:paraId="00DE97AA" w14:textId="77777777" w:rsidR="00F1391E" w:rsidRPr="00F1391E" w:rsidRDefault="00F1391E" w:rsidP="00F1391E">
      <w:pPr>
        <w:jc w:val="both"/>
        <w:rPr>
          <w:rFonts w:ascii="Arial" w:hAnsi="Arial" w:cs="Arial"/>
        </w:rPr>
      </w:pPr>
      <w:r w:rsidRPr="00F1391E">
        <w:rPr>
          <w:rFonts w:ascii="Arial" w:hAnsi="Arial" w:cs="Arial"/>
        </w:rPr>
        <w:t xml:space="preserve">The analysis of </w:t>
      </w:r>
      <w:r w:rsidRPr="00F1391E">
        <w:rPr>
          <w:rFonts w:ascii="Arial" w:hAnsi="Arial" w:cs="Arial"/>
          <w:i/>
          <w:iCs/>
        </w:rPr>
        <w:t>Tuta absoluta</w:t>
      </w:r>
      <w:r w:rsidRPr="00F1391E">
        <w:rPr>
          <w:rFonts w:ascii="Arial" w:hAnsi="Arial" w:cs="Arial"/>
        </w:rPr>
        <w:t xml:space="preserve"> capture data revealed strong overdispersion, a common feature in studies dealing with insect populations exhibiting aggregated spatial distributions. The use of a Generalized Linear Model (GLM) with a negative binomial distribution was therefore appropriate, providing reliable estimates and robust statistical inferences (</w:t>
      </w:r>
      <w:proofErr w:type="spellStart"/>
      <w:r w:rsidRPr="00F1391E">
        <w:rPr>
          <w:rFonts w:ascii="Arial" w:hAnsi="Arial" w:cs="Arial"/>
        </w:rPr>
        <w:t>Hilbe</w:t>
      </w:r>
      <w:proofErr w:type="spellEnd"/>
      <w:r w:rsidRPr="00F1391E">
        <w:rPr>
          <w:rFonts w:ascii="Arial" w:hAnsi="Arial" w:cs="Arial"/>
        </w:rPr>
        <w:t>, 2011).</w:t>
      </w:r>
    </w:p>
    <w:p w14:paraId="766CFD84" w14:textId="77777777" w:rsidR="00F1391E" w:rsidRPr="00F1391E" w:rsidRDefault="00F1391E" w:rsidP="00F1391E">
      <w:pPr>
        <w:jc w:val="both"/>
        <w:rPr>
          <w:rFonts w:ascii="Arial" w:hAnsi="Arial" w:cs="Arial"/>
        </w:rPr>
      </w:pPr>
      <w:r w:rsidRPr="00F1391E">
        <w:rPr>
          <w:rFonts w:ascii="Arial" w:hAnsi="Arial" w:cs="Arial"/>
        </w:rPr>
        <w:t xml:space="preserve">The findings highlight the critical influence of the tomato’s phenological stage on the relative efficiency of pheromone traps. The significant interaction observed between trap type and crop stage confirms that trap performance is not constant throughout the growing season. During flowering, Deltasan and Tutasan traps showed comparable efficacy, suggesting their interchangeable use for early pest detection. However, during the fruiting and ripening stage periods coinciding with the peak reproductive activity of </w:t>
      </w:r>
      <w:r w:rsidRPr="00F1391E">
        <w:rPr>
          <w:rFonts w:ascii="Arial" w:hAnsi="Arial" w:cs="Arial"/>
          <w:i/>
          <w:iCs/>
        </w:rPr>
        <w:t>T. absoluta</w:t>
      </w:r>
      <w:r w:rsidRPr="00F1391E">
        <w:rPr>
          <w:rFonts w:ascii="Arial" w:hAnsi="Arial" w:cs="Arial"/>
        </w:rPr>
        <w:t>, the Tutasan trap proved significantly more effective than the Deltasan trap.</w:t>
      </w:r>
    </w:p>
    <w:p w14:paraId="4E46A9F7" w14:textId="77777777" w:rsidR="00F1391E" w:rsidRPr="00F1391E" w:rsidRDefault="00F1391E" w:rsidP="00F1391E">
      <w:pPr>
        <w:jc w:val="both"/>
        <w:rPr>
          <w:rFonts w:ascii="Arial" w:hAnsi="Arial" w:cs="Arial"/>
        </w:rPr>
      </w:pPr>
      <w:r w:rsidRPr="00F1391E">
        <w:rPr>
          <w:rFonts w:ascii="Arial" w:hAnsi="Arial" w:cs="Arial"/>
        </w:rPr>
        <w:lastRenderedPageBreak/>
        <w:t>This superior performance of the Tutasan model corroborates the results of Sisay et al. (2023) in Kenya, where similarly designed traps captured higher numbers of lepidopteran pests than delta or bucket traps. The enhanced efficacy of the Tutasan trap may be attributed to its open and wider design, which increases the capture surface area and improves insect retention through the presence of a liquid trapping medium.</w:t>
      </w:r>
    </w:p>
    <w:p w14:paraId="07F3353C" w14:textId="77777777" w:rsidR="00F1391E" w:rsidRPr="00F1391E" w:rsidRDefault="00F1391E" w:rsidP="00F1391E">
      <w:pPr>
        <w:jc w:val="both"/>
        <w:rPr>
          <w:rFonts w:ascii="Arial" w:hAnsi="Arial" w:cs="Arial"/>
        </w:rPr>
      </w:pPr>
      <w:r w:rsidRPr="00F1391E">
        <w:rPr>
          <w:rFonts w:ascii="Arial" w:hAnsi="Arial" w:cs="Arial"/>
        </w:rPr>
        <w:t xml:space="preserve">The progressive increase in captures observed as the crop developed, particularly with Tutasan traps, reflects the biology of </w:t>
      </w:r>
      <w:r w:rsidRPr="00F1391E">
        <w:rPr>
          <w:rFonts w:ascii="Arial" w:hAnsi="Arial" w:cs="Arial"/>
          <w:i/>
          <w:iCs/>
        </w:rPr>
        <w:t>T. absoluta</w:t>
      </w:r>
      <w:r w:rsidRPr="00F1391E">
        <w:rPr>
          <w:rFonts w:ascii="Arial" w:hAnsi="Arial" w:cs="Arial"/>
        </w:rPr>
        <w:t>. Females preferentially oviposit on mature plants that provide abundant foliage and fruits, creating favorable conditions for larval development and survival (</w:t>
      </w:r>
      <w:proofErr w:type="spellStart"/>
      <w:r w:rsidRPr="00F1391E">
        <w:rPr>
          <w:rFonts w:ascii="Arial" w:hAnsi="Arial" w:cs="Arial"/>
        </w:rPr>
        <w:t>Guenaoui</w:t>
      </w:r>
      <w:proofErr w:type="spellEnd"/>
      <w:r w:rsidRPr="00F1391E">
        <w:rPr>
          <w:rFonts w:ascii="Arial" w:hAnsi="Arial" w:cs="Arial"/>
        </w:rPr>
        <w:t xml:space="preserve"> &amp; </w:t>
      </w:r>
      <w:proofErr w:type="spellStart"/>
      <w:r w:rsidRPr="00F1391E">
        <w:rPr>
          <w:rFonts w:ascii="Arial" w:hAnsi="Arial" w:cs="Arial"/>
        </w:rPr>
        <w:t>Ghelamallah</w:t>
      </w:r>
      <w:proofErr w:type="spellEnd"/>
      <w:r w:rsidRPr="00F1391E">
        <w:rPr>
          <w:rFonts w:ascii="Arial" w:hAnsi="Arial" w:cs="Arial"/>
        </w:rPr>
        <w:t>, 2008; Awasthi et al., 2025). This positive correlation between plant maturity and pest density indicates that crop phenology should be considered a key factor in monitoring and management programs.</w:t>
      </w:r>
    </w:p>
    <w:p w14:paraId="184E03BC" w14:textId="77777777" w:rsidR="00F1391E" w:rsidRPr="00F1391E" w:rsidRDefault="00F1391E" w:rsidP="00F1391E">
      <w:pPr>
        <w:jc w:val="both"/>
        <w:rPr>
          <w:rFonts w:ascii="Arial" w:hAnsi="Arial" w:cs="Arial"/>
        </w:rPr>
      </w:pPr>
      <w:r w:rsidRPr="00F1391E">
        <w:rPr>
          <w:rFonts w:ascii="Arial" w:hAnsi="Arial" w:cs="Arial"/>
        </w:rPr>
        <w:t xml:space="preserve">From an Integrated Pest Management (IPM) perspective, Tutasan traps appear to be versatile tools suitable for both spatial and temporal monitoring, as well as mass trapping during critical infestation periods. Their increased efficiency at high pest pressure could help reduce dependence on insecticides while improving the accuracy of decision-making for intervention. These findings are consistent with </w:t>
      </w:r>
      <w:proofErr w:type="spellStart"/>
      <w:r w:rsidRPr="00F1391E">
        <w:rPr>
          <w:rFonts w:ascii="Arial" w:hAnsi="Arial" w:cs="Arial"/>
        </w:rPr>
        <w:t>Desneux</w:t>
      </w:r>
      <w:proofErr w:type="spellEnd"/>
      <w:r w:rsidRPr="00F1391E">
        <w:rPr>
          <w:rFonts w:ascii="Arial" w:hAnsi="Arial" w:cs="Arial"/>
        </w:rPr>
        <w:t xml:space="preserve"> et al. (2022), who emphasized the importance of combining monitoring, biological control, and cultural practices in sustainable IPM frameworks.</w:t>
      </w:r>
    </w:p>
    <w:p w14:paraId="03F1FAF9" w14:textId="77777777" w:rsidR="00F1391E" w:rsidRPr="00F1391E" w:rsidRDefault="00F1391E" w:rsidP="00F1391E">
      <w:pPr>
        <w:jc w:val="both"/>
        <w:rPr>
          <w:rFonts w:ascii="Arial" w:hAnsi="Arial" w:cs="Arial"/>
        </w:rPr>
      </w:pPr>
      <w:r w:rsidRPr="00F1391E">
        <w:rPr>
          <w:rFonts w:ascii="Arial" w:hAnsi="Arial" w:cs="Arial"/>
        </w:rPr>
        <w:t>Practically, tomato growers could adapt their trapping strategies based on crop phenology. During flowering, trap selection may be guided by economic or logistical considerations. In contrast, during fruiting and ripening, the preferential use of Tutasan traps would maximize trapping efficiency and reduce the buildup of infestations.</w:t>
      </w:r>
    </w:p>
    <w:p w14:paraId="7535D45B" w14:textId="77777777" w:rsidR="00F1391E" w:rsidRPr="00F1391E" w:rsidRDefault="00F1391E" w:rsidP="00F1391E">
      <w:pPr>
        <w:jc w:val="both"/>
        <w:rPr>
          <w:rFonts w:ascii="Arial" w:hAnsi="Arial" w:cs="Arial"/>
        </w:rPr>
      </w:pPr>
      <w:r w:rsidRPr="00F1391E">
        <w:rPr>
          <w:rFonts w:ascii="Arial" w:hAnsi="Arial" w:cs="Arial"/>
        </w:rPr>
        <w:t>Nevertheless, some methodological limitations must be acknowledged. The experiment was conducted in a single field, which restricts the generalizability of the results. Replicated trials across different agroecological zones and growing seasons are needed to validate the observed trends. Additionally, the exclusive placement of each trap type in separate subplots may have introduced bias due to unaccounted environmental heterogeneity.</w:t>
      </w:r>
    </w:p>
    <w:p w14:paraId="2D20A637" w14:textId="77777777" w:rsidR="00F1391E" w:rsidRPr="00F1391E" w:rsidRDefault="00F1391E" w:rsidP="00F1391E">
      <w:pPr>
        <w:jc w:val="both"/>
        <w:rPr>
          <w:rFonts w:ascii="Arial" w:hAnsi="Arial" w:cs="Arial"/>
        </w:rPr>
      </w:pPr>
      <w:r w:rsidRPr="00F1391E">
        <w:rPr>
          <w:rFonts w:ascii="Arial" w:hAnsi="Arial" w:cs="Arial"/>
        </w:rPr>
        <w:t>Finally, to enhance the sustainability of pest management strategies, future research should explore the integration of pheromone trapping with complementary biocontrol approaches, such as the use of botanical extracts with insecticidal or attractant properties (</w:t>
      </w:r>
      <w:proofErr w:type="spellStart"/>
      <w:r w:rsidRPr="00F1391E">
        <w:rPr>
          <w:rFonts w:ascii="Arial" w:hAnsi="Arial" w:cs="Arial"/>
        </w:rPr>
        <w:t>Ndereyimana</w:t>
      </w:r>
      <w:proofErr w:type="spellEnd"/>
      <w:r w:rsidRPr="00F1391E">
        <w:rPr>
          <w:rFonts w:ascii="Arial" w:hAnsi="Arial" w:cs="Arial"/>
        </w:rPr>
        <w:t xml:space="preserve"> et al., 2020). Such integration would support an ecologically sound and durable approach to managing </w:t>
      </w:r>
      <w:r w:rsidRPr="00F1391E">
        <w:rPr>
          <w:rFonts w:ascii="Arial" w:hAnsi="Arial" w:cs="Arial"/>
          <w:i/>
          <w:iCs/>
        </w:rPr>
        <w:t>Tuta absoluta</w:t>
      </w:r>
      <w:r w:rsidRPr="00F1391E">
        <w:rPr>
          <w:rFonts w:ascii="Arial" w:hAnsi="Arial" w:cs="Arial"/>
        </w:rPr>
        <w:t xml:space="preserve"> in tomato production systems.</w:t>
      </w:r>
    </w:p>
    <w:p w14:paraId="589548E5" w14:textId="77777777" w:rsidR="00F1391E" w:rsidRPr="00F1391E" w:rsidRDefault="00F1391E" w:rsidP="00F1391E">
      <w:pPr>
        <w:jc w:val="both"/>
        <w:rPr>
          <w:rFonts w:ascii="Arial" w:hAnsi="Arial" w:cs="Arial"/>
        </w:rPr>
      </w:pPr>
    </w:p>
    <w:p w14:paraId="5DD355D3" w14:textId="03A6BA2E" w:rsidR="00B01FCD" w:rsidRDefault="00CC1677" w:rsidP="00CC1677">
      <w:pPr>
        <w:pStyle w:val="Ttulo1"/>
      </w:pPr>
      <w:r>
        <w:t xml:space="preserve">4. </w:t>
      </w:r>
      <w:r w:rsidRPr="00FB3A86">
        <w:t>CONCLUSION</w:t>
      </w:r>
    </w:p>
    <w:p w14:paraId="0F907658" w14:textId="77777777" w:rsidR="00790ADA" w:rsidRPr="00184D3E" w:rsidRDefault="00790ADA" w:rsidP="00184D3E">
      <w:pPr>
        <w:pStyle w:val="ConcHead"/>
        <w:spacing w:after="0"/>
        <w:jc w:val="both"/>
        <w:rPr>
          <w:rFonts w:ascii="Arial" w:hAnsi="Arial" w:cs="Arial"/>
          <w:sz w:val="20"/>
        </w:rPr>
      </w:pPr>
    </w:p>
    <w:p w14:paraId="309916D9" w14:textId="2B02071F" w:rsidR="00184D3E" w:rsidRPr="00184D3E" w:rsidRDefault="00184D3E" w:rsidP="00184D3E">
      <w:pPr>
        <w:jc w:val="both"/>
        <w:rPr>
          <w:rFonts w:ascii="Arial" w:hAnsi="Arial" w:cs="Arial"/>
        </w:rPr>
      </w:pPr>
      <w:r w:rsidRPr="00184D3E">
        <w:rPr>
          <w:rFonts w:ascii="Arial" w:hAnsi="Arial" w:cs="Arial"/>
        </w:rPr>
        <w:t xml:space="preserve">This study demonstrated that the efficiency of pheromone traps for capturing </w:t>
      </w:r>
      <w:r w:rsidRPr="00184D3E">
        <w:rPr>
          <w:rFonts w:ascii="Arial" w:hAnsi="Arial" w:cs="Arial"/>
          <w:i/>
          <w:iCs/>
        </w:rPr>
        <w:t>T</w:t>
      </w:r>
      <w:ins w:id="196" w:author="Franciely Ponce" w:date="2025-10-29T10:05:00Z">
        <w:r w:rsidR="00D603A9">
          <w:rPr>
            <w:rFonts w:ascii="Arial" w:hAnsi="Arial" w:cs="Arial"/>
            <w:i/>
            <w:iCs/>
          </w:rPr>
          <w:t>.</w:t>
        </w:r>
      </w:ins>
      <w:del w:id="197" w:author="Franciely Ponce" w:date="2025-10-29T10:05:00Z">
        <w:r w:rsidRPr="00184D3E" w:rsidDel="00D603A9">
          <w:rPr>
            <w:rFonts w:ascii="Arial" w:hAnsi="Arial" w:cs="Arial"/>
            <w:i/>
            <w:iCs/>
          </w:rPr>
          <w:delText>uta</w:delText>
        </w:r>
      </w:del>
      <w:r w:rsidRPr="00184D3E">
        <w:rPr>
          <w:rFonts w:ascii="Arial" w:hAnsi="Arial" w:cs="Arial"/>
          <w:i/>
          <w:iCs/>
        </w:rPr>
        <w:t xml:space="preserve"> </w:t>
      </w:r>
      <w:proofErr w:type="spellStart"/>
      <w:r w:rsidRPr="00184D3E">
        <w:rPr>
          <w:rFonts w:ascii="Arial" w:hAnsi="Arial" w:cs="Arial"/>
          <w:i/>
          <w:iCs/>
        </w:rPr>
        <w:t>absoluta</w:t>
      </w:r>
      <w:proofErr w:type="spellEnd"/>
      <w:r w:rsidRPr="00184D3E">
        <w:rPr>
          <w:rFonts w:ascii="Arial" w:hAnsi="Arial" w:cs="Arial"/>
        </w:rPr>
        <w:t xml:space="preserve"> is strongly influenced by the phenological stage of the tomato crop. Deltasan and Tutasan traps showed comparable performance during the flowering stage, indicating similar effectiveness for early population detection. However, during fruiting and ripening stages, the Tutasan trap significantly outperformed the Deltasan trap, reflecting a higher ability to intercept males during peak reproductive activity.</w:t>
      </w:r>
    </w:p>
    <w:p w14:paraId="7C0E4C2F" w14:textId="77777777" w:rsidR="00184D3E" w:rsidRPr="00184D3E" w:rsidRDefault="00184D3E" w:rsidP="00184D3E">
      <w:pPr>
        <w:jc w:val="both"/>
        <w:rPr>
          <w:rFonts w:ascii="Arial" w:hAnsi="Arial" w:cs="Arial"/>
        </w:rPr>
      </w:pPr>
      <w:r w:rsidRPr="00184D3E">
        <w:rPr>
          <w:rFonts w:ascii="Arial" w:hAnsi="Arial" w:cs="Arial"/>
        </w:rPr>
        <w:t xml:space="preserve">These findings highlight the importance of integrating both crop development dynamics and pest behavior when assessing trapping systems. Within an Integrated Pest Management framework, the Tutasan trap appears particularly suitable for </w:t>
      </w:r>
      <w:proofErr w:type="spellStart"/>
      <w:r w:rsidRPr="00184D3E">
        <w:rPr>
          <w:rFonts w:ascii="Arial" w:hAnsi="Arial" w:cs="Arial"/>
        </w:rPr>
        <w:t>spatio</w:t>
      </w:r>
      <w:proofErr w:type="spellEnd"/>
      <w:r w:rsidRPr="00184D3E">
        <w:rPr>
          <w:rFonts w:ascii="Arial" w:hAnsi="Arial" w:cs="Arial"/>
        </w:rPr>
        <w:t xml:space="preserve">-temporal monitoring and mass trapping of </w:t>
      </w:r>
      <w:r w:rsidRPr="00184D3E">
        <w:rPr>
          <w:rFonts w:ascii="Arial" w:hAnsi="Arial" w:cs="Arial"/>
          <w:i/>
          <w:iCs/>
        </w:rPr>
        <w:t>T. absoluta</w:t>
      </w:r>
      <w:r w:rsidRPr="00184D3E">
        <w:rPr>
          <w:rFonts w:ascii="Arial" w:hAnsi="Arial" w:cs="Arial"/>
        </w:rPr>
        <w:t xml:space="preserve"> populations, thereby reducing pest pressure while minimizing dependence on chemical insecticides.</w:t>
      </w:r>
    </w:p>
    <w:p w14:paraId="4B8DA09C" w14:textId="77777777" w:rsidR="00184D3E" w:rsidRPr="00184D3E" w:rsidRDefault="00184D3E" w:rsidP="00184D3E">
      <w:pPr>
        <w:jc w:val="both"/>
        <w:rPr>
          <w:rFonts w:ascii="Arial" w:hAnsi="Arial" w:cs="Arial"/>
        </w:rPr>
      </w:pPr>
    </w:p>
    <w:p w14:paraId="02CD1635" w14:textId="77777777" w:rsidR="00371FB6" w:rsidRPr="00BF51C2" w:rsidRDefault="00371FB6" w:rsidP="00BF51C2">
      <w:pPr>
        <w:pStyle w:val="Body"/>
        <w:spacing w:after="0"/>
        <w:rPr>
          <w:rFonts w:ascii="Arial" w:hAnsi="Arial" w:cs="Arial"/>
        </w:rPr>
      </w:pPr>
    </w:p>
    <w:p w14:paraId="515F85A9" w14:textId="77777777" w:rsidR="002B685A" w:rsidRDefault="002B685A" w:rsidP="00441B6F">
      <w:pPr>
        <w:pStyle w:val="ReferHead"/>
        <w:spacing w:after="0"/>
        <w:jc w:val="both"/>
        <w:rPr>
          <w:rFonts w:ascii="Arial" w:hAnsi="Arial" w:cs="Arial"/>
          <w:b w:val="0"/>
          <w:caps w:val="0"/>
          <w:sz w:val="20"/>
        </w:rPr>
      </w:pPr>
    </w:p>
    <w:p w14:paraId="63DB2E9E" w14:textId="77777777" w:rsidR="003E2E40" w:rsidRDefault="003E2E40" w:rsidP="00441B6F">
      <w:pPr>
        <w:pStyle w:val="ReferHead"/>
        <w:spacing w:after="0"/>
        <w:jc w:val="both"/>
        <w:rPr>
          <w:rFonts w:ascii="Arial" w:hAnsi="Arial" w:cs="Arial"/>
          <w:b w:val="0"/>
          <w:caps w:val="0"/>
          <w:sz w:val="20"/>
        </w:rPr>
      </w:pPr>
    </w:p>
    <w:p w14:paraId="6A6D7493" w14:textId="77777777" w:rsidR="003E2E40" w:rsidRPr="003E2E40" w:rsidRDefault="003E2E40" w:rsidP="003E2E40">
      <w:pPr>
        <w:spacing w:after="200" w:line="276" w:lineRule="auto"/>
        <w:jc w:val="both"/>
        <w:outlineLvl w:val="0"/>
        <w:rPr>
          <w:rFonts w:ascii="Arial" w:eastAsiaTheme="minorEastAsia" w:hAnsi="Arial" w:cs="Arial"/>
          <w:sz w:val="22"/>
          <w:szCs w:val="22"/>
          <w:lang w:val="en-GB" w:eastAsia="en-GB"/>
        </w:rPr>
      </w:pPr>
      <w:r w:rsidRPr="003E2E40">
        <w:rPr>
          <w:rFonts w:ascii="Arial" w:eastAsiaTheme="minorEastAsia" w:hAnsi="Arial" w:cs="Arial"/>
          <w:b/>
          <w:bCs/>
          <w:sz w:val="22"/>
          <w:szCs w:val="22"/>
          <w:lang w:val="en-GB" w:eastAsia="en-GB"/>
        </w:rPr>
        <w:t>COMPETING INTERESTS DISCLAIMER:</w:t>
      </w:r>
    </w:p>
    <w:p w14:paraId="041E1009" w14:textId="77777777" w:rsidR="003E2E40" w:rsidRPr="003E2E40" w:rsidRDefault="003E2E40" w:rsidP="003E2E40">
      <w:pPr>
        <w:spacing w:after="200" w:line="276" w:lineRule="auto"/>
        <w:rPr>
          <w:rFonts w:asciiTheme="minorHAnsi" w:eastAsiaTheme="minorEastAsia" w:hAnsiTheme="minorHAnsi" w:cstheme="minorBidi"/>
          <w:sz w:val="22"/>
          <w:szCs w:val="22"/>
          <w:lang w:val="en-GB" w:eastAsia="en-GB"/>
        </w:rPr>
      </w:pPr>
      <w:r w:rsidRPr="003E2E40">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5713E104" w14:textId="77777777" w:rsidR="003E2E40" w:rsidRDefault="003E2E40" w:rsidP="00441B6F">
      <w:pPr>
        <w:pStyle w:val="ReferHead"/>
        <w:spacing w:after="0"/>
        <w:jc w:val="both"/>
        <w:rPr>
          <w:rFonts w:ascii="Arial" w:hAnsi="Arial" w:cs="Arial"/>
          <w:b w:val="0"/>
          <w:caps w:val="0"/>
          <w:sz w:val="20"/>
        </w:rPr>
      </w:pPr>
    </w:p>
    <w:p w14:paraId="6CFBE6E7" w14:textId="0740EA9C" w:rsidR="00B01FCD" w:rsidRDefault="003355E7" w:rsidP="003355E7">
      <w:pPr>
        <w:pStyle w:val="Ttulo1"/>
      </w:pPr>
      <w:r w:rsidRPr="00FB3A86">
        <w:t>REFERENCES</w:t>
      </w:r>
    </w:p>
    <w:p w14:paraId="16D61319" w14:textId="77777777" w:rsidR="00790ADA" w:rsidRPr="00FB3A86" w:rsidRDefault="00790ADA" w:rsidP="00441B6F">
      <w:pPr>
        <w:pStyle w:val="ReferHead"/>
        <w:spacing w:after="0"/>
        <w:jc w:val="both"/>
        <w:rPr>
          <w:rFonts w:ascii="Arial" w:hAnsi="Arial" w:cs="Arial"/>
        </w:rPr>
      </w:pPr>
    </w:p>
    <w:p w14:paraId="32860C52" w14:textId="77777777" w:rsidR="009F612C" w:rsidRPr="009F612C" w:rsidRDefault="009F612C" w:rsidP="009F612C">
      <w:pPr>
        <w:pStyle w:val="NormalWeb"/>
        <w:ind w:left="810" w:hanging="810"/>
        <w:jc w:val="both"/>
        <w:rPr>
          <w:rFonts w:ascii="Arial" w:hAnsi="Arial" w:cs="Arial"/>
          <w:sz w:val="20"/>
          <w:szCs w:val="20"/>
          <w:lang w:val="en-US"/>
        </w:rPr>
      </w:pPr>
      <w:r w:rsidRPr="009F612C">
        <w:rPr>
          <w:rFonts w:ascii="Arial" w:hAnsi="Arial" w:cs="Arial"/>
          <w:sz w:val="20"/>
          <w:szCs w:val="20"/>
          <w:lang w:val="en-US"/>
        </w:rPr>
        <w:t xml:space="preserve">Adhikari, A., &amp; Ayele, B. A. (2022). Empirical Review of Tuta </w:t>
      </w:r>
      <w:proofErr w:type="spellStart"/>
      <w:r w:rsidRPr="009F612C">
        <w:rPr>
          <w:rFonts w:ascii="Arial" w:hAnsi="Arial" w:cs="Arial"/>
          <w:sz w:val="20"/>
          <w:szCs w:val="20"/>
          <w:lang w:val="en-US"/>
        </w:rPr>
        <w:t>absoluta</w:t>
      </w:r>
      <w:proofErr w:type="spellEnd"/>
      <w:r w:rsidRPr="009F612C">
        <w:rPr>
          <w:rFonts w:ascii="Arial" w:hAnsi="Arial" w:cs="Arial"/>
          <w:sz w:val="20"/>
          <w:szCs w:val="20"/>
          <w:lang w:val="en-US"/>
        </w:rPr>
        <w:t xml:space="preserve"> Meyrick Effect on the Tomato Production and Their Protection Attempts. Advances in Agriculture, 2022, 1–9. https://doi.org/10.1155/2022/2595470</w:t>
      </w:r>
    </w:p>
    <w:p w14:paraId="5B93627B" w14:textId="77777777" w:rsidR="009F612C" w:rsidRPr="009F612C" w:rsidRDefault="009F612C" w:rsidP="009F612C">
      <w:pPr>
        <w:pStyle w:val="NormalWeb"/>
        <w:ind w:left="810" w:hanging="810"/>
        <w:jc w:val="both"/>
        <w:rPr>
          <w:rFonts w:ascii="Arial" w:hAnsi="Arial" w:cs="Arial"/>
          <w:sz w:val="20"/>
          <w:szCs w:val="20"/>
          <w:lang w:val="en-US"/>
        </w:rPr>
      </w:pPr>
      <w:r w:rsidRPr="009F612C">
        <w:rPr>
          <w:rFonts w:ascii="Arial" w:hAnsi="Arial" w:cs="Arial"/>
          <w:sz w:val="20"/>
          <w:szCs w:val="20"/>
          <w:lang w:val="en-US"/>
        </w:rPr>
        <w:t xml:space="preserve">Adja, A. N., Bley-Atse, A. B., Gnago, J. A., </w:t>
      </w:r>
      <w:proofErr w:type="spellStart"/>
      <w:r w:rsidRPr="009F612C">
        <w:rPr>
          <w:rFonts w:ascii="Arial" w:hAnsi="Arial" w:cs="Arial"/>
          <w:sz w:val="20"/>
          <w:szCs w:val="20"/>
          <w:lang w:val="en-US"/>
        </w:rPr>
        <w:t>Tienebo</w:t>
      </w:r>
      <w:proofErr w:type="spellEnd"/>
      <w:r w:rsidRPr="009F612C">
        <w:rPr>
          <w:rFonts w:ascii="Arial" w:hAnsi="Arial" w:cs="Arial"/>
          <w:sz w:val="20"/>
          <w:szCs w:val="20"/>
          <w:lang w:val="en-US"/>
        </w:rPr>
        <w:t>, E.-O., &amp; Danho, M. (2023). Damage Caused by Lepidopteran Pests on Maize Fields in Yamoussoukro, Central Côte d’Ivoire. International Journal of Plant &amp; Soil Science, 35(18), Article 18. https://doi.org/10.9734/ijpss/2023/v35i183348</w:t>
      </w:r>
    </w:p>
    <w:p w14:paraId="4035E778" w14:textId="77777777" w:rsidR="009F612C" w:rsidRPr="009F612C" w:rsidRDefault="009F612C" w:rsidP="009F612C">
      <w:pPr>
        <w:pStyle w:val="NormalWeb"/>
        <w:ind w:left="810" w:hanging="810"/>
        <w:jc w:val="both"/>
        <w:rPr>
          <w:rFonts w:ascii="Arial" w:hAnsi="Arial" w:cs="Arial"/>
          <w:sz w:val="20"/>
          <w:szCs w:val="20"/>
          <w:lang w:val="en-US"/>
        </w:rPr>
      </w:pPr>
      <w:r w:rsidRPr="009F612C">
        <w:rPr>
          <w:rFonts w:ascii="Arial" w:hAnsi="Arial" w:cs="Arial"/>
          <w:sz w:val="20"/>
          <w:szCs w:val="20"/>
          <w:lang w:val="en-US"/>
        </w:rPr>
        <w:t xml:space="preserve">Adja, A. N., Bley-Atse, A. B., </w:t>
      </w:r>
      <w:proofErr w:type="spellStart"/>
      <w:r w:rsidRPr="009F612C">
        <w:rPr>
          <w:rFonts w:ascii="Arial" w:hAnsi="Arial" w:cs="Arial"/>
          <w:sz w:val="20"/>
          <w:szCs w:val="20"/>
          <w:lang w:val="en-US"/>
        </w:rPr>
        <w:t>Tienebo</w:t>
      </w:r>
      <w:proofErr w:type="spellEnd"/>
      <w:r w:rsidRPr="009F612C">
        <w:rPr>
          <w:rFonts w:ascii="Arial" w:hAnsi="Arial" w:cs="Arial"/>
          <w:sz w:val="20"/>
          <w:szCs w:val="20"/>
          <w:lang w:val="en-US"/>
        </w:rPr>
        <w:t>, E.-O., Gnago, J. A., &amp; Danho, M. (2023). Use of Selected Chemical and Biological Insecticides to Control Lepidopteran Pests of Maize Fields in Central Côte d’Ivoire. International Journal of Environment and Climate Change, 13(11), 812–825. https://doi.org/10.9734/ijecc/2023/v13i113229</w:t>
      </w:r>
    </w:p>
    <w:p w14:paraId="6EFDB7D0" w14:textId="77777777" w:rsidR="009F612C" w:rsidRPr="009F612C" w:rsidRDefault="009F612C" w:rsidP="009F612C">
      <w:pPr>
        <w:pStyle w:val="NormalWeb"/>
        <w:ind w:left="810" w:hanging="810"/>
        <w:jc w:val="both"/>
        <w:rPr>
          <w:rFonts w:ascii="Arial" w:hAnsi="Arial" w:cs="Arial"/>
          <w:sz w:val="20"/>
          <w:szCs w:val="20"/>
          <w:lang w:val="en-US"/>
        </w:rPr>
      </w:pPr>
      <w:r w:rsidRPr="009F612C">
        <w:rPr>
          <w:rFonts w:ascii="Arial" w:hAnsi="Arial" w:cs="Arial"/>
          <w:sz w:val="20"/>
          <w:szCs w:val="20"/>
          <w:lang w:val="en-US"/>
        </w:rPr>
        <w:t xml:space="preserve">Awasthi, S., Giri, A. T., Lohani, S., </w:t>
      </w:r>
      <w:proofErr w:type="spellStart"/>
      <w:r w:rsidRPr="009F612C">
        <w:rPr>
          <w:rFonts w:ascii="Arial" w:hAnsi="Arial" w:cs="Arial"/>
          <w:sz w:val="20"/>
          <w:szCs w:val="20"/>
          <w:lang w:val="en-US"/>
        </w:rPr>
        <w:t>Chaulagain</w:t>
      </w:r>
      <w:proofErr w:type="spellEnd"/>
      <w:r w:rsidRPr="009F612C">
        <w:rPr>
          <w:rFonts w:ascii="Arial" w:hAnsi="Arial" w:cs="Arial"/>
          <w:sz w:val="20"/>
          <w:szCs w:val="20"/>
          <w:lang w:val="en-US"/>
        </w:rPr>
        <w:t xml:space="preserve">, B., et al. (2025). Monitoring of Tomato Leaf Miner (Tuta </w:t>
      </w:r>
      <w:proofErr w:type="spellStart"/>
      <w:r w:rsidRPr="009F612C">
        <w:rPr>
          <w:rFonts w:ascii="Arial" w:hAnsi="Arial" w:cs="Arial"/>
          <w:sz w:val="20"/>
          <w:szCs w:val="20"/>
          <w:lang w:val="en-US"/>
        </w:rPr>
        <w:t>absoluta</w:t>
      </w:r>
      <w:proofErr w:type="spellEnd"/>
      <w:r w:rsidRPr="009F612C">
        <w:rPr>
          <w:rFonts w:ascii="Arial" w:hAnsi="Arial" w:cs="Arial"/>
          <w:sz w:val="20"/>
          <w:szCs w:val="20"/>
          <w:lang w:val="en-US"/>
        </w:rPr>
        <w:t xml:space="preserve">) and Assessment of Management Practices Adopted in </w:t>
      </w:r>
      <w:proofErr w:type="spellStart"/>
      <w:r w:rsidRPr="009F612C">
        <w:rPr>
          <w:rFonts w:ascii="Arial" w:hAnsi="Arial" w:cs="Arial"/>
          <w:sz w:val="20"/>
          <w:szCs w:val="20"/>
          <w:lang w:val="en-US"/>
        </w:rPr>
        <w:t>Tanahun</w:t>
      </w:r>
      <w:proofErr w:type="spellEnd"/>
      <w:r w:rsidRPr="009F612C">
        <w:rPr>
          <w:rFonts w:ascii="Arial" w:hAnsi="Arial" w:cs="Arial"/>
          <w:sz w:val="20"/>
          <w:szCs w:val="20"/>
          <w:lang w:val="en-US"/>
        </w:rPr>
        <w:t>, Nepal. Tomato and Agriculture Sciences, 2025, 1–12. https://doi.org/10.17311/tas.2025.01.12</w:t>
      </w:r>
    </w:p>
    <w:p w14:paraId="1681A2DF" w14:textId="77777777" w:rsidR="009F612C" w:rsidRPr="009F612C" w:rsidRDefault="009F612C" w:rsidP="009F612C">
      <w:pPr>
        <w:pStyle w:val="NormalWeb"/>
        <w:ind w:left="810" w:hanging="810"/>
        <w:jc w:val="both"/>
        <w:rPr>
          <w:rFonts w:ascii="Arial" w:hAnsi="Arial" w:cs="Arial"/>
          <w:sz w:val="20"/>
          <w:szCs w:val="20"/>
          <w:lang w:val="en-US"/>
        </w:rPr>
      </w:pPr>
      <w:proofErr w:type="spellStart"/>
      <w:r w:rsidRPr="009F612C">
        <w:rPr>
          <w:rFonts w:ascii="Arial" w:hAnsi="Arial" w:cs="Arial"/>
          <w:sz w:val="20"/>
          <w:szCs w:val="20"/>
          <w:lang w:val="en-US"/>
        </w:rPr>
        <w:t>Bilé</w:t>
      </w:r>
      <w:proofErr w:type="spellEnd"/>
      <w:r w:rsidRPr="009F612C">
        <w:rPr>
          <w:rFonts w:ascii="Arial" w:hAnsi="Arial" w:cs="Arial"/>
          <w:sz w:val="20"/>
          <w:szCs w:val="20"/>
          <w:lang w:val="en-US"/>
        </w:rPr>
        <w:t xml:space="preserve">, E. E. J., Gadji, A. A. G., </w:t>
      </w:r>
      <w:proofErr w:type="spellStart"/>
      <w:r w:rsidRPr="009F612C">
        <w:rPr>
          <w:rFonts w:ascii="Arial" w:hAnsi="Arial" w:cs="Arial"/>
          <w:sz w:val="20"/>
          <w:szCs w:val="20"/>
          <w:lang w:val="en-US"/>
        </w:rPr>
        <w:t>Tienebo</w:t>
      </w:r>
      <w:proofErr w:type="spellEnd"/>
      <w:r w:rsidRPr="009F612C">
        <w:rPr>
          <w:rFonts w:ascii="Arial" w:hAnsi="Arial" w:cs="Arial"/>
          <w:sz w:val="20"/>
          <w:szCs w:val="20"/>
          <w:lang w:val="en-US"/>
        </w:rPr>
        <w:t xml:space="preserve">, E.-O., </w:t>
      </w:r>
      <w:proofErr w:type="spellStart"/>
      <w:r w:rsidRPr="009F612C">
        <w:rPr>
          <w:rFonts w:ascii="Arial" w:hAnsi="Arial" w:cs="Arial"/>
          <w:sz w:val="20"/>
          <w:szCs w:val="20"/>
          <w:lang w:val="en-US"/>
        </w:rPr>
        <w:t>Kambiré</w:t>
      </w:r>
      <w:proofErr w:type="spellEnd"/>
      <w:r w:rsidRPr="009F612C">
        <w:rPr>
          <w:rFonts w:ascii="Arial" w:hAnsi="Arial" w:cs="Arial"/>
          <w:sz w:val="20"/>
          <w:szCs w:val="20"/>
          <w:lang w:val="en-US"/>
        </w:rPr>
        <w:t xml:space="preserve">, O., </w:t>
      </w:r>
      <w:proofErr w:type="spellStart"/>
      <w:r w:rsidRPr="009F612C">
        <w:rPr>
          <w:rFonts w:ascii="Arial" w:hAnsi="Arial" w:cs="Arial"/>
          <w:sz w:val="20"/>
          <w:szCs w:val="20"/>
          <w:lang w:val="en-US"/>
        </w:rPr>
        <w:t>Kouadia</w:t>
      </w:r>
      <w:proofErr w:type="spellEnd"/>
      <w:r w:rsidRPr="009F612C">
        <w:rPr>
          <w:rFonts w:ascii="Arial" w:hAnsi="Arial" w:cs="Arial"/>
          <w:sz w:val="20"/>
          <w:szCs w:val="20"/>
          <w:lang w:val="en-US"/>
        </w:rPr>
        <w:t>, M.-J. A., Kouadio, T. K., Nganko, J. M., &amp; Abo, K. (2025). Valorization of Agricultural and Industrial Wastes to Produce Trichoderma virens, an Effective Plant Disease Biocontrol Agent. Waste and Biomass Valorization. https://doi.org/10.1007/s12649-025-02888-y</w:t>
      </w:r>
    </w:p>
    <w:p w14:paraId="065205AE" w14:textId="77777777" w:rsidR="009F612C" w:rsidRPr="009F612C" w:rsidRDefault="009F612C" w:rsidP="009F612C">
      <w:pPr>
        <w:pStyle w:val="NormalWeb"/>
        <w:ind w:left="810" w:hanging="810"/>
        <w:jc w:val="both"/>
        <w:rPr>
          <w:rFonts w:ascii="Arial" w:hAnsi="Arial" w:cs="Arial"/>
          <w:sz w:val="20"/>
          <w:szCs w:val="20"/>
          <w:lang w:val="en-US"/>
        </w:rPr>
      </w:pPr>
      <w:r w:rsidRPr="009F612C">
        <w:rPr>
          <w:rFonts w:ascii="Arial" w:hAnsi="Arial" w:cs="Arial"/>
          <w:sz w:val="20"/>
          <w:szCs w:val="20"/>
          <w:lang w:val="en-US"/>
        </w:rPr>
        <w:t xml:space="preserve">Biondi, A., Guedes, R. N. C., Wan, F.-H., &amp; </w:t>
      </w:r>
      <w:proofErr w:type="spellStart"/>
      <w:r w:rsidRPr="009F612C">
        <w:rPr>
          <w:rFonts w:ascii="Arial" w:hAnsi="Arial" w:cs="Arial"/>
          <w:sz w:val="20"/>
          <w:szCs w:val="20"/>
          <w:lang w:val="en-US"/>
        </w:rPr>
        <w:t>Desneux</w:t>
      </w:r>
      <w:proofErr w:type="spellEnd"/>
      <w:r w:rsidRPr="009F612C">
        <w:rPr>
          <w:rFonts w:ascii="Arial" w:hAnsi="Arial" w:cs="Arial"/>
          <w:sz w:val="20"/>
          <w:szCs w:val="20"/>
          <w:lang w:val="en-US"/>
        </w:rPr>
        <w:t xml:space="preserve">, N. (2018). Ecology, Worldwide Spread, and Management of the Invasive South American Tomato Pinworm, Tuta </w:t>
      </w:r>
      <w:proofErr w:type="spellStart"/>
      <w:r w:rsidRPr="009F612C">
        <w:rPr>
          <w:rFonts w:ascii="Arial" w:hAnsi="Arial" w:cs="Arial"/>
          <w:sz w:val="20"/>
          <w:szCs w:val="20"/>
          <w:lang w:val="en-US"/>
        </w:rPr>
        <w:t>absoluta</w:t>
      </w:r>
      <w:proofErr w:type="spellEnd"/>
      <w:r w:rsidRPr="009F612C">
        <w:rPr>
          <w:rFonts w:ascii="Arial" w:hAnsi="Arial" w:cs="Arial"/>
          <w:sz w:val="20"/>
          <w:szCs w:val="20"/>
          <w:lang w:val="en-US"/>
        </w:rPr>
        <w:t>: Past, Present, and Future. Annual Review of Entomology, 63, 239–258. https://doi.org/10.1146/annurev-ento-031616-034933</w:t>
      </w:r>
    </w:p>
    <w:p w14:paraId="13B08E53" w14:textId="77777777" w:rsidR="009F612C" w:rsidRPr="009F612C" w:rsidRDefault="009F612C" w:rsidP="009F612C">
      <w:pPr>
        <w:pStyle w:val="NormalWeb"/>
        <w:ind w:left="810" w:hanging="810"/>
        <w:jc w:val="both"/>
        <w:rPr>
          <w:rFonts w:ascii="Arial" w:hAnsi="Arial" w:cs="Arial"/>
          <w:sz w:val="20"/>
          <w:szCs w:val="20"/>
          <w:lang w:val="en-US"/>
        </w:rPr>
      </w:pPr>
      <w:r w:rsidRPr="009F612C">
        <w:rPr>
          <w:rFonts w:ascii="Arial" w:hAnsi="Arial" w:cs="Arial"/>
          <w:sz w:val="20"/>
          <w:szCs w:val="20"/>
          <w:lang w:val="en-US"/>
        </w:rPr>
        <w:t xml:space="preserve">Cherif, A., </w:t>
      </w:r>
      <w:proofErr w:type="spellStart"/>
      <w:r w:rsidRPr="009F612C">
        <w:rPr>
          <w:rFonts w:ascii="Arial" w:hAnsi="Arial" w:cs="Arial"/>
          <w:sz w:val="20"/>
          <w:szCs w:val="20"/>
          <w:lang w:val="en-US"/>
        </w:rPr>
        <w:t>Harbaoui</w:t>
      </w:r>
      <w:proofErr w:type="spellEnd"/>
      <w:r w:rsidRPr="009F612C">
        <w:rPr>
          <w:rFonts w:ascii="Arial" w:hAnsi="Arial" w:cs="Arial"/>
          <w:sz w:val="20"/>
          <w:szCs w:val="20"/>
          <w:lang w:val="en-US"/>
        </w:rPr>
        <w:t xml:space="preserve">, K., </w:t>
      </w:r>
      <w:proofErr w:type="spellStart"/>
      <w:r w:rsidRPr="009F612C">
        <w:rPr>
          <w:rFonts w:ascii="Arial" w:hAnsi="Arial" w:cs="Arial"/>
          <w:sz w:val="20"/>
          <w:szCs w:val="20"/>
          <w:lang w:val="en-US"/>
        </w:rPr>
        <w:t>Zappalà</w:t>
      </w:r>
      <w:proofErr w:type="spellEnd"/>
      <w:r w:rsidRPr="009F612C">
        <w:rPr>
          <w:rFonts w:ascii="Arial" w:hAnsi="Arial" w:cs="Arial"/>
          <w:sz w:val="20"/>
          <w:szCs w:val="20"/>
          <w:lang w:val="en-US"/>
        </w:rPr>
        <w:t>, L., &amp; Grissa-</w:t>
      </w:r>
      <w:proofErr w:type="spellStart"/>
      <w:r w:rsidRPr="009F612C">
        <w:rPr>
          <w:rFonts w:ascii="Arial" w:hAnsi="Arial" w:cs="Arial"/>
          <w:sz w:val="20"/>
          <w:szCs w:val="20"/>
          <w:lang w:val="en-US"/>
        </w:rPr>
        <w:t>Lebdi</w:t>
      </w:r>
      <w:proofErr w:type="spellEnd"/>
      <w:r w:rsidRPr="009F612C">
        <w:rPr>
          <w:rFonts w:ascii="Arial" w:hAnsi="Arial" w:cs="Arial"/>
          <w:sz w:val="20"/>
          <w:szCs w:val="20"/>
          <w:lang w:val="en-US"/>
        </w:rPr>
        <w:t xml:space="preserve">, K. (2018). Efficacy of mass trapping and insecticides to control Tuta </w:t>
      </w:r>
      <w:proofErr w:type="spellStart"/>
      <w:r w:rsidRPr="009F612C">
        <w:rPr>
          <w:rFonts w:ascii="Arial" w:hAnsi="Arial" w:cs="Arial"/>
          <w:sz w:val="20"/>
          <w:szCs w:val="20"/>
          <w:lang w:val="en-US"/>
        </w:rPr>
        <w:t>absoluta</w:t>
      </w:r>
      <w:proofErr w:type="spellEnd"/>
      <w:r w:rsidRPr="009F612C">
        <w:rPr>
          <w:rFonts w:ascii="Arial" w:hAnsi="Arial" w:cs="Arial"/>
          <w:sz w:val="20"/>
          <w:szCs w:val="20"/>
          <w:lang w:val="en-US"/>
        </w:rPr>
        <w:t xml:space="preserve"> in Tunisia. Journal of Plant Diseases and Protection, 125(1), 51–61. https://doi.org/10.1007/s41348-017-0140-6</w:t>
      </w:r>
    </w:p>
    <w:p w14:paraId="7750BCC6" w14:textId="77777777" w:rsidR="009F612C" w:rsidRPr="009F612C" w:rsidRDefault="009F612C" w:rsidP="009F612C">
      <w:pPr>
        <w:pStyle w:val="NormalWeb"/>
        <w:ind w:left="810" w:hanging="810"/>
        <w:jc w:val="both"/>
        <w:rPr>
          <w:rFonts w:ascii="Arial" w:hAnsi="Arial" w:cs="Arial"/>
          <w:sz w:val="20"/>
          <w:szCs w:val="20"/>
          <w:lang w:val="en-US"/>
        </w:rPr>
      </w:pPr>
      <w:proofErr w:type="spellStart"/>
      <w:r w:rsidRPr="009F612C">
        <w:rPr>
          <w:rFonts w:ascii="Arial" w:hAnsi="Arial" w:cs="Arial"/>
          <w:sz w:val="20"/>
          <w:szCs w:val="20"/>
          <w:lang w:val="en-US"/>
        </w:rPr>
        <w:t>Desneux</w:t>
      </w:r>
      <w:proofErr w:type="spellEnd"/>
      <w:r w:rsidRPr="009F612C">
        <w:rPr>
          <w:rFonts w:ascii="Arial" w:hAnsi="Arial" w:cs="Arial"/>
          <w:sz w:val="20"/>
          <w:szCs w:val="20"/>
          <w:lang w:val="en-US"/>
        </w:rPr>
        <w:t xml:space="preserve">, N., Han, P., Mansour, R., Arnó, J., et al. (2022). Integrated pest management of Tuta </w:t>
      </w:r>
      <w:proofErr w:type="spellStart"/>
      <w:r w:rsidRPr="009F612C">
        <w:rPr>
          <w:rFonts w:ascii="Arial" w:hAnsi="Arial" w:cs="Arial"/>
          <w:sz w:val="20"/>
          <w:szCs w:val="20"/>
          <w:lang w:val="en-US"/>
        </w:rPr>
        <w:t>absoluta</w:t>
      </w:r>
      <w:proofErr w:type="spellEnd"/>
      <w:r w:rsidRPr="009F612C">
        <w:rPr>
          <w:rFonts w:ascii="Arial" w:hAnsi="Arial" w:cs="Arial"/>
          <w:sz w:val="20"/>
          <w:szCs w:val="20"/>
          <w:lang w:val="en-US"/>
        </w:rPr>
        <w:t>: practical implementations across different world regions. Journal of Pest Science, 95(1), 1–19. https://doi.org/10.1007/s10340-021-01442-8</w:t>
      </w:r>
    </w:p>
    <w:p w14:paraId="6F66E1BA" w14:textId="77777777" w:rsidR="009F612C" w:rsidRPr="009F612C" w:rsidRDefault="009F612C" w:rsidP="009F612C">
      <w:pPr>
        <w:pStyle w:val="NormalWeb"/>
        <w:ind w:left="810" w:hanging="810"/>
        <w:jc w:val="both"/>
        <w:rPr>
          <w:rFonts w:ascii="Arial" w:hAnsi="Arial" w:cs="Arial"/>
          <w:sz w:val="20"/>
          <w:szCs w:val="20"/>
          <w:lang w:val="en-US"/>
        </w:rPr>
      </w:pPr>
      <w:proofErr w:type="spellStart"/>
      <w:r w:rsidRPr="009F612C">
        <w:rPr>
          <w:rFonts w:ascii="Arial" w:hAnsi="Arial" w:cs="Arial"/>
          <w:sz w:val="20"/>
          <w:szCs w:val="20"/>
          <w:lang w:val="en-US"/>
        </w:rPr>
        <w:t>Desneux</w:t>
      </w:r>
      <w:proofErr w:type="spellEnd"/>
      <w:r w:rsidRPr="009F612C">
        <w:rPr>
          <w:rFonts w:ascii="Arial" w:hAnsi="Arial" w:cs="Arial"/>
          <w:sz w:val="20"/>
          <w:szCs w:val="20"/>
          <w:lang w:val="en-US"/>
        </w:rPr>
        <w:t xml:space="preserve">, N., </w:t>
      </w:r>
      <w:proofErr w:type="spellStart"/>
      <w:r w:rsidRPr="009F612C">
        <w:rPr>
          <w:rFonts w:ascii="Arial" w:hAnsi="Arial" w:cs="Arial"/>
          <w:sz w:val="20"/>
          <w:szCs w:val="20"/>
          <w:lang w:val="en-US"/>
        </w:rPr>
        <w:t>Wajnberg</w:t>
      </w:r>
      <w:proofErr w:type="spellEnd"/>
      <w:r w:rsidRPr="009F612C">
        <w:rPr>
          <w:rFonts w:ascii="Arial" w:hAnsi="Arial" w:cs="Arial"/>
          <w:sz w:val="20"/>
          <w:szCs w:val="20"/>
          <w:lang w:val="en-US"/>
        </w:rPr>
        <w:t xml:space="preserve">, E., </w:t>
      </w:r>
      <w:proofErr w:type="spellStart"/>
      <w:r w:rsidRPr="009F612C">
        <w:rPr>
          <w:rFonts w:ascii="Arial" w:hAnsi="Arial" w:cs="Arial"/>
          <w:sz w:val="20"/>
          <w:szCs w:val="20"/>
          <w:lang w:val="en-US"/>
        </w:rPr>
        <w:t>Wyckhuys</w:t>
      </w:r>
      <w:proofErr w:type="spellEnd"/>
      <w:r w:rsidRPr="009F612C">
        <w:rPr>
          <w:rFonts w:ascii="Arial" w:hAnsi="Arial" w:cs="Arial"/>
          <w:sz w:val="20"/>
          <w:szCs w:val="20"/>
          <w:lang w:val="en-US"/>
        </w:rPr>
        <w:t xml:space="preserve">, K. A. G., Burgio, G., Arpaia, S., Narváez-Vasquez, C. A., González-Cabrera, J., Catalán </w:t>
      </w:r>
      <w:proofErr w:type="spellStart"/>
      <w:r w:rsidRPr="009F612C">
        <w:rPr>
          <w:rFonts w:ascii="Arial" w:hAnsi="Arial" w:cs="Arial"/>
          <w:sz w:val="20"/>
          <w:szCs w:val="20"/>
          <w:lang w:val="en-US"/>
        </w:rPr>
        <w:t>Ruescas</w:t>
      </w:r>
      <w:proofErr w:type="spellEnd"/>
      <w:r w:rsidRPr="009F612C">
        <w:rPr>
          <w:rFonts w:ascii="Arial" w:hAnsi="Arial" w:cs="Arial"/>
          <w:sz w:val="20"/>
          <w:szCs w:val="20"/>
          <w:lang w:val="en-US"/>
        </w:rPr>
        <w:t xml:space="preserve">, D., Tabone, E., </w:t>
      </w:r>
      <w:proofErr w:type="spellStart"/>
      <w:r w:rsidRPr="009F612C">
        <w:rPr>
          <w:rFonts w:ascii="Arial" w:hAnsi="Arial" w:cs="Arial"/>
          <w:sz w:val="20"/>
          <w:szCs w:val="20"/>
          <w:lang w:val="en-US"/>
        </w:rPr>
        <w:t>Frandon</w:t>
      </w:r>
      <w:proofErr w:type="spellEnd"/>
      <w:r w:rsidRPr="009F612C">
        <w:rPr>
          <w:rFonts w:ascii="Arial" w:hAnsi="Arial" w:cs="Arial"/>
          <w:sz w:val="20"/>
          <w:szCs w:val="20"/>
          <w:lang w:val="en-US"/>
        </w:rPr>
        <w:t xml:space="preserve">, J., Pizzol, J., Poncet, C., Cabello, T., &amp; Urbaneja, A. (2010). Biological invasion of European tomato crops by Tuta </w:t>
      </w:r>
      <w:proofErr w:type="spellStart"/>
      <w:r w:rsidRPr="009F612C">
        <w:rPr>
          <w:rFonts w:ascii="Arial" w:hAnsi="Arial" w:cs="Arial"/>
          <w:sz w:val="20"/>
          <w:szCs w:val="20"/>
          <w:lang w:val="en-US"/>
        </w:rPr>
        <w:t>absoluta</w:t>
      </w:r>
      <w:proofErr w:type="spellEnd"/>
      <w:r w:rsidRPr="009F612C">
        <w:rPr>
          <w:rFonts w:ascii="Arial" w:hAnsi="Arial" w:cs="Arial"/>
          <w:sz w:val="20"/>
          <w:szCs w:val="20"/>
          <w:lang w:val="en-US"/>
        </w:rPr>
        <w:t xml:space="preserve">: Ecology, geographic expansion and prospects for </w:t>
      </w:r>
      <w:r w:rsidRPr="009F612C">
        <w:rPr>
          <w:rFonts w:ascii="Arial" w:hAnsi="Arial" w:cs="Arial"/>
          <w:sz w:val="20"/>
          <w:szCs w:val="20"/>
          <w:lang w:val="en-US"/>
        </w:rPr>
        <w:lastRenderedPageBreak/>
        <w:t>biological control. Journal of Pest Science, 83(3), 197–215. https://doi.org/10.1007/s10340-010-0321-6</w:t>
      </w:r>
    </w:p>
    <w:p w14:paraId="58EE88B1" w14:textId="77777777" w:rsidR="009F612C" w:rsidRPr="009F612C" w:rsidRDefault="009F612C" w:rsidP="009F612C">
      <w:pPr>
        <w:pStyle w:val="NormalWeb"/>
        <w:ind w:left="810" w:hanging="810"/>
        <w:jc w:val="both"/>
        <w:rPr>
          <w:rFonts w:ascii="Arial" w:hAnsi="Arial" w:cs="Arial"/>
          <w:sz w:val="20"/>
          <w:szCs w:val="20"/>
          <w:lang w:val="en-US"/>
        </w:rPr>
      </w:pPr>
      <w:r w:rsidRPr="009F612C">
        <w:rPr>
          <w:rFonts w:ascii="Arial" w:hAnsi="Arial" w:cs="Arial"/>
          <w:sz w:val="20"/>
          <w:szCs w:val="20"/>
          <w:lang w:val="en-US"/>
        </w:rPr>
        <w:t xml:space="preserve">Gadji, A. A. G., Coulibaly, N. D., </w:t>
      </w:r>
      <w:proofErr w:type="spellStart"/>
      <w:r w:rsidRPr="009F612C">
        <w:rPr>
          <w:rFonts w:ascii="Arial" w:hAnsi="Arial" w:cs="Arial"/>
          <w:sz w:val="20"/>
          <w:szCs w:val="20"/>
          <w:lang w:val="en-US"/>
        </w:rPr>
        <w:t>Tienebo</w:t>
      </w:r>
      <w:proofErr w:type="spellEnd"/>
      <w:r w:rsidRPr="009F612C">
        <w:rPr>
          <w:rFonts w:ascii="Arial" w:hAnsi="Arial" w:cs="Arial"/>
          <w:sz w:val="20"/>
          <w:szCs w:val="20"/>
          <w:lang w:val="en-US"/>
        </w:rPr>
        <w:t xml:space="preserve">, E.-O., Ossey, C.-L., </w:t>
      </w:r>
      <w:proofErr w:type="spellStart"/>
      <w:r w:rsidRPr="009F612C">
        <w:rPr>
          <w:rFonts w:ascii="Arial" w:hAnsi="Arial" w:cs="Arial"/>
          <w:sz w:val="20"/>
          <w:szCs w:val="20"/>
          <w:lang w:val="en-US"/>
        </w:rPr>
        <w:t>N’gaza</w:t>
      </w:r>
      <w:proofErr w:type="spellEnd"/>
      <w:r w:rsidRPr="009F612C">
        <w:rPr>
          <w:rFonts w:ascii="Arial" w:hAnsi="Arial" w:cs="Arial"/>
          <w:sz w:val="20"/>
          <w:szCs w:val="20"/>
          <w:lang w:val="en-US"/>
        </w:rPr>
        <w:t xml:space="preserve">, A. F., N’gbesso, M., Fondio, L., &amp; Abo, K. (2025). Antifungal activity of aqueous extract of garlic and oils of </w:t>
      </w:r>
      <w:proofErr w:type="spellStart"/>
      <w:r w:rsidRPr="009F612C">
        <w:rPr>
          <w:rFonts w:ascii="Arial" w:hAnsi="Arial" w:cs="Arial"/>
          <w:sz w:val="20"/>
          <w:szCs w:val="20"/>
          <w:lang w:val="en-US"/>
        </w:rPr>
        <w:t>carapa</w:t>
      </w:r>
      <w:proofErr w:type="spellEnd"/>
      <w:r w:rsidRPr="009F612C">
        <w:rPr>
          <w:rFonts w:ascii="Arial" w:hAnsi="Arial" w:cs="Arial"/>
          <w:sz w:val="20"/>
          <w:szCs w:val="20"/>
          <w:lang w:val="en-US"/>
        </w:rPr>
        <w:t xml:space="preserve"> and neem on the causal agent of tomato late blight disease. International Journal of Biological and Chemical Sciences, 18(6), 2388–2398. https://doi.org/10.4314/ijbcs.v18i6.24</w:t>
      </w:r>
    </w:p>
    <w:p w14:paraId="51FECC56" w14:textId="77777777" w:rsidR="009F612C" w:rsidRPr="009F612C" w:rsidRDefault="009F612C" w:rsidP="009F612C">
      <w:pPr>
        <w:pStyle w:val="NormalWeb"/>
        <w:ind w:left="810" w:hanging="810"/>
        <w:jc w:val="both"/>
        <w:rPr>
          <w:rFonts w:ascii="Arial" w:hAnsi="Arial" w:cs="Arial"/>
          <w:sz w:val="20"/>
          <w:szCs w:val="20"/>
          <w:lang w:val="en-US"/>
        </w:rPr>
      </w:pPr>
      <w:proofErr w:type="spellStart"/>
      <w:r w:rsidRPr="009F612C">
        <w:rPr>
          <w:rFonts w:ascii="Arial" w:hAnsi="Arial" w:cs="Arial"/>
          <w:sz w:val="20"/>
          <w:szCs w:val="20"/>
          <w:lang w:val="en-US"/>
        </w:rPr>
        <w:t>Guenaoui</w:t>
      </w:r>
      <w:proofErr w:type="spellEnd"/>
      <w:r w:rsidRPr="009F612C">
        <w:rPr>
          <w:rFonts w:ascii="Arial" w:hAnsi="Arial" w:cs="Arial"/>
          <w:sz w:val="20"/>
          <w:szCs w:val="20"/>
          <w:lang w:val="en-US"/>
        </w:rPr>
        <w:t xml:space="preserve">, Y., &amp; </w:t>
      </w:r>
      <w:proofErr w:type="spellStart"/>
      <w:r w:rsidRPr="009F612C">
        <w:rPr>
          <w:rFonts w:ascii="Arial" w:hAnsi="Arial" w:cs="Arial"/>
          <w:sz w:val="20"/>
          <w:szCs w:val="20"/>
          <w:lang w:val="en-US"/>
        </w:rPr>
        <w:t>Ghelamallah</w:t>
      </w:r>
      <w:proofErr w:type="spellEnd"/>
      <w:r w:rsidRPr="009F612C">
        <w:rPr>
          <w:rFonts w:ascii="Arial" w:hAnsi="Arial" w:cs="Arial"/>
          <w:sz w:val="20"/>
          <w:szCs w:val="20"/>
          <w:lang w:val="en-US"/>
        </w:rPr>
        <w:t xml:space="preserve">, A. (2008). Tuta </w:t>
      </w:r>
      <w:proofErr w:type="spellStart"/>
      <w:r w:rsidRPr="009F612C">
        <w:rPr>
          <w:rFonts w:ascii="Arial" w:hAnsi="Arial" w:cs="Arial"/>
          <w:sz w:val="20"/>
          <w:szCs w:val="20"/>
          <w:lang w:val="en-US"/>
        </w:rPr>
        <w:t>absoluta</w:t>
      </w:r>
      <w:proofErr w:type="spellEnd"/>
      <w:r w:rsidRPr="009F612C">
        <w:rPr>
          <w:rFonts w:ascii="Arial" w:hAnsi="Arial" w:cs="Arial"/>
          <w:sz w:val="20"/>
          <w:szCs w:val="20"/>
          <w:lang w:val="en-US"/>
        </w:rPr>
        <w:t xml:space="preserve"> (Meyrick) (Lepidoptera): </w:t>
      </w:r>
      <w:proofErr w:type="spellStart"/>
      <w:r w:rsidRPr="009F612C">
        <w:rPr>
          <w:rFonts w:ascii="Arial" w:hAnsi="Arial" w:cs="Arial"/>
          <w:sz w:val="20"/>
          <w:szCs w:val="20"/>
          <w:lang w:val="en-US"/>
        </w:rPr>
        <w:t>Gelechiidae</w:t>
      </w:r>
      <w:proofErr w:type="spellEnd"/>
      <w:r w:rsidRPr="009F612C">
        <w:rPr>
          <w:rFonts w:ascii="Arial" w:hAnsi="Arial" w:cs="Arial"/>
          <w:sz w:val="20"/>
          <w:szCs w:val="20"/>
          <w:lang w:val="en-US"/>
        </w:rPr>
        <w:t xml:space="preserve">, a new tomato </w:t>
      </w:r>
      <w:proofErr w:type="spellStart"/>
      <w:r w:rsidRPr="009F612C">
        <w:rPr>
          <w:rFonts w:ascii="Arial" w:hAnsi="Arial" w:cs="Arial"/>
          <w:sz w:val="20"/>
          <w:szCs w:val="20"/>
          <w:lang w:val="en-US"/>
        </w:rPr>
        <w:t>pest</w:t>
      </w:r>
      <w:proofErr w:type="spellEnd"/>
      <w:r w:rsidRPr="009F612C">
        <w:rPr>
          <w:rFonts w:ascii="Arial" w:hAnsi="Arial" w:cs="Arial"/>
          <w:sz w:val="20"/>
          <w:szCs w:val="20"/>
          <w:lang w:val="en-US"/>
        </w:rPr>
        <w:t xml:space="preserve"> in Algeria: First data on its biology as a function of temperature. [Conference presentation]. 8th International Conference on Pests in Agriculture, Montpellier, France.</w:t>
      </w:r>
    </w:p>
    <w:p w14:paraId="101334E0" w14:textId="0B5C967E" w:rsidR="00896B8B" w:rsidRDefault="009F612C" w:rsidP="009F612C">
      <w:pPr>
        <w:pStyle w:val="NormalWeb"/>
        <w:spacing w:before="0" w:beforeAutospacing="0" w:after="0" w:afterAutospacing="0"/>
        <w:ind w:left="810" w:hanging="810"/>
        <w:jc w:val="both"/>
        <w:rPr>
          <w:rFonts w:ascii="Arial" w:hAnsi="Arial" w:cs="Arial"/>
          <w:sz w:val="20"/>
          <w:szCs w:val="20"/>
          <w:lang w:val="en-US"/>
        </w:rPr>
      </w:pPr>
      <w:proofErr w:type="spellStart"/>
      <w:r w:rsidRPr="009F612C">
        <w:rPr>
          <w:rFonts w:ascii="Arial" w:hAnsi="Arial" w:cs="Arial"/>
          <w:sz w:val="20"/>
          <w:szCs w:val="20"/>
          <w:lang w:val="en-US"/>
        </w:rPr>
        <w:t>Hilbe</w:t>
      </w:r>
      <w:proofErr w:type="spellEnd"/>
      <w:r w:rsidRPr="009F612C">
        <w:rPr>
          <w:rFonts w:ascii="Arial" w:hAnsi="Arial" w:cs="Arial"/>
          <w:sz w:val="20"/>
          <w:szCs w:val="20"/>
          <w:lang w:val="en-US"/>
        </w:rPr>
        <w:t xml:space="preserve">, J. (2011). Negative binomial regression: modeling. In Negative Binomial Regression: Second Edition (pp. 221-283). Cambridge University Press. </w:t>
      </w:r>
      <w:del w:id="198" w:author="Franciely Ponce" w:date="2025-10-29T10:08:00Z">
        <w:r w:rsidR="00000000" w:rsidDel="00452B48">
          <w:fldChar w:fldCharType="begin"/>
        </w:r>
        <w:r w:rsidR="00000000" w:rsidDel="00452B48">
          <w:delInstrText>HYPERLINK "https://doi.org/10.1017/CBO9780511973420.010"</w:delInstrText>
        </w:r>
        <w:r w:rsidR="00000000" w:rsidDel="00452B48">
          <w:fldChar w:fldCharType="separate"/>
        </w:r>
        <w:r w:rsidRPr="00452B48" w:rsidDel="00452B48">
          <w:rPr>
            <w:rFonts w:ascii="Arial" w:hAnsi="Arial" w:cs="Arial"/>
            <w:sz w:val="20"/>
            <w:szCs w:val="20"/>
            <w:lang w:val="en-US"/>
            <w:rPrChange w:id="199" w:author="Franciely Ponce" w:date="2025-10-29T10:08:00Z">
              <w:rPr>
                <w:rStyle w:val="Hyperlink"/>
                <w:rFonts w:ascii="Arial" w:hAnsi="Arial" w:cs="Arial"/>
                <w:sz w:val="20"/>
                <w:szCs w:val="20"/>
                <w:lang w:val="en-US"/>
              </w:rPr>
            </w:rPrChange>
          </w:rPr>
          <w:delText>https://doi.org/10.1017/CBO9780511973420.010</w:delText>
        </w:r>
        <w:r w:rsidR="00000000" w:rsidDel="00452B48">
          <w:rPr>
            <w:rStyle w:val="Hyperlink"/>
            <w:rFonts w:ascii="Arial" w:hAnsi="Arial" w:cs="Arial"/>
            <w:sz w:val="20"/>
            <w:szCs w:val="20"/>
            <w:lang w:val="en-US"/>
          </w:rPr>
          <w:fldChar w:fldCharType="end"/>
        </w:r>
      </w:del>
      <w:ins w:id="200" w:author="Franciely Ponce" w:date="2025-10-29T10:08:00Z">
        <w:r w:rsidR="00452B48" w:rsidRPr="00452B48">
          <w:rPr>
            <w:rFonts w:ascii="Arial" w:hAnsi="Arial" w:cs="Arial"/>
            <w:sz w:val="20"/>
            <w:szCs w:val="20"/>
            <w:lang w:val="en-US"/>
            <w:rPrChange w:id="201" w:author="Franciely Ponce" w:date="2025-10-29T10:08:00Z">
              <w:rPr>
                <w:rStyle w:val="Hyperlink"/>
                <w:rFonts w:ascii="Arial" w:hAnsi="Arial" w:cs="Arial"/>
                <w:sz w:val="20"/>
                <w:szCs w:val="20"/>
                <w:lang w:val="en-US"/>
              </w:rPr>
            </w:rPrChange>
          </w:rPr>
          <w:t>https://doi.org/10.1017/CBO9780511973420.010</w:t>
        </w:r>
      </w:ins>
    </w:p>
    <w:p w14:paraId="3C7A7116" w14:textId="77777777" w:rsidR="009F612C" w:rsidRPr="00896B8B" w:rsidRDefault="009F612C" w:rsidP="009F612C">
      <w:pPr>
        <w:pStyle w:val="NormalWeb"/>
        <w:spacing w:before="0" w:beforeAutospacing="0" w:after="0" w:afterAutospacing="0"/>
        <w:ind w:left="810" w:hanging="810"/>
        <w:jc w:val="both"/>
        <w:rPr>
          <w:rFonts w:ascii="Arial" w:hAnsi="Arial" w:cs="Arial"/>
          <w:sz w:val="20"/>
          <w:szCs w:val="20"/>
          <w:lang w:val="en-US"/>
        </w:rPr>
      </w:pPr>
    </w:p>
    <w:p w14:paraId="4C6F867F" w14:textId="77777777" w:rsidR="009F612C" w:rsidRDefault="009F612C" w:rsidP="009F612C">
      <w:commentRangeStart w:id="202"/>
      <w:r>
        <w:t xml:space="preserve">Huang, P.-C., Yuan, P., </w:t>
      </w:r>
      <w:proofErr w:type="spellStart"/>
      <w:r>
        <w:t>Grunseich</w:t>
      </w:r>
      <w:proofErr w:type="spellEnd"/>
      <w:r>
        <w:t xml:space="preserve">, J. M., Taylor, J., </w:t>
      </w:r>
      <w:proofErr w:type="spellStart"/>
      <w:r>
        <w:t>Tiénébo</w:t>
      </w:r>
      <w:proofErr w:type="spellEnd"/>
      <w:r>
        <w:t xml:space="preserve">, E.-O., Pierson, E. A., Bernal, J. S., </w:t>
      </w:r>
      <w:proofErr w:type="spellStart"/>
      <w:r>
        <w:t>Kenerley</w:t>
      </w:r>
      <w:proofErr w:type="spellEnd"/>
      <w:r>
        <w:t xml:space="preserve">, C. M., &amp; </w:t>
      </w:r>
      <w:proofErr w:type="spellStart"/>
      <w:r>
        <w:t>Kolomiets</w:t>
      </w:r>
      <w:proofErr w:type="spellEnd"/>
      <w:r>
        <w:t xml:space="preserve">, M. V. (2024). Trichoderma virens and Pseudomonas </w:t>
      </w:r>
      <w:proofErr w:type="spellStart"/>
      <w:r>
        <w:t>chlororaphis</w:t>
      </w:r>
      <w:proofErr w:type="spellEnd"/>
      <w:r>
        <w:t xml:space="preserve"> Differentially Regulate Maize Resistance to Anthracnose Leaf Blight and Insect Herbivores When Grown in Sterile versus Non-Sterile Soils. Plants, 13(9), Article 9. https://doi.org/10.3390/plants13091240</w:t>
      </w:r>
    </w:p>
    <w:p w14:paraId="6D879E0F" w14:textId="77777777" w:rsidR="009F612C" w:rsidRDefault="009F612C" w:rsidP="009F612C">
      <w:r>
        <w:t xml:space="preserve">Kakou, M. A., Adja, N. A., Johnson, F., </w:t>
      </w:r>
      <w:proofErr w:type="spellStart"/>
      <w:r>
        <w:t>Kouadia</w:t>
      </w:r>
      <w:proofErr w:type="spellEnd"/>
      <w:r>
        <w:t xml:space="preserve">, A. M. J., </w:t>
      </w:r>
      <w:proofErr w:type="spellStart"/>
      <w:r>
        <w:t>Tienebo</w:t>
      </w:r>
      <w:proofErr w:type="spellEnd"/>
      <w:r>
        <w:t>, E.-O., Kouadio, K. T., Danho, M., &amp; Abo, K. (2021). Identification of Maize Insects and Fungi Affecting Sanitary and Physiological Quality of Stored maize Grains in Central Cote d’Ivoire. Asian Journal of Crop Science, 13(1), 36–45. https://doi.org/10.3923/ajcs.2021.36.45</w:t>
      </w:r>
    </w:p>
    <w:p w14:paraId="06C7A32F" w14:textId="77777777" w:rsidR="009F612C" w:rsidRDefault="009F612C" w:rsidP="009F612C">
      <w:proofErr w:type="spellStart"/>
      <w:r>
        <w:t>Kaouthar</w:t>
      </w:r>
      <w:proofErr w:type="spellEnd"/>
      <w:r>
        <w:t xml:space="preserve">, L. G., Manel, S., Mouna, M., &amp; Ridha, B. (2010). Integrated control of the tomato </w:t>
      </w:r>
      <w:proofErr w:type="spellStart"/>
      <w:r>
        <w:t>leafminer</w:t>
      </w:r>
      <w:proofErr w:type="spellEnd"/>
      <w:r>
        <w:t xml:space="preserve">, Tuta </w:t>
      </w:r>
      <w:proofErr w:type="spellStart"/>
      <w:r>
        <w:t>absoluta</w:t>
      </w:r>
      <w:proofErr w:type="spellEnd"/>
      <w:r>
        <w:t xml:space="preserve"> Meyrick (Lepidoptera: </w:t>
      </w:r>
      <w:proofErr w:type="spellStart"/>
      <w:r>
        <w:t>Gelechiidae</w:t>
      </w:r>
      <w:proofErr w:type="spellEnd"/>
      <w:r>
        <w:t xml:space="preserve">) in Tunisia. </w:t>
      </w:r>
      <w:proofErr w:type="spellStart"/>
      <w:r>
        <w:t>Entomologie</w:t>
      </w:r>
      <w:proofErr w:type="spellEnd"/>
      <w:r>
        <w:t xml:space="preserve"> </w:t>
      </w:r>
      <w:proofErr w:type="spellStart"/>
      <w:r>
        <w:t>Faunistique</w:t>
      </w:r>
      <w:proofErr w:type="spellEnd"/>
      <w:r>
        <w:t xml:space="preserve"> – Faunistic Entomology, 63(1), 35–44.</w:t>
      </w:r>
    </w:p>
    <w:p w14:paraId="33CBEDC2" w14:textId="77777777" w:rsidR="009F612C" w:rsidRDefault="009F612C" w:rsidP="009F612C">
      <w:r>
        <w:t xml:space="preserve">Konan, K. A. J., Ouali, N. S-W. M., Fondio L., </w:t>
      </w:r>
      <w:proofErr w:type="spellStart"/>
      <w:r>
        <w:t>Ochou</w:t>
      </w:r>
      <w:proofErr w:type="spellEnd"/>
      <w:r>
        <w:t xml:space="preserve">, O. G., Koné, D., </w:t>
      </w:r>
      <w:proofErr w:type="spellStart"/>
      <w:r>
        <w:t>Desneux</w:t>
      </w:r>
      <w:proofErr w:type="spellEnd"/>
      <w:r>
        <w:t xml:space="preserve"> N., &amp; Martin T. (2022). Geographical distribution and host range status of Tuta </w:t>
      </w:r>
      <w:proofErr w:type="spellStart"/>
      <w:r>
        <w:t>absoluta</w:t>
      </w:r>
      <w:proofErr w:type="spellEnd"/>
      <w:r>
        <w:t xml:space="preserve"> Meyrick (Lepidoptera: </w:t>
      </w:r>
      <w:proofErr w:type="spellStart"/>
      <w:r>
        <w:t>Gelechiidae</w:t>
      </w:r>
      <w:proofErr w:type="spellEnd"/>
      <w:r>
        <w:t>) in Côte d'Ivoire. International Journal of Tropical Insect Science, 42, 365-377. https://doi.org/10.1007/s42690-021-00554-z</w:t>
      </w:r>
    </w:p>
    <w:p w14:paraId="316D0158" w14:textId="77777777" w:rsidR="009F612C" w:rsidRDefault="009F612C" w:rsidP="009F612C">
      <w:proofErr w:type="spellStart"/>
      <w:r>
        <w:t>Ndereyimana</w:t>
      </w:r>
      <w:proofErr w:type="spellEnd"/>
      <w:r>
        <w:t xml:space="preserve">, A., </w:t>
      </w:r>
      <w:proofErr w:type="spellStart"/>
      <w:r>
        <w:t>Nyalala</w:t>
      </w:r>
      <w:proofErr w:type="spellEnd"/>
      <w:r>
        <w:t xml:space="preserve">, S., Murerwa, P., &amp; </w:t>
      </w:r>
      <w:proofErr w:type="spellStart"/>
      <w:r>
        <w:t>Gaidashova</w:t>
      </w:r>
      <w:proofErr w:type="spellEnd"/>
      <w:r>
        <w:t xml:space="preserve">, S. (2020). Field efficacy of entomopathogens and plant extracts on Tuta </w:t>
      </w:r>
      <w:proofErr w:type="spellStart"/>
      <w:r>
        <w:t>absoluta</w:t>
      </w:r>
      <w:proofErr w:type="spellEnd"/>
      <w:r>
        <w:t xml:space="preserve"> Meyrick (Lepidoptera: </w:t>
      </w:r>
      <w:proofErr w:type="spellStart"/>
      <w:r>
        <w:t>Gelechiidae</w:t>
      </w:r>
      <w:proofErr w:type="spellEnd"/>
      <w:r>
        <w:t>) infesting tomato in Rwanda. Crop Protection, 130, 105040</w:t>
      </w:r>
    </w:p>
    <w:p w14:paraId="3DD96CF4" w14:textId="77777777" w:rsidR="009F612C" w:rsidRDefault="009F612C" w:rsidP="009F612C">
      <w:proofErr w:type="spellStart"/>
      <w:r>
        <w:t>Rwomushana</w:t>
      </w:r>
      <w:proofErr w:type="spellEnd"/>
      <w:r>
        <w:t xml:space="preserve">, I., Beale, T., </w:t>
      </w:r>
      <w:proofErr w:type="spellStart"/>
      <w:r>
        <w:t>Chipabika</w:t>
      </w:r>
      <w:proofErr w:type="spellEnd"/>
      <w:r>
        <w:t xml:space="preserve">, G., Day, R., Gonzalez-Moreno, P., Lamontagne-Godwin, J., Makale, F., Pratt, C., &amp; Tambo, J. (2019). Tomato leaf miner (Tuta </w:t>
      </w:r>
      <w:proofErr w:type="spellStart"/>
      <w:r>
        <w:t>absoluta</w:t>
      </w:r>
      <w:proofErr w:type="spellEnd"/>
      <w:r>
        <w:t>): impacts and coping strategies for Africa. CABI. https://www.cabi.org/cabi-publications/tomato-leafminer-tuta-absoluta-impacts-and-coping-strategies-for-africa/</w:t>
      </w:r>
    </w:p>
    <w:p w14:paraId="59359A44" w14:textId="77777777" w:rsidR="009F612C" w:rsidRDefault="009F612C" w:rsidP="009F612C">
      <w:proofErr w:type="spellStart"/>
      <w:r>
        <w:t>Sabbahi</w:t>
      </w:r>
      <w:proofErr w:type="spellEnd"/>
      <w:r>
        <w:t xml:space="preserve">, R., &amp; </w:t>
      </w:r>
      <w:proofErr w:type="spellStart"/>
      <w:r>
        <w:t>Azzaoui</w:t>
      </w:r>
      <w:proofErr w:type="spellEnd"/>
      <w:r>
        <w:t xml:space="preserve">, K. (2022). The effectiveness of pheromone traps in controlling the tomato leaf miner, Tuta </w:t>
      </w:r>
      <w:proofErr w:type="spellStart"/>
      <w:r>
        <w:t>absoluta</w:t>
      </w:r>
      <w:proofErr w:type="spellEnd"/>
      <w:r>
        <w:t>, in the United Arab Emirates. Journal of Plant Diseases and Protection, 129(2), 367–374. https://doi.org/10.1007/s41348-022-00572-0</w:t>
      </w:r>
    </w:p>
    <w:p w14:paraId="786C036F" w14:textId="77777777" w:rsidR="009F612C" w:rsidRDefault="009F612C" w:rsidP="009F612C">
      <w:r>
        <w:t xml:space="preserve">Sisay, B., Subramanian, S., Weldon, C. W., Krüger, K., Khamis, F., Tefera, T., Torto, B., &amp; Tamiru, A. (2023). Evaluation of pheromone lures, trap designs and placement heights for monitoring the fall armyworm, Spodoptera </w:t>
      </w:r>
      <w:proofErr w:type="spellStart"/>
      <w:r>
        <w:t>frugiperda</w:t>
      </w:r>
      <w:proofErr w:type="spellEnd"/>
      <w:r>
        <w:t xml:space="preserve"> (Lepidoptera: Noctuidae) in maize fields of Kenya. Crop Protection, 176, 106523. https://doi.org/10.1016/j.cropro.2023.106523</w:t>
      </w:r>
    </w:p>
    <w:p w14:paraId="62CCA645" w14:textId="77777777" w:rsidR="009F612C" w:rsidRDefault="009F612C" w:rsidP="009F612C">
      <w:proofErr w:type="spellStart"/>
      <w:r>
        <w:t>Svatoš</w:t>
      </w:r>
      <w:proofErr w:type="spellEnd"/>
      <w:r>
        <w:t xml:space="preserve">, A., Attygalle, A. B., </w:t>
      </w:r>
      <w:proofErr w:type="spellStart"/>
      <w:r>
        <w:t>Jham</w:t>
      </w:r>
      <w:proofErr w:type="spellEnd"/>
      <w:r>
        <w:t xml:space="preserve">, G. N., </w:t>
      </w:r>
      <w:proofErr w:type="spellStart"/>
      <w:r>
        <w:t>Frighetto</w:t>
      </w:r>
      <w:proofErr w:type="spellEnd"/>
      <w:r>
        <w:t xml:space="preserve">, R. T. S., Vilela, E. F., </w:t>
      </w:r>
      <w:proofErr w:type="spellStart"/>
      <w:r>
        <w:t>Šaman</w:t>
      </w:r>
      <w:proofErr w:type="spellEnd"/>
      <w:r>
        <w:t xml:space="preserve">, D., &amp; </w:t>
      </w:r>
      <w:proofErr w:type="spellStart"/>
      <w:r>
        <w:t>Meinwald</w:t>
      </w:r>
      <w:proofErr w:type="spellEnd"/>
      <w:r>
        <w:t xml:space="preserve">, J. (1996). Sex pheromone of tomato </w:t>
      </w:r>
      <w:proofErr w:type="spellStart"/>
      <w:r>
        <w:t>pest</w:t>
      </w:r>
      <w:proofErr w:type="spellEnd"/>
      <w:r>
        <w:t xml:space="preserve"> </w:t>
      </w:r>
      <w:proofErr w:type="spellStart"/>
      <w:r>
        <w:t>Scrobipalpuloides</w:t>
      </w:r>
      <w:proofErr w:type="spellEnd"/>
      <w:r>
        <w:t xml:space="preserve"> </w:t>
      </w:r>
      <w:proofErr w:type="spellStart"/>
      <w:r>
        <w:t>absoluta</w:t>
      </w:r>
      <w:proofErr w:type="spellEnd"/>
      <w:r>
        <w:t xml:space="preserve"> (Lepidoptera: </w:t>
      </w:r>
      <w:proofErr w:type="spellStart"/>
      <w:r>
        <w:t>Gelechiidae</w:t>
      </w:r>
      <w:proofErr w:type="spellEnd"/>
      <w:r>
        <w:t>). Journal of Chemical Ecology, 22(4), 787–800. https://doi.org/10.1007/BF02033586</w:t>
      </w:r>
    </w:p>
    <w:p w14:paraId="6013831A" w14:textId="77777777" w:rsidR="009F612C" w:rsidRDefault="009F612C" w:rsidP="009F612C">
      <w:proofErr w:type="spellStart"/>
      <w:r>
        <w:lastRenderedPageBreak/>
        <w:t>Tiénébo</w:t>
      </w:r>
      <w:proofErr w:type="spellEnd"/>
      <w:r>
        <w:t xml:space="preserve">, E.-O. (2016). Effect of Inoculation of Pseudomonas </w:t>
      </w:r>
      <w:proofErr w:type="spellStart"/>
      <w:r>
        <w:t>chlororaphis</w:t>
      </w:r>
      <w:proofErr w:type="spellEnd"/>
      <w:r>
        <w:t xml:space="preserve"> 30-84 and / or </w:t>
      </w:r>
      <w:proofErr w:type="spellStart"/>
      <w:r>
        <w:t>Rhizophagus</w:t>
      </w:r>
      <w:proofErr w:type="spellEnd"/>
      <w:r>
        <w:t xml:space="preserve"> </w:t>
      </w:r>
      <w:proofErr w:type="spellStart"/>
      <w:r>
        <w:t>irregularis</w:t>
      </w:r>
      <w:proofErr w:type="spellEnd"/>
      <w:r>
        <w:t xml:space="preserve"> </w:t>
      </w:r>
      <w:proofErr w:type="spellStart"/>
      <w:r>
        <w:t>DAOM</w:t>
      </w:r>
      <w:proofErr w:type="spellEnd"/>
      <w:r>
        <w:t xml:space="preserve"> 197198 on Maize Anthracnose Leaf Blight and Tomato Zebra Chip Disease [Thesis, Texas A &amp; M University]. http://oaktrust.library.tamu.edu/handle/1969.1/158069</w:t>
      </w:r>
    </w:p>
    <w:p w14:paraId="679954B5" w14:textId="77777777" w:rsidR="009F612C" w:rsidRDefault="009F612C" w:rsidP="009F612C">
      <w:proofErr w:type="spellStart"/>
      <w:r>
        <w:t>Tiénébo</w:t>
      </w:r>
      <w:proofErr w:type="spellEnd"/>
      <w:r>
        <w:t xml:space="preserve">, E.-O., Harrison, K., Abo, K., Brou, Y. C., Pierson, L. S. I., </w:t>
      </w:r>
      <w:proofErr w:type="spellStart"/>
      <w:r>
        <w:t>Tamborindeguy</w:t>
      </w:r>
      <w:proofErr w:type="spellEnd"/>
      <w:r>
        <w:t>, C., Pierson, E. A., &amp; Levy, J. G. (2019). Mycorrhization Mitigates Disease Caused by “</w:t>
      </w:r>
      <w:proofErr w:type="spellStart"/>
      <w:r>
        <w:t>Candidatus</w:t>
      </w:r>
      <w:proofErr w:type="spellEnd"/>
      <w:r>
        <w:t xml:space="preserve"> </w:t>
      </w:r>
      <w:proofErr w:type="spellStart"/>
      <w:r>
        <w:t>Liberibacter</w:t>
      </w:r>
      <w:proofErr w:type="spellEnd"/>
      <w:r>
        <w:t xml:space="preserve"> solanacearum” in Tomato. Plants, 8(11), 507. https://doi.org/10.3390/plants8110507</w:t>
      </w:r>
    </w:p>
    <w:p w14:paraId="0053A2E9" w14:textId="77777777" w:rsidR="009F612C" w:rsidRDefault="009F612C" w:rsidP="009F612C">
      <w:r>
        <w:t xml:space="preserve">Ünlü, L., </w:t>
      </w:r>
      <w:proofErr w:type="spellStart"/>
      <w:r>
        <w:t>Ögür</w:t>
      </w:r>
      <w:proofErr w:type="spellEnd"/>
      <w:r>
        <w:t xml:space="preserve">, E., &amp; </w:t>
      </w:r>
      <w:proofErr w:type="spellStart"/>
      <w:r>
        <w:t>Uulu</w:t>
      </w:r>
      <w:proofErr w:type="spellEnd"/>
      <w:r>
        <w:t xml:space="preserve">, T. E. (2021). Control of Tuta </w:t>
      </w:r>
      <w:proofErr w:type="spellStart"/>
      <w:r>
        <w:t>absoluta</w:t>
      </w:r>
      <w:proofErr w:type="spellEnd"/>
      <w:r>
        <w:t xml:space="preserve"> (Meyrick) (Lepidoptera: </w:t>
      </w:r>
      <w:proofErr w:type="spellStart"/>
      <w:r>
        <w:t>Gelechiidae</w:t>
      </w:r>
      <w:proofErr w:type="spellEnd"/>
      <w:r>
        <w:t>) in open field tomato crops using the mating disruption technique. Phytoparasitica, 49(3), 385–396. https://doi.org/10.1007/s12600-021-00881-4</w:t>
      </w:r>
    </w:p>
    <w:p w14:paraId="239D817D" w14:textId="77777777" w:rsidR="009F612C" w:rsidRDefault="009F612C" w:rsidP="009F612C">
      <w:r>
        <w:t xml:space="preserve">Yah N’guettia, M., N'douba, A. P., Koffi, A. M. H., Soro, S., Kanté, D., &amp; Koffi, </w:t>
      </w:r>
      <w:proofErr w:type="spellStart"/>
      <w:r>
        <w:t>N’dodo</w:t>
      </w:r>
      <w:proofErr w:type="spellEnd"/>
      <w:r>
        <w:t xml:space="preserve"> Boni, C. (2022). Control of tomato (Solanum </w:t>
      </w:r>
      <w:proofErr w:type="spellStart"/>
      <w:r>
        <w:t>lycopersicum</w:t>
      </w:r>
      <w:proofErr w:type="spellEnd"/>
      <w:r>
        <w:t xml:space="preserve"> L.) diseases in cultivation with three plant extracts in </w:t>
      </w:r>
      <w:proofErr w:type="spellStart"/>
      <w:r>
        <w:t>Daloa</w:t>
      </w:r>
      <w:proofErr w:type="spellEnd"/>
      <w:r>
        <w:t xml:space="preserve"> (Côte d’Ivoire). European Scientific Journal, ESJ, 18(17), 111. https://doi.org/10.19044/esj.2022.v18n17p111</w:t>
      </w:r>
    </w:p>
    <w:p w14:paraId="6C7D5EC4" w14:textId="77777777" w:rsidR="009F612C" w:rsidRDefault="009F612C" w:rsidP="009F612C">
      <w:r>
        <w:t xml:space="preserve">Yao, A. S., </w:t>
      </w:r>
      <w:proofErr w:type="spellStart"/>
      <w:r>
        <w:t>Yéo</w:t>
      </w:r>
      <w:proofErr w:type="spellEnd"/>
      <w:r>
        <w:t xml:space="preserve">, G., Nandjui, J., </w:t>
      </w:r>
      <w:proofErr w:type="spellStart"/>
      <w:r>
        <w:t>Tiénébo</w:t>
      </w:r>
      <w:proofErr w:type="spellEnd"/>
      <w:r>
        <w:t>, E.-O., Kassi, K. F. J.-M., Kouadio, E. Y. G., Konan, K. U. U., Kakou, D. J., Kouadio, K., &amp; Abo, K. (2023). Plant parasitic nematodes associated with vegetable crops in the main agroecological zones of Côte d’Ivoire. Asian Journal of Agriculture and Biology, 2024(2), 1–11. https://doi.org/10.35495/ajab.2023.128</w:t>
      </w:r>
    </w:p>
    <w:p w14:paraId="5CA8200D" w14:textId="5F767FD0" w:rsidR="004C3BE5" w:rsidRDefault="009F612C" w:rsidP="009F612C">
      <w:r>
        <w:t xml:space="preserve">Yao, J. J., Kouassi, J. N., </w:t>
      </w:r>
      <w:proofErr w:type="spellStart"/>
      <w:r>
        <w:t>Groga</w:t>
      </w:r>
      <w:proofErr w:type="spellEnd"/>
      <w:r>
        <w:t xml:space="preserve">, N., &amp; </w:t>
      </w:r>
      <w:proofErr w:type="spellStart"/>
      <w:r>
        <w:t>Yatty</w:t>
      </w:r>
      <w:proofErr w:type="spellEnd"/>
      <w:r>
        <w:t>, J. K. (2022). Effect of organic fertilization on the production of two tomato varieties (</w:t>
      </w:r>
      <w:proofErr w:type="spellStart"/>
      <w:r>
        <w:t>Lycopersicum</w:t>
      </w:r>
      <w:proofErr w:type="spellEnd"/>
      <w:r>
        <w:t xml:space="preserve"> esculentum Mill.) cultivated under semi-controlled conditions in </w:t>
      </w:r>
      <w:proofErr w:type="spellStart"/>
      <w:r>
        <w:t>Daloa</w:t>
      </w:r>
      <w:proofErr w:type="spellEnd"/>
      <w:r>
        <w:t xml:space="preserve">, Center-West, Côte d’Ivoire. </w:t>
      </w:r>
      <w:proofErr w:type="spellStart"/>
      <w:r>
        <w:t>Afriques</w:t>
      </w:r>
      <w:proofErr w:type="spellEnd"/>
      <w:r>
        <w:t xml:space="preserve"> Science, ISSN 1813-</w:t>
      </w:r>
      <w:proofErr w:type="spellStart"/>
      <w:r>
        <w:t>548X</w:t>
      </w:r>
      <w:proofErr w:type="spellEnd"/>
      <w:r>
        <w:t xml:space="preserve">. </w:t>
      </w:r>
      <w:commentRangeEnd w:id="202"/>
      <w:r w:rsidR="00452B48">
        <w:rPr>
          <w:rStyle w:val="Refdecomentrio"/>
          <w:rFonts w:ascii="Times New Roman" w:hAnsi="Times New Roman"/>
          <w:lang w:val="nb-NO" w:eastAsia="nb-NO"/>
        </w:rPr>
        <w:commentReference w:id="202"/>
      </w:r>
      <w:del w:id="203" w:author="Franciely Ponce" w:date="2025-10-29T10:08:00Z">
        <w:r w:rsidR="00000000" w:rsidDel="00452B48">
          <w:fldChar w:fldCharType="begin"/>
        </w:r>
        <w:r w:rsidR="00000000" w:rsidDel="00452B48">
          <w:delInstrText>HYPERLINK "http://www.afriquescience.net"</w:delInstrText>
        </w:r>
        <w:r w:rsidR="00000000" w:rsidDel="00452B48">
          <w:fldChar w:fldCharType="separate"/>
        </w:r>
        <w:r w:rsidRPr="00452B48" w:rsidDel="00452B48">
          <w:rPr>
            <w:rPrChange w:id="204" w:author="Franciely Ponce" w:date="2025-10-29T10:08:00Z">
              <w:rPr>
                <w:rStyle w:val="Hyperlink"/>
              </w:rPr>
            </w:rPrChange>
          </w:rPr>
          <w:delText>http://www.afriquescience.net</w:delText>
        </w:r>
        <w:r w:rsidR="00000000" w:rsidDel="00452B48">
          <w:rPr>
            <w:rStyle w:val="Hyperlink"/>
          </w:rPr>
          <w:fldChar w:fldCharType="end"/>
        </w:r>
      </w:del>
      <w:ins w:id="205" w:author="Franciely Ponce" w:date="2025-10-29T10:08:00Z">
        <w:r w:rsidR="00452B48" w:rsidRPr="00452B48">
          <w:rPr>
            <w:rPrChange w:id="206" w:author="Franciely Ponce" w:date="2025-10-29T10:08:00Z">
              <w:rPr>
                <w:rStyle w:val="Hyperlink"/>
              </w:rPr>
            </w:rPrChange>
          </w:rPr>
          <w:t>http://www.afriquescience.net</w:t>
        </w:r>
      </w:ins>
      <w:r>
        <w:t xml:space="preserve"> </w:t>
      </w:r>
    </w:p>
    <w:p w14:paraId="01016B6B" w14:textId="1CB6E909" w:rsidR="009F612C" w:rsidRPr="004C3BE5" w:rsidRDefault="009F612C" w:rsidP="009F612C">
      <w:pPr>
        <w:sectPr w:rsidR="009F612C" w:rsidRPr="004C3BE5" w:rsidSect="00CA24DA">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2E829727" w14:textId="77777777" w:rsidR="00B01FCD" w:rsidRPr="00FB3A86" w:rsidRDefault="00B01FCD" w:rsidP="004C3BE5"/>
    <w:sectPr w:rsidR="00B01FCD" w:rsidRPr="00FB3A86" w:rsidSect="00CA24D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Franciely Ponce" w:date="2025-10-29T09:31:00Z" w:initials="FP">
    <w:p w14:paraId="236C072F" w14:textId="77777777" w:rsidR="006273FE" w:rsidRDefault="006273FE" w:rsidP="00963155">
      <w:pPr>
        <w:pStyle w:val="Textodecomentrio"/>
      </w:pPr>
      <w:r>
        <w:rPr>
          <w:rStyle w:val="Refdecomentrio"/>
        </w:rPr>
        <w:annotationRef/>
      </w:r>
      <w:r>
        <w:t>Replace them, as they are already included in the title of the work.</w:t>
      </w:r>
    </w:p>
  </w:comment>
  <w:comment w:id="202" w:author="Franciely Ponce" w:date="2025-10-29T10:09:00Z" w:initials="FP">
    <w:p w14:paraId="7F7D1D7E" w14:textId="77777777" w:rsidR="00452B48" w:rsidRDefault="00452B48" w:rsidP="00172818">
      <w:pPr>
        <w:pStyle w:val="Textodecomentrio"/>
      </w:pPr>
      <w:r>
        <w:rPr>
          <w:rStyle w:val="Refdecomentrio"/>
        </w:rPr>
        <w:annotationRef/>
      </w:r>
      <w:r>
        <w:t>Format according to the standards.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6C072F" w15:done="0"/>
  <w15:commentEx w15:paraId="7F7D1D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C5D67" w16cex:dateUtc="2025-10-29T12:31:00Z"/>
  <w16cex:commentExtensible w16cex:durableId="2CAC665F" w16cex:dateUtc="2025-10-29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6C072F" w16cid:durableId="2CAC5D67"/>
  <w16cid:commentId w16cid:paraId="7F7D1D7E" w16cid:durableId="2CAC66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5D80" w14:textId="77777777" w:rsidR="002227F7" w:rsidRDefault="002227F7" w:rsidP="00C37E61">
      <w:r>
        <w:separator/>
      </w:r>
    </w:p>
  </w:endnote>
  <w:endnote w:type="continuationSeparator" w:id="0">
    <w:p w14:paraId="59446E2E" w14:textId="77777777" w:rsidR="002227F7" w:rsidRDefault="002227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EF60" w14:textId="77777777" w:rsidR="00CA24DA" w:rsidRDefault="00CA24D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B182" w14:textId="164F4E1B" w:rsidR="00C37E61" w:rsidRPr="0018367E" w:rsidRDefault="007927D6" w:rsidP="0018367E">
    <w:pPr>
      <w:pStyle w:val="Rodap"/>
    </w:pPr>
    <w:r w:rsidRPr="0018367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1DFD" w14:textId="44C3A264" w:rsidR="00754C9A" w:rsidRPr="00CA24DA" w:rsidRDefault="00754C9A" w:rsidP="00CA24DA">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2939" w14:textId="77777777" w:rsidR="00C37E61" w:rsidRPr="00C37E61" w:rsidRDefault="00C37E61"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0B82" w14:textId="77777777" w:rsidR="002227F7" w:rsidRDefault="002227F7" w:rsidP="00C37E61">
      <w:r>
        <w:separator/>
      </w:r>
    </w:p>
  </w:footnote>
  <w:footnote w:type="continuationSeparator" w:id="0">
    <w:p w14:paraId="7CE89423" w14:textId="77777777" w:rsidR="002227F7" w:rsidRDefault="002227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BBFA" w14:textId="1E00ED22" w:rsidR="00CA24DA" w:rsidRDefault="00000000">
    <w:pPr>
      <w:pStyle w:val="Cabealho"/>
    </w:pPr>
    <w:r>
      <w:rPr>
        <w:noProof/>
      </w:rPr>
      <w:pict w14:anchorId="1BA18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2C73" w14:textId="476BC855" w:rsidR="00CA24DA" w:rsidRDefault="00000000">
    <w:pPr>
      <w:pStyle w:val="Cabealho"/>
    </w:pPr>
    <w:r>
      <w:rPr>
        <w:noProof/>
      </w:rPr>
      <w:pict w14:anchorId="2A84E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91DC" w14:textId="433CFE5E" w:rsidR="00296529" w:rsidRPr="00296529" w:rsidRDefault="00000000" w:rsidP="00296529">
    <w:pPr>
      <w:ind w:left="2160"/>
      <w:jc w:val="center"/>
      <w:rPr>
        <w:rFonts w:ascii="Times New Roman" w:eastAsia="Calibri" w:hAnsi="Times New Roman"/>
        <w:i/>
        <w:sz w:val="18"/>
        <w:szCs w:val="22"/>
      </w:rPr>
    </w:pPr>
    <w:r>
      <w:rPr>
        <w:noProof/>
      </w:rPr>
      <w:pict w14:anchorId="24A0A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8A80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7E4CE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589FE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FBD31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DDCF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63D4EA" w14:textId="77777777" w:rsidR="00296529" w:rsidRDefault="00754C9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355C" w14:textId="68D2775C" w:rsidR="00CA24DA" w:rsidRDefault="00000000">
    <w:pPr>
      <w:pStyle w:val="Cabealho"/>
    </w:pPr>
    <w:r>
      <w:rPr>
        <w:noProof/>
      </w:rPr>
      <w:pict w14:anchorId="7A13E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9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DE51" w14:textId="48963031" w:rsidR="00CA24DA" w:rsidRDefault="00000000">
    <w:pPr>
      <w:pStyle w:val="Cabealho"/>
    </w:pPr>
    <w:r>
      <w:rPr>
        <w:noProof/>
      </w:rPr>
      <w:pict w14:anchorId="0F945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9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8B2A" w14:textId="3DC43625" w:rsidR="00CA24DA" w:rsidRDefault="00000000">
    <w:pPr>
      <w:pStyle w:val="Cabealho"/>
    </w:pPr>
    <w:r>
      <w:rPr>
        <w:noProof/>
      </w:rPr>
      <w:pict w14:anchorId="3AD5F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65319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9E18B4"/>
    <w:multiLevelType w:val="hybridMultilevel"/>
    <w:tmpl w:val="B604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0F7282"/>
    <w:multiLevelType w:val="hybridMultilevel"/>
    <w:tmpl w:val="6618031C"/>
    <w:lvl w:ilvl="0" w:tplc="0B1EDA7C">
      <w:start w:val="1"/>
      <w:numFmt w:val="decimal"/>
      <w:lvlText w:val="%1."/>
      <w:lvlJc w:val="left"/>
      <w:pPr>
        <w:ind w:left="720" w:hanging="360"/>
      </w:pPr>
      <w:rPr>
        <w:rFonts w:hAnsi="Symbol"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7344E43"/>
    <w:multiLevelType w:val="hybridMultilevel"/>
    <w:tmpl w:val="3A68FC3C"/>
    <w:lvl w:ilvl="0" w:tplc="304087A8">
      <w:start w:val="1"/>
      <w:numFmt w:val="bullet"/>
      <w:lvlText w:val=""/>
      <w:lvlJc w:val="left"/>
      <w:pPr>
        <w:ind w:left="720" w:hanging="360"/>
      </w:pPr>
      <w:rPr>
        <w:rFonts w:ascii="Symbol" w:hAnsi="Symbol"/>
      </w:rPr>
    </w:lvl>
    <w:lvl w:ilvl="1" w:tplc="B366DB8C">
      <w:start w:val="1"/>
      <w:numFmt w:val="bullet"/>
      <w:lvlText w:val=""/>
      <w:lvlJc w:val="left"/>
      <w:pPr>
        <w:ind w:left="720" w:hanging="360"/>
      </w:pPr>
      <w:rPr>
        <w:rFonts w:ascii="Symbol" w:hAnsi="Symbol"/>
      </w:rPr>
    </w:lvl>
    <w:lvl w:ilvl="2" w:tplc="3DF65B20">
      <w:start w:val="1"/>
      <w:numFmt w:val="bullet"/>
      <w:lvlText w:val=""/>
      <w:lvlJc w:val="left"/>
      <w:pPr>
        <w:ind w:left="720" w:hanging="360"/>
      </w:pPr>
      <w:rPr>
        <w:rFonts w:ascii="Symbol" w:hAnsi="Symbol"/>
      </w:rPr>
    </w:lvl>
    <w:lvl w:ilvl="3" w:tplc="32ECE71A">
      <w:start w:val="1"/>
      <w:numFmt w:val="bullet"/>
      <w:lvlText w:val=""/>
      <w:lvlJc w:val="left"/>
      <w:pPr>
        <w:ind w:left="720" w:hanging="360"/>
      </w:pPr>
      <w:rPr>
        <w:rFonts w:ascii="Symbol" w:hAnsi="Symbol"/>
      </w:rPr>
    </w:lvl>
    <w:lvl w:ilvl="4" w:tplc="5D145B1C">
      <w:start w:val="1"/>
      <w:numFmt w:val="bullet"/>
      <w:lvlText w:val=""/>
      <w:lvlJc w:val="left"/>
      <w:pPr>
        <w:ind w:left="720" w:hanging="360"/>
      </w:pPr>
      <w:rPr>
        <w:rFonts w:ascii="Symbol" w:hAnsi="Symbol"/>
      </w:rPr>
    </w:lvl>
    <w:lvl w:ilvl="5" w:tplc="D9449192">
      <w:start w:val="1"/>
      <w:numFmt w:val="bullet"/>
      <w:lvlText w:val=""/>
      <w:lvlJc w:val="left"/>
      <w:pPr>
        <w:ind w:left="720" w:hanging="360"/>
      </w:pPr>
      <w:rPr>
        <w:rFonts w:ascii="Symbol" w:hAnsi="Symbol"/>
      </w:rPr>
    </w:lvl>
    <w:lvl w:ilvl="6" w:tplc="1C4E3160">
      <w:start w:val="1"/>
      <w:numFmt w:val="bullet"/>
      <w:lvlText w:val=""/>
      <w:lvlJc w:val="left"/>
      <w:pPr>
        <w:ind w:left="720" w:hanging="360"/>
      </w:pPr>
      <w:rPr>
        <w:rFonts w:ascii="Symbol" w:hAnsi="Symbol"/>
      </w:rPr>
    </w:lvl>
    <w:lvl w:ilvl="7" w:tplc="7DBC1908">
      <w:start w:val="1"/>
      <w:numFmt w:val="bullet"/>
      <w:lvlText w:val=""/>
      <w:lvlJc w:val="left"/>
      <w:pPr>
        <w:ind w:left="720" w:hanging="360"/>
      </w:pPr>
      <w:rPr>
        <w:rFonts w:ascii="Symbol" w:hAnsi="Symbol"/>
      </w:rPr>
    </w:lvl>
    <w:lvl w:ilvl="8" w:tplc="86CE0230">
      <w:start w:val="1"/>
      <w:numFmt w:val="bullet"/>
      <w:lvlText w:val=""/>
      <w:lvlJc w:val="left"/>
      <w:pPr>
        <w:ind w:left="720" w:hanging="360"/>
      </w:pPr>
      <w:rPr>
        <w:rFonts w:ascii="Symbol" w:hAnsi="Symbol"/>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F3A4C04"/>
    <w:multiLevelType w:val="multilevel"/>
    <w:tmpl w:val="F340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849659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4944343">
    <w:abstractNumId w:val="18"/>
  </w:num>
  <w:num w:numId="3" w16cid:durableId="2041317108">
    <w:abstractNumId w:val="27"/>
  </w:num>
  <w:num w:numId="4" w16cid:durableId="123955465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33091363">
    <w:abstractNumId w:val="7"/>
  </w:num>
  <w:num w:numId="6" w16cid:durableId="797525513">
    <w:abstractNumId w:val="6"/>
  </w:num>
  <w:num w:numId="7" w16cid:durableId="1210067371">
    <w:abstractNumId w:val="1"/>
  </w:num>
  <w:num w:numId="8" w16cid:durableId="520045579">
    <w:abstractNumId w:val="14"/>
  </w:num>
  <w:num w:numId="9" w16cid:durableId="1249853134">
    <w:abstractNumId w:val="29"/>
  </w:num>
  <w:num w:numId="10" w16cid:durableId="1100762458">
    <w:abstractNumId w:val="2"/>
  </w:num>
  <w:num w:numId="11" w16cid:durableId="1297493452">
    <w:abstractNumId w:val="21"/>
  </w:num>
  <w:num w:numId="12" w16cid:durableId="1649674439">
    <w:abstractNumId w:val="3"/>
  </w:num>
  <w:num w:numId="13" w16cid:durableId="531575396">
    <w:abstractNumId w:val="20"/>
  </w:num>
  <w:num w:numId="14" w16cid:durableId="1563831013">
    <w:abstractNumId w:val="9"/>
  </w:num>
  <w:num w:numId="15" w16cid:durableId="1223179615">
    <w:abstractNumId w:val="25"/>
  </w:num>
  <w:num w:numId="16" w16cid:durableId="37824623">
    <w:abstractNumId w:val="5"/>
  </w:num>
  <w:num w:numId="17" w16cid:durableId="1762949037">
    <w:abstractNumId w:val="26"/>
  </w:num>
  <w:num w:numId="18" w16cid:durableId="1185435592">
    <w:abstractNumId w:val="16"/>
  </w:num>
  <w:num w:numId="19" w16cid:durableId="876507763">
    <w:abstractNumId w:val="32"/>
  </w:num>
  <w:num w:numId="20" w16cid:durableId="1887183391">
    <w:abstractNumId w:val="13"/>
  </w:num>
  <w:num w:numId="21" w16cid:durableId="597719728">
    <w:abstractNumId w:val="11"/>
  </w:num>
  <w:num w:numId="22" w16cid:durableId="182287767">
    <w:abstractNumId w:val="15"/>
  </w:num>
  <w:num w:numId="23" w16cid:durableId="1028144248">
    <w:abstractNumId w:val="23"/>
  </w:num>
  <w:num w:numId="24" w16cid:durableId="879440420">
    <w:abstractNumId w:val="30"/>
  </w:num>
  <w:num w:numId="25" w16cid:durableId="1959294874">
    <w:abstractNumId w:val="4"/>
  </w:num>
  <w:num w:numId="26" w16cid:durableId="1709795380">
    <w:abstractNumId w:val="19"/>
  </w:num>
  <w:num w:numId="27" w16cid:durableId="101848280">
    <w:abstractNumId w:val="24"/>
  </w:num>
  <w:num w:numId="28" w16cid:durableId="1359039037">
    <w:abstractNumId w:val="31"/>
  </w:num>
  <w:num w:numId="29" w16cid:durableId="100760876">
    <w:abstractNumId w:val="28"/>
  </w:num>
  <w:num w:numId="30" w16cid:durableId="720446197">
    <w:abstractNumId w:val="12"/>
  </w:num>
  <w:num w:numId="31" w16cid:durableId="2142918801">
    <w:abstractNumId w:val="22"/>
  </w:num>
  <w:num w:numId="32" w16cid:durableId="1277981471">
    <w:abstractNumId w:val="17"/>
  </w:num>
  <w:num w:numId="33" w16cid:durableId="1171481755">
    <w:abstractNumId w:val="10"/>
  </w:num>
  <w:num w:numId="34" w16cid:durableId="101792187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iely Ponce">
    <w15:presenceInfo w15:providerId="Windows Live" w15:userId="2093c8e692ed7b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3NDezNDe3NDEzNjdU0lEKTi0uzszPAykwqgUAfU1USSwAAAA="/>
  </w:docVars>
  <w:rsids>
    <w:rsidRoot w:val="00AA6219"/>
    <w:rsid w:val="00000F8F"/>
    <w:rsid w:val="00005A99"/>
    <w:rsid w:val="00030174"/>
    <w:rsid w:val="0004579C"/>
    <w:rsid w:val="00047B1A"/>
    <w:rsid w:val="0006697A"/>
    <w:rsid w:val="00091E21"/>
    <w:rsid w:val="000A47FA"/>
    <w:rsid w:val="000A65D3"/>
    <w:rsid w:val="000B1E33"/>
    <w:rsid w:val="000C0455"/>
    <w:rsid w:val="000D689F"/>
    <w:rsid w:val="000E03DB"/>
    <w:rsid w:val="000E7B7B"/>
    <w:rsid w:val="000E7D62"/>
    <w:rsid w:val="00103357"/>
    <w:rsid w:val="00117054"/>
    <w:rsid w:val="00123C9F"/>
    <w:rsid w:val="00126190"/>
    <w:rsid w:val="00130F17"/>
    <w:rsid w:val="001320BF"/>
    <w:rsid w:val="00144462"/>
    <w:rsid w:val="0014531A"/>
    <w:rsid w:val="0016220D"/>
    <w:rsid w:val="00163BC4"/>
    <w:rsid w:val="00167388"/>
    <w:rsid w:val="0018367E"/>
    <w:rsid w:val="00184D3E"/>
    <w:rsid w:val="00191062"/>
    <w:rsid w:val="00192B72"/>
    <w:rsid w:val="001A29D8"/>
    <w:rsid w:val="001A5CAA"/>
    <w:rsid w:val="001B0427"/>
    <w:rsid w:val="001B652F"/>
    <w:rsid w:val="001D3A51"/>
    <w:rsid w:val="001E10D2"/>
    <w:rsid w:val="001E25B4"/>
    <w:rsid w:val="001E44FE"/>
    <w:rsid w:val="001F52E5"/>
    <w:rsid w:val="00200595"/>
    <w:rsid w:val="00204835"/>
    <w:rsid w:val="00204F28"/>
    <w:rsid w:val="002227F7"/>
    <w:rsid w:val="00231920"/>
    <w:rsid w:val="0023195C"/>
    <w:rsid w:val="0024282C"/>
    <w:rsid w:val="002460DC"/>
    <w:rsid w:val="00250985"/>
    <w:rsid w:val="002556F6"/>
    <w:rsid w:val="00275DBE"/>
    <w:rsid w:val="00283105"/>
    <w:rsid w:val="00284C4C"/>
    <w:rsid w:val="00287E68"/>
    <w:rsid w:val="00296529"/>
    <w:rsid w:val="002B27FB"/>
    <w:rsid w:val="002B685A"/>
    <w:rsid w:val="002C57D2"/>
    <w:rsid w:val="002E0D56"/>
    <w:rsid w:val="002E5503"/>
    <w:rsid w:val="00300417"/>
    <w:rsid w:val="00306713"/>
    <w:rsid w:val="00315186"/>
    <w:rsid w:val="0033343E"/>
    <w:rsid w:val="003355E7"/>
    <w:rsid w:val="003512C2"/>
    <w:rsid w:val="00371FB6"/>
    <w:rsid w:val="003763C1"/>
    <w:rsid w:val="00376BBE"/>
    <w:rsid w:val="0039224F"/>
    <w:rsid w:val="00395B83"/>
    <w:rsid w:val="003A43A4"/>
    <w:rsid w:val="003A7E18"/>
    <w:rsid w:val="003C4C86"/>
    <w:rsid w:val="003C6149"/>
    <w:rsid w:val="003C6258"/>
    <w:rsid w:val="003E2904"/>
    <w:rsid w:val="003E2E40"/>
    <w:rsid w:val="003E4FDF"/>
    <w:rsid w:val="003F4F17"/>
    <w:rsid w:val="00401927"/>
    <w:rsid w:val="0041027F"/>
    <w:rsid w:val="00412475"/>
    <w:rsid w:val="00423789"/>
    <w:rsid w:val="00440F43"/>
    <w:rsid w:val="00441B6F"/>
    <w:rsid w:val="004441CB"/>
    <w:rsid w:val="00446221"/>
    <w:rsid w:val="00450E62"/>
    <w:rsid w:val="00452B48"/>
    <w:rsid w:val="004539DB"/>
    <w:rsid w:val="00471A80"/>
    <w:rsid w:val="0047222E"/>
    <w:rsid w:val="004C3BE5"/>
    <w:rsid w:val="004C3D96"/>
    <w:rsid w:val="004D305E"/>
    <w:rsid w:val="004D4277"/>
    <w:rsid w:val="004E0A58"/>
    <w:rsid w:val="00502516"/>
    <w:rsid w:val="00505F06"/>
    <w:rsid w:val="00506828"/>
    <w:rsid w:val="0053056E"/>
    <w:rsid w:val="005521E7"/>
    <w:rsid w:val="00554FDA"/>
    <w:rsid w:val="00567D1E"/>
    <w:rsid w:val="0057664E"/>
    <w:rsid w:val="005B6695"/>
    <w:rsid w:val="005C784C"/>
    <w:rsid w:val="005D17F6"/>
    <w:rsid w:val="005D5C3D"/>
    <w:rsid w:val="005E5539"/>
    <w:rsid w:val="005F70F6"/>
    <w:rsid w:val="00602BF5"/>
    <w:rsid w:val="00617FDD"/>
    <w:rsid w:val="006273FE"/>
    <w:rsid w:val="00633614"/>
    <w:rsid w:val="00633F68"/>
    <w:rsid w:val="00636EB2"/>
    <w:rsid w:val="006375B8"/>
    <w:rsid w:val="0066510A"/>
    <w:rsid w:val="006671A2"/>
    <w:rsid w:val="00673F9F"/>
    <w:rsid w:val="00686953"/>
    <w:rsid w:val="00687DEA"/>
    <w:rsid w:val="00687E67"/>
    <w:rsid w:val="006967F7"/>
    <w:rsid w:val="006A250C"/>
    <w:rsid w:val="006A2F18"/>
    <w:rsid w:val="006B21D3"/>
    <w:rsid w:val="006B57D0"/>
    <w:rsid w:val="006D30FF"/>
    <w:rsid w:val="006D6940"/>
    <w:rsid w:val="006F11EC"/>
    <w:rsid w:val="0070082C"/>
    <w:rsid w:val="0071362A"/>
    <w:rsid w:val="00730BFF"/>
    <w:rsid w:val="007369E6"/>
    <w:rsid w:val="00746E59"/>
    <w:rsid w:val="00754C9A"/>
    <w:rsid w:val="0075599A"/>
    <w:rsid w:val="00761D52"/>
    <w:rsid w:val="00770F10"/>
    <w:rsid w:val="0077749E"/>
    <w:rsid w:val="00790ADA"/>
    <w:rsid w:val="007927D6"/>
    <w:rsid w:val="007D2288"/>
    <w:rsid w:val="007D4F71"/>
    <w:rsid w:val="007E088F"/>
    <w:rsid w:val="007E191C"/>
    <w:rsid w:val="007E2190"/>
    <w:rsid w:val="007F7B32"/>
    <w:rsid w:val="00804BC2"/>
    <w:rsid w:val="0081431A"/>
    <w:rsid w:val="0083216F"/>
    <w:rsid w:val="0084477A"/>
    <w:rsid w:val="008530B3"/>
    <w:rsid w:val="0085327A"/>
    <w:rsid w:val="00860000"/>
    <w:rsid w:val="00863BD3"/>
    <w:rsid w:val="008641ED"/>
    <w:rsid w:val="00866D66"/>
    <w:rsid w:val="008671C6"/>
    <w:rsid w:val="00875803"/>
    <w:rsid w:val="00896B8B"/>
    <w:rsid w:val="008B459E"/>
    <w:rsid w:val="008B574F"/>
    <w:rsid w:val="008C67B4"/>
    <w:rsid w:val="008D382F"/>
    <w:rsid w:val="008E13AE"/>
    <w:rsid w:val="008E1506"/>
    <w:rsid w:val="008E710C"/>
    <w:rsid w:val="008F69D6"/>
    <w:rsid w:val="00901202"/>
    <w:rsid w:val="00902823"/>
    <w:rsid w:val="00915CA6"/>
    <w:rsid w:val="00927834"/>
    <w:rsid w:val="009304BA"/>
    <w:rsid w:val="00932DE7"/>
    <w:rsid w:val="009500A6"/>
    <w:rsid w:val="00957C18"/>
    <w:rsid w:val="009659BA"/>
    <w:rsid w:val="00983040"/>
    <w:rsid w:val="009B3FB9"/>
    <w:rsid w:val="009C2465"/>
    <w:rsid w:val="009D35A0"/>
    <w:rsid w:val="009D7EB7"/>
    <w:rsid w:val="009E048A"/>
    <w:rsid w:val="009E08E9"/>
    <w:rsid w:val="009E3DB9"/>
    <w:rsid w:val="009E6E35"/>
    <w:rsid w:val="009F0EDA"/>
    <w:rsid w:val="009F2BC7"/>
    <w:rsid w:val="009F612C"/>
    <w:rsid w:val="00A03B96"/>
    <w:rsid w:val="00A04640"/>
    <w:rsid w:val="00A05B19"/>
    <w:rsid w:val="00A079DD"/>
    <w:rsid w:val="00A1134E"/>
    <w:rsid w:val="00A215E8"/>
    <w:rsid w:val="00A24E7E"/>
    <w:rsid w:val="00A258C3"/>
    <w:rsid w:val="00A347C0"/>
    <w:rsid w:val="00A34F45"/>
    <w:rsid w:val="00A444C0"/>
    <w:rsid w:val="00A51431"/>
    <w:rsid w:val="00A539AD"/>
    <w:rsid w:val="00A60D72"/>
    <w:rsid w:val="00A74BCD"/>
    <w:rsid w:val="00A8194A"/>
    <w:rsid w:val="00A94063"/>
    <w:rsid w:val="00AA6219"/>
    <w:rsid w:val="00AA6730"/>
    <w:rsid w:val="00AA74E0"/>
    <w:rsid w:val="00AB4C01"/>
    <w:rsid w:val="00AB703F"/>
    <w:rsid w:val="00AC6BB8"/>
    <w:rsid w:val="00AD23D3"/>
    <w:rsid w:val="00AE008F"/>
    <w:rsid w:val="00B01FCD"/>
    <w:rsid w:val="00B05662"/>
    <w:rsid w:val="00B10188"/>
    <w:rsid w:val="00B15ABD"/>
    <w:rsid w:val="00B1776C"/>
    <w:rsid w:val="00B21393"/>
    <w:rsid w:val="00B27B05"/>
    <w:rsid w:val="00B50AB1"/>
    <w:rsid w:val="00B51E0E"/>
    <w:rsid w:val="00B52583"/>
    <w:rsid w:val="00B52896"/>
    <w:rsid w:val="00B62FDA"/>
    <w:rsid w:val="00B7271C"/>
    <w:rsid w:val="00B941B2"/>
    <w:rsid w:val="00B95236"/>
    <w:rsid w:val="00B96BD9"/>
    <w:rsid w:val="00BA1B01"/>
    <w:rsid w:val="00BA2641"/>
    <w:rsid w:val="00BA2967"/>
    <w:rsid w:val="00BB37AA"/>
    <w:rsid w:val="00BB74F7"/>
    <w:rsid w:val="00BC53A0"/>
    <w:rsid w:val="00BD09BB"/>
    <w:rsid w:val="00BE62AD"/>
    <w:rsid w:val="00BF121F"/>
    <w:rsid w:val="00BF1F80"/>
    <w:rsid w:val="00BF51C2"/>
    <w:rsid w:val="00C161A9"/>
    <w:rsid w:val="00C166EF"/>
    <w:rsid w:val="00C17EB0"/>
    <w:rsid w:val="00C27F5F"/>
    <w:rsid w:val="00C309DB"/>
    <w:rsid w:val="00C30A0F"/>
    <w:rsid w:val="00C37E61"/>
    <w:rsid w:val="00C45000"/>
    <w:rsid w:val="00C61052"/>
    <w:rsid w:val="00C70F1B"/>
    <w:rsid w:val="00C71A47"/>
    <w:rsid w:val="00C7464C"/>
    <w:rsid w:val="00C85588"/>
    <w:rsid w:val="00CA24DA"/>
    <w:rsid w:val="00CB7799"/>
    <w:rsid w:val="00CC1677"/>
    <w:rsid w:val="00CC2982"/>
    <w:rsid w:val="00CD6755"/>
    <w:rsid w:val="00CD6856"/>
    <w:rsid w:val="00CE0089"/>
    <w:rsid w:val="00CE793C"/>
    <w:rsid w:val="00CF193C"/>
    <w:rsid w:val="00D019DD"/>
    <w:rsid w:val="00D173F1"/>
    <w:rsid w:val="00D54ABC"/>
    <w:rsid w:val="00D603A9"/>
    <w:rsid w:val="00D66F44"/>
    <w:rsid w:val="00D729F1"/>
    <w:rsid w:val="00D74CB0"/>
    <w:rsid w:val="00D8295D"/>
    <w:rsid w:val="00D90AB6"/>
    <w:rsid w:val="00DC2A65"/>
    <w:rsid w:val="00DC6584"/>
    <w:rsid w:val="00DE15F0"/>
    <w:rsid w:val="00DE5663"/>
    <w:rsid w:val="00DE78AA"/>
    <w:rsid w:val="00DF4496"/>
    <w:rsid w:val="00E053D0"/>
    <w:rsid w:val="00E15994"/>
    <w:rsid w:val="00E3114E"/>
    <w:rsid w:val="00E31A70"/>
    <w:rsid w:val="00E330B8"/>
    <w:rsid w:val="00E33B35"/>
    <w:rsid w:val="00E35B02"/>
    <w:rsid w:val="00E41CD0"/>
    <w:rsid w:val="00E6563D"/>
    <w:rsid w:val="00E66496"/>
    <w:rsid w:val="00E66B35"/>
    <w:rsid w:val="00E66E10"/>
    <w:rsid w:val="00E769F6"/>
    <w:rsid w:val="00E8407C"/>
    <w:rsid w:val="00E84F3C"/>
    <w:rsid w:val="00E86B7C"/>
    <w:rsid w:val="00E86D6E"/>
    <w:rsid w:val="00EA012C"/>
    <w:rsid w:val="00EC6A55"/>
    <w:rsid w:val="00ED0288"/>
    <w:rsid w:val="00EE52CB"/>
    <w:rsid w:val="00EF581D"/>
    <w:rsid w:val="00EF7FD8"/>
    <w:rsid w:val="00F04CDC"/>
    <w:rsid w:val="00F06F59"/>
    <w:rsid w:val="00F1391E"/>
    <w:rsid w:val="00F17988"/>
    <w:rsid w:val="00F469F0"/>
    <w:rsid w:val="00F53273"/>
    <w:rsid w:val="00F755E4"/>
    <w:rsid w:val="00F77D02"/>
    <w:rsid w:val="00FA7851"/>
    <w:rsid w:val="00FB3A86"/>
    <w:rsid w:val="00FC6F83"/>
    <w:rsid w:val="00FD36C8"/>
    <w:rsid w:val="00FE3C2C"/>
    <w:rsid w:val="00FE605C"/>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rules v:ext="edit">
        <o:r id="V:Rule1" type="connector" idref="#_x0000_s205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AbstHead"/>
    <w:next w:val="Normal"/>
    <w:link w:val="Ttulo1Char"/>
    <w:uiPriority w:val="9"/>
    <w:qFormat/>
    <w:rsid w:val="00CC1677"/>
    <w:pPr>
      <w:spacing w:after="0"/>
      <w:jc w:val="both"/>
      <w:outlineLvl w:val="0"/>
    </w:pPr>
    <w:rPr>
      <w:rFonts w:ascii="Arial" w:hAnsi="Arial" w:cs="Arial"/>
      <w:caps w:val="0"/>
    </w:rPr>
  </w:style>
  <w:style w:type="paragraph" w:styleId="Ttulo2">
    <w:name w:val="heading 2"/>
    <w:basedOn w:val="Normal"/>
    <w:next w:val="Normal"/>
    <w:link w:val="Ttulo2Char"/>
    <w:uiPriority w:val="9"/>
    <w:unhideWhenUsed/>
    <w:qFormat/>
    <w:rsid w:val="00CC1677"/>
    <w:pPr>
      <w:keepNext/>
      <w:keepLines/>
      <w:jc w:val="both"/>
      <w:outlineLvl w:val="1"/>
    </w:pPr>
    <w:rPr>
      <w:rFonts w:ascii="Arial" w:hAnsi="Arial" w:cs="Arial"/>
      <w:b/>
      <w:sz w:val="22"/>
    </w:rPr>
  </w:style>
  <w:style w:type="paragraph" w:styleId="Ttulo3">
    <w:name w:val="heading 3"/>
    <w:basedOn w:val="Normal"/>
    <w:next w:val="Normal"/>
    <w:link w:val="Ttulo3Char"/>
    <w:uiPriority w:val="9"/>
    <w:unhideWhenUsed/>
    <w:qFormat/>
    <w:rsid w:val="00F04CDC"/>
    <w:pPr>
      <w:spacing w:line="360" w:lineRule="auto"/>
      <w:jc w:val="both"/>
      <w:outlineLvl w:val="2"/>
    </w:pPr>
    <w:rPr>
      <w:rFonts w:ascii="Times New Roman" w:eastAsiaTheme="minorHAnsi" w:hAnsi="Times New Roman"/>
      <w:b/>
      <w:bCs/>
      <w:kern w:val="2"/>
      <w:sz w:val="24"/>
      <w:szCs w:val="24"/>
    </w:rPr>
  </w:style>
  <w:style w:type="paragraph" w:styleId="Ttulo4">
    <w:name w:val="heading 4"/>
    <w:basedOn w:val="Normal"/>
    <w:next w:val="Normal"/>
    <w:link w:val="Ttulo4Char"/>
    <w:uiPriority w:val="9"/>
    <w:semiHidden/>
    <w:unhideWhenUsed/>
    <w:qFormat/>
    <w:rsid w:val="00F04CDC"/>
    <w:pPr>
      <w:keepNext/>
      <w:keepLines/>
      <w:spacing w:before="80" w:after="40" w:line="278" w:lineRule="auto"/>
      <w:jc w:val="both"/>
      <w:outlineLvl w:val="3"/>
    </w:pPr>
    <w:rPr>
      <w:rFonts w:asciiTheme="minorHAnsi" w:eastAsiaTheme="majorEastAsia" w:hAnsiTheme="minorHAnsi" w:cstheme="majorBidi"/>
      <w:i/>
      <w:iCs/>
      <w:color w:val="365F91" w:themeColor="accent1" w:themeShade="BF"/>
      <w:kern w:val="2"/>
      <w:sz w:val="24"/>
      <w:szCs w:val="24"/>
    </w:rPr>
  </w:style>
  <w:style w:type="paragraph" w:styleId="Ttulo5">
    <w:name w:val="heading 5"/>
    <w:basedOn w:val="Normal"/>
    <w:next w:val="Normal"/>
    <w:link w:val="Ttulo5Char"/>
    <w:uiPriority w:val="9"/>
    <w:semiHidden/>
    <w:unhideWhenUsed/>
    <w:qFormat/>
    <w:rsid w:val="00F04CDC"/>
    <w:pPr>
      <w:keepNext/>
      <w:keepLines/>
      <w:spacing w:before="80" w:after="40" w:line="278" w:lineRule="auto"/>
      <w:jc w:val="both"/>
      <w:outlineLvl w:val="4"/>
    </w:pPr>
    <w:rPr>
      <w:rFonts w:asciiTheme="minorHAnsi" w:eastAsiaTheme="majorEastAsia" w:hAnsiTheme="minorHAnsi" w:cstheme="majorBidi"/>
      <w:color w:val="365F91" w:themeColor="accent1" w:themeShade="BF"/>
      <w:kern w:val="2"/>
      <w:sz w:val="24"/>
      <w:szCs w:val="24"/>
    </w:rPr>
  </w:style>
  <w:style w:type="paragraph" w:styleId="Ttulo6">
    <w:name w:val="heading 6"/>
    <w:basedOn w:val="Normal"/>
    <w:next w:val="Normal"/>
    <w:link w:val="Ttulo6Char"/>
    <w:uiPriority w:val="9"/>
    <w:semiHidden/>
    <w:unhideWhenUsed/>
    <w:qFormat/>
    <w:rsid w:val="00F04CDC"/>
    <w:pPr>
      <w:keepNext/>
      <w:keepLines/>
      <w:spacing w:before="40" w:line="278" w:lineRule="auto"/>
      <w:jc w:val="both"/>
      <w:outlineLvl w:val="5"/>
    </w:pPr>
    <w:rPr>
      <w:rFonts w:asciiTheme="minorHAnsi" w:eastAsiaTheme="majorEastAsia" w:hAnsiTheme="minorHAnsi" w:cstheme="majorBidi"/>
      <w:i/>
      <w:iCs/>
      <w:color w:val="595959" w:themeColor="text1" w:themeTint="A6"/>
      <w:kern w:val="2"/>
      <w:sz w:val="24"/>
      <w:szCs w:val="24"/>
    </w:rPr>
  </w:style>
  <w:style w:type="paragraph" w:styleId="Ttulo7">
    <w:name w:val="heading 7"/>
    <w:basedOn w:val="Normal"/>
    <w:next w:val="Normal"/>
    <w:link w:val="Ttulo7Char"/>
    <w:uiPriority w:val="9"/>
    <w:semiHidden/>
    <w:unhideWhenUsed/>
    <w:qFormat/>
    <w:rsid w:val="00F04CDC"/>
    <w:pPr>
      <w:keepNext/>
      <w:keepLines/>
      <w:spacing w:before="40" w:line="278" w:lineRule="auto"/>
      <w:jc w:val="both"/>
      <w:outlineLvl w:val="6"/>
    </w:pPr>
    <w:rPr>
      <w:rFonts w:asciiTheme="minorHAnsi" w:eastAsiaTheme="majorEastAsia" w:hAnsiTheme="minorHAnsi" w:cstheme="majorBidi"/>
      <w:color w:val="595959" w:themeColor="text1" w:themeTint="A6"/>
      <w:kern w:val="2"/>
      <w:sz w:val="24"/>
      <w:szCs w:val="24"/>
    </w:rPr>
  </w:style>
  <w:style w:type="paragraph" w:styleId="Ttulo8">
    <w:name w:val="heading 8"/>
    <w:basedOn w:val="Normal"/>
    <w:next w:val="Normal"/>
    <w:link w:val="Ttulo8Char"/>
    <w:uiPriority w:val="9"/>
    <w:semiHidden/>
    <w:unhideWhenUsed/>
    <w:qFormat/>
    <w:rsid w:val="00F04CDC"/>
    <w:pPr>
      <w:keepNext/>
      <w:keepLines/>
      <w:spacing w:line="278" w:lineRule="auto"/>
      <w:jc w:val="both"/>
      <w:outlineLvl w:val="7"/>
    </w:pPr>
    <w:rPr>
      <w:rFonts w:asciiTheme="minorHAnsi" w:eastAsiaTheme="majorEastAsia" w:hAnsiTheme="minorHAnsi" w:cstheme="majorBidi"/>
      <w:i/>
      <w:iCs/>
      <w:color w:val="272727" w:themeColor="text1" w:themeTint="D8"/>
      <w:kern w:val="2"/>
      <w:sz w:val="24"/>
      <w:szCs w:val="24"/>
    </w:rPr>
  </w:style>
  <w:style w:type="paragraph" w:styleId="Ttulo9">
    <w:name w:val="heading 9"/>
    <w:basedOn w:val="Normal"/>
    <w:next w:val="Normal"/>
    <w:link w:val="Ttulo9Char"/>
    <w:uiPriority w:val="9"/>
    <w:semiHidden/>
    <w:unhideWhenUsed/>
    <w:qFormat/>
    <w:rsid w:val="00F04CDC"/>
    <w:pPr>
      <w:keepNext/>
      <w:keepLines/>
      <w:spacing w:line="278" w:lineRule="auto"/>
      <w:jc w:val="both"/>
      <w:outlineLvl w:val="8"/>
    </w:pPr>
    <w:rPr>
      <w:rFonts w:asciiTheme="minorHAnsi" w:eastAsiaTheme="majorEastAsia" w:hAnsiTheme="minorHAnsi" w:cstheme="majorBidi"/>
      <w:color w:val="272727" w:themeColor="text1" w:themeTint="D8"/>
      <w:kern w:val="2"/>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link w:val="Ttulo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uiPriority w:val="99"/>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character" w:customStyle="1" w:styleId="Ttulo2Char">
    <w:name w:val="Título 2 Char"/>
    <w:basedOn w:val="Fontepargpadro"/>
    <w:link w:val="Ttulo2"/>
    <w:uiPriority w:val="9"/>
    <w:rsid w:val="00CC1677"/>
    <w:rPr>
      <w:rFonts w:ascii="Arial" w:hAnsi="Arial" w:cs="Arial"/>
      <w:b/>
      <w:sz w:val="22"/>
    </w:rPr>
  </w:style>
  <w:style w:type="paragraph" w:styleId="Legenda">
    <w:name w:val="caption"/>
    <w:basedOn w:val="Normal"/>
    <w:next w:val="Normal"/>
    <w:autoRedefine/>
    <w:uiPriority w:val="35"/>
    <w:unhideWhenUsed/>
    <w:qFormat/>
    <w:rsid w:val="00932DE7"/>
    <w:pPr>
      <w:keepNext/>
      <w:jc w:val="both"/>
    </w:pPr>
    <w:rPr>
      <w:rFonts w:ascii="Arial" w:eastAsiaTheme="minorHAnsi" w:hAnsi="Arial" w:cs="Arial"/>
      <w:b/>
      <w:iCs/>
      <w:kern w:val="2"/>
    </w:rPr>
  </w:style>
  <w:style w:type="character" w:customStyle="1" w:styleId="Ttulo3Char">
    <w:name w:val="Título 3 Char"/>
    <w:basedOn w:val="Fontepargpadro"/>
    <w:link w:val="Ttulo3"/>
    <w:uiPriority w:val="9"/>
    <w:rsid w:val="00F04CDC"/>
    <w:rPr>
      <w:rFonts w:eastAsiaTheme="minorHAnsi"/>
      <w:b/>
      <w:bCs/>
      <w:kern w:val="2"/>
      <w:sz w:val="24"/>
      <w:szCs w:val="24"/>
    </w:rPr>
  </w:style>
  <w:style w:type="character" w:customStyle="1" w:styleId="Ttulo4Char">
    <w:name w:val="Título 4 Char"/>
    <w:basedOn w:val="Fontepargpadro"/>
    <w:link w:val="Ttulo4"/>
    <w:uiPriority w:val="9"/>
    <w:semiHidden/>
    <w:rsid w:val="00F04CDC"/>
    <w:rPr>
      <w:rFonts w:asciiTheme="minorHAnsi" w:eastAsiaTheme="majorEastAsia" w:hAnsiTheme="minorHAnsi" w:cstheme="majorBidi"/>
      <w:i/>
      <w:iCs/>
      <w:color w:val="365F91" w:themeColor="accent1" w:themeShade="BF"/>
      <w:kern w:val="2"/>
      <w:sz w:val="24"/>
      <w:szCs w:val="24"/>
    </w:rPr>
  </w:style>
  <w:style w:type="character" w:customStyle="1" w:styleId="Ttulo5Char">
    <w:name w:val="Título 5 Char"/>
    <w:basedOn w:val="Fontepargpadro"/>
    <w:link w:val="Ttulo5"/>
    <w:uiPriority w:val="9"/>
    <w:semiHidden/>
    <w:rsid w:val="00F04CDC"/>
    <w:rPr>
      <w:rFonts w:asciiTheme="minorHAnsi" w:eastAsiaTheme="majorEastAsia" w:hAnsiTheme="minorHAnsi" w:cstheme="majorBidi"/>
      <w:color w:val="365F91" w:themeColor="accent1" w:themeShade="BF"/>
      <w:kern w:val="2"/>
      <w:sz w:val="24"/>
      <w:szCs w:val="24"/>
    </w:rPr>
  </w:style>
  <w:style w:type="character" w:customStyle="1" w:styleId="Ttulo6Char">
    <w:name w:val="Título 6 Char"/>
    <w:basedOn w:val="Fontepargpadro"/>
    <w:link w:val="Ttulo6"/>
    <w:uiPriority w:val="9"/>
    <w:semiHidden/>
    <w:rsid w:val="00F04CDC"/>
    <w:rPr>
      <w:rFonts w:asciiTheme="minorHAnsi" w:eastAsiaTheme="majorEastAsia" w:hAnsiTheme="minorHAnsi" w:cstheme="majorBidi"/>
      <w:i/>
      <w:iCs/>
      <w:color w:val="595959" w:themeColor="text1" w:themeTint="A6"/>
      <w:kern w:val="2"/>
      <w:sz w:val="24"/>
      <w:szCs w:val="24"/>
    </w:rPr>
  </w:style>
  <w:style w:type="character" w:customStyle="1" w:styleId="Ttulo7Char">
    <w:name w:val="Título 7 Char"/>
    <w:basedOn w:val="Fontepargpadro"/>
    <w:link w:val="Ttulo7"/>
    <w:uiPriority w:val="9"/>
    <w:semiHidden/>
    <w:rsid w:val="00F04CDC"/>
    <w:rPr>
      <w:rFonts w:asciiTheme="minorHAnsi" w:eastAsiaTheme="majorEastAsia" w:hAnsiTheme="minorHAnsi" w:cstheme="majorBidi"/>
      <w:color w:val="595959" w:themeColor="text1" w:themeTint="A6"/>
      <w:kern w:val="2"/>
      <w:sz w:val="24"/>
      <w:szCs w:val="24"/>
    </w:rPr>
  </w:style>
  <w:style w:type="character" w:customStyle="1" w:styleId="Ttulo8Char">
    <w:name w:val="Título 8 Char"/>
    <w:basedOn w:val="Fontepargpadro"/>
    <w:link w:val="Ttulo8"/>
    <w:uiPriority w:val="9"/>
    <w:semiHidden/>
    <w:rsid w:val="00F04CDC"/>
    <w:rPr>
      <w:rFonts w:asciiTheme="minorHAnsi" w:eastAsiaTheme="majorEastAsia" w:hAnsiTheme="minorHAnsi" w:cstheme="majorBidi"/>
      <w:i/>
      <w:iCs/>
      <w:color w:val="272727" w:themeColor="text1" w:themeTint="D8"/>
      <w:kern w:val="2"/>
      <w:sz w:val="24"/>
      <w:szCs w:val="24"/>
    </w:rPr>
  </w:style>
  <w:style w:type="character" w:customStyle="1" w:styleId="Ttulo9Char">
    <w:name w:val="Título 9 Char"/>
    <w:basedOn w:val="Fontepargpadro"/>
    <w:link w:val="Ttulo9"/>
    <w:uiPriority w:val="9"/>
    <w:semiHidden/>
    <w:rsid w:val="00F04CDC"/>
    <w:rPr>
      <w:rFonts w:asciiTheme="minorHAnsi" w:eastAsiaTheme="majorEastAsia" w:hAnsiTheme="minorHAnsi" w:cstheme="majorBidi"/>
      <w:color w:val="272727" w:themeColor="text1" w:themeTint="D8"/>
      <w:kern w:val="2"/>
      <w:sz w:val="24"/>
      <w:szCs w:val="24"/>
    </w:rPr>
  </w:style>
  <w:style w:type="character" w:customStyle="1" w:styleId="Ttulo1Char">
    <w:name w:val="Título 1 Char"/>
    <w:basedOn w:val="Fontepargpadro"/>
    <w:link w:val="Ttulo1"/>
    <w:uiPriority w:val="9"/>
    <w:rsid w:val="00CC1677"/>
    <w:rPr>
      <w:rFonts w:ascii="Arial" w:hAnsi="Arial" w:cs="Arial"/>
      <w:b/>
      <w:sz w:val="22"/>
    </w:rPr>
  </w:style>
  <w:style w:type="character" w:customStyle="1" w:styleId="TtuloChar">
    <w:name w:val="Título Char"/>
    <w:basedOn w:val="Fontepargpadro"/>
    <w:link w:val="Ttulo"/>
    <w:uiPriority w:val="10"/>
    <w:rsid w:val="00F04CDC"/>
    <w:rPr>
      <w:rFonts w:ascii="Helvetica" w:hAnsi="Helvetica"/>
      <w:b/>
      <w:kern w:val="28"/>
      <w:sz w:val="36"/>
    </w:rPr>
  </w:style>
  <w:style w:type="paragraph" w:styleId="Subttulo">
    <w:name w:val="Subtitle"/>
    <w:basedOn w:val="Normal"/>
    <w:next w:val="Normal"/>
    <w:link w:val="SubttuloChar"/>
    <w:uiPriority w:val="11"/>
    <w:qFormat/>
    <w:rsid w:val="00F04CDC"/>
    <w:pPr>
      <w:numPr>
        <w:ilvl w:val="1"/>
      </w:numPr>
      <w:spacing w:after="160" w:line="278" w:lineRule="auto"/>
      <w:jc w:val="both"/>
    </w:pPr>
    <w:rPr>
      <w:rFonts w:asciiTheme="minorHAnsi" w:eastAsiaTheme="majorEastAsia" w:hAnsiTheme="minorHAnsi" w:cstheme="majorBidi"/>
      <w:color w:val="595959" w:themeColor="text1" w:themeTint="A6"/>
      <w:spacing w:val="15"/>
      <w:kern w:val="2"/>
      <w:sz w:val="28"/>
      <w:szCs w:val="28"/>
    </w:rPr>
  </w:style>
  <w:style w:type="character" w:customStyle="1" w:styleId="SubttuloChar">
    <w:name w:val="Subtítulo Char"/>
    <w:basedOn w:val="Fontepargpadro"/>
    <w:link w:val="Subttulo"/>
    <w:uiPriority w:val="11"/>
    <w:rsid w:val="00F04CDC"/>
    <w:rPr>
      <w:rFonts w:asciiTheme="minorHAnsi" w:eastAsiaTheme="majorEastAsia" w:hAnsiTheme="minorHAnsi" w:cstheme="majorBidi"/>
      <w:color w:val="595959" w:themeColor="text1" w:themeTint="A6"/>
      <w:spacing w:val="15"/>
      <w:kern w:val="2"/>
      <w:sz w:val="28"/>
      <w:szCs w:val="28"/>
    </w:rPr>
  </w:style>
  <w:style w:type="paragraph" w:styleId="Citao">
    <w:name w:val="Quote"/>
    <w:basedOn w:val="Normal"/>
    <w:next w:val="Normal"/>
    <w:link w:val="CitaoChar"/>
    <w:uiPriority w:val="29"/>
    <w:qFormat/>
    <w:rsid w:val="00F04CDC"/>
    <w:pPr>
      <w:spacing w:before="160" w:after="160" w:line="278" w:lineRule="auto"/>
      <w:jc w:val="center"/>
    </w:pPr>
    <w:rPr>
      <w:rFonts w:ascii="Amasis MT Pro" w:eastAsiaTheme="minorHAnsi" w:hAnsi="Amasis MT Pro" w:cstheme="minorBidi"/>
      <w:i/>
      <w:iCs/>
      <w:color w:val="404040" w:themeColor="text1" w:themeTint="BF"/>
      <w:kern w:val="2"/>
      <w:sz w:val="24"/>
      <w:szCs w:val="24"/>
    </w:rPr>
  </w:style>
  <w:style w:type="character" w:customStyle="1" w:styleId="CitaoChar">
    <w:name w:val="Citação Char"/>
    <w:basedOn w:val="Fontepargpadro"/>
    <w:link w:val="Citao"/>
    <w:uiPriority w:val="29"/>
    <w:rsid w:val="00F04CDC"/>
    <w:rPr>
      <w:rFonts w:ascii="Amasis MT Pro" w:eastAsiaTheme="minorHAnsi" w:hAnsi="Amasis MT Pro" w:cstheme="minorBidi"/>
      <w:i/>
      <w:iCs/>
      <w:color w:val="404040" w:themeColor="text1" w:themeTint="BF"/>
      <w:kern w:val="2"/>
      <w:sz w:val="24"/>
      <w:szCs w:val="24"/>
    </w:rPr>
  </w:style>
  <w:style w:type="paragraph" w:styleId="PargrafodaLista">
    <w:name w:val="List Paragraph"/>
    <w:basedOn w:val="Normal"/>
    <w:uiPriority w:val="34"/>
    <w:qFormat/>
    <w:rsid w:val="00F04CDC"/>
    <w:pPr>
      <w:spacing w:after="160" w:line="278" w:lineRule="auto"/>
      <w:ind w:left="720"/>
      <w:contextualSpacing/>
      <w:jc w:val="both"/>
    </w:pPr>
    <w:rPr>
      <w:rFonts w:ascii="Amasis MT Pro" w:eastAsiaTheme="minorHAnsi" w:hAnsi="Amasis MT Pro" w:cstheme="minorBidi"/>
      <w:kern w:val="2"/>
      <w:sz w:val="24"/>
      <w:szCs w:val="24"/>
    </w:rPr>
  </w:style>
  <w:style w:type="character" w:styleId="nfaseIntensa">
    <w:name w:val="Intense Emphasis"/>
    <w:basedOn w:val="Fontepargpadro"/>
    <w:uiPriority w:val="21"/>
    <w:qFormat/>
    <w:rsid w:val="00F04CDC"/>
    <w:rPr>
      <w:i/>
      <w:iCs/>
      <w:color w:val="365F91" w:themeColor="accent1" w:themeShade="BF"/>
    </w:rPr>
  </w:style>
  <w:style w:type="paragraph" w:styleId="CitaoIntensa">
    <w:name w:val="Intense Quote"/>
    <w:basedOn w:val="Normal"/>
    <w:next w:val="Normal"/>
    <w:link w:val="CitaoIntensaChar"/>
    <w:uiPriority w:val="30"/>
    <w:qFormat/>
    <w:rsid w:val="00F04CD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Amasis MT Pro" w:eastAsiaTheme="minorHAnsi" w:hAnsi="Amasis MT Pro" w:cstheme="minorBidi"/>
      <w:i/>
      <w:iCs/>
      <w:color w:val="365F91" w:themeColor="accent1" w:themeShade="BF"/>
      <w:kern w:val="2"/>
      <w:sz w:val="24"/>
      <w:szCs w:val="24"/>
    </w:rPr>
  </w:style>
  <w:style w:type="character" w:customStyle="1" w:styleId="CitaoIntensaChar">
    <w:name w:val="Citação Intensa Char"/>
    <w:basedOn w:val="Fontepargpadro"/>
    <w:link w:val="CitaoIntensa"/>
    <w:uiPriority w:val="30"/>
    <w:rsid w:val="00F04CDC"/>
    <w:rPr>
      <w:rFonts w:ascii="Amasis MT Pro" w:eastAsiaTheme="minorHAnsi" w:hAnsi="Amasis MT Pro" w:cstheme="minorBidi"/>
      <w:i/>
      <w:iCs/>
      <w:color w:val="365F91" w:themeColor="accent1" w:themeShade="BF"/>
      <w:kern w:val="2"/>
      <w:sz w:val="24"/>
      <w:szCs w:val="24"/>
    </w:rPr>
  </w:style>
  <w:style w:type="character" w:styleId="RefernciaIntensa">
    <w:name w:val="Intense Reference"/>
    <w:basedOn w:val="Fontepargpadro"/>
    <w:uiPriority w:val="32"/>
    <w:qFormat/>
    <w:rsid w:val="00F04CDC"/>
    <w:rPr>
      <w:b/>
      <w:bCs/>
      <w:smallCaps/>
      <w:color w:val="365F91" w:themeColor="accent1" w:themeShade="BF"/>
      <w:spacing w:val="5"/>
    </w:rPr>
  </w:style>
  <w:style w:type="table" w:styleId="SimplesTabela2">
    <w:name w:val="Plain Table 2"/>
    <w:basedOn w:val="Tabelanormal"/>
    <w:uiPriority w:val="42"/>
    <w:rsid w:val="00F04CDC"/>
    <w:rPr>
      <w:rFonts w:asciiTheme="minorHAnsi" w:eastAsiaTheme="minorHAnsi" w:hAnsiTheme="minorHAnsi" w:cstheme="minorBidi"/>
      <w:kern w:val="2"/>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1Clara">
    <w:name w:val="Grid Table 1 Light"/>
    <w:basedOn w:val="Tabelanormal"/>
    <w:uiPriority w:val="46"/>
    <w:rsid w:val="00F04CDC"/>
    <w:rPr>
      <w:rFonts w:asciiTheme="minorHAnsi" w:eastAsiaTheme="minorHAnsi" w:hAnsiTheme="minorHAnsi" w:cstheme="minorBidi"/>
      <w:kern w:val="2"/>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04CDC"/>
    <w:pPr>
      <w:spacing w:before="100" w:beforeAutospacing="1" w:after="100" w:afterAutospacing="1"/>
    </w:pPr>
    <w:rPr>
      <w:rFonts w:ascii="Times New Roman" w:hAnsi="Times New Roman"/>
      <w:sz w:val="24"/>
      <w:szCs w:val="24"/>
      <w:lang w:val="fr-CI" w:eastAsia="fr-CI"/>
    </w:rPr>
  </w:style>
  <w:style w:type="paragraph" w:styleId="Reviso">
    <w:name w:val="Revision"/>
    <w:hidden/>
    <w:uiPriority w:val="99"/>
    <w:semiHidden/>
    <w:rsid w:val="006273FE"/>
    <w:rPr>
      <w:rFonts w:ascii="Helvetica" w:hAnsi="Helvetica"/>
    </w:rPr>
  </w:style>
  <w:style w:type="paragraph" w:styleId="Assuntodocomentrio">
    <w:name w:val="annotation subject"/>
    <w:basedOn w:val="Textodecomentrio"/>
    <w:next w:val="Textodecomentrio"/>
    <w:link w:val="AssuntodocomentrioChar"/>
    <w:semiHidden/>
    <w:unhideWhenUsed/>
    <w:rsid w:val="006273FE"/>
    <w:rPr>
      <w:rFonts w:ascii="Helvetica" w:hAnsi="Helvetica"/>
      <w:b/>
      <w:bCs/>
      <w:lang w:val="en-US" w:eastAsia="en-US"/>
    </w:rPr>
  </w:style>
  <w:style w:type="character" w:customStyle="1" w:styleId="AssuntodocomentrioChar">
    <w:name w:val="Assunto do comentário Char"/>
    <w:basedOn w:val="TextodecomentrioChar"/>
    <w:link w:val="Assuntodocomentrio"/>
    <w:semiHidden/>
    <w:rsid w:val="006273F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inphb-my.sharepoint.com/personal/eric_tienebo_inphb_ci/Documents/Desktop/NEW%20FOLDER/Dr%20KOUASSI%20ANICET/Donn&#233;es%20de%20capture%20Tu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inphb-my.sharepoint.com/personal/eric_tienebo_inphb_ci/Documents/Desktop/NEW%20FOLDER/Dr%20KOUASSI%20ANICET/Donn&#233;es%20de%20capture%20Tu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[Données de capture Tuta.xlsx]PivotChartTable5</c:name>
    <c:fmtId val="-1"/>
  </c:pivotSource>
  <c:chart>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dLbl>
          <c:idx val="0"/>
          <c:showLegendKey val="0"/>
          <c:showVal val="0"/>
          <c:showCatName val="0"/>
          <c:showSerName val="0"/>
          <c:showPercent val="0"/>
          <c:showBubbleSize val="0"/>
          <c:extLst>
            <c:ext xmlns:c15="http://schemas.microsoft.com/office/drawing/2012/chart" uri="{CE6537A1-D6FC-4f65-9D91-7224C49458BB}"/>
          </c:extLst>
        </c:dLbl>
      </c:pivotFmt>
      <c:pivotFmt>
        <c:idx val="2"/>
        <c:dLbl>
          <c:idx val="0"/>
          <c:showLegendKey val="0"/>
          <c:showVal val="0"/>
          <c:showCatName val="0"/>
          <c:showSerName val="0"/>
          <c:showPercent val="0"/>
          <c:showBubbleSize val="0"/>
          <c:extLst>
            <c:ext xmlns:c15="http://schemas.microsoft.com/office/drawing/2012/chart" uri="{CE6537A1-D6FC-4f65-9D91-7224C49458BB}"/>
          </c:extLst>
        </c:dLbl>
      </c:pivotFmt>
      <c:pivotFmt>
        <c:idx val="3"/>
        <c:dLbl>
          <c:idx val="0"/>
          <c:showLegendKey val="0"/>
          <c:showVal val="0"/>
          <c:showCatName val="0"/>
          <c:showSerName val="0"/>
          <c:showPercent val="0"/>
          <c:showBubbleSize val="0"/>
          <c:extLst>
            <c:ext xmlns:c15="http://schemas.microsoft.com/office/drawing/2012/chart" uri="{CE6537A1-D6FC-4f65-9D91-7224C49458BB}"/>
          </c:extLst>
        </c:dLbl>
      </c:pivotFmt>
      <c:pivotFmt>
        <c:idx val="4"/>
        <c:dLbl>
          <c:idx val="0"/>
          <c:showLegendKey val="0"/>
          <c:showVal val="0"/>
          <c:showCatName val="0"/>
          <c:showSerName val="0"/>
          <c:showPercent val="0"/>
          <c:showBubbleSize val="0"/>
          <c:extLst>
            <c:ext xmlns:c15="http://schemas.microsoft.com/office/drawing/2012/chart" uri="{CE6537A1-D6FC-4f65-9D91-7224C49458BB}"/>
          </c:extLst>
        </c:dLbl>
      </c:pivotFmt>
      <c:pivotFmt>
        <c:idx val="5"/>
        <c:dLbl>
          <c:idx val="0"/>
          <c:showLegendKey val="0"/>
          <c:showVal val="0"/>
          <c:showCatName val="0"/>
          <c:showSerName val="0"/>
          <c:showPercent val="0"/>
          <c:showBubbleSize val="0"/>
          <c:extLst>
            <c:ext xmlns:c15="http://schemas.microsoft.com/office/drawing/2012/chart" uri="{CE6537A1-D6FC-4f65-9D91-7224C49458BB}"/>
          </c:extLst>
        </c:dLbl>
      </c:pivotFmt>
      <c:pivotFmt>
        <c:idx val="6"/>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tx2"/>
          </a:soli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dLbl>
          <c:idx val="0"/>
          <c:layout>
            <c:manualLayout>
              <c:x val="-2.7777512015129337E-3"/>
              <c:y val="-9.8318340621281822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4.8028625826388952E-3"/>
              <c:y val="-7.0500607539553242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dLbl>
          <c:idx val="0"/>
          <c:layout>
            <c:manualLayout>
              <c:x val="0"/>
              <c:y val="-9.4379311825675299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2"/>
        <c:dLbl>
          <c:idx val="0"/>
          <c:layout>
            <c:manualLayout>
              <c:x val="0"/>
              <c:y val="-7.407407407407407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3"/>
        <c:dLbl>
          <c:idx val="0"/>
          <c:layout>
            <c:manualLayout>
              <c:x val="2.7777777777778286E-3"/>
              <c:y val="-6.9444444444444448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tx2"/>
          </a:solidFill>
          <a:ln w="12700">
            <a:solidFill>
              <a:schemeClr val="tx1"/>
            </a:solidFill>
          </a:ln>
          <a:effectLst>
            <a:outerShdw blurRad="40000" dist="23000" dir="5400000" rotWithShape="0">
              <a:srgbClr val="000000">
                <a:alpha val="35000"/>
              </a:srgbClr>
            </a:outerShdw>
          </a:effectLst>
        </c:spPr>
        <c:dLbl>
          <c:idx val="0"/>
          <c:layout>
            <c:manualLayout>
              <c:x val="-7.4253226195013323E-17"/>
              <c:y val="-3.0945867089039278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tx2"/>
          </a:solidFill>
          <a:ln w="12700">
            <a:solidFill>
              <a:schemeClr val="tx1"/>
            </a:solidFill>
          </a:ln>
          <a:effectLst>
            <a:outerShdw blurRad="40000" dist="23000" dir="5400000" rotWithShape="0">
              <a:srgbClr val="000000">
                <a:alpha val="35000"/>
              </a:srgbClr>
            </a:outerShdw>
          </a:effectLst>
        </c:spPr>
        <c:dLbl>
          <c:idx val="0"/>
          <c:layout>
            <c:manualLayout>
              <c:x val="-2.0251113811259806E-3"/>
              <c:y val="-1.6041065126724416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962E-3"/>
              <c:y val="-3.5290343278793768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tx2"/>
          </a:solidFill>
          <a:ln w="12700">
            <a:solidFill>
              <a:schemeClr val="tx1"/>
            </a:solidFill>
          </a:ln>
          <a:effectLst>
            <a:outerShdw blurRad="40000" dist="23000" dir="5400000" rotWithShape="0">
              <a:srgbClr val="000000">
                <a:alpha val="35000"/>
              </a:srgbClr>
            </a:outerShdw>
          </a:effectLst>
        </c:spPr>
        <c:dLbl>
          <c:idx val="0"/>
          <c:layout>
            <c:manualLayout>
              <c:x val="0"/>
              <c:y val="-1.6041065126724416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60361E-3"/>
              <c:y val="-8.3413538658967015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pivotFmt>
      <c:pivotFmt>
        <c:idx val="2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pivotFmt>
      <c:pivotFmt>
        <c:idx val="2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pivotFmt>
      <c:pivotFmt>
        <c:idx val="2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pivotFmt>
      <c:pivotFmt>
        <c:idx val="2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5"/>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9247E-3"/>
              <c:y val="-2.245749117741423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2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9.624639076034648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27"/>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8878E-3"/>
              <c:y val="-8.020532563362207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2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60361E-3"/>
              <c:y val="-2.8873917228104003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29"/>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6.095604748155277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3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3.7126613097506661E-17"/>
              <c:y val="-6.416426050689883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3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3.7126613097506661E-17"/>
              <c:y val="-6.416426050689883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3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9.624639076034648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3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60361E-3"/>
              <c:y val="-2.8873917228104003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3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9247E-3"/>
              <c:y val="-2.245749117741423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37"/>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8878E-3"/>
              <c:y val="-8.020532563362207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38"/>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6.095604748155277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3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3.7126613097506661E-17"/>
              <c:y val="-6.416426050689883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4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9.624639076034648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4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60361E-3"/>
              <c:y val="-2.8873917228104003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4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4"/>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9247E-3"/>
              <c:y val="-2.245749117741423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45"/>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2.0251113811258878E-3"/>
              <c:y val="-8.0205325633622079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4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dLbl>
          <c:idx val="0"/>
          <c:layout>
            <c:manualLayout>
              <c:x val="0"/>
              <c:y val="-6.095604748155277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s>
    <c:plotArea>
      <c:layout/>
      <c:barChart>
        <c:barDir val="col"/>
        <c:grouping val="clustered"/>
        <c:varyColors val="0"/>
        <c:ser>
          <c:idx val="0"/>
          <c:order val="0"/>
          <c:tx>
            <c:v>Deltasan</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invertIfNegative val="0"/>
          <c:dPt>
            <c:idx val="1"/>
            <c:invertIfNegative val="0"/>
            <c:bubble3D val="0"/>
            <c:extLst>
              <c:ext xmlns:c16="http://schemas.microsoft.com/office/drawing/2014/chart" uri="{C3380CC4-5D6E-409C-BE32-E72D297353CC}">
                <c16:uniqueId val="{00000000-4182-4F5C-90EA-C3DF91082CFE}"/>
              </c:ext>
            </c:extLst>
          </c:dPt>
          <c:dPt>
            <c:idx val="2"/>
            <c:invertIfNegative val="0"/>
            <c:bubble3D val="0"/>
            <c:extLst>
              <c:ext xmlns:c16="http://schemas.microsoft.com/office/drawing/2014/chart" uri="{C3380CC4-5D6E-409C-BE32-E72D297353CC}">
                <c16:uniqueId val="{00000001-4182-4F5C-90EA-C3DF91082CFE}"/>
              </c:ext>
            </c:extLst>
          </c:dPt>
          <c:dLbls>
            <c:dLbl>
              <c:idx val="0"/>
              <c:layout>
                <c:manualLayout>
                  <c:x val="-3.7126613097506661E-17"/>
                  <c:y val="-6.4164260506898831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182-4F5C-90EA-C3DF91082CFE}"/>
                </c:ext>
              </c:extLst>
            </c:dLbl>
            <c:dLbl>
              <c:idx val="1"/>
              <c:layout>
                <c:manualLayout>
                  <c:x val="0"/>
                  <c:y val="-9.6246390760346481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182-4F5C-90EA-C3DF91082CFE}"/>
                </c:ext>
              </c:extLst>
            </c:dLbl>
            <c:dLbl>
              <c:idx val="2"/>
              <c:layout>
                <c:manualLayout>
                  <c:x val="-2.0251113811260361E-3"/>
                  <c:y val="-2.8873917228104003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182-4F5C-90EA-C3DF91082CF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errBars>
            <c:errBarType val="both"/>
            <c:errValType val="cust"/>
            <c:noEndCap val="0"/>
            <c:plus>
              <c:numLit>
                <c:formatCode>General</c:formatCode>
                <c:ptCount val="3"/>
                <c:pt idx="0">
                  <c:v>0.88439999999999996</c:v>
                </c:pt>
                <c:pt idx="1">
                  <c:v>0.84319999999999995</c:v>
                </c:pt>
                <c:pt idx="2">
                  <c:v>1.4690000000000001</c:v>
                </c:pt>
              </c:numLit>
            </c:plus>
            <c:minus>
              <c:numLit>
                <c:formatCode>General</c:formatCode>
                <c:ptCount val="3"/>
                <c:pt idx="0">
                  <c:v>0.88439999999999996</c:v>
                </c:pt>
                <c:pt idx="1">
                  <c:v>0.84319999999999995</c:v>
                </c:pt>
                <c:pt idx="2">
                  <c:v>1.4690000000000001</c:v>
                </c:pt>
              </c:numLit>
            </c:minus>
            <c:spPr>
              <a:noFill/>
              <a:ln w="9525">
                <a:solidFill>
                  <a:schemeClr val="tx1"/>
                </a:solidFill>
                <a:round/>
              </a:ln>
              <a:effectLst/>
            </c:spPr>
          </c:errBars>
          <c:cat>
            <c:strLit>
              <c:ptCount val="3"/>
              <c:pt idx="0">
                <c:v>Flowering</c:v>
              </c:pt>
              <c:pt idx="1">
                <c:v>Fruiting</c:v>
              </c:pt>
              <c:pt idx="2">
                <c:v>Ripening</c:v>
              </c:pt>
            </c:strLit>
          </c:cat>
          <c:val>
            <c:numLit>
              <c:formatCode>General</c:formatCode>
              <c:ptCount val="3"/>
              <c:pt idx="0">
                <c:v>10.8</c:v>
              </c:pt>
              <c:pt idx="1">
                <c:v>9.3000000000000007</c:v>
              </c:pt>
              <c:pt idx="2">
                <c:v>21</c:v>
              </c:pt>
            </c:numLit>
          </c:val>
          <c:extLst>
            <c:ext xmlns:c16="http://schemas.microsoft.com/office/drawing/2014/chart" uri="{C3380CC4-5D6E-409C-BE32-E72D297353CC}">
              <c16:uniqueId val="{00000003-4182-4F5C-90EA-C3DF91082CFE}"/>
            </c:ext>
          </c:extLst>
        </c:ser>
        <c:ser>
          <c:idx val="1"/>
          <c:order val="1"/>
          <c:tx>
            <c:v>Tutasan</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tx1"/>
              </a:solidFill>
            </a:ln>
            <a:effectLst>
              <a:outerShdw blurRad="40000" dist="23000" dir="5400000" rotWithShape="0">
                <a:srgbClr val="000000">
                  <a:alpha val="35000"/>
                </a:srgbClr>
              </a:outerShdw>
            </a:effectLst>
          </c:spPr>
          <c:invertIfNegative val="0"/>
          <c:dPt>
            <c:idx val="0"/>
            <c:invertIfNegative val="0"/>
            <c:bubble3D val="0"/>
            <c:extLst>
              <c:ext xmlns:c16="http://schemas.microsoft.com/office/drawing/2014/chart" uri="{C3380CC4-5D6E-409C-BE32-E72D297353CC}">
                <c16:uniqueId val="{00000004-4182-4F5C-90EA-C3DF91082CFE}"/>
              </c:ext>
            </c:extLst>
          </c:dPt>
          <c:dPt>
            <c:idx val="1"/>
            <c:invertIfNegative val="0"/>
            <c:bubble3D val="0"/>
            <c:extLst>
              <c:ext xmlns:c16="http://schemas.microsoft.com/office/drawing/2014/chart" uri="{C3380CC4-5D6E-409C-BE32-E72D297353CC}">
                <c16:uniqueId val="{00000005-4182-4F5C-90EA-C3DF91082CFE}"/>
              </c:ext>
            </c:extLst>
          </c:dPt>
          <c:dPt>
            <c:idx val="2"/>
            <c:invertIfNegative val="0"/>
            <c:bubble3D val="0"/>
            <c:extLst>
              <c:ext xmlns:c16="http://schemas.microsoft.com/office/drawing/2014/chart" uri="{C3380CC4-5D6E-409C-BE32-E72D297353CC}">
                <c16:uniqueId val="{00000006-4182-4F5C-90EA-C3DF91082CFE}"/>
              </c:ext>
            </c:extLst>
          </c:dPt>
          <c:dLbls>
            <c:dLbl>
              <c:idx val="0"/>
              <c:layout>
                <c:manualLayout>
                  <c:x val="2.0251113811259247E-3"/>
                  <c:y val="-2.2457491177414239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182-4F5C-90EA-C3DF91082CFE}"/>
                </c:ext>
              </c:extLst>
            </c:dLbl>
            <c:dLbl>
              <c:idx val="1"/>
              <c:layout>
                <c:manualLayout>
                  <c:x val="2.0251113811258878E-3"/>
                  <c:y val="-8.0205325633622079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182-4F5C-90EA-C3DF91082CFE}"/>
                </c:ext>
              </c:extLst>
            </c:dLbl>
            <c:dLbl>
              <c:idx val="2"/>
              <c:layout>
                <c:manualLayout>
                  <c:x val="0"/>
                  <c:y val="-6.0956047481552776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182-4F5C-90EA-C3DF91082CF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errBars>
            <c:errBarType val="both"/>
            <c:errValType val="cust"/>
            <c:noEndCap val="0"/>
            <c:plus>
              <c:numLit>
                <c:formatCode>General</c:formatCode>
                <c:ptCount val="3"/>
                <c:pt idx="0">
                  <c:v>1.5051000000000001</c:v>
                </c:pt>
                <c:pt idx="1">
                  <c:v>4.3064</c:v>
                </c:pt>
                <c:pt idx="2">
                  <c:v>3.5169999999999999</c:v>
                </c:pt>
              </c:numLit>
            </c:plus>
            <c:minus>
              <c:numLit>
                <c:formatCode>General</c:formatCode>
                <c:ptCount val="3"/>
                <c:pt idx="0">
                  <c:v>1.5051000000000001</c:v>
                </c:pt>
                <c:pt idx="1">
                  <c:v>4.3064</c:v>
                </c:pt>
                <c:pt idx="2">
                  <c:v>3.5169999999999999</c:v>
                </c:pt>
              </c:numLit>
            </c:minus>
            <c:spPr>
              <a:noFill/>
              <a:ln w="9525">
                <a:solidFill>
                  <a:schemeClr val="tx1"/>
                </a:solidFill>
                <a:round/>
              </a:ln>
              <a:effectLst/>
            </c:spPr>
          </c:errBars>
          <c:cat>
            <c:strLit>
              <c:ptCount val="3"/>
              <c:pt idx="0">
                <c:v>Flowering</c:v>
              </c:pt>
              <c:pt idx="1">
                <c:v>Fruiting</c:v>
              </c:pt>
              <c:pt idx="2">
                <c:v>Ripening</c:v>
              </c:pt>
            </c:strLit>
          </c:cat>
          <c:val>
            <c:numLit>
              <c:formatCode>General</c:formatCode>
              <c:ptCount val="3"/>
              <c:pt idx="0">
                <c:v>13.6</c:v>
              </c:pt>
              <c:pt idx="1">
                <c:v>21.2</c:v>
              </c:pt>
              <c:pt idx="2">
                <c:v>32.299999999999997</c:v>
              </c:pt>
            </c:numLit>
          </c:val>
          <c:extLst>
            <c:ext xmlns:c16="http://schemas.microsoft.com/office/drawing/2014/chart" uri="{C3380CC4-5D6E-409C-BE32-E72D297353CC}">
              <c16:uniqueId val="{00000007-4182-4F5C-90EA-C3DF91082CFE}"/>
            </c:ext>
          </c:extLst>
        </c:ser>
        <c:dLbls>
          <c:dLblPos val="outEnd"/>
          <c:showLegendKey val="0"/>
          <c:showVal val="1"/>
          <c:showCatName val="0"/>
          <c:showSerName val="0"/>
          <c:showPercent val="0"/>
          <c:showBubbleSize val="0"/>
        </c:dLbls>
        <c:gapWidth val="100"/>
        <c:overlap val="-24"/>
        <c:axId val="2029898815"/>
        <c:axId val="2029898335"/>
      </c:barChart>
      <c:catAx>
        <c:axId val="202989881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Phenological stages</a:t>
                </a:r>
              </a:p>
            </c:rich>
          </c:tx>
          <c:layout>
            <c:manualLayout>
              <c:xMode val="edge"/>
              <c:yMode val="edge"/>
              <c:x val="0.43988417000730318"/>
              <c:y val="0.9408726339428936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2029898335"/>
        <c:crosses val="autoZero"/>
        <c:auto val="1"/>
        <c:lblAlgn val="ctr"/>
        <c:lblOffset val="100"/>
        <c:noMultiLvlLbl val="0"/>
        <c:extLst/>
      </c:catAx>
      <c:valAx>
        <c:axId val="202989833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Mean trap catch of </a:t>
                </a:r>
                <a:r>
                  <a:rPr lang="en-US" i="1"/>
                  <a:t>T. absoluta</a:t>
                </a:r>
              </a:p>
            </c:rich>
          </c:tx>
          <c:layout>
            <c:manualLayout>
              <c:xMode val="edge"/>
              <c:yMode val="edge"/>
              <c:x val="8.1004455245038479E-3"/>
              <c:y val="0.1709601145862542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2029898815"/>
        <c:crosses val="autoZero"/>
        <c:crossBetween val="between"/>
        <c:extLst/>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extLst>
    <c:ext xmlns:c14="http://schemas.microsoft.com/office/drawing/2007/8/2/chart" uri="{781A3756-C4B2-4CAC-9D66-4F8BD8637D16}">
      <c14:pivotOptions>
        <c14:dropZoneFilter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[Données de capture Tuta.xlsx]PivotChartTable4</c:name>
    <c:fmtId val="-1"/>
  </c:pivotSource>
  <c:chart>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dLbl>
          <c:idx val="0"/>
          <c:showLegendKey val="0"/>
          <c:showVal val="0"/>
          <c:showCatName val="0"/>
          <c:showSerName val="0"/>
          <c:showPercent val="0"/>
          <c:showBubbleSize val="0"/>
          <c:extLst>
            <c:ext xmlns:c15="http://schemas.microsoft.com/office/drawing/2012/chart" uri="{CE6537A1-D6FC-4f65-9D91-7224C49458BB}"/>
          </c:extLst>
        </c:dLbl>
      </c:pivotFmt>
      <c:pivotFmt>
        <c:idx val="2"/>
        <c:dLbl>
          <c:idx val="0"/>
          <c:showLegendKey val="0"/>
          <c:showVal val="0"/>
          <c:showCatName val="0"/>
          <c:showSerName val="0"/>
          <c:showPercent val="0"/>
          <c:showBubbleSize val="0"/>
          <c:extLst>
            <c:ext xmlns:c15="http://schemas.microsoft.com/office/drawing/2012/chart" uri="{CE6537A1-D6FC-4f65-9D91-7224C49458BB}"/>
          </c:extLst>
        </c:dLbl>
      </c:pivotFmt>
      <c:pivotFmt>
        <c:idx val="3"/>
        <c:dLbl>
          <c:idx val="0"/>
          <c:showLegendKey val="0"/>
          <c:showVal val="0"/>
          <c:showCatName val="0"/>
          <c:showSerName val="0"/>
          <c:showPercent val="0"/>
          <c:showBubbleSize val="0"/>
          <c:extLst>
            <c:ext xmlns:c15="http://schemas.microsoft.com/office/drawing/2012/chart" uri="{CE6537A1-D6FC-4f65-9D91-7224C49458BB}"/>
          </c:extLst>
        </c:dLbl>
      </c:pivotFmt>
      <c:pivotFmt>
        <c:idx val="4"/>
        <c:dLbl>
          <c:idx val="0"/>
          <c:showLegendKey val="0"/>
          <c:showVal val="0"/>
          <c:showCatName val="0"/>
          <c:showSerName val="0"/>
          <c:showPercent val="0"/>
          <c:showBubbleSize val="0"/>
          <c:extLst>
            <c:ext xmlns:c15="http://schemas.microsoft.com/office/drawing/2012/chart" uri="{CE6537A1-D6FC-4f65-9D91-7224C49458BB}"/>
          </c:extLst>
        </c:dLbl>
      </c:pivotFmt>
      <c:pivotFmt>
        <c:idx val="5"/>
        <c:dLbl>
          <c:idx val="0"/>
          <c:showLegendKey val="0"/>
          <c:showVal val="0"/>
          <c:showCatName val="0"/>
          <c:showSerName val="0"/>
          <c:showPercent val="0"/>
          <c:showBubbleSize val="0"/>
          <c:extLst>
            <c:ext xmlns:c15="http://schemas.microsoft.com/office/drawing/2012/chart" uri="{CE6537A1-D6FC-4f65-9D91-7224C49458BB}"/>
          </c:extLst>
        </c:dLbl>
      </c:pivotFmt>
      <c:pivotFmt>
        <c:idx val="6"/>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dLbl>
          <c:idx val="0"/>
          <c:layout>
            <c:manualLayout>
              <c:x val="-2.7777512015129337E-3"/>
              <c:y val="-9.8318340621281822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777751201513082E-3"/>
              <c:y val="-0.10258273779300206"/>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dLbl>
          <c:idx val="0"/>
          <c:layout>
            <c:manualLayout>
              <c:x val="0"/>
              <c:y val="-9.4379311825675299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2"/>
        <c:dLbl>
          <c:idx val="0"/>
          <c:layout>
            <c:manualLayout>
              <c:x val="0"/>
              <c:y val="-7.407407407407407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3"/>
        <c:dLbl>
          <c:idx val="0"/>
          <c:layout>
            <c:manualLayout>
              <c:x val="2.7777777777778286E-3"/>
              <c:y val="-6.9444444444444448E-2"/>
            </c:manualLayout>
          </c:layout>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1.0185067526415994E-16"/>
              <c:y val="-6.9444444444444448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7.37888995829323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9.945460378569137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7.37888995829323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0"/>
              <c:y val="-0.10587102983638116"/>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7.37888995829323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7.37888995829323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1.0185067526415994E-16"/>
              <c:y val="-6.9444444444444448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025111381125962E-3"/>
              <c:y val="-9.9454603785691376E-2"/>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0"/>
              <c:y val="-0.10587102983638116"/>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2.777751201513082E-3"/>
              <c:y val="-0.10258273779300206"/>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28"/>
      </c:pivotFmt>
      <c:pivotFmt>
        <c:idx val="29"/>
      </c:pivotFmt>
      <c:pivotFmt>
        <c:idx val="30"/>
      </c:pivotFmt>
      <c:pivotFmt>
        <c:idx val="3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squar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32"/>
      </c:pivotFmt>
      <c:pivotFmt>
        <c:idx val="33"/>
      </c:pivotFmt>
      <c:pivotFmt>
        <c:idx val="34"/>
      </c:pivotFmt>
      <c:pivotFmt>
        <c:idx val="3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3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3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3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3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4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4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4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Deltasan</c:v>
          </c:tx>
          <c:spPr>
            <a:ln w="31750"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Dir val="y"/>
            <c:errBarType val="both"/>
            <c:errValType val="cust"/>
            <c:noEndCap val="0"/>
            <c:plus>
              <c:numLit>
                <c:formatCode>General</c:formatCode>
                <c:ptCount val="3"/>
                <c:pt idx="0">
                  <c:v>0.88439999999999996</c:v>
                </c:pt>
                <c:pt idx="1">
                  <c:v>0.84319999999999995</c:v>
                </c:pt>
                <c:pt idx="2">
                  <c:v>1.4690000000000001</c:v>
                </c:pt>
              </c:numLit>
            </c:plus>
            <c:minus>
              <c:numLit>
                <c:formatCode>General</c:formatCode>
                <c:ptCount val="3"/>
                <c:pt idx="0">
                  <c:v>0.88439999999999996</c:v>
                </c:pt>
                <c:pt idx="1">
                  <c:v>0.84319999999999995</c:v>
                </c:pt>
                <c:pt idx="2">
                  <c:v>1.4690000000000001</c:v>
                </c:pt>
              </c:numLit>
            </c:minus>
            <c:spPr>
              <a:noFill/>
              <a:ln w="9525">
                <a:solidFill>
                  <a:schemeClr val="tx1"/>
                </a:solidFill>
                <a:round/>
              </a:ln>
              <a:effectLst/>
            </c:spPr>
          </c:errBars>
          <c:cat>
            <c:strLit>
              <c:ptCount val="3"/>
              <c:pt idx="0">
                <c:v>Flowering</c:v>
              </c:pt>
              <c:pt idx="1">
                <c:v>Fruiting</c:v>
              </c:pt>
              <c:pt idx="2">
                <c:v>Ripening</c:v>
              </c:pt>
            </c:strLit>
          </c:cat>
          <c:val>
            <c:numLit>
              <c:formatCode>General</c:formatCode>
              <c:ptCount val="3"/>
              <c:pt idx="0">
                <c:v>10.8</c:v>
              </c:pt>
              <c:pt idx="1">
                <c:v>9.3000000000000007</c:v>
              </c:pt>
              <c:pt idx="2">
                <c:v>21</c:v>
              </c:pt>
            </c:numLit>
          </c:val>
          <c:smooth val="0"/>
          <c:extLst>
            <c:ext xmlns:c16="http://schemas.microsoft.com/office/drawing/2014/chart" uri="{C3380CC4-5D6E-409C-BE32-E72D297353CC}">
              <c16:uniqueId val="{00000000-6E9C-429B-9EF3-308F3C702FA8}"/>
            </c:ext>
          </c:extLst>
        </c:ser>
        <c:ser>
          <c:idx val="1"/>
          <c:order val="1"/>
          <c:tx>
            <c:v>Tutasan</c:v>
          </c:tx>
          <c:spPr>
            <a:ln w="31750" cap="rnd">
              <a:solidFill>
                <a:schemeClr val="accent2"/>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Dir val="y"/>
            <c:errBarType val="both"/>
            <c:errValType val="cust"/>
            <c:noEndCap val="0"/>
            <c:plus>
              <c:numLit>
                <c:formatCode>General</c:formatCode>
                <c:ptCount val="3"/>
                <c:pt idx="0">
                  <c:v>1.5051000000000001</c:v>
                </c:pt>
                <c:pt idx="1">
                  <c:v>4.3064</c:v>
                </c:pt>
                <c:pt idx="2">
                  <c:v>3.5169999999999999</c:v>
                </c:pt>
              </c:numLit>
            </c:plus>
            <c:minus>
              <c:numLit>
                <c:formatCode>General</c:formatCode>
                <c:ptCount val="3"/>
                <c:pt idx="0">
                  <c:v>1.5051000000000001</c:v>
                </c:pt>
                <c:pt idx="1">
                  <c:v>4.3064</c:v>
                </c:pt>
                <c:pt idx="2">
                  <c:v>3.5169999999999999</c:v>
                </c:pt>
              </c:numLit>
            </c:minus>
            <c:spPr>
              <a:noFill/>
              <a:ln w="9525">
                <a:solidFill>
                  <a:schemeClr val="tx1"/>
                </a:solidFill>
                <a:round/>
              </a:ln>
              <a:effectLst/>
            </c:spPr>
          </c:errBars>
          <c:cat>
            <c:strLit>
              <c:ptCount val="3"/>
              <c:pt idx="0">
                <c:v>Flowering</c:v>
              </c:pt>
              <c:pt idx="1">
                <c:v>Fruiting</c:v>
              </c:pt>
              <c:pt idx="2">
                <c:v>Ripening</c:v>
              </c:pt>
            </c:strLit>
          </c:cat>
          <c:val>
            <c:numLit>
              <c:formatCode>General</c:formatCode>
              <c:ptCount val="3"/>
              <c:pt idx="0">
                <c:v>13.6</c:v>
              </c:pt>
              <c:pt idx="1">
                <c:v>21.2</c:v>
              </c:pt>
              <c:pt idx="2">
                <c:v>32.299999999999997</c:v>
              </c:pt>
            </c:numLit>
          </c:val>
          <c:smooth val="0"/>
          <c:extLst>
            <c:ext xmlns:c16="http://schemas.microsoft.com/office/drawing/2014/chart" uri="{C3380CC4-5D6E-409C-BE32-E72D297353CC}">
              <c16:uniqueId val="{00000001-6E9C-429B-9EF3-308F3C702FA8}"/>
            </c:ext>
          </c:extLst>
        </c:ser>
        <c:dLbls>
          <c:showLegendKey val="0"/>
          <c:showVal val="1"/>
          <c:showCatName val="0"/>
          <c:showSerName val="0"/>
          <c:showPercent val="0"/>
          <c:showBubbleSize val="0"/>
        </c:dLbls>
        <c:marker val="1"/>
        <c:smooth val="0"/>
        <c:axId val="2029898815"/>
        <c:axId val="2029898335"/>
      </c:lineChart>
      <c:catAx>
        <c:axId val="202989881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Phenological stages</a:t>
                </a:r>
              </a:p>
            </c:rich>
          </c:tx>
          <c:layout>
            <c:manualLayout>
              <c:xMode val="edge"/>
              <c:yMode val="edge"/>
              <c:x val="0.43988417000730318"/>
              <c:y val="0.9408726339428936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2029898335"/>
        <c:crosses val="autoZero"/>
        <c:auto val="1"/>
        <c:lblAlgn val="ctr"/>
        <c:lblOffset val="100"/>
        <c:noMultiLvlLbl val="0"/>
        <c:extLst/>
      </c:catAx>
      <c:valAx>
        <c:axId val="202989833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Mean trap catch of </a:t>
                </a:r>
                <a:r>
                  <a:rPr lang="en-US" i="1"/>
                  <a:t>T. absoluta</a:t>
                </a:r>
              </a:p>
            </c:rich>
          </c:tx>
          <c:layout>
            <c:manualLayout>
              <c:xMode val="edge"/>
              <c:yMode val="edge"/>
              <c:x val="8.1004455245038479E-3"/>
              <c:y val="0.1709601145862542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2029898815"/>
        <c:crosses val="autoZero"/>
        <c:crossBetween val="between"/>
        <c:extLst/>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extLst>
    <c:ext xmlns:c14="http://schemas.microsoft.com/office/drawing/2007/8/2/chart" uri="{781A3756-C4B2-4CAC-9D66-4F8BD8637D16}">
      <c14:pivotOptions>
        <c14:dropZoneFilter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83B48-D249-4780-9534-492607FE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188</TotalTime>
  <Pages>13</Pages>
  <Words>5482</Words>
  <Characters>29605</Characters>
  <Application>Microsoft Office Word</Application>
  <DocSecurity>0</DocSecurity>
  <Lines>246</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35017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Franciely Ponce</cp:lastModifiedBy>
  <cp:revision>111</cp:revision>
  <cp:lastPrinted>1999-07-06T11:00:00Z</cp:lastPrinted>
  <dcterms:created xsi:type="dcterms:W3CDTF">2014-10-25T14:34:00Z</dcterms:created>
  <dcterms:modified xsi:type="dcterms:W3CDTF">2025-10-29T13:09:00Z</dcterms:modified>
</cp:coreProperties>
</file>