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DD42" w14:textId="77777777" w:rsidR="00074BA5" w:rsidRPr="00976B44" w:rsidRDefault="00DF0F99" w:rsidP="002C218D">
      <w:pPr>
        <w:ind w:left="0" w:right="-46" w:firstLine="0"/>
        <w:jc w:val="center"/>
        <w:rPr>
          <w:rFonts w:ascii="Times New Roman" w:hAnsi="Times New Roman" w:cs="Times New Roman"/>
          <w:b/>
          <w:bCs/>
          <w:color w:val="000000" w:themeColor="text1"/>
          <w:sz w:val="24"/>
          <w:szCs w:val="24"/>
        </w:rPr>
      </w:pPr>
      <w:r w:rsidRPr="00DF0F99">
        <w:rPr>
          <w:rFonts w:ascii="Times New Roman" w:hAnsi="Times New Roman" w:cs="Times New Roman"/>
          <w:b/>
          <w:bCs/>
          <w:color w:val="000000" w:themeColor="text1"/>
          <w:sz w:val="24"/>
          <w:szCs w:val="24"/>
        </w:rPr>
        <w:t>Evaluation of Genetic</w:t>
      </w:r>
      <w:r w:rsidR="00A056F3">
        <w:rPr>
          <w:rFonts w:ascii="Times New Roman" w:hAnsi="Times New Roman" w:cs="Times New Roman"/>
          <w:b/>
          <w:bCs/>
          <w:color w:val="000000" w:themeColor="text1"/>
          <w:sz w:val="24"/>
          <w:szCs w:val="24"/>
        </w:rPr>
        <w:t xml:space="preserve"> Parameters for Yield and Yield Attributes</w:t>
      </w:r>
      <w:r w:rsidRPr="00DF0F99">
        <w:rPr>
          <w:rFonts w:ascii="Times New Roman" w:hAnsi="Times New Roman" w:cs="Times New Roman"/>
          <w:b/>
          <w:bCs/>
          <w:color w:val="000000" w:themeColor="text1"/>
          <w:sz w:val="24"/>
          <w:szCs w:val="24"/>
        </w:rPr>
        <w:t xml:space="preserve"> Traits in </w:t>
      </w:r>
      <w:r w:rsidR="00A056F3">
        <w:rPr>
          <w:rFonts w:ascii="Times New Roman" w:hAnsi="Times New Roman" w:cs="Times New Roman"/>
          <w:b/>
          <w:bCs/>
          <w:color w:val="000000" w:themeColor="text1"/>
          <w:sz w:val="24"/>
          <w:szCs w:val="24"/>
        </w:rPr>
        <w:t xml:space="preserve">Bread </w:t>
      </w:r>
      <w:r w:rsidRPr="00DF0F99">
        <w:rPr>
          <w:rFonts w:ascii="Times New Roman" w:hAnsi="Times New Roman" w:cs="Times New Roman"/>
          <w:b/>
          <w:bCs/>
          <w:color w:val="000000" w:themeColor="text1"/>
          <w:sz w:val="24"/>
          <w:szCs w:val="24"/>
        </w:rPr>
        <w:t>Wheat (</w:t>
      </w:r>
      <w:r w:rsidRPr="00A056F3">
        <w:rPr>
          <w:rFonts w:ascii="Times New Roman" w:hAnsi="Times New Roman" w:cs="Times New Roman"/>
          <w:b/>
          <w:bCs/>
          <w:i/>
          <w:iCs/>
          <w:color w:val="000000" w:themeColor="text1"/>
          <w:sz w:val="24"/>
          <w:szCs w:val="24"/>
        </w:rPr>
        <w:t>Triticum aestivum</w:t>
      </w:r>
      <w:r w:rsidRPr="00DF0F99">
        <w:rPr>
          <w:rFonts w:ascii="Times New Roman" w:hAnsi="Times New Roman" w:cs="Times New Roman"/>
          <w:b/>
          <w:bCs/>
          <w:color w:val="000000" w:themeColor="text1"/>
          <w:sz w:val="24"/>
          <w:szCs w:val="24"/>
        </w:rPr>
        <w:t xml:space="preserve"> L.) </w:t>
      </w:r>
    </w:p>
    <w:p w14:paraId="1FDC7A75" w14:textId="77777777"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68529F5C" w14:textId="65B9E6AA" w:rsidR="008E4AE3" w:rsidRDefault="00CF46F9" w:rsidP="002F2B0D">
      <w:pPr>
        <w:pStyle w:val="BodyText"/>
        <w:spacing w:after="240" w:line="360" w:lineRule="auto"/>
        <w:ind w:right="-22" w:firstLine="851"/>
        <w:jc w:val="both"/>
        <w:rPr>
          <w:color w:val="000000" w:themeColor="text1"/>
        </w:rPr>
      </w:pPr>
      <w:r w:rsidRPr="00CF46F9">
        <w:rPr>
          <w:color w:val="000000" w:themeColor="text1"/>
        </w:rPr>
        <w:t xml:space="preserve">The present investigation entitled “Evaluation of Genetic Parameters for Yield and Yield Attributes Traits in Bread Wheat (Triticum aestivum L.)” was conducted at the Zonal Agricultural Research Station, </w:t>
      </w:r>
      <w:proofErr w:type="spellStart"/>
      <w:r w:rsidRPr="00CF46F9">
        <w:rPr>
          <w:color w:val="000000" w:themeColor="text1"/>
        </w:rPr>
        <w:t>Powarkheda</w:t>
      </w:r>
      <w:proofErr w:type="spellEnd"/>
      <w:r w:rsidRPr="00CF46F9">
        <w:rPr>
          <w:color w:val="000000" w:themeColor="text1"/>
        </w:rPr>
        <w:t xml:space="preserve">, </w:t>
      </w:r>
      <w:proofErr w:type="spellStart"/>
      <w:r w:rsidRPr="00CF46F9">
        <w:rPr>
          <w:color w:val="000000" w:themeColor="text1"/>
        </w:rPr>
        <w:t>Hoshangabad</w:t>
      </w:r>
      <w:proofErr w:type="spellEnd"/>
      <w:r w:rsidRPr="00CF46F9">
        <w:rPr>
          <w:color w:val="000000" w:themeColor="text1"/>
        </w:rPr>
        <w:t xml:space="preserve"> (M.P.) during the rabi seasons of 2019–20 and 2020–21 to assess genetic variability, heritability, and genetic advance in early-sown wheat genotypes. Sixty-five genotypes, comprising 15 parents (5 males and 10 females) and 50 hybrids, were evaluated in a Randomized Block Design (RBD) with three replications. Analysis of variance (ANOVA) revealed </w:t>
      </w:r>
      <w:del w:id="0" w:author="Dharamsheela Thakur" w:date="2025-10-15T12:21:00Z">
        <w:r w:rsidRPr="00CF46F9" w:rsidDel="001473DA">
          <w:rPr>
            <w:color w:val="000000" w:themeColor="text1"/>
          </w:rPr>
          <w:delText xml:space="preserve">highly </w:delText>
        </w:r>
      </w:del>
      <w:r w:rsidRPr="00CF46F9">
        <w:rPr>
          <w:color w:val="000000" w:themeColor="text1"/>
        </w:rPr>
        <w:t>significant difference</w:t>
      </w:r>
      <w:del w:id="1" w:author="Dharamsheela Thakur" w:date="2025-10-15T12:21:00Z">
        <w:r w:rsidRPr="00CF46F9" w:rsidDel="001473DA">
          <w:rPr>
            <w:color w:val="000000" w:themeColor="text1"/>
          </w:rPr>
          <w:delText>s</w:delText>
        </w:r>
      </w:del>
      <w:r w:rsidRPr="00CF46F9">
        <w:rPr>
          <w:color w:val="000000" w:themeColor="text1"/>
        </w:rPr>
        <w:t xml:space="preserve"> among genotypes for all agronomic and physiological traits, confirming the existence of substantial genetic variability. The close correspondence between genotypic (GCV) and phenotypic (PCV) coefficients of variation across most traits indicated minimal environmental influence and strong genetic control. Broad-sense heritability (H²) estimates were notably high for all sixteen traits, ranging from 83.10% (peduncle length) to 99.90% (biological yield), suggesting that most phenotypic variation was genetically governed. Traits such as grain yield per plant (H² = 99.40%), biological yield (99.90%), harvest index (98.90%), number of effective tillers per plant (94.30%), and number of spikes per plant (96.60%) exhibited high heritability coupled with high genetic advance (GA% = 58.66%, 68.18%, 51.82%, 50.50%, and 38.27%, respectively), indicating the predominance of additive gene action and high response to selection. Conversely, traits such as peduncle length, canopy temperature, and 1000-grain weight displayed high heritability but moderate genetic advance, suggesting a combination of additive and non-additive gene effects. Overall, the study highlights the predominance of additive genetic variance in most traits and suggest</w:t>
      </w:r>
      <w:ins w:id="2" w:author="Dharamsheela Thakur" w:date="2025-10-15T12:23:00Z">
        <w:r w:rsidR="001473DA">
          <w:rPr>
            <w:color w:val="000000" w:themeColor="text1"/>
          </w:rPr>
          <w:t xml:space="preserve"> </w:t>
        </w:r>
      </w:ins>
      <w:del w:id="3" w:author="Dharamsheela Thakur" w:date="2025-10-15T12:23:00Z">
        <w:r w:rsidRPr="00CF46F9" w:rsidDel="001473DA">
          <w:rPr>
            <w:color w:val="000000" w:themeColor="text1"/>
          </w:rPr>
          <w:delText xml:space="preserve">s </w:delText>
        </w:r>
      </w:del>
      <w:r w:rsidRPr="00CF46F9">
        <w:rPr>
          <w:color w:val="000000" w:themeColor="text1"/>
        </w:rPr>
        <w:t>that direct phenotypic selection would be effective for yield improvement, whereas hybridization strategies could be employed for traits influenced by non-additive effects. These findings provide a strong genetic basis for the development of high-yielding, early-sown, and climate-resilient wheat cultivars under Central Indian conditions.</w:t>
      </w:r>
    </w:p>
    <w:p w14:paraId="44B889DA" w14:textId="77777777" w:rsidR="00CF46F9" w:rsidRPr="00CF46F9" w:rsidRDefault="00CF46F9" w:rsidP="00CF46F9">
      <w:pPr>
        <w:pStyle w:val="BodyText"/>
        <w:spacing w:after="240" w:line="360" w:lineRule="auto"/>
        <w:ind w:left="1134" w:right="-22" w:hanging="1134"/>
        <w:jc w:val="both"/>
        <w:rPr>
          <w:b/>
          <w:bCs/>
          <w:color w:val="000000" w:themeColor="text1"/>
        </w:rPr>
      </w:pPr>
      <w:r w:rsidRPr="00CF46F9">
        <w:rPr>
          <w:b/>
          <w:bCs/>
          <w:color w:val="000000" w:themeColor="text1"/>
        </w:rPr>
        <w:t>Keyword:</w:t>
      </w:r>
      <w:r>
        <w:rPr>
          <w:b/>
          <w:bCs/>
          <w:color w:val="000000" w:themeColor="text1"/>
        </w:rPr>
        <w:tab/>
      </w:r>
      <w:r w:rsidR="008F6D2A" w:rsidRPr="008F6D2A">
        <w:rPr>
          <w:b/>
          <w:bCs/>
          <w:i/>
          <w:iCs/>
          <w:color w:val="000000" w:themeColor="text1"/>
        </w:rPr>
        <w:t>GCV</w:t>
      </w:r>
      <w:r w:rsidR="008F6D2A">
        <w:rPr>
          <w:b/>
          <w:bCs/>
          <w:i/>
          <w:iCs/>
          <w:color w:val="000000" w:themeColor="text1"/>
        </w:rPr>
        <w:t>,</w:t>
      </w:r>
      <w:r w:rsidR="008F6D2A" w:rsidRPr="008F6D2A">
        <w:rPr>
          <w:b/>
          <w:bCs/>
          <w:i/>
          <w:iCs/>
          <w:color w:val="000000" w:themeColor="text1"/>
        </w:rPr>
        <w:t xml:space="preserve"> Genetics</w:t>
      </w:r>
      <w:r w:rsidR="008F6D2A">
        <w:rPr>
          <w:b/>
          <w:bCs/>
          <w:i/>
          <w:iCs/>
          <w:color w:val="000000" w:themeColor="text1"/>
        </w:rPr>
        <w:t xml:space="preserve">, </w:t>
      </w:r>
      <w:r w:rsidRPr="008F6D2A">
        <w:rPr>
          <w:b/>
          <w:bCs/>
          <w:i/>
          <w:iCs/>
          <w:color w:val="000000" w:themeColor="text1"/>
        </w:rPr>
        <w:t>Genetic advance</w:t>
      </w:r>
      <w:r w:rsidR="008F6D2A">
        <w:rPr>
          <w:b/>
          <w:bCs/>
          <w:i/>
          <w:iCs/>
          <w:color w:val="000000" w:themeColor="text1"/>
        </w:rPr>
        <w:t>,</w:t>
      </w:r>
      <w:r w:rsidRPr="008F6D2A">
        <w:rPr>
          <w:b/>
          <w:bCs/>
          <w:i/>
          <w:iCs/>
          <w:color w:val="000000" w:themeColor="text1"/>
        </w:rPr>
        <w:t xml:space="preserve"> Genetic variability</w:t>
      </w:r>
      <w:r w:rsidR="008F6D2A">
        <w:rPr>
          <w:b/>
          <w:bCs/>
          <w:i/>
          <w:iCs/>
          <w:color w:val="000000" w:themeColor="text1"/>
        </w:rPr>
        <w:t>,</w:t>
      </w:r>
      <w:r w:rsidRPr="008F6D2A">
        <w:rPr>
          <w:b/>
          <w:bCs/>
          <w:i/>
          <w:iCs/>
          <w:color w:val="000000" w:themeColor="text1"/>
        </w:rPr>
        <w:t xml:space="preserve"> Heritability</w:t>
      </w:r>
      <w:r w:rsidR="008F6D2A">
        <w:rPr>
          <w:b/>
          <w:bCs/>
          <w:i/>
          <w:iCs/>
          <w:color w:val="000000" w:themeColor="text1"/>
        </w:rPr>
        <w:t>,</w:t>
      </w:r>
      <w:r w:rsidRPr="008F6D2A">
        <w:rPr>
          <w:b/>
          <w:bCs/>
          <w:i/>
          <w:iCs/>
          <w:color w:val="000000" w:themeColor="text1"/>
        </w:rPr>
        <w:t xml:space="preserve"> PCV</w:t>
      </w:r>
      <w:r w:rsidR="008F6D2A">
        <w:rPr>
          <w:b/>
          <w:bCs/>
          <w:i/>
          <w:iCs/>
          <w:color w:val="000000" w:themeColor="text1"/>
        </w:rPr>
        <w:t>,</w:t>
      </w:r>
      <w:r w:rsidRPr="008F6D2A">
        <w:rPr>
          <w:b/>
          <w:bCs/>
          <w:i/>
          <w:iCs/>
          <w:color w:val="000000" w:themeColor="text1"/>
        </w:rPr>
        <w:t xml:space="preserve"> </w:t>
      </w:r>
      <w:r w:rsidR="008F6D2A" w:rsidRPr="008F6D2A">
        <w:rPr>
          <w:b/>
          <w:bCs/>
          <w:i/>
          <w:iCs/>
          <w:color w:val="000000" w:themeColor="text1"/>
        </w:rPr>
        <w:t>Plant breeding and Quantitative traits</w:t>
      </w:r>
      <w:r w:rsidRPr="008F6D2A">
        <w:rPr>
          <w:b/>
          <w:bCs/>
          <w:i/>
          <w:iCs/>
          <w:color w:val="000000" w:themeColor="text1"/>
        </w:rPr>
        <w:t xml:space="preserve"> </w:t>
      </w:r>
    </w:p>
    <w:p w14:paraId="768D4C94"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25BFC88C" w14:textId="5CAD93A8" w:rsidR="004F51FA" w:rsidRPr="00976B44" w:rsidRDefault="004F51FA" w:rsidP="004F51FA">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t>Wheat (</w:t>
      </w:r>
      <w:r w:rsidRPr="00976B44">
        <w:rPr>
          <w:rFonts w:ascii="Times New Roman" w:hAnsi="Times New Roman" w:cs="Times New Roman"/>
          <w:i/>
          <w:color w:val="000000" w:themeColor="text1"/>
          <w:sz w:val="24"/>
          <w:szCs w:val="24"/>
        </w:rPr>
        <w:t>Triticum</w:t>
      </w:r>
      <w:r w:rsidR="00B32763">
        <w:rPr>
          <w:rFonts w:ascii="Times New Roman" w:hAnsi="Times New Roman" w:cs="Times New Roman"/>
          <w:i/>
          <w:color w:val="000000" w:themeColor="text1"/>
          <w:sz w:val="24"/>
          <w:szCs w:val="24"/>
        </w:rPr>
        <w:t xml:space="preserve"> </w:t>
      </w:r>
      <w:r w:rsidRPr="00976B44">
        <w:rPr>
          <w:rFonts w:ascii="Times New Roman" w:hAnsi="Times New Roman" w:cs="Times New Roman"/>
          <w:i/>
          <w:color w:val="000000" w:themeColor="text1"/>
          <w:sz w:val="24"/>
          <w:szCs w:val="24"/>
        </w:rPr>
        <w:t>aestivum</w:t>
      </w:r>
      <w:r w:rsidRPr="00976B44">
        <w:rPr>
          <w:rFonts w:ascii="Times New Roman" w:hAnsi="Times New Roman" w:cs="Times New Roman"/>
          <w:color w:val="000000" w:themeColor="text1"/>
          <w:sz w:val="24"/>
          <w:szCs w:val="24"/>
        </w:rPr>
        <w:t xml:space="preserve"> L.) is a self-pollinated crop belongs to family Gramineae. It is widely grown all over the world as food crop. Wheat is third most produced cereal in the world after </w:t>
      </w:r>
      <w:r w:rsidRPr="00976B44">
        <w:rPr>
          <w:rFonts w:ascii="Times New Roman" w:hAnsi="Times New Roman" w:cs="Times New Roman"/>
          <w:color w:val="000000" w:themeColor="text1"/>
          <w:sz w:val="24"/>
          <w:szCs w:val="24"/>
        </w:rPr>
        <w:lastRenderedPageBreak/>
        <w:t>rice and maize. China is the world’s largest producer of wheat which produces more than 2.4 billion tonnes of wheat in the last 20 years, around 17% of the total wheat production. Russia is the largest exporter of wheat in the world, which exported more than 7.3</w:t>
      </w:r>
      <w:r w:rsidR="00CB070A">
        <w:rPr>
          <w:rFonts w:ascii="Times New Roman" w:hAnsi="Times New Roman" w:cs="Times New Roman"/>
          <w:color w:val="000000" w:themeColor="text1"/>
          <w:sz w:val="24"/>
          <w:szCs w:val="24"/>
        </w:rPr>
        <w:t>0</w:t>
      </w:r>
      <w:r w:rsidRPr="00976B44">
        <w:rPr>
          <w:rFonts w:ascii="Times New Roman" w:hAnsi="Times New Roman" w:cs="Times New Roman"/>
          <w:color w:val="000000" w:themeColor="text1"/>
          <w:sz w:val="24"/>
          <w:szCs w:val="24"/>
        </w:rPr>
        <w:t xml:space="preserve"> billion tonnes of wheat in 2021 </w:t>
      </w:r>
      <w:commentRangeStart w:id="4"/>
      <w:r w:rsidRPr="00976B44">
        <w:rPr>
          <w:rFonts w:ascii="Times New Roman" w:eastAsia="Times New Roman" w:hAnsi="Times New Roman" w:cs="Times New Roman"/>
          <w:color w:val="000000" w:themeColor="text1"/>
          <w:sz w:val="24"/>
          <w:szCs w:val="24"/>
        </w:rPr>
        <w:t xml:space="preserve">Anonymous (a) </w:t>
      </w:r>
      <w:commentRangeEnd w:id="4"/>
      <w:r w:rsidR="001473DA">
        <w:rPr>
          <w:rStyle w:val="CommentReference"/>
        </w:rPr>
        <w:commentReference w:id="4"/>
      </w:r>
      <w:r w:rsidRPr="00976B44">
        <w:rPr>
          <w:rFonts w:ascii="Times New Roman" w:eastAsia="Times New Roman" w:hAnsi="Times New Roman" w:cs="Times New Roman"/>
          <w:color w:val="000000" w:themeColor="text1"/>
          <w:sz w:val="24"/>
          <w:szCs w:val="24"/>
        </w:rPr>
        <w:t>2022-23</w:t>
      </w:r>
      <w:r w:rsidRPr="00976B44">
        <w:rPr>
          <w:rFonts w:ascii="Times New Roman" w:hAnsi="Times New Roman" w:cs="Times New Roman"/>
          <w:color w:val="000000" w:themeColor="text1"/>
          <w:sz w:val="24"/>
          <w:szCs w:val="24"/>
        </w:rPr>
        <w:t xml:space="preserve">. The top 10 wheat producing countries in the world are China, India, Russia, United States, France, Canada, Germany, Pakistan, Australia and Ukraine </w:t>
      </w:r>
      <w:r w:rsidRPr="00976B44">
        <w:rPr>
          <w:rFonts w:ascii="Times New Roman" w:eastAsia="Times New Roman" w:hAnsi="Times New Roman" w:cs="Times New Roman"/>
          <w:color w:val="000000" w:themeColor="text1"/>
          <w:sz w:val="24"/>
          <w:szCs w:val="24"/>
        </w:rPr>
        <w:t>Anonymous (b) 2022-23</w:t>
      </w:r>
      <w:r w:rsidRPr="00976B44">
        <w:rPr>
          <w:rFonts w:ascii="Times New Roman" w:hAnsi="Times New Roman" w:cs="Times New Roman"/>
          <w:color w:val="000000" w:themeColor="text1"/>
          <w:sz w:val="24"/>
          <w:szCs w:val="24"/>
        </w:rPr>
        <w:t>. Every month of the year wheat is harvested somewhere in the world as food crop. In India, wheat is extensively cultivated in North West India, Eastern part, Central plain to some extent Southern peninsular zone. The top wheat producing states in the India are Uttar Pradesh</w:t>
      </w:r>
      <w:r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Pr="00976B44">
        <w:rPr>
          <w:rFonts w:ascii="Times New Roman" w:hAnsi="Times New Roman" w:cs="Times New Roman"/>
          <w:color w:val="000000" w:themeColor="text1"/>
          <w:sz w:val="24"/>
          <w:szCs w:val="24"/>
        </w:rPr>
        <w:t xml:space="preserve"> Genus </w:t>
      </w:r>
      <w:r w:rsidRPr="00976B44">
        <w:rPr>
          <w:rFonts w:ascii="Times New Roman" w:hAnsi="Times New Roman" w:cs="Times New Roman"/>
          <w:i/>
          <w:color w:val="000000" w:themeColor="text1"/>
          <w:sz w:val="24"/>
          <w:szCs w:val="24"/>
        </w:rPr>
        <w:t>Triticum</w:t>
      </w:r>
      <w:r w:rsidRPr="00976B44">
        <w:rPr>
          <w:rFonts w:ascii="Times New Roman" w:hAnsi="Times New Roman" w:cs="Times New Roman"/>
          <w:color w:val="000000" w:themeColor="text1"/>
          <w:sz w:val="24"/>
          <w:szCs w:val="24"/>
        </w:rPr>
        <w:t xml:space="preserve"> includes many wild species namely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speltoides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comosum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umbellulatum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tauschii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dichasian</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dicoccoides</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araraticum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ovatum</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kotschyi</w:t>
      </w:r>
      <w:proofErr w:type="spellEnd"/>
      <w:r w:rsidRPr="00976B44">
        <w:rPr>
          <w:rFonts w:ascii="Times New Roman" w:hAnsi="Times New Roman" w:cs="Times New Roman"/>
          <w:i/>
          <w:color w:val="000000" w:themeColor="text1"/>
          <w:sz w:val="24"/>
          <w:szCs w:val="24"/>
        </w:rPr>
        <w:t xml:space="preserve">, T. </w:t>
      </w:r>
      <w:proofErr w:type="spellStart"/>
      <w:r w:rsidRPr="00976B44">
        <w:rPr>
          <w:rFonts w:ascii="Times New Roman" w:hAnsi="Times New Roman" w:cs="Times New Roman"/>
          <w:i/>
          <w:color w:val="000000" w:themeColor="text1"/>
          <w:sz w:val="24"/>
          <w:szCs w:val="24"/>
        </w:rPr>
        <w:t>cylindricum</w:t>
      </w:r>
      <w:proofErr w:type="spellEnd"/>
      <w:r w:rsidRPr="00976B44">
        <w:rPr>
          <w:rFonts w:ascii="Times New Roman" w:hAnsi="Times New Roman" w:cs="Times New Roman"/>
          <w:i/>
          <w:color w:val="000000" w:themeColor="text1"/>
          <w:sz w:val="24"/>
          <w:szCs w:val="24"/>
        </w:rPr>
        <w:t xml:space="preserve">, T. juvenile </w:t>
      </w:r>
      <w:r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Pr="00976B44">
        <w:rPr>
          <w:rFonts w:ascii="Times New Roman" w:hAnsi="Times New Roman" w:cs="Times New Roman"/>
          <w:color w:val="000000" w:themeColor="text1"/>
          <w:sz w:val="24"/>
          <w:szCs w:val="24"/>
        </w:rPr>
        <w:t>Lebanan</w:t>
      </w:r>
      <w:proofErr w:type="spellEnd"/>
      <w:r w:rsidRPr="00976B44">
        <w:rPr>
          <w:rFonts w:ascii="Times New Roman" w:hAnsi="Times New Roman" w:cs="Times New Roman"/>
          <w:color w:val="000000" w:themeColor="text1"/>
          <w:sz w:val="24"/>
          <w:szCs w:val="24"/>
        </w:rPr>
        <w:t xml:space="preserve">, Syria, northern Israel, Iraq and eastern Turkey. In early agriculture several species of wheat were in cultivation, but in modern agriculture only </w:t>
      </w:r>
      <w:r w:rsidRPr="00976B44">
        <w:rPr>
          <w:rFonts w:ascii="Times New Roman" w:hAnsi="Times New Roman" w:cs="Times New Roman"/>
          <w:i/>
          <w:color w:val="000000" w:themeColor="text1"/>
          <w:sz w:val="24"/>
          <w:szCs w:val="24"/>
        </w:rPr>
        <w:t>T. aestivum</w:t>
      </w:r>
      <w:r w:rsidRPr="00976B44">
        <w:rPr>
          <w:rFonts w:ascii="Times New Roman" w:hAnsi="Times New Roman" w:cs="Times New Roman"/>
          <w:color w:val="000000" w:themeColor="text1"/>
          <w:sz w:val="24"/>
          <w:szCs w:val="24"/>
        </w:rPr>
        <w:t xml:space="preserve"> L. (common wheat) and </w:t>
      </w:r>
      <w:r w:rsidRPr="00976B44">
        <w:rPr>
          <w:rFonts w:ascii="Times New Roman" w:hAnsi="Times New Roman" w:cs="Times New Roman"/>
          <w:i/>
          <w:color w:val="000000" w:themeColor="text1"/>
          <w:sz w:val="24"/>
          <w:szCs w:val="24"/>
        </w:rPr>
        <w:t>T. turgidum</w:t>
      </w:r>
      <w:r w:rsidRPr="00976B44">
        <w:rPr>
          <w:rFonts w:ascii="Times New Roman" w:hAnsi="Times New Roman" w:cs="Times New Roman"/>
          <w:color w:val="000000" w:themeColor="text1"/>
          <w:sz w:val="24"/>
          <w:szCs w:val="24"/>
        </w:rPr>
        <w:t xml:space="preserve"> L. (durum wheat) are important (Gupta 2010). </w:t>
      </w:r>
      <w:r w:rsidRPr="00976B44">
        <w:rPr>
          <w:rStyle w:val="StyleBold"/>
          <w:rFonts w:ascii="Times New Roman" w:hAnsi="Times New Roman" w:cs="Times New Roman"/>
          <w:b w:val="0"/>
          <w:bCs w:val="0"/>
          <w:color w:val="000000" w:themeColor="text1"/>
          <w:sz w:val="24"/>
          <w:szCs w:val="24"/>
        </w:rPr>
        <w:t xml:space="preserve">In India only three species of wheat </w:t>
      </w:r>
      <w:proofErr w:type="spellStart"/>
      <w:proofErr w:type="gramStart"/>
      <w:r w:rsidRPr="00976B44">
        <w:rPr>
          <w:rStyle w:val="StyleBold"/>
          <w:rFonts w:ascii="Times New Roman" w:hAnsi="Times New Roman" w:cs="Times New Roman"/>
          <w:b w:val="0"/>
          <w:bCs w:val="0"/>
          <w:color w:val="000000" w:themeColor="text1"/>
          <w:sz w:val="24"/>
          <w:szCs w:val="24"/>
        </w:rPr>
        <w:t>viz.,</w:t>
      </w:r>
      <w:r w:rsidRPr="00976B44">
        <w:rPr>
          <w:rStyle w:val="StyleBold"/>
          <w:rFonts w:ascii="Times New Roman" w:hAnsi="Times New Roman" w:cs="Times New Roman"/>
          <w:b w:val="0"/>
          <w:bCs w:val="0"/>
          <w:i/>
          <w:color w:val="000000" w:themeColor="text1"/>
          <w:sz w:val="24"/>
          <w:szCs w:val="24"/>
        </w:rPr>
        <w:t>Triticum</w:t>
      </w:r>
      <w:proofErr w:type="spellEnd"/>
      <w:proofErr w:type="gramEnd"/>
      <w:r w:rsidRPr="00976B44">
        <w:rPr>
          <w:rStyle w:val="StyleBold"/>
          <w:rFonts w:ascii="Times New Roman" w:hAnsi="Times New Roman" w:cs="Times New Roman"/>
          <w:b w:val="0"/>
          <w:bCs w:val="0"/>
          <w:i/>
          <w:color w:val="000000" w:themeColor="text1"/>
          <w:sz w:val="24"/>
          <w:szCs w:val="24"/>
        </w:rPr>
        <w:t xml:space="preserve">  </w:t>
      </w:r>
      <w:proofErr w:type="spellStart"/>
      <w:r w:rsidRPr="00976B44">
        <w:rPr>
          <w:rStyle w:val="StyleBold"/>
          <w:rFonts w:ascii="Times New Roman" w:hAnsi="Times New Roman" w:cs="Times New Roman"/>
          <w:b w:val="0"/>
          <w:bCs w:val="0"/>
          <w:i/>
          <w:color w:val="000000" w:themeColor="text1"/>
          <w:sz w:val="24"/>
          <w:szCs w:val="24"/>
        </w:rPr>
        <w:t>aestivum</w:t>
      </w:r>
      <w:proofErr w:type="spellEnd"/>
      <w:r w:rsidRPr="00976B44">
        <w:rPr>
          <w:rStyle w:val="StyleBold"/>
          <w:rFonts w:ascii="Times New Roman" w:hAnsi="Times New Roman" w:cs="Times New Roman"/>
          <w:b w:val="0"/>
          <w:bCs w:val="0"/>
          <w:color w:val="000000" w:themeColor="text1"/>
          <w:sz w:val="24"/>
          <w:szCs w:val="24"/>
        </w:rPr>
        <w:t xml:space="preserve"> (Bread wheat), Triticum </w:t>
      </w:r>
      <w:r w:rsidRPr="00976B44">
        <w:rPr>
          <w:rStyle w:val="StyleBold"/>
          <w:rFonts w:ascii="Times New Roman" w:hAnsi="Times New Roman" w:cs="Times New Roman"/>
          <w:b w:val="0"/>
          <w:bCs w:val="0"/>
          <w:i/>
          <w:color w:val="000000" w:themeColor="text1"/>
          <w:sz w:val="24"/>
          <w:szCs w:val="24"/>
        </w:rPr>
        <w:t>turgidum</w:t>
      </w:r>
      <w:r w:rsidRPr="00976B44">
        <w:rPr>
          <w:rStyle w:val="StyleBold"/>
          <w:rFonts w:ascii="Times New Roman" w:hAnsi="Times New Roman" w:cs="Times New Roman"/>
          <w:b w:val="0"/>
          <w:bCs w:val="0"/>
          <w:color w:val="000000" w:themeColor="text1"/>
          <w:sz w:val="24"/>
          <w:szCs w:val="24"/>
        </w:rPr>
        <w:t xml:space="preserve"> var. Durum (Durum wheat) and </w:t>
      </w:r>
      <w:r w:rsidRPr="00976B44">
        <w:rPr>
          <w:rStyle w:val="StyleBold"/>
          <w:rFonts w:ascii="Times New Roman" w:hAnsi="Times New Roman" w:cs="Times New Roman"/>
          <w:b w:val="0"/>
          <w:bCs w:val="0"/>
          <w:i/>
          <w:color w:val="000000" w:themeColor="text1"/>
          <w:sz w:val="24"/>
          <w:szCs w:val="24"/>
        </w:rPr>
        <w:t xml:space="preserve">Triticum </w:t>
      </w:r>
      <w:proofErr w:type="spellStart"/>
      <w:r w:rsidRPr="00976B44">
        <w:rPr>
          <w:rStyle w:val="StyleBold"/>
          <w:rFonts w:ascii="Times New Roman" w:hAnsi="Times New Roman" w:cs="Times New Roman"/>
          <w:b w:val="0"/>
          <w:bCs w:val="0"/>
          <w:i/>
          <w:color w:val="000000" w:themeColor="text1"/>
          <w:sz w:val="24"/>
          <w:szCs w:val="24"/>
        </w:rPr>
        <w:t>dicocum</w:t>
      </w:r>
      <w:proofErr w:type="spellEnd"/>
      <w:r w:rsidRPr="00976B44">
        <w:rPr>
          <w:rStyle w:val="StyleBold"/>
          <w:rFonts w:ascii="Times New Roman" w:hAnsi="Times New Roman" w:cs="Times New Roman"/>
          <w:b w:val="0"/>
          <w:bCs w:val="0"/>
          <w:color w:val="000000" w:themeColor="text1"/>
          <w:sz w:val="24"/>
          <w:szCs w:val="24"/>
        </w:rPr>
        <w:t xml:space="preserve"> (emmer wheat) are of economic importance. </w:t>
      </w:r>
      <w:r w:rsidRPr="00976B44">
        <w:rPr>
          <w:rFonts w:ascii="Times New Roman" w:hAnsi="Times New Roman" w:cs="Times New Roman"/>
          <w:i/>
          <w:color w:val="000000" w:themeColor="text1"/>
          <w:sz w:val="24"/>
          <w:szCs w:val="24"/>
        </w:rPr>
        <w:t>Triticum aestivum</w:t>
      </w:r>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T. durum</w:t>
      </w:r>
      <w:r w:rsidRPr="00976B44">
        <w:rPr>
          <w:rFonts w:ascii="Times New Roman" w:hAnsi="Times New Roman" w:cs="Times New Roman"/>
          <w:color w:val="000000" w:themeColor="text1"/>
          <w:sz w:val="24"/>
          <w:szCs w:val="24"/>
        </w:rPr>
        <w:t xml:space="preserve"> covers 90% and 9% of the total area of wheat respectively.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Dicoccum</w:t>
      </w:r>
      <w:proofErr w:type="spellEnd"/>
      <w:r w:rsidRPr="00976B44">
        <w:rPr>
          <w:rFonts w:ascii="Times New Roman" w:hAnsi="Times New Roman" w:cs="Times New Roman"/>
          <w:color w:val="000000" w:themeColor="text1"/>
          <w:sz w:val="24"/>
          <w:szCs w:val="24"/>
        </w:rPr>
        <w:t xml:space="preserve"> and </w:t>
      </w:r>
      <w:r w:rsidRPr="00976B44">
        <w:rPr>
          <w:rFonts w:ascii="Times New Roman" w:hAnsi="Times New Roman" w:cs="Times New Roman"/>
          <w:i/>
          <w:color w:val="000000" w:themeColor="text1"/>
          <w:sz w:val="24"/>
          <w:szCs w:val="24"/>
        </w:rPr>
        <w:t xml:space="preserve">T. </w:t>
      </w:r>
      <w:proofErr w:type="spellStart"/>
      <w:r w:rsidRPr="00976B44">
        <w:rPr>
          <w:rFonts w:ascii="Times New Roman" w:hAnsi="Times New Roman" w:cs="Times New Roman"/>
          <w:i/>
          <w:color w:val="000000" w:themeColor="text1"/>
          <w:sz w:val="24"/>
          <w:szCs w:val="24"/>
        </w:rPr>
        <w:t>monococcum</w:t>
      </w:r>
      <w:proofErr w:type="spellEnd"/>
      <w:r w:rsidRPr="00976B44">
        <w:rPr>
          <w:rFonts w:ascii="Times New Roman" w:hAnsi="Times New Roman" w:cs="Times New Roman"/>
          <w:color w:val="000000" w:themeColor="text1"/>
          <w:sz w:val="24"/>
          <w:szCs w:val="24"/>
        </w:rPr>
        <w:t xml:space="preserve"> are collectively covers only less   than 1% of the total   area of wheat.</w:t>
      </w:r>
      <w:r w:rsidR="00CE2368">
        <w:rPr>
          <w:rFonts w:ascii="Times New Roman" w:hAnsi="Times New Roman" w:cs="Times New Roman"/>
          <w:color w:val="000000" w:themeColor="text1"/>
          <w:sz w:val="24"/>
          <w:szCs w:val="24"/>
        </w:rPr>
        <w:t xml:space="preserve"> </w:t>
      </w:r>
      <w:proofErr w:type="gramStart"/>
      <w:r w:rsidRPr="00976B44">
        <w:rPr>
          <w:rStyle w:val="StyleBold"/>
          <w:rFonts w:ascii="Times New Roman" w:hAnsi="Times New Roman" w:cs="Times New Roman"/>
          <w:b w:val="0"/>
          <w:bCs w:val="0"/>
          <w:color w:val="000000" w:themeColor="text1"/>
          <w:sz w:val="24"/>
          <w:szCs w:val="24"/>
        </w:rPr>
        <w:t>All</w:t>
      </w:r>
      <w:proofErr w:type="gramEnd"/>
      <w:r w:rsidRPr="00976B44">
        <w:rPr>
          <w:rStyle w:val="StyleBold"/>
          <w:rFonts w:ascii="Times New Roman" w:hAnsi="Times New Roman" w:cs="Times New Roman"/>
          <w:b w:val="0"/>
          <w:bCs w:val="0"/>
          <w:color w:val="000000" w:themeColor="text1"/>
          <w:sz w:val="24"/>
          <w:szCs w:val="24"/>
        </w:rPr>
        <w:t xml:space="preserve"> the known species of wheat are grouped under three major polyploidy viz., diploid (2n=2x=14), tetraploid (2n=4x=28) and </w:t>
      </w:r>
      <w:proofErr w:type="spellStart"/>
      <w:r w:rsidRPr="00976B44">
        <w:rPr>
          <w:rStyle w:val="StyleBold"/>
          <w:rFonts w:ascii="Times New Roman" w:hAnsi="Times New Roman" w:cs="Times New Roman"/>
          <w:b w:val="0"/>
          <w:bCs w:val="0"/>
          <w:color w:val="000000" w:themeColor="text1"/>
          <w:sz w:val="24"/>
          <w:szCs w:val="24"/>
        </w:rPr>
        <w:t>hexaploid</w:t>
      </w:r>
      <w:proofErr w:type="spellEnd"/>
      <w:r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Pr="00976B44">
        <w:rPr>
          <w:rStyle w:val="StyleBold"/>
          <w:rFonts w:ascii="Times New Roman" w:hAnsi="Times New Roman" w:cs="Times New Roman"/>
          <w:b w:val="0"/>
          <w:bCs w:val="0"/>
          <w:i/>
          <w:color w:val="000000" w:themeColor="text1"/>
          <w:sz w:val="24"/>
          <w:szCs w:val="24"/>
        </w:rPr>
        <w:t xml:space="preserve">(T. </w:t>
      </w:r>
      <w:proofErr w:type="spellStart"/>
      <w:r w:rsidRPr="00976B44">
        <w:rPr>
          <w:rStyle w:val="StyleBold"/>
          <w:rFonts w:ascii="Times New Roman" w:hAnsi="Times New Roman" w:cs="Times New Roman"/>
          <w:b w:val="0"/>
          <w:bCs w:val="0"/>
          <w:i/>
          <w:color w:val="000000" w:themeColor="text1"/>
          <w:sz w:val="24"/>
          <w:szCs w:val="24"/>
        </w:rPr>
        <w:t>urartu</w:t>
      </w:r>
      <w:proofErr w:type="spellEnd"/>
      <w:r w:rsidRPr="00976B44">
        <w:rPr>
          <w:rStyle w:val="StyleBold"/>
          <w:rFonts w:ascii="Times New Roman" w:hAnsi="Times New Roman" w:cs="Times New Roman"/>
          <w:b w:val="0"/>
          <w:bCs w:val="0"/>
          <w:i/>
          <w:color w:val="000000" w:themeColor="text1"/>
          <w:sz w:val="24"/>
          <w:szCs w:val="24"/>
        </w:rPr>
        <w:t>)</w:t>
      </w:r>
      <w:r w:rsidRPr="00976B44">
        <w:rPr>
          <w:rStyle w:val="StyleBold"/>
          <w:rFonts w:ascii="Times New Roman" w:hAnsi="Times New Roman" w:cs="Times New Roman"/>
          <w:b w:val="0"/>
          <w:bCs w:val="0"/>
          <w:color w:val="000000" w:themeColor="text1"/>
          <w:sz w:val="24"/>
          <w:szCs w:val="24"/>
        </w:rPr>
        <w:t xml:space="preserve">, ’B’ is form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speltoides</w:t>
      </w:r>
      <w:proofErr w:type="spellEnd"/>
      <w:r w:rsidRPr="00976B44">
        <w:rPr>
          <w:rStyle w:val="StyleBold"/>
          <w:rFonts w:ascii="Times New Roman" w:hAnsi="Times New Roman" w:cs="Times New Roman"/>
          <w:b w:val="0"/>
          <w:bCs w:val="0"/>
          <w:i/>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 xml:space="preserve">&amp; genome ‘D’ belong to a weedy grass </w:t>
      </w:r>
      <w:r w:rsidRPr="00976B44">
        <w:rPr>
          <w:rStyle w:val="StyleBold"/>
          <w:rFonts w:ascii="Times New Roman" w:hAnsi="Times New Roman" w:cs="Times New Roman"/>
          <w:b w:val="0"/>
          <w:bCs w:val="0"/>
          <w:i/>
          <w:color w:val="000000" w:themeColor="text1"/>
          <w:sz w:val="24"/>
          <w:szCs w:val="24"/>
        </w:rPr>
        <w:t xml:space="preserve">Aegilops </w:t>
      </w:r>
      <w:proofErr w:type="spellStart"/>
      <w:r w:rsidRPr="00976B44">
        <w:rPr>
          <w:rStyle w:val="StyleBold"/>
          <w:rFonts w:ascii="Times New Roman" w:hAnsi="Times New Roman" w:cs="Times New Roman"/>
          <w:b w:val="0"/>
          <w:bCs w:val="0"/>
          <w:i/>
          <w:color w:val="000000" w:themeColor="text1"/>
          <w:sz w:val="24"/>
          <w:szCs w:val="24"/>
        </w:rPr>
        <w:t>tauschii</w:t>
      </w:r>
      <w:proofErr w:type="spellEnd"/>
      <w:r w:rsidRPr="00976B44">
        <w:rPr>
          <w:rStyle w:val="StyleBold"/>
          <w:rFonts w:ascii="Times New Roman" w:hAnsi="Times New Roman" w:cs="Times New Roman"/>
          <w:b w:val="0"/>
          <w:bCs w:val="0"/>
          <w:color w:val="000000" w:themeColor="text1"/>
          <w:sz w:val="24"/>
          <w:szCs w:val="24"/>
        </w:rPr>
        <w:t>. Genetics of morphological traits facil</w:t>
      </w:r>
      <w:ins w:id="5" w:author="Dharamsheela Thakur" w:date="2025-10-15T11:29:00Z">
        <w:r w:rsidR="00CE2368">
          <w:rPr>
            <w:rStyle w:val="StyleBold"/>
            <w:rFonts w:ascii="Times New Roman" w:hAnsi="Times New Roman" w:cs="Times New Roman"/>
            <w:b w:val="0"/>
            <w:bCs w:val="0"/>
            <w:color w:val="000000" w:themeColor="text1"/>
            <w:sz w:val="24"/>
            <w:szCs w:val="24"/>
          </w:rPr>
          <w:t>it</w:t>
        </w:r>
      </w:ins>
      <w:r w:rsidRPr="00976B44">
        <w:rPr>
          <w:rStyle w:val="StyleBold"/>
          <w:rFonts w:ascii="Times New Roman" w:hAnsi="Times New Roman" w:cs="Times New Roman"/>
          <w:b w:val="0"/>
          <w:bCs w:val="0"/>
          <w:color w:val="000000" w:themeColor="text1"/>
          <w:sz w:val="24"/>
          <w:szCs w:val="24"/>
        </w:rPr>
        <w:t>ate the breeder to use the efficient breeding bearing inner potential to stabilized the yield productivity in varying environment. The genetic research done for yield improvement in wheat revealed that the grain yield in this crop is mainly determined by component traits, which they are highly complex and variable. Change in maturity duration permits new crop rotations and often extends the crop area. 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tillering</w:t>
      </w:r>
      <w:r w:rsidR="00976B44" w:rsidRPr="00976B44">
        <w:rPr>
          <w:rStyle w:val="StyleBold"/>
          <w:rFonts w:ascii="Times New Roman" w:hAnsi="Times New Roman" w:cs="Times New Roman"/>
          <w:b w:val="0"/>
          <w:bCs w:val="0"/>
          <w:color w:val="000000" w:themeColor="text1"/>
          <w:sz w:val="24"/>
          <w:szCs w:val="24"/>
        </w:rPr>
        <w:t xml:space="preserve"> </w:t>
      </w:r>
      <w:r w:rsidRPr="00976B44">
        <w:rPr>
          <w:rStyle w:val="StyleBold"/>
          <w:rFonts w:ascii="Times New Roman" w:hAnsi="Times New Roman" w:cs="Times New Roman"/>
          <w:b w:val="0"/>
          <w:bCs w:val="0"/>
          <w:color w:val="000000" w:themeColor="text1"/>
          <w:sz w:val="24"/>
          <w:szCs w:val="24"/>
        </w:rPr>
        <w:t>e</w:t>
      </w:r>
      <w:del w:id="6" w:author="Dharamsheela Thakur" w:date="2025-10-15T11:29:00Z">
        <w:r w:rsidRPr="00976B44" w:rsidDel="00CE2368">
          <w:rPr>
            <w:rStyle w:val="StyleBold"/>
            <w:rFonts w:ascii="Times New Roman" w:hAnsi="Times New Roman" w:cs="Times New Roman"/>
            <w:b w:val="0"/>
            <w:bCs w:val="0"/>
            <w:color w:val="000000" w:themeColor="text1"/>
            <w:sz w:val="24"/>
            <w:szCs w:val="24"/>
          </w:rPr>
          <w:delText>c</w:delText>
        </w:r>
      </w:del>
      <w:r w:rsidRPr="00976B44">
        <w:rPr>
          <w:rStyle w:val="StyleBold"/>
          <w:rFonts w:ascii="Times New Roman" w:hAnsi="Times New Roman" w:cs="Times New Roman"/>
          <w:b w:val="0"/>
          <w:bCs w:val="0"/>
          <w:color w:val="000000" w:themeColor="text1"/>
          <w:sz w:val="24"/>
          <w:szCs w:val="24"/>
        </w:rPr>
        <w:t>t</w:t>
      </w:r>
      <w:ins w:id="7" w:author="Dharamsheela Thakur" w:date="2025-10-15T11:29:00Z">
        <w:r w:rsidR="00CE2368">
          <w:rPr>
            <w:rStyle w:val="StyleBold"/>
            <w:rFonts w:ascii="Times New Roman" w:hAnsi="Times New Roman" w:cs="Times New Roman"/>
            <w:b w:val="0"/>
            <w:bCs w:val="0"/>
            <w:color w:val="000000" w:themeColor="text1"/>
            <w:sz w:val="24"/>
            <w:szCs w:val="24"/>
          </w:rPr>
          <w:t>c</w:t>
        </w:r>
      </w:ins>
      <w:r w:rsidRPr="00976B44">
        <w:rPr>
          <w:rStyle w:val="StyleBold"/>
          <w:rFonts w:ascii="Times New Roman" w:hAnsi="Times New Roman" w:cs="Times New Roman"/>
          <w:b w:val="0"/>
          <w:bCs w:val="0"/>
          <w:color w:val="000000" w:themeColor="text1"/>
          <w:sz w:val="24"/>
          <w:szCs w:val="24"/>
        </w:rPr>
        <w:t>. is often desirable, for example dwarf</w:t>
      </w:r>
      <w:del w:id="8" w:author="Dharamsheela Thakur" w:date="2025-10-15T11:29:00Z">
        <w:r w:rsidRPr="00976B44" w:rsidDel="00CE2368">
          <w:rPr>
            <w:rStyle w:val="StyleBold"/>
            <w:rFonts w:ascii="Times New Roman" w:hAnsi="Times New Roman" w:cs="Times New Roman"/>
            <w:b w:val="0"/>
            <w:bCs w:val="0"/>
            <w:color w:val="000000" w:themeColor="text1"/>
            <w:sz w:val="24"/>
            <w:szCs w:val="24"/>
          </w:rPr>
          <w:delText>-</w:delText>
        </w:r>
      </w:del>
      <w:r w:rsidRPr="00976B44">
        <w:rPr>
          <w:rStyle w:val="StyleBold"/>
          <w:rFonts w:ascii="Times New Roman" w:hAnsi="Times New Roman" w:cs="Times New Roman"/>
          <w:b w:val="0"/>
          <w:bCs w:val="0"/>
          <w:color w:val="000000" w:themeColor="text1"/>
          <w:sz w:val="24"/>
          <w:szCs w:val="24"/>
        </w:rPr>
        <w:t>ness in cereals is generally associated with lo</w:t>
      </w:r>
      <w:ins w:id="9" w:author="Dharamsheela Thakur" w:date="2025-10-15T11:30:00Z">
        <w:r w:rsidR="00CE2368">
          <w:rPr>
            <w:rStyle w:val="StyleBold"/>
            <w:rFonts w:ascii="Times New Roman" w:hAnsi="Times New Roman" w:cs="Times New Roman"/>
            <w:b w:val="0"/>
            <w:bCs w:val="0"/>
            <w:color w:val="000000" w:themeColor="text1"/>
            <w:sz w:val="24"/>
            <w:szCs w:val="24"/>
          </w:rPr>
          <w:t>dg</w:t>
        </w:r>
      </w:ins>
      <w:del w:id="10" w:author="Dharamsheela Thakur" w:date="2025-10-15T11:30:00Z">
        <w:r w:rsidRPr="00976B44" w:rsidDel="00CE2368">
          <w:rPr>
            <w:rStyle w:val="StyleBold"/>
            <w:rFonts w:ascii="Times New Roman" w:hAnsi="Times New Roman" w:cs="Times New Roman"/>
            <w:b w:val="0"/>
            <w:bCs w:val="0"/>
            <w:color w:val="000000" w:themeColor="text1"/>
            <w:sz w:val="24"/>
            <w:szCs w:val="24"/>
          </w:rPr>
          <w:delText>gg</w:delText>
        </w:r>
      </w:del>
      <w:r w:rsidRPr="00976B44">
        <w:rPr>
          <w:rStyle w:val="StyleBold"/>
          <w:rFonts w:ascii="Times New Roman" w:hAnsi="Times New Roman" w:cs="Times New Roman"/>
          <w:b w:val="0"/>
          <w:bCs w:val="0"/>
          <w:color w:val="000000" w:themeColor="text1"/>
          <w:sz w:val="24"/>
          <w:szCs w:val="24"/>
        </w:rPr>
        <w:t xml:space="preserve">ing resistance and fertilizer responsiveness. Development of higher yield varieties has permitted its cultivation in new areas. </w:t>
      </w:r>
      <w:r w:rsidRPr="00976B44">
        <w:rPr>
          <w:rFonts w:ascii="Times New Roman" w:hAnsi="Times New Roman" w:cs="Times New Roman"/>
          <w:color w:val="000000" w:themeColor="text1"/>
          <w:sz w:val="24"/>
          <w:szCs w:val="24"/>
        </w:rPr>
        <w:t xml:space="preserve">Genetic improvement for quantitative traits depends on the nature and amount of variability present in the genetic material and the extent to which the desirable traits are heritable (Namrata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w:t>
      </w:r>
      <w:r w:rsidRPr="00976B44">
        <w:rPr>
          <w:rFonts w:ascii="Times New Roman" w:hAnsi="Times New Roman" w:cs="Times New Roman"/>
          <w:color w:val="000000" w:themeColor="text1"/>
          <w:sz w:val="24"/>
          <w:szCs w:val="24"/>
        </w:rPr>
        <w:lastRenderedPageBreak/>
        <w:t>The knowledge about genetic variability of yield contributing characters, inter relationship among them and their relation with yield are necessary for an effective crop improvement programme (Nayak</w:t>
      </w:r>
      <w:r w:rsidR="00976B44"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xml:space="preserve">., 2016). 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 (Tuhina Khatun </w:t>
      </w:r>
      <w:r w:rsidRPr="00976B44">
        <w:rPr>
          <w:rFonts w:ascii="Times New Roman" w:hAnsi="Times New Roman" w:cs="Times New Roman"/>
          <w:i/>
          <w:color w:val="000000" w:themeColor="text1"/>
          <w:sz w:val="24"/>
          <w:szCs w:val="24"/>
        </w:rPr>
        <w:t>et al</w:t>
      </w:r>
      <w:r w:rsidRPr="00976B44">
        <w:rPr>
          <w:rFonts w:ascii="Times New Roman" w:hAnsi="Times New Roman" w:cs="Times New Roman"/>
          <w:color w:val="000000" w:themeColor="text1"/>
          <w:sz w:val="24"/>
          <w:szCs w:val="24"/>
        </w:rPr>
        <w:t>., 2015). In addition, high genetic advance coupled with high heritability offers the most effective condition for selection for a p</w:t>
      </w:r>
      <w:ins w:id="11" w:author="Dharamsheela Thakur" w:date="2025-10-15T11:31:00Z">
        <w:r w:rsidR="00CE2368">
          <w:rPr>
            <w:rFonts w:ascii="Times New Roman" w:hAnsi="Times New Roman" w:cs="Times New Roman"/>
            <w:color w:val="000000" w:themeColor="text1"/>
            <w:sz w:val="24"/>
            <w:szCs w:val="24"/>
          </w:rPr>
          <w:t>a</w:t>
        </w:r>
      </w:ins>
      <w:del w:id="12" w:author="Dharamsheela Thakur" w:date="2025-10-15T11:31:00Z">
        <w:r w:rsidRPr="00976B44" w:rsidDel="00CE2368">
          <w:rPr>
            <w:rFonts w:ascii="Times New Roman" w:hAnsi="Times New Roman" w:cs="Times New Roman"/>
            <w:color w:val="000000" w:themeColor="text1"/>
            <w:sz w:val="24"/>
            <w:szCs w:val="24"/>
          </w:rPr>
          <w:delText>e</w:delText>
        </w:r>
      </w:del>
      <w:r w:rsidRPr="00976B44">
        <w:rPr>
          <w:rFonts w:ascii="Times New Roman" w:hAnsi="Times New Roman" w:cs="Times New Roman"/>
          <w:color w:val="000000" w:themeColor="text1"/>
          <w:sz w:val="24"/>
          <w:szCs w:val="24"/>
        </w:rPr>
        <w:t>rticular trait (</w:t>
      </w:r>
      <w:proofErr w:type="spellStart"/>
      <w:r w:rsidRPr="00976B44">
        <w:rPr>
          <w:rFonts w:ascii="Times New Roman" w:hAnsi="Times New Roman" w:cs="Times New Roman"/>
          <w:color w:val="000000" w:themeColor="text1"/>
          <w:sz w:val="24"/>
          <w:szCs w:val="24"/>
        </w:rPr>
        <w:t>Larik</w:t>
      </w:r>
      <w:proofErr w:type="spellEnd"/>
      <w:r w:rsidRPr="00976B44">
        <w:rPr>
          <w:rFonts w:ascii="Times New Roman" w:hAnsi="Times New Roman" w:cs="Times New Roman"/>
          <w:color w:val="000000" w:themeColor="text1"/>
          <w:sz w:val="24"/>
          <w:szCs w:val="24"/>
        </w:rPr>
        <w:t xml:space="preserve"> and Rajput, 2000). Heritability estimates provide the information on the proportion of variation that is transmissible to the progenies in subsequent generations. Genetic advance provides information on expected genetic gain resulting from selection of superior individuals.</w:t>
      </w:r>
    </w:p>
    <w:p w14:paraId="497D6339"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6A545CAB" w14:textId="708955B2" w:rsidR="00805503" w:rsidRPr="00976B44" w:rsidRDefault="005E759D" w:rsidP="000C2C6E">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sz w:val="24"/>
          <w:szCs w:val="24"/>
        </w:rPr>
        <w:t>The present investigation entitled “</w:t>
      </w:r>
      <w:r w:rsidR="00A04830" w:rsidRPr="00A04830">
        <w:rPr>
          <w:rFonts w:ascii="Times New Roman" w:hAnsi="Times New Roman" w:cs="Times New Roman"/>
          <w:color w:val="000000" w:themeColor="text1"/>
          <w:sz w:val="24"/>
          <w:szCs w:val="24"/>
        </w:rPr>
        <w:t>Evaluation of Genetic Parameters for Yield and Yield Attributes Traits in Bread Wheat (</w:t>
      </w:r>
      <w:r w:rsidR="00A04830" w:rsidRPr="00A04830">
        <w:rPr>
          <w:rFonts w:ascii="Times New Roman" w:hAnsi="Times New Roman" w:cs="Times New Roman"/>
          <w:i/>
          <w:iCs/>
          <w:color w:val="000000" w:themeColor="text1"/>
          <w:sz w:val="24"/>
          <w:szCs w:val="24"/>
        </w:rPr>
        <w:t>Triticum aestivum</w:t>
      </w:r>
      <w:r w:rsidR="00A04830" w:rsidRPr="00A04830">
        <w:rPr>
          <w:rFonts w:ascii="Times New Roman" w:hAnsi="Times New Roman" w:cs="Times New Roman"/>
          <w:color w:val="000000" w:themeColor="text1"/>
          <w:sz w:val="24"/>
          <w:szCs w:val="24"/>
        </w:rPr>
        <w:t xml:space="preserve"> L.)</w:t>
      </w:r>
      <w:r w:rsidRPr="00976B44">
        <w:rPr>
          <w:rFonts w:ascii="Times New Roman" w:hAnsi="Times New Roman" w:cs="Times New Roman"/>
          <w:sz w:val="24"/>
          <w:szCs w:val="24"/>
        </w:rPr>
        <w:t xml:space="preserve">” was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(M.P.) during the rabi seasons of 2019–20 and 2020–21. The study involved 65 </w:t>
      </w:r>
      <w:r w:rsidR="00A04830">
        <w:rPr>
          <w:rFonts w:ascii="Times New Roman" w:hAnsi="Times New Roman" w:cs="Times New Roman"/>
          <w:sz w:val="24"/>
          <w:szCs w:val="24"/>
        </w:rPr>
        <w:t xml:space="preserve">bread wheat </w:t>
      </w:r>
      <w:r w:rsidRPr="00976B44">
        <w:rPr>
          <w:rFonts w:ascii="Times New Roman" w:hAnsi="Times New Roman" w:cs="Times New Roman"/>
          <w:sz w:val="24"/>
          <w:szCs w:val="24"/>
        </w:rPr>
        <w:t xml:space="preserve">genotypes </w:t>
      </w:r>
      <w:r w:rsidR="00A04830">
        <w:rPr>
          <w:rFonts w:ascii="Times New Roman" w:hAnsi="Times New Roman" w:cs="Times New Roman"/>
          <w:sz w:val="24"/>
          <w:szCs w:val="24"/>
        </w:rPr>
        <w:t xml:space="preserve">in </w:t>
      </w:r>
      <w:r w:rsidRPr="00976B44">
        <w:rPr>
          <w:rFonts w:ascii="Times New Roman" w:hAnsi="Times New Roman" w:cs="Times New Roman"/>
          <w:sz w:val="24"/>
          <w:szCs w:val="24"/>
        </w:rPr>
        <w:t xml:space="preserve">Randomized Block Design (RBD) with three replications, </w:t>
      </w:r>
      <w:del w:id="13" w:author="Dharamsheela Thakur" w:date="2025-10-15T11:31:00Z">
        <w:r w:rsidRPr="00976B44" w:rsidDel="0063115F">
          <w:rPr>
            <w:rFonts w:ascii="Times New Roman" w:hAnsi="Times New Roman" w:cs="Times New Roman"/>
            <w:sz w:val="24"/>
            <w:szCs w:val="24"/>
          </w:rPr>
          <w:delText>totaling</w:delText>
        </w:r>
      </w:del>
      <w:ins w:id="14" w:author="Dharamsheela Thakur" w:date="2025-10-15T11:31:00Z">
        <w:r w:rsidR="0063115F" w:rsidRPr="00976B44">
          <w:rPr>
            <w:rFonts w:ascii="Times New Roman" w:hAnsi="Times New Roman" w:cs="Times New Roman"/>
            <w:sz w:val="24"/>
            <w:szCs w:val="24"/>
          </w:rPr>
          <w:t>totalling</w:t>
        </w:r>
      </w:ins>
      <w:r w:rsidRPr="00976B44">
        <w:rPr>
          <w:rFonts w:ascii="Times New Roman" w:hAnsi="Times New Roman" w:cs="Times New Roman"/>
          <w:sz w:val="24"/>
          <w:szCs w:val="24"/>
        </w:rPr>
        <w:t xml:space="preserve"> 195 plots. Each plot measured 1.5 m² with a spacing of 5 cm between plants and 20 cm between rows, and sowing was done at a </w:t>
      </w:r>
      <w:r w:rsidR="00230311">
        <w:rPr>
          <w:rFonts w:ascii="Times New Roman" w:hAnsi="Times New Roman" w:cs="Times New Roman"/>
          <w:sz w:val="24"/>
          <w:szCs w:val="24"/>
        </w:rPr>
        <w:t>depth of 3-</w:t>
      </w:r>
      <w:r w:rsidRPr="00976B44">
        <w:rPr>
          <w:rFonts w:ascii="Times New Roman" w:hAnsi="Times New Roman" w:cs="Times New Roman"/>
          <w:sz w:val="24"/>
          <w:szCs w:val="24"/>
        </w:rPr>
        <w:t xml:space="preserve">5 cm.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xml:space="preserve">, is located in Madhya Pradesh at 22.75°N and 77.72°E, with an elevation of 278 meters. The district experiences a typical central Indian climate hot and dry summers with temperatures reaching 40-42°C, followed by a monsoon season and mild winters. The average annual rainfall is around 134 cm. Statistical analysis included analysis of variance (ANOVA) as per </w:t>
      </w:r>
      <w:proofErr w:type="spellStart"/>
      <w:r w:rsidRPr="00976B44">
        <w:rPr>
          <w:rFonts w:ascii="Times New Roman" w:hAnsi="Times New Roman" w:cs="Times New Roman"/>
          <w:sz w:val="24"/>
          <w:szCs w:val="24"/>
        </w:rPr>
        <w:t>Panse</w:t>
      </w:r>
      <w:proofErr w:type="spellEnd"/>
      <w:r w:rsidRPr="00976B44">
        <w:rPr>
          <w:rFonts w:ascii="Times New Roman" w:hAnsi="Times New Roman" w:cs="Times New Roman"/>
          <w:sz w:val="24"/>
          <w:szCs w:val="24"/>
        </w:rPr>
        <w:t xml:space="preserve"> and </w:t>
      </w:r>
      <w:proofErr w:type="spellStart"/>
      <w:r w:rsidRPr="00976B44">
        <w:rPr>
          <w:rFonts w:ascii="Times New Roman" w:hAnsi="Times New Roman" w:cs="Times New Roman"/>
          <w:sz w:val="24"/>
          <w:szCs w:val="24"/>
        </w:rPr>
        <w:t>Sukhatme</w:t>
      </w:r>
      <w:proofErr w:type="spellEnd"/>
      <w:r w:rsidRPr="00976B44">
        <w:rPr>
          <w:rFonts w:ascii="Times New Roman" w:hAnsi="Times New Roman" w:cs="Times New Roman"/>
          <w:sz w:val="24"/>
          <w:szCs w:val="24"/>
        </w:rPr>
        <w:t xml:space="preserve"> (1967) to test the significance of variation among genotypes.</w:t>
      </w:r>
    </w:p>
    <w:p w14:paraId="4173F997"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93AFE29" w14:textId="44F7AA30" w:rsidR="00946439" w:rsidRDefault="004453E1" w:rsidP="00C56F72">
      <w:pPr>
        <w:pStyle w:val="BodyText"/>
        <w:spacing w:after="240" w:line="360" w:lineRule="auto"/>
        <w:ind w:right="-1" w:firstLine="851"/>
        <w:jc w:val="both"/>
      </w:pPr>
      <w:r w:rsidRPr="00976B44">
        <w:rPr>
          <w:rFonts w:eastAsia="Calibri"/>
          <w:bCs/>
          <w:color w:val="000000" w:themeColor="text1"/>
        </w:rPr>
        <w:t xml:space="preserve">The analysis of variance conducted for various agronomic traits demonstrated highly significant differences (p &lt; 0.01) among treatments, indicating the presence of considerable genetic variability among the wheat genotypes under study. </w:t>
      </w:r>
      <w:r w:rsidRPr="00976B44">
        <w:t>Specifically, the mean squares due to crosses were highly significant for several key agronomic and physiological traits, which highlights the importance of hybridization in enhancing yield and its components</w:t>
      </w:r>
      <w:r>
        <w:t xml:space="preserve"> </w:t>
      </w:r>
      <w:r w:rsidRPr="00556D2A">
        <w:rPr>
          <w:i/>
          <w:iCs/>
        </w:rPr>
        <w:t>viz</w:t>
      </w:r>
      <w:r>
        <w:t xml:space="preserve">., days to heading (days), </w:t>
      </w:r>
      <w:r w:rsidRPr="00556D2A">
        <w:t>days to maturity (days)</w:t>
      </w:r>
      <w:r>
        <w:t xml:space="preserve">, </w:t>
      </w:r>
      <w:r w:rsidRPr="00556D2A">
        <w:t>plant height (cm)</w:t>
      </w:r>
      <w:r>
        <w:t xml:space="preserve">, </w:t>
      </w:r>
      <w:r w:rsidRPr="00556D2A">
        <w:t>peduncle length (cm)</w:t>
      </w:r>
      <w:r>
        <w:t xml:space="preserve">, </w:t>
      </w:r>
      <w:r w:rsidRPr="00556D2A">
        <w:t>spike length (cm)</w:t>
      </w:r>
      <w:r>
        <w:t xml:space="preserve">, </w:t>
      </w:r>
      <w:r w:rsidRPr="00556D2A">
        <w:t xml:space="preserve">number of </w:t>
      </w:r>
      <w:r w:rsidRPr="00556D2A">
        <w:lastRenderedPageBreak/>
        <w:t>grains/spikes</w:t>
      </w:r>
      <w:r>
        <w:t xml:space="preserve">, </w:t>
      </w:r>
      <w:r w:rsidRPr="00556D2A">
        <w:t>number of spike/plants</w:t>
      </w:r>
      <w:r>
        <w:t xml:space="preserve">, </w:t>
      </w:r>
      <w:r w:rsidRPr="00556D2A">
        <w:t xml:space="preserve">number of </w:t>
      </w:r>
      <w:proofErr w:type="spellStart"/>
      <w:r w:rsidRPr="00556D2A">
        <w:t>spikelets</w:t>
      </w:r>
      <w:proofErr w:type="spellEnd"/>
      <w:r w:rsidRPr="00556D2A">
        <w:t>/spike</w:t>
      </w:r>
      <w:r>
        <w:t xml:space="preserve">, </w:t>
      </w:r>
      <w:r w:rsidRPr="00556D2A">
        <w:t>num</w:t>
      </w:r>
      <w:r>
        <w:t xml:space="preserve">ber of effective tillers/plants, </w:t>
      </w:r>
      <w:r w:rsidRPr="00556D2A">
        <w:t>biological yield/ plant (g)</w:t>
      </w:r>
      <w:r>
        <w:t xml:space="preserve">, </w:t>
      </w:r>
      <w:r w:rsidRPr="00556D2A">
        <w:t>harvest index (%</w:t>
      </w:r>
      <w:r>
        <w:t xml:space="preserve">), </w:t>
      </w:r>
      <w:r w:rsidRPr="00556D2A">
        <w:t>spike weight (g)</w:t>
      </w:r>
      <w:r>
        <w:t xml:space="preserve">, 1000 grain weight (g), chlorophyll content (flow), </w:t>
      </w:r>
      <w:r w:rsidRPr="00556D2A">
        <w:t>canopy temperature (flow)</w:t>
      </w:r>
      <w:r>
        <w:t xml:space="preserve"> and grain yield/</w:t>
      </w:r>
      <w:r w:rsidRPr="00556D2A">
        <w:t>plant (g)</w:t>
      </w:r>
      <w:r w:rsidRPr="00976B44">
        <w:t>. Similar findings were</w:t>
      </w:r>
      <w:r w:rsidRPr="00976B44">
        <w:rPr>
          <w:spacing w:val="1"/>
        </w:rPr>
        <w:t xml:space="preserve"> </w:t>
      </w:r>
      <w:r w:rsidRPr="00976B44">
        <w:t>reported by</w:t>
      </w:r>
      <w:r w:rsidRPr="00976B44">
        <w:rPr>
          <w:spacing w:val="1"/>
        </w:rPr>
        <w:t xml:space="preserve"> </w:t>
      </w:r>
      <w:del w:id="15" w:author="Dharamsheela Thakur" w:date="2025-10-15T11:33:00Z">
        <w:r w:rsidRPr="00976B44" w:rsidDel="0063115F">
          <w:delText xml:space="preserve">joshi </w:delText>
        </w:r>
      </w:del>
      <w:ins w:id="16" w:author="Dharamsheela Thakur" w:date="2025-10-15T11:33:00Z">
        <w:r w:rsidR="0063115F">
          <w:t>J</w:t>
        </w:r>
        <w:r w:rsidR="0063115F" w:rsidRPr="00976B44">
          <w:t xml:space="preserve">oshi </w:t>
        </w:r>
      </w:ins>
      <w:r w:rsidRPr="00976B44">
        <w:rPr>
          <w:i/>
          <w:iCs/>
        </w:rPr>
        <w:t>et al</w:t>
      </w:r>
      <w:r w:rsidRPr="00976B44">
        <w:t xml:space="preserve">., (2003), </w:t>
      </w:r>
      <w:del w:id="17" w:author="Dharamsheela Thakur" w:date="2025-10-15T11:33:00Z">
        <w:r w:rsidRPr="00976B44" w:rsidDel="0063115F">
          <w:delText xml:space="preserve">singh </w:delText>
        </w:r>
      </w:del>
      <w:ins w:id="18" w:author="Dharamsheela Thakur" w:date="2025-10-15T11:33:00Z">
        <w:r w:rsidR="0063115F">
          <w:t>S</w:t>
        </w:r>
        <w:r w:rsidR="0063115F" w:rsidRPr="00976B44">
          <w:t xml:space="preserve">ingh </w:t>
        </w:r>
      </w:ins>
      <w:r w:rsidRPr="00976B44">
        <w:rPr>
          <w:i/>
          <w:iCs/>
        </w:rPr>
        <w:t>et al</w:t>
      </w:r>
      <w:r w:rsidRPr="00976B44">
        <w:t>.,</w:t>
      </w:r>
      <w:r w:rsidRPr="00976B44">
        <w:rPr>
          <w:spacing w:val="1"/>
        </w:rPr>
        <w:t xml:space="preserve"> </w:t>
      </w:r>
      <w:r w:rsidRPr="00976B44">
        <w:t xml:space="preserve">(2004), </w:t>
      </w:r>
      <w:del w:id="19" w:author="Dharamsheela Thakur" w:date="2025-10-15T11:32:00Z">
        <w:r w:rsidRPr="00976B44" w:rsidDel="0063115F">
          <w:delText xml:space="preserve">pancholi </w:delText>
        </w:r>
      </w:del>
      <w:ins w:id="20" w:author="Dharamsheela Thakur" w:date="2025-10-15T11:32:00Z">
        <w:r w:rsidR="0063115F">
          <w:t>P</w:t>
        </w:r>
        <w:r w:rsidR="0063115F" w:rsidRPr="00976B44">
          <w:t xml:space="preserve">ancholi </w:t>
        </w:r>
      </w:ins>
      <w:r w:rsidRPr="00976B44">
        <w:rPr>
          <w:i/>
          <w:iCs/>
        </w:rPr>
        <w:t>et al</w:t>
      </w:r>
      <w:r w:rsidRPr="00976B44">
        <w:t xml:space="preserve">., (2011) and </w:t>
      </w:r>
      <w:del w:id="21" w:author="Dharamsheela Thakur" w:date="2025-10-15T11:33:00Z">
        <w:r w:rsidRPr="00976B44" w:rsidDel="0063115F">
          <w:delText>singh</w:delText>
        </w:r>
        <w:r w:rsidRPr="00976B44" w:rsidDel="0063115F">
          <w:rPr>
            <w:spacing w:val="2"/>
          </w:rPr>
          <w:delText xml:space="preserve"> </w:delText>
        </w:r>
      </w:del>
      <w:ins w:id="22" w:author="Dharamsheela Thakur" w:date="2025-10-15T11:33:00Z">
        <w:r w:rsidR="0063115F">
          <w:t>S</w:t>
        </w:r>
        <w:r w:rsidR="0063115F" w:rsidRPr="00976B44">
          <w:t>ingh</w:t>
        </w:r>
        <w:r w:rsidR="0063115F" w:rsidRPr="00976B44">
          <w:rPr>
            <w:spacing w:val="2"/>
          </w:rPr>
          <w:t xml:space="preserve"> </w:t>
        </w:r>
      </w:ins>
      <w:r w:rsidRPr="00976B44">
        <w:rPr>
          <w:i/>
          <w:iCs/>
        </w:rPr>
        <w:t>et</w:t>
      </w:r>
      <w:r w:rsidRPr="00976B44">
        <w:rPr>
          <w:i/>
          <w:iCs/>
          <w:spacing w:val="2"/>
        </w:rPr>
        <w:t xml:space="preserve"> </w:t>
      </w:r>
      <w:r w:rsidRPr="00976B44">
        <w:rPr>
          <w:i/>
          <w:iCs/>
        </w:rPr>
        <w:t>al</w:t>
      </w:r>
      <w:r w:rsidRPr="00976B44">
        <w:t>.,</w:t>
      </w:r>
      <w:r w:rsidRPr="00976B44">
        <w:rPr>
          <w:spacing w:val="-1"/>
        </w:rPr>
        <w:t xml:space="preserve"> </w:t>
      </w:r>
      <w:r w:rsidRPr="00976B44">
        <w:t>(2012). The above findings indicate that due</w:t>
      </w:r>
      <w:r w:rsidRPr="00976B44">
        <w:rPr>
          <w:spacing w:val="1"/>
        </w:rPr>
        <w:t xml:space="preserve"> </w:t>
      </w:r>
      <w:r w:rsidRPr="00976B44">
        <w:t>consideration should be given to above varieties for better yield</w:t>
      </w:r>
      <w:r w:rsidRPr="00976B44">
        <w:rPr>
          <w:spacing w:val="63"/>
        </w:rPr>
        <w:t xml:space="preserve"> </w:t>
      </w:r>
      <w:r w:rsidRPr="00976B44">
        <w:t>potential at</w:t>
      </w:r>
      <w:r w:rsidRPr="00976B44">
        <w:rPr>
          <w:spacing w:val="1"/>
        </w:rPr>
        <w:t xml:space="preserve"> </w:t>
      </w:r>
      <w:r w:rsidRPr="00976B44">
        <w:t>the</w:t>
      </w:r>
      <w:r w:rsidRPr="00976B44">
        <w:rPr>
          <w:spacing w:val="2"/>
        </w:rPr>
        <w:t xml:space="preserve"> </w:t>
      </w:r>
      <w:r w:rsidRPr="00976B44">
        <w:t>time</w:t>
      </w:r>
      <w:r w:rsidRPr="00976B44">
        <w:rPr>
          <w:spacing w:val="1"/>
        </w:rPr>
        <w:t xml:space="preserve"> </w:t>
      </w:r>
      <w:r w:rsidRPr="00976B44">
        <w:t>of</w:t>
      </w:r>
      <w:r w:rsidRPr="00976B44">
        <w:rPr>
          <w:spacing w:val="2"/>
        </w:rPr>
        <w:t xml:space="preserve"> </w:t>
      </w:r>
      <w:r w:rsidRPr="00976B44">
        <w:t>formation</w:t>
      </w:r>
      <w:r w:rsidRPr="00976B44">
        <w:rPr>
          <w:spacing w:val="1"/>
        </w:rPr>
        <w:t xml:space="preserve"> </w:t>
      </w:r>
      <w:r w:rsidRPr="00976B44">
        <w:t>of</w:t>
      </w:r>
      <w:r w:rsidRPr="00976B44">
        <w:rPr>
          <w:spacing w:val="2"/>
        </w:rPr>
        <w:t xml:space="preserve"> </w:t>
      </w:r>
      <w:r w:rsidRPr="00976B44">
        <w:t>sowing</w:t>
      </w:r>
      <w:r w:rsidRPr="00976B44">
        <w:rPr>
          <w:spacing w:val="1"/>
        </w:rPr>
        <w:t xml:space="preserve"> </w:t>
      </w:r>
      <w:del w:id="23" w:author="Dharamsheela Thakur" w:date="2025-10-15T11:33:00Z">
        <w:r w:rsidRPr="00976B44" w:rsidDel="0063115F">
          <w:delText>programme</w:delText>
        </w:r>
      </w:del>
      <w:ins w:id="24" w:author="Dharamsheela Thakur" w:date="2025-10-15T11:33:00Z">
        <w:r w:rsidR="0063115F" w:rsidRPr="00976B44">
          <w:t>Programme</w:t>
        </w:r>
      </w:ins>
      <w:r w:rsidRPr="00976B44">
        <w:rPr>
          <w:spacing w:val="2"/>
        </w:rPr>
        <w:t xml:space="preserve"> </w:t>
      </w:r>
      <w:r w:rsidRPr="00976B44">
        <w:t>of</w:t>
      </w:r>
      <w:r w:rsidRPr="00976B44">
        <w:rPr>
          <w:spacing w:val="1"/>
        </w:rPr>
        <w:t xml:space="preserve"> </w:t>
      </w:r>
      <w:r w:rsidRPr="00976B44">
        <w:t>wheat.</w:t>
      </w:r>
    </w:p>
    <w:p w14:paraId="07351861" w14:textId="593A94AF" w:rsidR="00642E6A" w:rsidRDefault="004453E1" w:rsidP="00642E6A">
      <w:pPr>
        <w:pStyle w:val="BodyText"/>
        <w:spacing w:after="240" w:line="360" w:lineRule="auto"/>
        <w:ind w:right="-1" w:firstLine="851"/>
        <w:jc w:val="both"/>
      </w:pPr>
      <w:r w:rsidRPr="00E72881">
        <w:t>In a detai</w:t>
      </w:r>
      <w:r>
        <w:t xml:space="preserve">led examination of early sowing </w:t>
      </w:r>
      <w:r w:rsidRPr="00E72881">
        <w:t xml:space="preserve">for </w:t>
      </w:r>
      <w:r>
        <w:t>sixteen</w:t>
      </w:r>
      <w:r w:rsidRPr="00E72881">
        <w:t xml:space="preserve"> traits, the analysis revealed the following: days to heading averaged at 56.01 days, highlighting an early transition to this critical growth phase, while days to maturity were recorded at 116.79 days, indicating the time taken for the crop to reach full maturity. Plant height was observed at 86.37 cm, showcasing the vertical growth under early sowing conditions, and peduncle length averaged at 34.40 cm, reflecting the length of the stalk holding the spike. Spike length was measured at 8.66 cm, with the number of grains per spike standing at 38.64, illustrating productive spikes. The number of spikes per plant was 8.37, indicating efficient branching, and the number of </w:t>
      </w:r>
      <w:del w:id="25" w:author="Dharamsheela Thakur" w:date="2025-10-15T11:34:00Z">
        <w:r w:rsidRPr="00E72881" w:rsidDel="0063115F">
          <w:delText>spikelets</w:delText>
        </w:r>
      </w:del>
      <w:ins w:id="26" w:author="Dharamsheela Thakur" w:date="2025-10-15T11:34:00Z">
        <w:r w:rsidR="0063115F" w:rsidRPr="00E72881">
          <w:t>spikelet</w:t>
        </w:r>
      </w:ins>
      <w:r w:rsidRPr="00E72881">
        <w:t xml:space="preserve"> per spike was 15.47, showing spike complexity. The number of effective tillers per plant averaged 7.64, highlighting the tillering capacity, and the biological yield per plant was 77.50</w:t>
      </w:r>
      <w:del w:id="27" w:author="Dharamsheela Thakur" w:date="2025-10-15T11:41:00Z">
        <w:r w:rsidRPr="00E72881" w:rsidDel="00450779">
          <w:delText xml:space="preserve"> </w:delText>
        </w:r>
      </w:del>
      <w:r w:rsidRPr="00E72881">
        <w:t>g, indicating the total biomass produced. The harvest index was noted at 34.92%, reflecting the efficiency of biomass conversion into grain. Spike weight averaged 2.56</w:t>
      </w:r>
      <w:del w:id="28" w:author="Dharamsheela Thakur" w:date="2025-10-15T11:41:00Z">
        <w:r w:rsidRPr="00E72881" w:rsidDel="00450779">
          <w:delText xml:space="preserve"> </w:delText>
        </w:r>
      </w:del>
      <w:r w:rsidRPr="00E72881">
        <w:t>g, 1000 grain weight was measured at 41.56 g, indicating grain bulk weight, and chlorophyll content was 46.72 (flow), suggesting the level of chlorophyll in leaves. Canopy temperature was recorded at 25.25°</w:t>
      </w:r>
      <w:r w:rsidR="0063115F" w:rsidRPr="00E72881">
        <w:t>C</w:t>
      </w:r>
      <w:r w:rsidRPr="00E72881">
        <w:t xml:space="preserve"> (flow), showing the thermal profile of the crop canopy, and the grain yield per plant was 25.80</w:t>
      </w:r>
      <w:del w:id="29" w:author="Dharamsheela Thakur" w:date="2025-10-15T11:41:00Z">
        <w:r w:rsidRPr="00E72881" w:rsidDel="0063115F">
          <w:delText xml:space="preserve"> </w:delText>
        </w:r>
      </w:del>
      <w:r w:rsidRPr="00E72881">
        <w:t>g, reflecting the yield of grains per plant. This comprehensive overview emphasizes the growth, development, and yield characteristics of crops under early sowing conditions.</w:t>
      </w:r>
    </w:p>
    <w:p w14:paraId="1AF4FE88" w14:textId="1D8CB53B" w:rsidR="00642E6A" w:rsidRPr="00976B44" w:rsidRDefault="004453E1" w:rsidP="00642E6A">
      <w:pPr>
        <w:pStyle w:val="BodyText"/>
        <w:spacing w:after="240" w:line="360" w:lineRule="auto"/>
        <w:ind w:right="-1" w:firstLine="851"/>
        <w:jc w:val="both"/>
      </w:pPr>
      <w:r w:rsidRPr="00642E6A">
        <w:t>In a compreh</w:t>
      </w:r>
      <w:r>
        <w:t xml:space="preserve">ensive analysis of early sowing </w:t>
      </w:r>
      <w:r w:rsidRPr="00642E6A">
        <w:t xml:space="preserve">conditions, the data revealed a notable range across </w:t>
      </w:r>
      <w:del w:id="30" w:author="Dharamsheela Thakur" w:date="2025-10-15T11:40:00Z">
        <w:r w:rsidDel="0063115F">
          <w:delText>sixten</w:delText>
        </w:r>
      </w:del>
      <w:ins w:id="31" w:author="Dharamsheela Thakur" w:date="2025-10-15T11:40:00Z">
        <w:r w:rsidR="0063115F">
          <w:t>sixteen</w:t>
        </w:r>
      </w:ins>
      <w:r w:rsidRPr="00642E6A">
        <w:t xml:space="preserve"> traits. Days to heading varied between 45.00 and 73.00 days, illustrating the variability in reaching the heading stage, while days to maturity spanned from 104.00 to 123.00 days, indicating the maturity period's breadth. Plant height ranged from 71.17</w:t>
      </w:r>
      <w:del w:id="32" w:author="Dharamsheela Thakur" w:date="2025-10-15T11:41:00Z">
        <w:r w:rsidRPr="00642E6A" w:rsidDel="00450779">
          <w:delText xml:space="preserve"> </w:delText>
        </w:r>
      </w:del>
      <w:r w:rsidRPr="00642E6A">
        <w:t>cm to 97.63</w:t>
      </w:r>
      <w:del w:id="33" w:author="Dharamsheela Thakur" w:date="2025-10-15T11:41:00Z">
        <w:r w:rsidRPr="00642E6A" w:rsidDel="00450779">
          <w:delText xml:space="preserve"> </w:delText>
        </w:r>
      </w:del>
      <w:r w:rsidRPr="00642E6A">
        <w:t>cm, showcasing significant variation in growth stature. Peduncle length was observed to vary between 30.27</w:t>
      </w:r>
      <w:del w:id="34" w:author="Dharamsheela Thakur" w:date="2025-10-15T11:41:00Z">
        <w:r w:rsidRPr="00642E6A" w:rsidDel="00450779">
          <w:delText xml:space="preserve"> </w:delText>
        </w:r>
      </w:del>
      <w:r w:rsidRPr="00642E6A">
        <w:t>cm and 38.60</w:t>
      </w:r>
      <w:del w:id="35" w:author="Dharamsheela Thakur" w:date="2025-10-15T11:41:00Z">
        <w:r w:rsidRPr="00642E6A" w:rsidDel="00450779">
          <w:delText xml:space="preserve"> </w:delText>
        </w:r>
      </w:del>
      <w:r w:rsidRPr="00642E6A">
        <w:t>cm, reflecting the diversity in stalk length. Spike length had a range from 7.07 cm to 9.97</w:t>
      </w:r>
      <w:del w:id="36" w:author="Dharamsheela Thakur" w:date="2025-10-15T11:42:00Z">
        <w:r w:rsidRPr="00642E6A" w:rsidDel="00450779">
          <w:delText xml:space="preserve"> </w:delText>
        </w:r>
      </w:del>
      <w:r w:rsidRPr="00642E6A">
        <w:t xml:space="preserve">cm, and the number of grains per spike showed a fertility range from 31.87 to 47.43 grains. The number of spikes per plant indicated a wide variance from 5.20 to 14.17, while the number of </w:t>
      </w:r>
      <w:del w:id="37" w:author="Dharamsheela Thakur" w:date="2025-10-15T11:42:00Z">
        <w:r w:rsidRPr="00642E6A" w:rsidDel="00450779">
          <w:delText>spikelets</w:delText>
        </w:r>
      </w:del>
      <w:ins w:id="38" w:author="Dharamsheela Thakur" w:date="2025-10-15T11:42:00Z">
        <w:r w:rsidR="00450779" w:rsidRPr="00642E6A">
          <w:t>spikelet</w:t>
        </w:r>
      </w:ins>
      <w:r w:rsidRPr="00642E6A">
        <w:t xml:space="preserve"> per spike spanned from 10.23 to 21.51, displaying considerable differences in spikelet formation. The number of effective </w:t>
      </w:r>
      <w:proofErr w:type="gramStart"/>
      <w:r w:rsidRPr="00642E6A">
        <w:t>tiller</w:t>
      </w:r>
      <w:proofErr w:type="gramEnd"/>
      <w:del w:id="39" w:author="Dharamsheela Thakur" w:date="2025-10-15T11:42:00Z">
        <w:r w:rsidRPr="00642E6A" w:rsidDel="00450779">
          <w:delText>s</w:delText>
        </w:r>
      </w:del>
      <w:r w:rsidRPr="00642E6A">
        <w:t xml:space="preserve"> per plant ranged from 4.17 to 13.30, emphasizing </w:t>
      </w:r>
      <w:r w:rsidRPr="00642E6A">
        <w:lastRenderedPageBreak/>
        <w:t>the variability in tillering capacity. Biological yield per plant showed a dramatic range from 42.17</w:t>
      </w:r>
      <w:del w:id="40" w:author="Dharamsheela Thakur" w:date="2025-10-15T11:42:00Z">
        <w:r w:rsidRPr="00642E6A" w:rsidDel="00450779">
          <w:delText xml:space="preserve"> </w:delText>
        </w:r>
      </w:del>
      <w:r w:rsidRPr="00642E6A">
        <w:t>g to 157.87</w:t>
      </w:r>
      <w:del w:id="41" w:author="Dharamsheela Thakur" w:date="2025-10-15T11:42:00Z">
        <w:r w:rsidRPr="00642E6A" w:rsidDel="00450779">
          <w:delText xml:space="preserve"> </w:delText>
        </w:r>
      </w:del>
      <w:r w:rsidRPr="00642E6A">
        <w:t>g, highlighting the potential biomass production variability. The harvest index ranged from 20.36% to 54.97%, indicating efficiency in biomass conversion. Spike weight, 1000 grain weight, chlorophyll content, canopy temperature, and grain yield per plant varied from 1.94</w:t>
      </w:r>
      <w:del w:id="42" w:author="Dharamsheela Thakur" w:date="2025-10-15T11:43:00Z">
        <w:r w:rsidRPr="00642E6A" w:rsidDel="00450779">
          <w:delText xml:space="preserve"> </w:delText>
        </w:r>
      </w:del>
      <w:r w:rsidRPr="00642E6A">
        <w:t>g to 3.31</w:t>
      </w:r>
      <w:del w:id="43" w:author="Dharamsheela Thakur" w:date="2025-10-15T11:43:00Z">
        <w:r w:rsidRPr="00642E6A" w:rsidDel="00450779">
          <w:delText xml:space="preserve"> </w:delText>
        </w:r>
      </w:del>
      <w:r w:rsidRPr="00642E6A">
        <w:t>g, 37.53</w:t>
      </w:r>
      <w:del w:id="44" w:author="Dharamsheela Thakur" w:date="2025-10-15T11:43:00Z">
        <w:r w:rsidRPr="00642E6A" w:rsidDel="00450779">
          <w:delText xml:space="preserve"> </w:delText>
        </w:r>
      </w:del>
      <w:r w:rsidRPr="00642E6A">
        <w:t>g to 47.00</w:t>
      </w:r>
      <w:del w:id="45" w:author="Dharamsheela Thakur" w:date="2025-10-15T11:43:00Z">
        <w:r w:rsidRPr="00642E6A" w:rsidDel="00450779">
          <w:delText xml:space="preserve"> </w:delText>
        </w:r>
      </w:del>
      <w:r w:rsidRPr="00642E6A">
        <w:t>g, 38.55 to 53.80, 23.03°</w:t>
      </w:r>
      <w:r w:rsidR="00450779" w:rsidRPr="00642E6A">
        <w:t>C</w:t>
      </w:r>
      <w:r w:rsidRPr="00642E6A">
        <w:t xml:space="preserve"> to 27.31°</w:t>
      </w:r>
      <w:r w:rsidR="00450779" w:rsidRPr="00642E6A">
        <w:t>C</w:t>
      </w:r>
      <w:r w:rsidRPr="00642E6A">
        <w:t>, and 14.66</w:t>
      </w:r>
      <w:del w:id="46" w:author="Dharamsheela Thakur" w:date="2025-10-15T11:43:00Z">
        <w:r w:rsidRPr="00642E6A" w:rsidDel="00450779">
          <w:delText xml:space="preserve"> </w:delText>
        </w:r>
      </w:del>
      <w:r w:rsidRPr="00642E6A">
        <w:t>g to 56.34</w:t>
      </w:r>
      <w:del w:id="47" w:author="Dharamsheela Thakur" w:date="2025-10-15T11:43:00Z">
        <w:r w:rsidRPr="00642E6A" w:rsidDel="00450779">
          <w:delText xml:space="preserve"> </w:delText>
        </w:r>
      </w:del>
      <w:r w:rsidRPr="00642E6A">
        <w:t>g, respectively, showcasing a broad range of outcome</w:t>
      </w:r>
      <w:del w:id="48" w:author="Dharamsheela Thakur" w:date="2025-10-15T11:43:00Z">
        <w:r w:rsidRPr="00642E6A" w:rsidDel="00450779">
          <w:delText>s</w:delText>
        </w:r>
      </w:del>
      <w:r w:rsidRPr="00642E6A">
        <w:t xml:space="preserve"> in grain weight, chlorophyll levels, canopy temperature, and yield under early sowing conditions. This analysis highlights the diversity and potential adaptability of crop</w:t>
      </w:r>
      <w:del w:id="49" w:author="Dharamsheela Thakur" w:date="2025-10-15T11:43:00Z">
        <w:r w:rsidRPr="00642E6A" w:rsidDel="00450779">
          <w:delText>s</w:delText>
        </w:r>
      </w:del>
      <w:r w:rsidRPr="00642E6A">
        <w:t xml:space="preserve"> sown early, emphasizing the significant range observed across crucial agricultural traits.</w:t>
      </w:r>
    </w:p>
    <w:p w14:paraId="43D57136" w14:textId="234B0433" w:rsidR="00C91AC6" w:rsidRDefault="004453E1" w:rsidP="000944A1">
      <w:pPr>
        <w:pStyle w:val="ListParagraph"/>
        <w:spacing w:before="240"/>
        <w:ind w:left="0" w:right="17" w:firstLine="851"/>
        <w:contextualSpacing w:val="0"/>
        <w:rPr>
          <w:rFonts w:ascii="Times New Roman" w:hAnsi="Times New Roman" w:cs="Times New Roman"/>
          <w:bCs/>
          <w:color w:val="000000" w:themeColor="text1"/>
          <w:sz w:val="24"/>
          <w:szCs w:val="24"/>
        </w:rPr>
      </w:pPr>
      <w:r w:rsidRPr="00976B44">
        <w:rPr>
          <w:rFonts w:ascii="Times New Roman" w:hAnsi="Times New Roman" w:cs="Times New Roman"/>
          <w:bCs/>
          <w:color w:val="000000" w:themeColor="text1"/>
          <w:sz w:val="24"/>
          <w:szCs w:val="24"/>
        </w:rPr>
        <w:t>The analysis of genotypic (</w:t>
      </w:r>
      <w:r w:rsidR="00450779" w:rsidRPr="00976B44">
        <w:rPr>
          <w:rFonts w:ascii="Times New Roman" w:hAnsi="Times New Roman" w:cs="Times New Roman"/>
          <w:bCs/>
          <w:color w:val="000000" w:themeColor="text1"/>
          <w:sz w:val="24"/>
          <w:szCs w:val="24"/>
        </w:rPr>
        <w:t>GCV</w:t>
      </w:r>
      <w:r w:rsidRPr="00976B44">
        <w:rPr>
          <w:rFonts w:ascii="Times New Roman" w:hAnsi="Times New Roman" w:cs="Times New Roman"/>
          <w:bCs/>
          <w:color w:val="000000" w:themeColor="text1"/>
          <w:sz w:val="24"/>
          <w:szCs w:val="24"/>
        </w:rPr>
        <w:t>) and phenotypic (</w:t>
      </w:r>
      <w:r w:rsidR="00450779" w:rsidRPr="00976B44">
        <w:rPr>
          <w:rFonts w:ascii="Times New Roman" w:hAnsi="Times New Roman" w:cs="Times New Roman"/>
          <w:bCs/>
          <w:color w:val="000000" w:themeColor="text1"/>
          <w:sz w:val="24"/>
          <w:szCs w:val="24"/>
        </w:rPr>
        <w:t>PCV</w:t>
      </w:r>
      <w:r w:rsidRPr="00976B44">
        <w:rPr>
          <w:rFonts w:ascii="Times New Roman" w:hAnsi="Times New Roman" w:cs="Times New Roman"/>
          <w:bCs/>
          <w:color w:val="000000" w:themeColor="text1"/>
          <w:sz w:val="24"/>
          <w:szCs w:val="24"/>
        </w:rPr>
        <w:t>) coefficients of variation revealed that genetic factors predominantly govern the expression of agronomic traits in the studied population, as evidenced by the minimal difference</w:t>
      </w:r>
      <w:del w:id="50" w:author="Dharamsheela Thakur" w:date="2025-10-15T11:45:00Z">
        <w:r w:rsidRPr="00976B44" w:rsidDel="00450779">
          <w:rPr>
            <w:rFonts w:ascii="Times New Roman" w:hAnsi="Times New Roman" w:cs="Times New Roman"/>
            <w:bCs/>
            <w:color w:val="000000" w:themeColor="text1"/>
            <w:sz w:val="24"/>
            <w:szCs w:val="24"/>
          </w:rPr>
          <w:delText>s</w:delText>
        </w:r>
      </w:del>
      <w:r w:rsidRPr="00976B44">
        <w:rPr>
          <w:rFonts w:ascii="Times New Roman" w:hAnsi="Times New Roman" w:cs="Times New Roman"/>
          <w:bCs/>
          <w:color w:val="000000" w:themeColor="text1"/>
          <w:sz w:val="24"/>
          <w:szCs w:val="24"/>
        </w:rPr>
        <w:t xml:space="preserve"> between </w:t>
      </w:r>
      <w:r w:rsidR="00450779" w:rsidRPr="00976B44">
        <w:rPr>
          <w:rFonts w:ascii="Times New Roman" w:hAnsi="Times New Roman" w:cs="Times New Roman"/>
          <w:bCs/>
          <w:color w:val="000000" w:themeColor="text1"/>
          <w:sz w:val="24"/>
          <w:szCs w:val="24"/>
        </w:rPr>
        <w:t>GCV</w:t>
      </w:r>
      <w:r w:rsidRPr="00976B44">
        <w:rPr>
          <w:rFonts w:ascii="Times New Roman" w:hAnsi="Times New Roman" w:cs="Times New Roman"/>
          <w:bCs/>
          <w:color w:val="000000" w:themeColor="text1"/>
          <w:sz w:val="24"/>
          <w:szCs w:val="24"/>
        </w:rPr>
        <w:t xml:space="preserve"> and </w:t>
      </w:r>
      <w:r w:rsidR="00450779" w:rsidRPr="00976B44">
        <w:rPr>
          <w:rFonts w:ascii="Times New Roman" w:hAnsi="Times New Roman" w:cs="Times New Roman"/>
          <w:bCs/>
          <w:color w:val="000000" w:themeColor="text1"/>
          <w:sz w:val="24"/>
          <w:szCs w:val="24"/>
        </w:rPr>
        <w:t xml:space="preserve">PCV </w:t>
      </w:r>
      <w:r w:rsidRPr="00976B44">
        <w:rPr>
          <w:rFonts w:ascii="Times New Roman" w:hAnsi="Times New Roman" w:cs="Times New Roman"/>
          <w:bCs/>
          <w:color w:val="000000" w:themeColor="text1"/>
          <w:sz w:val="24"/>
          <w:szCs w:val="24"/>
        </w:rPr>
        <w:t xml:space="preserve">values across all traits. </w:t>
      </w:r>
      <w:r w:rsidRPr="00C91AC6">
        <w:rPr>
          <w:rFonts w:ascii="Times New Roman" w:hAnsi="Times New Roman" w:cs="Times New Roman"/>
          <w:bCs/>
          <w:color w:val="000000" w:themeColor="text1"/>
          <w:sz w:val="24"/>
          <w:szCs w:val="24"/>
        </w:rPr>
        <w:t>In the comprehensive analysis of early sowing conditions, significant insights were derived regarding the genetic coefficient of variation (</w:t>
      </w:r>
      <w:r w:rsidR="00450779" w:rsidRPr="00C91AC6">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and phenotypic coefficient of variation (</w:t>
      </w:r>
      <w:r w:rsidR="00450779" w:rsidRPr="00C91AC6">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across 16 traits. Days to heading displayed </w:t>
      </w:r>
      <w:del w:id="51" w:author="Dharamsheela Thakur" w:date="2025-10-15T11:45: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 xml:space="preserve">GCV </w:t>
      </w:r>
      <w:r w:rsidRPr="00C91AC6">
        <w:rPr>
          <w:rFonts w:ascii="Times New Roman" w:hAnsi="Times New Roman" w:cs="Times New Roman"/>
          <w:bCs/>
          <w:color w:val="000000" w:themeColor="text1"/>
          <w:sz w:val="24"/>
          <w:szCs w:val="24"/>
        </w:rPr>
        <w:t xml:space="preserve">of 10.85% and </w:t>
      </w:r>
      <w:del w:id="52" w:author="Dharamsheela Thakur" w:date="2025-10-15T11:45: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10.94%, indicating moderate variability in the onset of heading. Days to maturity showed lower variability with </w:t>
      </w:r>
      <w:del w:id="53" w:author="Dharamsheela Thakur" w:date="2025-10-15T11:46: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4.07% and </w:t>
      </w:r>
      <w:del w:id="54" w:author="Dharamsheela Thakur" w:date="2025-10-15T11:46: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 xml:space="preserve">PCV </w:t>
      </w:r>
      <w:r w:rsidRPr="00C91AC6">
        <w:rPr>
          <w:rFonts w:ascii="Times New Roman" w:hAnsi="Times New Roman" w:cs="Times New Roman"/>
          <w:bCs/>
          <w:color w:val="000000" w:themeColor="text1"/>
          <w:sz w:val="24"/>
          <w:szCs w:val="24"/>
        </w:rPr>
        <w:t xml:space="preserve">of 4.11%. Plant height had </w:t>
      </w:r>
      <w:del w:id="55" w:author="Dharamsheela Thakur" w:date="2025-10-15T11:46: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8.91% and </w:t>
      </w:r>
      <w:del w:id="56" w:author="Dharamsheela Thakur" w:date="2025-10-15T11:46: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PCV</w:t>
      </w:r>
      <w:del w:id="57" w:author="Dharamsheela Thakur" w:date="2025-10-15T11:46:00Z">
        <w:r w:rsidRPr="00C91AC6" w:rsidDel="00450779">
          <w:rPr>
            <w:rFonts w:ascii="Times New Roman" w:hAnsi="Times New Roman" w:cs="Times New Roman"/>
            <w:bCs/>
            <w:color w:val="000000" w:themeColor="text1"/>
            <w:sz w:val="24"/>
            <w:szCs w:val="24"/>
          </w:rPr>
          <w:delText xml:space="preserve"> </w:delText>
        </w:r>
      </w:del>
      <w:ins w:id="58" w:author="Dharamsheela Thakur" w:date="2025-10-15T11:46:00Z">
        <w:r w:rsidR="00450779">
          <w:rPr>
            <w:rFonts w:ascii="Times New Roman" w:hAnsi="Times New Roman" w:cs="Times New Roman"/>
            <w:bCs/>
            <w:color w:val="000000" w:themeColor="text1"/>
            <w:sz w:val="24"/>
            <w:szCs w:val="24"/>
          </w:rPr>
          <w:t xml:space="preserve"> </w:t>
        </w:r>
      </w:ins>
      <w:r w:rsidRPr="00C91AC6">
        <w:rPr>
          <w:rFonts w:ascii="Times New Roman" w:hAnsi="Times New Roman" w:cs="Times New Roman"/>
          <w:bCs/>
          <w:color w:val="000000" w:themeColor="text1"/>
          <w:sz w:val="24"/>
          <w:szCs w:val="24"/>
        </w:rPr>
        <w:t xml:space="preserve">of 9.03%, reflecting moderate variation in stature, while peduncle length exhibited </w:t>
      </w:r>
      <w:del w:id="59" w:author="Dharamsheela Thakur" w:date="2025-10-15T11:46:00Z">
        <w:r w:rsidRPr="00C91AC6" w:rsidDel="00450779">
          <w:rPr>
            <w:rFonts w:ascii="Times New Roman" w:hAnsi="Times New Roman" w:cs="Times New Roman"/>
            <w:bCs/>
            <w:color w:val="000000" w:themeColor="text1"/>
            <w:sz w:val="24"/>
            <w:szCs w:val="24"/>
          </w:rPr>
          <w:delText>a</w:delText>
        </w:r>
      </w:del>
      <w:r w:rsidRPr="00C91AC6">
        <w:rPr>
          <w:rFonts w:ascii="Times New Roman" w:hAnsi="Times New Roman" w:cs="Times New Roman"/>
          <w:bCs/>
          <w:color w:val="000000" w:themeColor="text1"/>
          <w:sz w:val="24"/>
          <w:szCs w:val="24"/>
        </w:rPr>
        <w:t xml:space="preserve"> </w:t>
      </w:r>
      <w:r w:rsidR="00450779" w:rsidRPr="00C91AC6">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5.72% and </w:t>
      </w:r>
      <w:del w:id="60" w:author="Dharamsheela Thakur" w:date="2025-10-15T11:46: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6.27%. Spike length's </w:t>
      </w:r>
      <w:r w:rsidR="00450779" w:rsidRPr="00C91AC6">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was 7.15% with </w:t>
      </w:r>
      <w:del w:id="61" w:author="Dharamsheela Thakur" w:date="2025-10-15T11:47: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7.35%, and the number of grains per spike had a higher level of variation with </w:t>
      </w:r>
      <w:del w:id="62" w:author="Dharamsheela Thakur" w:date="2025-10-15T11:47: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12.03% and </w:t>
      </w:r>
      <w:del w:id="63" w:author="Dharamsheela Thakur" w:date="2025-10-15T11:47: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12.35%. The number of </w:t>
      </w:r>
      <w:proofErr w:type="gramStart"/>
      <w:r w:rsidRPr="00C91AC6">
        <w:rPr>
          <w:rFonts w:ascii="Times New Roman" w:hAnsi="Times New Roman" w:cs="Times New Roman"/>
          <w:bCs/>
          <w:color w:val="000000" w:themeColor="text1"/>
          <w:sz w:val="24"/>
          <w:szCs w:val="24"/>
        </w:rPr>
        <w:t>spike</w:t>
      </w:r>
      <w:proofErr w:type="gramEnd"/>
      <w:del w:id="64" w:author="Dharamsheela Thakur" w:date="2025-10-15T11:47:00Z">
        <w:r w:rsidRPr="00C91AC6" w:rsidDel="00450779">
          <w:rPr>
            <w:rFonts w:ascii="Times New Roman" w:hAnsi="Times New Roman" w:cs="Times New Roman"/>
            <w:bCs/>
            <w:color w:val="000000" w:themeColor="text1"/>
            <w:sz w:val="24"/>
            <w:szCs w:val="24"/>
          </w:rPr>
          <w:delText xml:space="preserve">s </w:delText>
        </w:r>
      </w:del>
      <w:ins w:id="65" w:author="Dharamsheela Thakur" w:date="2025-10-15T11:47:00Z">
        <w:r w:rsidR="00450779">
          <w:rPr>
            <w:rFonts w:ascii="Times New Roman" w:hAnsi="Times New Roman" w:cs="Times New Roman"/>
            <w:bCs/>
            <w:color w:val="000000" w:themeColor="text1"/>
            <w:sz w:val="24"/>
            <w:szCs w:val="24"/>
          </w:rPr>
          <w:t xml:space="preserve"> </w:t>
        </w:r>
      </w:ins>
      <w:r w:rsidRPr="00C91AC6">
        <w:rPr>
          <w:rFonts w:ascii="Times New Roman" w:hAnsi="Times New Roman" w:cs="Times New Roman"/>
          <w:bCs/>
          <w:color w:val="000000" w:themeColor="text1"/>
          <w:sz w:val="24"/>
          <w:szCs w:val="24"/>
        </w:rPr>
        <w:t>per plant revealed significant variability, with</w:t>
      </w:r>
      <w:r w:rsidR="00450779" w:rsidRPr="00C91AC6">
        <w:rPr>
          <w:rFonts w:ascii="Times New Roman" w:hAnsi="Times New Roman" w:cs="Times New Roman"/>
          <w:bCs/>
          <w:color w:val="000000" w:themeColor="text1"/>
          <w:sz w:val="24"/>
          <w:szCs w:val="24"/>
        </w:rPr>
        <w:t xml:space="preserve"> </w:t>
      </w:r>
      <w:del w:id="66" w:author="Dharamsheela Thakur" w:date="2025-10-15T11:47: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 xml:space="preserve">GCV </w:t>
      </w:r>
      <w:r w:rsidRPr="00C91AC6">
        <w:rPr>
          <w:rFonts w:ascii="Times New Roman" w:hAnsi="Times New Roman" w:cs="Times New Roman"/>
          <w:bCs/>
          <w:color w:val="000000" w:themeColor="text1"/>
          <w:sz w:val="24"/>
          <w:szCs w:val="24"/>
        </w:rPr>
        <w:t xml:space="preserve">of 15.42% and </w:t>
      </w:r>
      <w:del w:id="67" w:author="Dharamsheela Thakur" w:date="2025-10-15T11:48:00Z">
        <w:r w:rsidRPr="00C91AC6" w:rsidDel="00450779">
          <w:rPr>
            <w:rFonts w:ascii="Times New Roman" w:hAnsi="Times New Roman" w:cs="Times New Roman"/>
            <w:bCs/>
            <w:color w:val="000000" w:themeColor="text1"/>
            <w:sz w:val="24"/>
            <w:szCs w:val="24"/>
          </w:rPr>
          <w:delText xml:space="preserve">a </w:delText>
        </w:r>
      </w:del>
      <w:r w:rsidR="00450779" w:rsidRPr="00C91AC6">
        <w:rPr>
          <w:rFonts w:ascii="Times New Roman" w:hAnsi="Times New Roman" w:cs="Times New Roman"/>
          <w:bCs/>
          <w:color w:val="000000" w:themeColor="text1"/>
          <w:sz w:val="24"/>
          <w:szCs w:val="24"/>
        </w:rPr>
        <w:t xml:space="preserve">PCV </w:t>
      </w:r>
      <w:r w:rsidRPr="00C91AC6">
        <w:rPr>
          <w:rFonts w:ascii="Times New Roman" w:hAnsi="Times New Roman" w:cs="Times New Roman"/>
          <w:bCs/>
          <w:color w:val="000000" w:themeColor="text1"/>
          <w:sz w:val="24"/>
          <w:szCs w:val="24"/>
        </w:rPr>
        <w:t xml:space="preserve">of 15.98%. The number of </w:t>
      </w:r>
      <w:proofErr w:type="gramStart"/>
      <w:r w:rsidRPr="00C91AC6">
        <w:rPr>
          <w:rFonts w:ascii="Times New Roman" w:hAnsi="Times New Roman" w:cs="Times New Roman"/>
          <w:bCs/>
          <w:color w:val="000000" w:themeColor="text1"/>
          <w:sz w:val="24"/>
          <w:szCs w:val="24"/>
        </w:rPr>
        <w:t>spikelet</w:t>
      </w:r>
      <w:proofErr w:type="gramEnd"/>
      <w:del w:id="68" w:author="Dharamsheela Thakur" w:date="2025-10-15T11:48:00Z">
        <w:r w:rsidRPr="00C91AC6" w:rsidDel="00450779">
          <w:rPr>
            <w:rFonts w:ascii="Times New Roman" w:hAnsi="Times New Roman" w:cs="Times New Roman"/>
            <w:bCs/>
            <w:color w:val="000000" w:themeColor="text1"/>
            <w:sz w:val="24"/>
            <w:szCs w:val="24"/>
          </w:rPr>
          <w:delText>s</w:delText>
        </w:r>
      </w:del>
      <w:r w:rsidRPr="00C91AC6">
        <w:rPr>
          <w:rFonts w:ascii="Times New Roman" w:hAnsi="Times New Roman" w:cs="Times New Roman"/>
          <w:bCs/>
          <w:color w:val="000000" w:themeColor="text1"/>
          <w:sz w:val="24"/>
          <w:szCs w:val="24"/>
        </w:rPr>
        <w:t xml:space="preserve"> per spike, the number of effective tiller</w:t>
      </w:r>
      <w:del w:id="69" w:author="Dharamsheela Thakur" w:date="2025-10-15T11:48:00Z">
        <w:r w:rsidRPr="00C91AC6" w:rsidDel="00450779">
          <w:rPr>
            <w:rFonts w:ascii="Times New Roman" w:hAnsi="Times New Roman" w:cs="Times New Roman"/>
            <w:bCs/>
            <w:color w:val="000000" w:themeColor="text1"/>
            <w:sz w:val="24"/>
            <w:szCs w:val="24"/>
          </w:rPr>
          <w:delText xml:space="preserve">s </w:delText>
        </w:r>
      </w:del>
      <w:ins w:id="70" w:author="Dharamsheela Thakur" w:date="2025-10-15T11:48:00Z">
        <w:r w:rsidR="00450779">
          <w:rPr>
            <w:rFonts w:ascii="Times New Roman" w:hAnsi="Times New Roman" w:cs="Times New Roman"/>
            <w:bCs/>
            <w:color w:val="000000" w:themeColor="text1"/>
            <w:sz w:val="24"/>
            <w:szCs w:val="24"/>
          </w:rPr>
          <w:t xml:space="preserve"> </w:t>
        </w:r>
      </w:ins>
      <w:r w:rsidRPr="00C91AC6">
        <w:rPr>
          <w:rFonts w:ascii="Times New Roman" w:hAnsi="Times New Roman" w:cs="Times New Roman"/>
          <w:bCs/>
          <w:color w:val="000000" w:themeColor="text1"/>
          <w:sz w:val="24"/>
          <w:szCs w:val="24"/>
        </w:rPr>
        <w:t xml:space="preserve">per plant, biological yield per plant, and harvest index presented </w:t>
      </w:r>
      <w:r w:rsidR="00450779" w:rsidRPr="00C91AC6">
        <w:rPr>
          <w:rFonts w:ascii="Times New Roman" w:hAnsi="Times New Roman" w:cs="Times New Roman"/>
          <w:bCs/>
          <w:color w:val="000000" w:themeColor="text1"/>
          <w:sz w:val="24"/>
          <w:szCs w:val="24"/>
        </w:rPr>
        <w:t>GCV</w:t>
      </w:r>
      <w:del w:id="71" w:author="Dharamsheela Thakur" w:date="2025-10-15T11:48:00Z">
        <w:r w:rsidR="00450779" w:rsidRPr="00C91AC6" w:rsidDel="00450779">
          <w:rPr>
            <w:rFonts w:ascii="Times New Roman" w:hAnsi="Times New Roman" w:cs="Times New Roman"/>
            <w:bCs/>
            <w:color w:val="000000" w:themeColor="text1"/>
            <w:sz w:val="24"/>
            <w:szCs w:val="24"/>
          </w:rPr>
          <w:delText>S</w:delText>
        </w:r>
      </w:del>
      <w:r w:rsidR="004507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 xml:space="preserve">of 8.40%, 11.25%, 18.45%, and 9.67%, respectively, with corresponding </w:t>
      </w:r>
      <w:r w:rsidR="00450779" w:rsidRPr="00C91AC6">
        <w:rPr>
          <w:rFonts w:ascii="Times New Roman" w:hAnsi="Times New Roman" w:cs="Times New Roman"/>
          <w:bCs/>
          <w:color w:val="000000" w:themeColor="text1"/>
          <w:sz w:val="24"/>
          <w:szCs w:val="24"/>
        </w:rPr>
        <w:t>PCV</w:t>
      </w:r>
      <w:ins w:id="72" w:author="Dharamsheela Thakur" w:date="2025-10-15T11:48:00Z">
        <w:r w:rsidR="00450779">
          <w:rPr>
            <w:rFonts w:ascii="Times New Roman" w:hAnsi="Times New Roman" w:cs="Times New Roman"/>
            <w:bCs/>
            <w:color w:val="000000" w:themeColor="text1"/>
            <w:sz w:val="24"/>
            <w:szCs w:val="24"/>
          </w:rPr>
          <w:t xml:space="preserve"> </w:t>
        </w:r>
      </w:ins>
      <w:del w:id="73" w:author="Dharamsheela Thakur" w:date="2025-10-15T11:48:00Z">
        <w:r w:rsidRPr="00C91AC6" w:rsidDel="00450779">
          <w:rPr>
            <w:rFonts w:ascii="Times New Roman" w:hAnsi="Times New Roman" w:cs="Times New Roman"/>
            <w:bCs/>
            <w:color w:val="000000" w:themeColor="text1"/>
            <w:sz w:val="24"/>
            <w:szCs w:val="24"/>
          </w:rPr>
          <w:delText xml:space="preserve">s </w:delText>
        </w:r>
      </w:del>
      <w:r w:rsidRPr="00C91AC6">
        <w:rPr>
          <w:rFonts w:ascii="Times New Roman" w:hAnsi="Times New Roman" w:cs="Times New Roman"/>
          <w:bCs/>
          <w:color w:val="000000" w:themeColor="text1"/>
          <w:sz w:val="24"/>
          <w:szCs w:val="24"/>
        </w:rPr>
        <w:t>indicating moderate to high levels of variation. Spike weight, 1000 grain weight, and chlorophyll content showed moderate variability, with</w:t>
      </w:r>
      <w:ins w:id="74" w:author="Dharamsheela Thakur" w:date="2025-10-15T11:49:00Z">
        <w:r w:rsidR="00450779">
          <w:rPr>
            <w:rFonts w:ascii="Times New Roman" w:hAnsi="Times New Roman" w:cs="Times New Roman"/>
            <w:bCs/>
            <w:color w:val="000000" w:themeColor="text1"/>
            <w:sz w:val="24"/>
            <w:szCs w:val="24"/>
          </w:rPr>
          <w:t xml:space="preserve"> </w:t>
        </w:r>
      </w:ins>
      <w:del w:id="75" w:author="Dharamsheela Thakur" w:date="2025-10-15T11:49:00Z">
        <w:r w:rsidRPr="00C91AC6" w:rsidDel="00450779">
          <w:rPr>
            <w:rFonts w:ascii="Times New Roman" w:hAnsi="Times New Roman" w:cs="Times New Roman"/>
            <w:bCs/>
            <w:color w:val="000000" w:themeColor="text1"/>
            <w:sz w:val="24"/>
            <w:szCs w:val="24"/>
          </w:rPr>
          <w:delText xml:space="preserve"> g</w:delText>
        </w:r>
      </w:del>
      <w:del w:id="76" w:author="Dharamsheela Thakur" w:date="2025-10-15T11:48:00Z">
        <w:r w:rsidRPr="00C91AC6" w:rsidDel="00450779">
          <w:rPr>
            <w:rFonts w:ascii="Times New Roman" w:hAnsi="Times New Roman" w:cs="Times New Roman"/>
            <w:bCs/>
            <w:color w:val="000000" w:themeColor="text1"/>
            <w:sz w:val="24"/>
            <w:szCs w:val="24"/>
          </w:rPr>
          <w:delText xml:space="preserve">cvs </w:delText>
        </w:r>
      </w:del>
      <w:ins w:id="77" w:author="Dharamsheela Thakur" w:date="2025-10-15T11:49:00Z">
        <w:r w:rsidR="00450779">
          <w:rPr>
            <w:rFonts w:ascii="Times New Roman" w:hAnsi="Times New Roman" w:cs="Times New Roman"/>
            <w:bCs/>
            <w:color w:val="000000" w:themeColor="text1"/>
            <w:sz w:val="24"/>
            <w:szCs w:val="24"/>
          </w:rPr>
          <w:t>GCV</w:t>
        </w:r>
      </w:ins>
      <w:ins w:id="78" w:author="Dharamsheela Thakur" w:date="2025-10-15T11:48:00Z">
        <w:r w:rsidR="00450779">
          <w:rPr>
            <w:rFonts w:ascii="Times New Roman" w:hAnsi="Times New Roman" w:cs="Times New Roman"/>
            <w:bCs/>
            <w:color w:val="000000" w:themeColor="text1"/>
            <w:sz w:val="24"/>
            <w:szCs w:val="24"/>
          </w:rPr>
          <w:t xml:space="preserve"> </w:t>
        </w:r>
      </w:ins>
      <w:r w:rsidRPr="00C91AC6">
        <w:rPr>
          <w:rFonts w:ascii="Times New Roman" w:hAnsi="Times New Roman" w:cs="Times New Roman"/>
          <w:bCs/>
          <w:color w:val="000000" w:themeColor="text1"/>
          <w:sz w:val="24"/>
          <w:szCs w:val="24"/>
        </w:rPr>
        <w:t xml:space="preserve">of 7.82%, 6.75%, and 11.22% respectively. Canopy temperature and grain yield per plant had </w:t>
      </w:r>
      <w:del w:id="79" w:author="Dharamsheela Thakur" w:date="2025-10-15T11:49:00Z">
        <w:r w:rsidRPr="00C91AC6" w:rsidDel="00450779">
          <w:rPr>
            <w:rFonts w:ascii="Times New Roman" w:hAnsi="Times New Roman" w:cs="Times New Roman"/>
            <w:bCs/>
            <w:color w:val="000000" w:themeColor="text1"/>
            <w:sz w:val="24"/>
            <w:szCs w:val="24"/>
          </w:rPr>
          <w:delText xml:space="preserve">gcvs </w:delText>
        </w:r>
      </w:del>
      <w:proofErr w:type="spellStart"/>
      <w:ins w:id="80" w:author="Dharamsheela Thakur" w:date="2025-10-15T11:49:00Z">
        <w:r w:rsidR="00450779">
          <w:rPr>
            <w:rFonts w:ascii="Times New Roman" w:hAnsi="Times New Roman" w:cs="Times New Roman"/>
            <w:bCs/>
            <w:color w:val="000000" w:themeColor="text1"/>
            <w:sz w:val="24"/>
            <w:szCs w:val="24"/>
          </w:rPr>
          <w:t>GCV</w:t>
        </w:r>
      </w:ins>
      <w:r w:rsidRPr="00C91AC6">
        <w:rPr>
          <w:rFonts w:ascii="Times New Roman" w:hAnsi="Times New Roman" w:cs="Times New Roman"/>
          <w:bCs/>
          <w:color w:val="000000" w:themeColor="text1"/>
          <w:sz w:val="24"/>
          <w:szCs w:val="24"/>
        </w:rPr>
        <w:t>of</w:t>
      </w:r>
      <w:proofErr w:type="spellEnd"/>
      <w:r w:rsidRPr="00C91AC6">
        <w:rPr>
          <w:rFonts w:ascii="Times New Roman" w:hAnsi="Times New Roman" w:cs="Times New Roman"/>
          <w:bCs/>
          <w:color w:val="000000" w:themeColor="text1"/>
          <w:sz w:val="24"/>
          <w:szCs w:val="24"/>
        </w:rPr>
        <w:t xml:space="preserve"> 4.61% and 17.89%, respectively, highlighting significant variability in yield and lower variability in thermal profiles. This analysis meticulously highlighted the genetic and phenotypic diversity within early sown crops, providing a nuanced understanding of the variability and potential selection within these traits.</w:t>
      </w:r>
      <w:r w:rsidRPr="00976B44">
        <w:rPr>
          <w:rFonts w:ascii="Times New Roman" w:hAnsi="Times New Roman" w:cs="Times New Roman"/>
          <w:bCs/>
          <w:color w:val="000000" w:themeColor="text1"/>
          <w:sz w:val="24"/>
          <w:szCs w:val="24"/>
        </w:rPr>
        <w:t xml:space="preserve"> Overall, the study emphasizes the predominance of additive genetic variance in shaping trait expression, providing a robust framework for designing precision-based breeding initiatives aimed at improving yield and resilience in future crop varieties. </w:t>
      </w:r>
      <w:r w:rsidRPr="00976B44">
        <w:rPr>
          <w:rFonts w:ascii="Times New Roman" w:hAnsi="Times New Roman" w:cs="Times New Roman"/>
          <w:color w:val="000000" w:themeColor="text1"/>
          <w:sz w:val="24"/>
          <w:szCs w:val="24"/>
        </w:rPr>
        <w:t>Similar findings were</w:t>
      </w:r>
      <w:r w:rsidRPr="00976B44">
        <w:rPr>
          <w:rFonts w:ascii="Times New Roman" w:hAnsi="Times New Roman" w:cs="Times New Roman"/>
          <w:color w:val="000000" w:themeColor="text1"/>
          <w:spacing w:val="63"/>
          <w:sz w:val="24"/>
          <w:szCs w:val="24"/>
        </w:rPr>
        <w:t xml:space="preserve"> </w:t>
      </w:r>
      <w:r w:rsidRPr="00976B44">
        <w:rPr>
          <w:rFonts w:ascii="Times New Roman" w:hAnsi="Times New Roman" w:cs="Times New Roman"/>
          <w:color w:val="000000" w:themeColor="text1"/>
          <w:sz w:val="24"/>
          <w:szCs w:val="24"/>
        </w:rPr>
        <w:t>reported by</w:t>
      </w:r>
      <w:r w:rsidRPr="00976B44">
        <w:rPr>
          <w:rFonts w:ascii="Times New Roman" w:hAnsi="Times New Roman" w:cs="Times New Roman"/>
          <w:color w:val="000000" w:themeColor="text1"/>
          <w:spacing w:val="64"/>
          <w:sz w:val="24"/>
          <w:szCs w:val="24"/>
        </w:rPr>
        <w:t xml:space="preserve"> </w:t>
      </w:r>
      <w:del w:id="81" w:author="Dharamsheela Thakur" w:date="2025-10-15T11:49:00Z">
        <w:r w:rsidRPr="00976B44" w:rsidDel="00450779">
          <w:rPr>
            <w:rFonts w:ascii="Times New Roman" w:hAnsi="Times New Roman" w:cs="Times New Roman"/>
            <w:color w:val="000000" w:themeColor="text1"/>
            <w:sz w:val="24"/>
            <w:szCs w:val="24"/>
          </w:rPr>
          <w:delText xml:space="preserve">ghimirary </w:delText>
        </w:r>
      </w:del>
      <w:proofErr w:type="spellStart"/>
      <w:ins w:id="82" w:author="Dharamsheela Thakur" w:date="2025-10-15T11:49:00Z">
        <w:r w:rsidR="00450779">
          <w:rPr>
            <w:rFonts w:ascii="Times New Roman" w:hAnsi="Times New Roman" w:cs="Times New Roman"/>
            <w:color w:val="000000" w:themeColor="text1"/>
            <w:sz w:val="24"/>
            <w:szCs w:val="24"/>
          </w:rPr>
          <w:t>G</w:t>
        </w:r>
        <w:r w:rsidR="00450779" w:rsidRPr="00976B44">
          <w:rPr>
            <w:rFonts w:ascii="Times New Roman" w:hAnsi="Times New Roman" w:cs="Times New Roman"/>
            <w:color w:val="000000" w:themeColor="text1"/>
            <w:sz w:val="24"/>
            <w:szCs w:val="24"/>
          </w:rPr>
          <w:t>himirary</w:t>
        </w:r>
        <w:proofErr w:type="spellEnd"/>
        <w:r w:rsidR="00450779" w:rsidRPr="00976B44">
          <w:rPr>
            <w:rFonts w:ascii="Times New Roman" w:hAnsi="Times New Roman" w:cs="Times New Roman"/>
            <w:color w:val="000000" w:themeColor="text1"/>
            <w:sz w:val="24"/>
            <w:szCs w:val="24"/>
          </w:rPr>
          <w:t xml:space="preserve"> </w:t>
        </w:r>
      </w:ins>
      <w:r w:rsidRPr="00976B44">
        <w:rPr>
          <w:rFonts w:ascii="Times New Roman" w:hAnsi="Times New Roman" w:cs="Times New Roman"/>
          <w:color w:val="000000" w:themeColor="text1"/>
          <w:sz w:val="24"/>
          <w:szCs w:val="24"/>
        </w:rPr>
        <w:t xml:space="preserve">and </w:t>
      </w:r>
      <w:del w:id="83" w:author="Dharamsheela Thakur" w:date="2025-10-15T11:49:00Z">
        <w:r w:rsidRPr="00976B44" w:rsidDel="00450779">
          <w:rPr>
            <w:rFonts w:ascii="Times New Roman" w:hAnsi="Times New Roman" w:cs="Times New Roman"/>
            <w:color w:val="000000" w:themeColor="text1"/>
            <w:sz w:val="24"/>
            <w:szCs w:val="24"/>
          </w:rPr>
          <w:delText xml:space="preserve">sarkar </w:delText>
        </w:r>
      </w:del>
      <w:ins w:id="84" w:author="Dharamsheela Thakur" w:date="2025-10-15T11:49:00Z">
        <w:r w:rsidR="00450779">
          <w:rPr>
            <w:rFonts w:ascii="Times New Roman" w:hAnsi="Times New Roman" w:cs="Times New Roman"/>
            <w:color w:val="000000" w:themeColor="text1"/>
            <w:sz w:val="24"/>
            <w:szCs w:val="24"/>
          </w:rPr>
          <w:t>S</w:t>
        </w:r>
        <w:r w:rsidR="00450779" w:rsidRPr="00976B44">
          <w:rPr>
            <w:rFonts w:ascii="Times New Roman" w:hAnsi="Times New Roman" w:cs="Times New Roman"/>
            <w:color w:val="000000" w:themeColor="text1"/>
            <w:sz w:val="24"/>
            <w:szCs w:val="24"/>
          </w:rPr>
          <w:t xml:space="preserve">arkar </w:t>
        </w:r>
      </w:ins>
      <w:r w:rsidRPr="00976B44">
        <w:rPr>
          <w:rFonts w:ascii="Times New Roman" w:hAnsi="Times New Roman" w:cs="Times New Roman"/>
          <w:color w:val="000000" w:themeColor="text1"/>
          <w:sz w:val="24"/>
          <w:szCs w:val="24"/>
        </w:rPr>
        <w:t>(2000) for all the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traits.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Pawar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i/>
          <w:iCs/>
          <w:color w:val="000000" w:themeColor="text1"/>
          <w:sz w:val="24"/>
          <w:szCs w:val="24"/>
        </w:rPr>
        <w:t>et</w:t>
      </w:r>
      <w:r w:rsidRPr="00976B44">
        <w:rPr>
          <w:rFonts w:ascii="Times New Roman" w:hAnsi="Times New Roman" w:cs="Times New Roman"/>
          <w:i/>
          <w:iCs/>
          <w:color w:val="000000" w:themeColor="text1"/>
          <w:spacing w:val="1"/>
          <w:sz w:val="24"/>
          <w:szCs w:val="24"/>
        </w:rPr>
        <w:t xml:space="preserve"> </w:t>
      </w:r>
      <w:r w:rsidRPr="00976B44">
        <w:rPr>
          <w:rFonts w:ascii="Times New Roman" w:hAnsi="Times New Roman" w:cs="Times New Roman"/>
          <w:i/>
          <w:iCs/>
          <w:color w:val="000000" w:themeColor="text1"/>
          <w:sz w:val="24"/>
          <w:szCs w:val="24"/>
        </w:rPr>
        <w:t>al</w:t>
      </w:r>
      <w:r w:rsidRPr="00976B44">
        <w:rPr>
          <w:rFonts w:ascii="Times New Roman" w:hAnsi="Times New Roman" w:cs="Times New Roman"/>
          <w:color w:val="000000" w:themeColor="text1"/>
          <w:sz w:val="24"/>
          <w:szCs w:val="24"/>
        </w:rPr>
        <w: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(2002)</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recorded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highest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genotypic</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phenotypic</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coefficient of variation for plant height. Kumar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(2003) reported</w:t>
      </w:r>
      <w:r w:rsidR="00450779" w:rsidRPr="00976B44">
        <w:rPr>
          <w:rFonts w:ascii="Times New Roman" w:hAnsi="Times New Roman" w:cs="Times New Roman"/>
          <w:color w:val="000000" w:themeColor="text1"/>
          <w:sz w:val="24"/>
          <w:szCs w:val="24"/>
        </w:rPr>
        <w:t xml:space="preserve"> GCV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00450779" w:rsidRPr="00976B44">
        <w:rPr>
          <w:rFonts w:ascii="Times New Roman" w:hAnsi="Times New Roman" w:cs="Times New Roman"/>
          <w:color w:val="000000" w:themeColor="text1"/>
          <w:sz w:val="24"/>
          <w:szCs w:val="24"/>
        </w:rPr>
        <w:t>PCV</w:t>
      </w:r>
      <w:r w:rsidRPr="00976B44">
        <w:rPr>
          <w:rFonts w:ascii="Times New Roman" w:hAnsi="Times New Roman" w:cs="Times New Roman"/>
          <w:color w:val="000000" w:themeColor="text1"/>
          <w:sz w:val="24"/>
          <w:szCs w:val="24"/>
        </w:rPr>
        <w:t xml:space="preserve"> were low for days to heading and days to maturity.</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Ali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(2008)</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reported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that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values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00450779" w:rsidRPr="00976B44">
        <w:rPr>
          <w:rFonts w:ascii="Times New Roman" w:hAnsi="Times New Roman" w:cs="Times New Roman"/>
          <w:color w:val="000000" w:themeColor="text1"/>
          <w:sz w:val="24"/>
          <w:szCs w:val="24"/>
        </w:rPr>
        <w:t>GCV</w:t>
      </w:r>
      <w:r w:rsidR="00450779"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00450779" w:rsidRPr="00976B44">
        <w:rPr>
          <w:rFonts w:ascii="Times New Roman" w:hAnsi="Times New Roman" w:cs="Times New Roman"/>
          <w:color w:val="000000" w:themeColor="text1"/>
          <w:sz w:val="24"/>
          <w:szCs w:val="24"/>
        </w:rPr>
        <w:t>PCV</w:t>
      </w:r>
      <w:r w:rsidR="00450779" w:rsidRPr="00976B44">
        <w:rPr>
          <w:rFonts w:ascii="Times New Roman" w:hAnsi="Times New Roman" w:cs="Times New Roman"/>
          <w:color w:val="000000" w:themeColor="text1"/>
          <w:spacing w:val="1"/>
          <w:sz w:val="24"/>
          <w:szCs w:val="24"/>
        </w:rPr>
        <w:t xml:space="preserve"> </w:t>
      </w:r>
      <w:ins w:id="85" w:author="Dharamsheela Thakur" w:date="2025-10-15T11:50:00Z">
        <w:r w:rsidR="00450779">
          <w:rPr>
            <w:rFonts w:ascii="Times New Roman" w:hAnsi="Times New Roman" w:cs="Times New Roman"/>
            <w:color w:val="000000" w:themeColor="text1"/>
            <w:sz w:val="24"/>
            <w:szCs w:val="24"/>
          </w:rPr>
          <w:t>f</w:t>
        </w:r>
      </w:ins>
      <w:del w:id="86" w:author="Dharamsheela Thakur" w:date="2025-10-15T11:50:00Z">
        <w:r w:rsidR="00450779" w:rsidRPr="00976B44" w:rsidDel="00450779">
          <w:rPr>
            <w:rFonts w:ascii="Times New Roman" w:hAnsi="Times New Roman" w:cs="Times New Roman"/>
            <w:color w:val="000000" w:themeColor="text1"/>
            <w:sz w:val="24"/>
            <w:szCs w:val="24"/>
          </w:rPr>
          <w:delText>F</w:delText>
        </w:r>
      </w:del>
      <w:r w:rsidRPr="00976B44">
        <w:rPr>
          <w:rFonts w:ascii="Times New Roman" w:hAnsi="Times New Roman" w:cs="Times New Roman"/>
          <w:color w:val="000000" w:themeColor="text1"/>
          <w:sz w:val="24"/>
          <w:szCs w:val="24"/>
        </w:rPr>
        <w:t>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grain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yield,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lastRenderedPageBreak/>
        <w:t>productive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plant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proofErr w:type="gramStart"/>
      <w:r w:rsidRPr="00976B44">
        <w:rPr>
          <w:rFonts w:ascii="Times New Roman" w:hAnsi="Times New Roman" w:cs="Times New Roman"/>
          <w:color w:val="000000" w:themeColor="text1"/>
          <w:sz w:val="24"/>
          <w:szCs w:val="24"/>
        </w:rPr>
        <w:t>grain</w:t>
      </w:r>
      <w:proofErr w:type="gramEnd"/>
      <w:del w:id="87" w:author="Dharamsheela Thakur" w:date="2025-10-15T11:50:00Z">
        <w:r w:rsidRPr="00976B44" w:rsidDel="00450779">
          <w:rPr>
            <w:rFonts w:ascii="Times New Roman" w:hAnsi="Times New Roman" w:cs="Times New Roman"/>
            <w:color w:val="000000" w:themeColor="text1"/>
            <w:sz w:val="24"/>
            <w:szCs w:val="24"/>
          </w:rPr>
          <w:delText>s</w:delText>
        </w:r>
      </w:del>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spike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indicating</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considerable</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amount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variation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among</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genotypes</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each</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character.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Bhushan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(2013) reported higher magnitude</w:t>
      </w:r>
      <w:del w:id="88" w:author="Dharamsheela Thakur" w:date="2025-10-15T11:50:00Z">
        <w:r w:rsidRPr="00976B44" w:rsidDel="00450779">
          <w:rPr>
            <w:rFonts w:ascii="Times New Roman" w:hAnsi="Times New Roman" w:cs="Times New Roman"/>
            <w:color w:val="000000" w:themeColor="text1"/>
            <w:sz w:val="24"/>
            <w:szCs w:val="24"/>
          </w:rPr>
          <w:delText>s</w:delText>
        </w:r>
      </w:del>
      <w:r w:rsidRPr="00976B44">
        <w:rPr>
          <w:rFonts w:ascii="Times New Roman" w:hAnsi="Times New Roman" w:cs="Times New Roman"/>
          <w:color w:val="000000" w:themeColor="text1"/>
          <w:sz w:val="24"/>
          <w:szCs w:val="24"/>
        </w:rPr>
        <w:t xml:space="preserve"> of </w:t>
      </w:r>
      <w:r w:rsidR="00450779" w:rsidRPr="00976B44">
        <w:rPr>
          <w:rFonts w:ascii="Times New Roman" w:hAnsi="Times New Roman" w:cs="Times New Roman"/>
          <w:color w:val="000000" w:themeColor="text1"/>
          <w:sz w:val="24"/>
          <w:szCs w:val="24"/>
        </w:rPr>
        <w:t xml:space="preserve">GCV </w:t>
      </w:r>
      <w:r w:rsidRPr="00976B44">
        <w:rPr>
          <w:rFonts w:ascii="Times New Roman" w:hAnsi="Times New Roman" w:cs="Times New Roman"/>
          <w:color w:val="000000" w:themeColor="text1"/>
          <w:sz w:val="24"/>
          <w:szCs w:val="24"/>
        </w:rPr>
        <w:t xml:space="preserve">and </w:t>
      </w:r>
      <w:r w:rsidR="00450779" w:rsidRPr="00976B44">
        <w:rPr>
          <w:rFonts w:ascii="Times New Roman" w:hAnsi="Times New Roman" w:cs="Times New Roman"/>
          <w:color w:val="000000" w:themeColor="text1"/>
          <w:sz w:val="24"/>
          <w:szCs w:val="24"/>
        </w:rPr>
        <w:t>PCV</w:t>
      </w:r>
      <w:r w:rsidRPr="00976B44">
        <w:rPr>
          <w:rFonts w:ascii="Times New Roman" w:hAnsi="Times New Roman" w:cs="Times New Roman"/>
          <w:color w:val="000000" w:themeColor="text1"/>
          <w:sz w:val="24"/>
          <w:szCs w:val="24"/>
        </w:rPr>
        <w:t xml:space="preserve"> for grain</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yield, biological yield, productive tillers per plant and plant height. </w:t>
      </w:r>
      <w:proofErr w:type="spellStart"/>
      <w:r w:rsidRPr="00976B44">
        <w:rPr>
          <w:rFonts w:ascii="Times New Roman" w:hAnsi="Times New Roman" w:cs="Times New Roman"/>
          <w:color w:val="000000" w:themeColor="text1"/>
          <w:sz w:val="24"/>
          <w:szCs w:val="24"/>
        </w:rPr>
        <w:t>Nukasani</w:t>
      </w:r>
      <w:proofErr w:type="spellEnd"/>
      <w:r w:rsidRPr="00976B44">
        <w:rPr>
          <w:rFonts w:ascii="Times New Roman" w:hAnsi="Times New Roman" w:cs="Times New Roman"/>
          <w:color w:val="000000" w:themeColor="text1"/>
          <w:sz w:val="24"/>
          <w:szCs w:val="24"/>
        </w:rPr>
        <w:t xml:space="preserve"> </w:t>
      </w:r>
      <w:r w:rsidRPr="00976B44">
        <w:rPr>
          <w:rFonts w:ascii="Times New Roman" w:hAnsi="Times New Roman" w:cs="Times New Roman"/>
          <w:i/>
          <w:iCs/>
          <w:color w:val="000000" w:themeColor="text1"/>
          <w:sz w:val="24"/>
          <w:szCs w:val="24"/>
        </w:rPr>
        <w:t>et</w:t>
      </w:r>
      <w:r w:rsidRPr="00976B44">
        <w:rPr>
          <w:rFonts w:ascii="Times New Roman" w:hAnsi="Times New Roman" w:cs="Times New Roman"/>
          <w:i/>
          <w:iCs/>
          <w:color w:val="000000" w:themeColor="text1"/>
          <w:spacing w:val="1"/>
          <w:sz w:val="24"/>
          <w:szCs w:val="24"/>
        </w:rPr>
        <w:t xml:space="preserve"> </w:t>
      </w:r>
      <w:r w:rsidRPr="00976B44">
        <w:rPr>
          <w:rFonts w:ascii="Times New Roman" w:hAnsi="Times New Roman" w:cs="Times New Roman"/>
          <w:i/>
          <w:iCs/>
          <w:color w:val="000000" w:themeColor="text1"/>
          <w:sz w:val="24"/>
          <w:szCs w:val="24"/>
        </w:rPr>
        <w:t>al</w:t>
      </w:r>
      <w:r w:rsidRPr="00976B44">
        <w:rPr>
          <w:rFonts w:ascii="Times New Roman" w:hAnsi="Times New Roman" w:cs="Times New Roman"/>
          <w:color w:val="000000" w:themeColor="text1"/>
          <w:sz w:val="24"/>
          <w:szCs w:val="24"/>
        </w:rPr>
        <w:t>.,</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(2013)</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recorded</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41"/>
          <w:sz w:val="24"/>
          <w:szCs w:val="24"/>
        </w:rPr>
        <w:t xml:space="preserve"> </w:t>
      </w:r>
      <w:r w:rsidRPr="00976B44">
        <w:rPr>
          <w:rFonts w:ascii="Times New Roman" w:hAnsi="Times New Roman" w:cs="Times New Roman"/>
          <w:color w:val="000000" w:themeColor="text1"/>
          <w:sz w:val="24"/>
          <w:szCs w:val="24"/>
        </w:rPr>
        <w:t>values</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41"/>
          <w:sz w:val="24"/>
          <w:szCs w:val="24"/>
        </w:rPr>
        <w:t xml:space="preserve"> </w:t>
      </w:r>
      <w:r w:rsidR="006F57BA" w:rsidRPr="00976B44">
        <w:rPr>
          <w:rFonts w:ascii="Times New Roman" w:hAnsi="Times New Roman" w:cs="Times New Roman"/>
          <w:color w:val="000000" w:themeColor="text1"/>
          <w:sz w:val="24"/>
          <w:szCs w:val="24"/>
        </w:rPr>
        <w:t>GCV</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39"/>
          <w:sz w:val="24"/>
          <w:szCs w:val="24"/>
        </w:rPr>
        <w:t xml:space="preserve"> </w:t>
      </w:r>
      <w:r w:rsidR="006F57BA" w:rsidRPr="00976B44">
        <w:rPr>
          <w:rFonts w:ascii="Times New Roman" w:hAnsi="Times New Roman" w:cs="Times New Roman"/>
          <w:color w:val="000000" w:themeColor="text1"/>
          <w:sz w:val="24"/>
          <w:szCs w:val="24"/>
        </w:rPr>
        <w:t>PCV</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number</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of</w:t>
      </w:r>
      <w:r w:rsidRPr="00976B44">
        <w:rPr>
          <w:rFonts w:ascii="Times New Roman" w:hAnsi="Times New Roman" w:cs="Times New Roman"/>
          <w:color w:val="000000" w:themeColor="text1"/>
          <w:spacing w:val="39"/>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38"/>
          <w:sz w:val="24"/>
          <w:szCs w:val="24"/>
        </w:rPr>
        <w:t xml:space="preserve"> </w:t>
      </w:r>
      <w:r w:rsidRPr="00976B44">
        <w:rPr>
          <w:rFonts w:ascii="Times New Roman" w:hAnsi="Times New Roman" w:cs="Times New Roman"/>
          <w:color w:val="000000" w:themeColor="text1"/>
          <w:sz w:val="24"/>
          <w:szCs w:val="24"/>
        </w:rPr>
        <w:t xml:space="preserve">per plant and grain yield per plant. Kumar </w:t>
      </w:r>
      <w:r w:rsidRPr="00976B44">
        <w:rPr>
          <w:rFonts w:ascii="Times New Roman" w:hAnsi="Times New Roman" w:cs="Times New Roman"/>
          <w:i/>
          <w:iCs/>
          <w:color w:val="000000" w:themeColor="text1"/>
          <w:sz w:val="24"/>
          <w:szCs w:val="24"/>
        </w:rPr>
        <w:t>et al</w:t>
      </w:r>
      <w:r w:rsidRPr="00976B44">
        <w:rPr>
          <w:rFonts w:ascii="Times New Roman" w:hAnsi="Times New Roman" w:cs="Times New Roman"/>
          <w:color w:val="000000" w:themeColor="text1"/>
          <w:sz w:val="24"/>
          <w:szCs w:val="24"/>
        </w:rPr>
        <w:t xml:space="preserve">., (2014) observed high </w:t>
      </w:r>
      <w:r w:rsidR="006F57BA" w:rsidRPr="00976B44">
        <w:rPr>
          <w:rFonts w:ascii="Times New Roman" w:hAnsi="Times New Roman" w:cs="Times New Roman"/>
          <w:color w:val="000000" w:themeColor="text1"/>
          <w:sz w:val="24"/>
          <w:szCs w:val="24"/>
        </w:rPr>
        <w:t xml:space="preserve">PCV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006F57BA" w:rsidRPr="00976B44">
        <w:rPr>
          <w:rFonts w:ascii="Times New Roman" w:hAnsi="Times New Roman" w:cs="Times New Roman"/>
          <w:color w:val="000000" w:themeColor="text1"/>
          <w:sz w:val="24"/>
          <w:szCs w:val="24"/>
        </w:rPr>
        <w:t xml:space="preserve">GCV </w:t>
      </w:r>
      <w:r w:rsidRPr="00976B44">
        <w:rPr>
          <w:rFonts w:ascii="Times New Roman" w:hAnsi="Times New Roman" w:cs="Times New Roman"/>
          <w:color w:val="000000" w:themeColor="text1"/>
          <w:sz w:val="24"/>
          <w:szCs w:val="24"/>
        </w:rPr>
        <w:t>for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number of</w:t>
      </w:r>
      <w:r w:rsidRPr="00976B44">
        <w:rPr>
          <w:rFonts w:ascii="Times New Roman" w:hAnsi="Times New Roman" w:cs="Times New Roman"/>
          <w:color w:val="000000" w:themeColor="text1"/>
          <w:spacing w:val="4"/>
          <w:sz w:val="24"/>
          <w:szCs w:val="24"/>
        </w:rPr>
        <w:t xml:space="preserve"> </w:t>
      </w:r>
      <w:r w:rsidRPr="00976B44">
        <w:rPr>
          <w:rFonts w:ascii="Times New Roman" w:hAnsi="Times New Roman" w:cs="Times New Roman"/>
          <w:color w:val="000000" w:themeColor="text1"/>
          <w:sz w:val="24"/>
          <w:szCs w:val="24"/>
        </w:rPr>
        <w:t>tillers</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per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plant,</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harvest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index.</w:t>
      </w:r>
    </w:p>
    <w:p w14:paraId="6E64FB3B" w14:textId="69FE3F52" w:rsidR="00362CF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t>Broad sense heritability, which is ratio 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total genotypic variance to total phenotypic variance have been estimated and classified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into</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(&gt;60%),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medium</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(45-60%)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(&lt;45%). </w:t>
      </w:r>
      <w:r w:rsidRPr="00362CFF">
        <w:rPr>
          <w:rFonts w:ascii="Times New Roman" w:hAnsi="Times New Roman" w:cs="Times New Roman"/>
          <w:color w:val="000000" w:themeColor="text1"/>
          <w:sz w:val="24"/>
          <w:szCs w:val="24"/>
        </w:rPr>
        <w:t>The heritability analysis for early sowing conditions across 16 traits revealed overwhelmingly high genetic influences, underscoring the significant potential for selective breeding in early sown crops. Both days to heading and days to maturity displayed exceptionally high heritability values at 98.30%, indicating strong genetic control over crop development timing</w:t>
      </w:r>
      <w:del w:id="89" w:author="Dharamsheela Thakur" w:date="2025-10-15T11:52: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xml:space="preserve">. Plant height also showed substantial genetic determination with </w:t>
      </w:r>
      <w:del w:id="90" w:author="Dharamsheela Thakur" w:date="2025-10-15T11:52:00Z">
        <w:r w:rsidRPr="00362CFF" w:rsidDel="006F57BA">
          <w:rPr>
            <w:rFonts w:ascii="Times New Roman" w:hAnsi="Times New Roman" w:cs="Times New Roman"/>
            <w:color w:val="000000" w:themeColor="text1"/>
            <w:sz w:val="24"/>
            <w:szCs w:val="24"/>
          </w:rPr>
          <w:delText xml:space="preserve">a </w:delText>
        </w:r>
      </w:del>
      <w:r w:rsidRPr="00362CFF">
        <w:rPr>
          <w:rFonts w:ascii="Times New Roman" w:hAnsi="Times New Roman" w:cs="Times New Roman"/>
          <w:color w:val="000000" w:themeColor="text1"/>
          <w:sz w:val="24"/>
          <w:szCs w:val="24"/>
        </w:rPr>
        <w:t xml:space="preserve">heritability of 97.40%. Peduncle length, with </w:t>
      </w:r>
      <w:del w:id="91" w:author="Dharamsheela Thakur" w:date="2025-10-15T11:52:00Z">
        <w:r w:rsidRPr="00362CFF" w:rsidDel="006F57BA">
          <w:rPr>
            <w:rFonts w:ascii="Times New Roman" w:hAnsi="Times New Roman" w:cs="Times New Roman"/>
            <w:color w:val="000000" w:themeColor="text1"/>
            <w:sz w:val="24"/>
            <w:szCs w:val="24"/>
          </w:rPr>
          <w:delText xml:space="preserve">a </w:delText>
        </w:r>
      </w:del>
      <w:r w:rsidRPr="00362CFF">
        <w:rPr>
          <w:rFonts w:ascii="Times New Roman" w:hAnsi="Times New Roman" w:cs="Times New Roman"/>
          <w:color w:val="000000" w:themeColor="text1"/>
          <w:sz w:val="24"/>
          <w:szCs w:val="24"/>
        </w:rPr>
        <w:t xml:space="preserve">heritability of 83.10%, and spike length, </w:t>
      </w:r>
      <w:del w:id="92" w:author="Dharamsheela Thakur" w:date="2025-10-15T11:52:00Z">
        <w:r w:rsidRPr="00362CFF" w:rsidDel="006F57BA">
          <w:rPr>
            <w:rFonts w:ascii="Times New Roman" w:hAnsi="Times New Roman" w:cs="Times New Roman"/>
            <w:color w:val="000000" w:themeColor="text1"/>
            <w:sz w:val="24"/>
            <w:szCs w:val="24"/>
          </w:rPr>
          <w:delText xml:space="preserve">at </w:delText>
        </w:r>
      </w:del>
      <w:r w:rsidRPr="00362CFF">
        <w:rPr>
          <w:rFonts w:ascii="Times New Roman" w:hAnsi="Times New Roman" w:cs="Times New Roman"/>
          <w:color w:val="000000" w:themeColor="text1"/>
          <w:sz w:val="24"/>
          <w:szCs w:val="24"/>
        </w:rPr>
        <w:t>97.90%, further highlighted the genetic influences on plant structure and spike dimension</w:t>
      </w:r>
      <w:del w:id="93" w:author="Dharamsheela Thakur" w:date="2025-10-15T11:52: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xml:space="preserve">. </w:t>
      </w:r>
      <w:del w:id="94" w:author="Dharamsheela Thakur" w:date="2025-10-15T11:53:00Z">
        <w:r w:rsidRPr="00362CFF" w:rsidDel="006F57BA">
          <w:rPr>
            <w:rFonts w:ascii="Times New Roman" w:hAnsi="Times New Roman" w:cs="Times New Roman"/>
            <w:color w:val="000000" w:themeColor="text1"/>
            <w:sz w:val="24"/>
            <w:szCs w:val="24"/>
          </w:rPr>
          <w:delText>The y</w:delText>
        </w:r>
      </w:del>
      <w:ins w:id="95" w:author="Dharamsheela Thakur" w:date="2025-10-15T11:53:00Z">
        <w:r w:rsidR="006F57BA">
          <w:rPr>
            <w:rFonts w:ascii="Times New Roman" w:hAnsi="Times New Roman" w:cs="Times New Roman"/>
            <w:color w:val="000000" w:themeColor="text1"/>
            <w:sz w:val="24"/>
            <w:szCs w:val="24"/>
          </w:rPr>
          <w:t>Y</w:t>
        </w:r>
      </w:ins>
      <w:r w:rsidRPr="00362CFF">
        <w:rPr>
          <w:rFonts w:ascii="Times New Roman" w:hAnsi="Times New Roman" w:cs="Times New Roman"/>
          <w:color w:val="000000" w:themeColor="text1"/>
          <w:sz w:val="24"/>
          <w:szCs w:val="24"/>
        </w:rPr>
        <w:t xml:space="preserve">ield components, including the number of </w:t>
      </w:r>
      <w:proofErr w:type="gramStart"/>
      <w:r w:rsidRPr="00362CFF">
        <w:rPr>
          <w:rFonts w:ascii="Times New Roman" w:hAnsi="Times New Roman" w:cs="Times New Roman"/>
          <w:color w:val="000000" w:themeColor="text1"/>
          <w:sz w:val="24"/>
          <w:szCs w:val="24"/>
        </w:rPr>
        <w:t>grain</w:t>
      </w:r>
      <w:proofErr w:type="gramEnd"/>
      <w:del w:id="96" w:author="Dharamsheela Thakur" w:date="2025-10-15T11:53: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xml:space="preserve"> per spike and number of spike</w:t>
      </w:r>
      <w:del w:id="97" w:author="Dharamsheela Thakur" w:date="2025-10-15T11:53: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xml:space="preserve"> per plant, exhibited high </w:t>
      </w:r>
      <w:del w:id="98" w:author="Dharamsheela Thakur" w:date="2025-10-15T11:53:00Z">
        <w:r w:rsidRPr="00362CFF" w:rsidDel="006F57BA">
          <w:rPr>
            <w:rFonts w:ascii="Times New Roman" w:hAnsi="Times New Roman" w:cs="Times New Roman"/>
            <w:color w:val="000000" w:themeColor="text1"/>
            <w:sz w:val="24"/>
            <w:szCs w:val="24"/>
          </w:rPr>
          <w:delText>heritabilities</w:delText>
        </w:r>
      </w:del>
      <w:ins w:id="99" w:author="Dharamsheela Thakur" w:date="2025-10-15T11:53:00Z">
        <w:r w:rsidR="006F57BA" w:rsidRPr="00362CFF">
          <w:rPr>
            <w:rFonts w:ascii="Times New Roman" w:hAnsi="Times New Roman" w:cs="Times New Roman"/>
            <w:color w:val="000000" w:themeColor="text1"/>
            <w:sz w:val="24"/>
            <w:szCs w:val="24"/>
          </w:rPr>
          <w:t>heritability</w:t>
        </w:r>
      </w:ins>
      <w:r w:rsidRPr="00362CFF">
        <w:rPr>
          <w:rFonts w:ascii="Times New Roman" w:hAnsi="Times New Roman" w:cs="Times New Roman"/>
          <w:color w:val="000000" w:themeColor="text1"/>
          <w:sz w:val="24"/>
          <w:szCs w:val="24"/>
        </w:rPr>
        <w:t xml:space="preserve"> of 97.30% and 96.60%, respectively, indicating significant genetic bases for these traits. Similarly, the number of </w:t>
      </w:r>
      <w:proofErr w:type="gramStart"/>
      <w:r w:rsidRPr="00362CFF">
        <w:rPr>
          <w:rFonts w:ascii="Times New Roman" w:hAnsi="Times New Roman" w:cs="Times New Roman"/>
          <w:color w:val="000000" w:themeColor="text1"/>
          <w:sz w:val="24"/>
          <w:szCs w:val="24"/>
        </w:rPr>
        <w:t>spikelet</w:t>
      </w:r>
      <w:proofErr w:type="gramEnd"/>
      <w:del w:id="100" w:author="Dharamsheela Thakur" w:date="2025-10-15T11:53: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xml:space="preserve"> per spike and number of effective tiller</w:t>
      </w:r>
      <w:del w:id="101" w:author="Dharamsheela Thakur" w:date="2025-10-15T11:53: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xml:space="preserve"> per plant demonstrated high genetic control with </w:t>
      </w:r>
      <w:del w:id="102" w:author="Dharamsheela Thakur" w:date="2025-10-15T11:53:00Z">
        <w:r w:rsidRPr="00362CFF" w:rsidDel="006F57BA">
          <w:rPr>
            <w:rFonts w:ascii="Times New Roman" w:hAnsi="Times New Roman" w:cs="Times New Roman"/>
            <w:color w:val="000000" w:themeColor="text1"/>
            <w:sz w:val="24"/>
            <w:szCs w:val="24"/>
          </w:rPr>
          <w:delText>heritabilities</w:delText>
        </w:r>
      </w:del>
      <w:ins w:id="103" w:author="Dharamsheela Thakur" w:date="2025-10-15T11:53:00Z">
        <w:r w:rsidR="006F57BA" w:rsidRPr="00362CFF">
          <w:rPr>
            <w:rFonts w:ascii="Times New Roman" w:hAnsi="Times New Roman" w:cs="Times New Roman"/>
            <w:color w:val="000000" w:themeColor="text1"/>
            <w:sz w:val="24"/>
            <w:szCs w:val="24"/>
          </w:rPr>
          <w:t>heritability</w:t>
        </w:r>
      </w:ins>
      <w:r w:rsidRPr="00362CFF">
        <w:rPr>
          <w:rFonts w:ascii="Times New Roman" w:hAnsi="Times New Roman" w:cs="Times New Roman"/>
          <w:color w:val="000000" w:themeColor="text1"/>
          <w:sz w:val="24"/>
          <w:szCs w:val="24"/>
        </w:rPr>
        <w:t xml:space="preserve"> of 93.80% and 94.30%. Remarkably, biological yield per plant and harvest index showed near-perfect heritability at 99.90% and 98.90%, respectively, emphasizing almost complete genetic influence over biomass production and its conversion efficiency. Spike weight and 1000 grain weight also indicated strong genetic determinants with </w:t>
      </w:r>
      <w:del w:id="104" w:author="Dharamsheela Thakur" w:date="2025-10-15T11:54:00Z">
        <w:r w:rsidRPr="00362CFF" w:rsidDel="006F57BA">
          <w:rPr>
            <w:rFonts w:ascii="Times New Roman" w:hAnsi="Times New Roman" w:cs="Times New Roman"/>
            <w:color w:val="000000" w:themeColor="text1"/>
            <w:sz w:val="24"/>
            <w:szCs w:val="24"/>
          </w:rPr>
          <w:delText>heritabilities</w:delText>
        </w:r>
      </w:del>
      <w:ins w:id="105" w:author="Dharamsheela Thakur" w:date="2025-10-15T11:54:00Z">
        <w:r w:rsidR="006F57BA" w:rsidRPr="00362CFF">
          <w:rPr>
            <w:rFonts w:ascii="Times New Roman" w:hAnsi="Times New Roman" w:cs="Times New Roman"/>
            <w:color w:val="000000" w:themeColor="text1"/>
            <w:sz w:val="24"/>
            <w:szCs w:val="24"/>
          </w:rPr>
          <w:t>heritability</w:t>
        </w:r>
      </w:ins>
      <w:r w:rsidRPr="00362CFF">
        <w:rPr>
          <w:rFonts w:ascii="Times New Roman" w:hAnsi="Times New Roman" w:cs="Times New Roman"/>
          <w:color w:val="000000" w:themeColor="text1"/>
          <w:sz w:val="24"/>
          <w:szCs w:val="24"/>
        </w:rPr>
        <w:t xml:space="preserve"> of 97.30% and 94.50%, respectively. Additionally, chlorophyll content and canopy temperature presented high </w:t>
      </w:r>
      <w:del w:id="106" w:author="Dharamsheela Thakur" w:date="2025-10-15T11:54:00Z">
        <w:r w:rsidRPr="00362CFF" w:rsidDel="006F57BA">
          <w:rPr>
            <w:rFonts w:ascii="Times New Roman" w:hAnsi="Times New Roman" w:cs="Times New Roman"/>
            <w:color w:val="000000" w:themeColor="text1"/>
            <w:sz w:val="24"/>
            <w:szCs w:val="24"/>
          </w:rPr>
          <w:delText>heritabilities</w:delText>
        </w:r>
      </w:del>
      <w:ins w:id="107" w:author="Dharamsheela Thakur" w:date="2025-10-15T11:54:00Z">
        <w:r w:rsidR="006F57BA" w:rsidRPr="00362CFF">
          <w:rPr>
            <w:rFonts w:ascii="Times New Roman" w:hAnsi="Times New Roman" w:cs="Times New Roman"/>
            <w:color w:val="000000" w:themeColor="text1"/>
            <w:sz w:val="24"/>
            <w:szCs w:val="24"/>
          </w:rPr>
          <w:t>heritability</w:t>
        </w:r>
      </w:ins>
      <w:r w:rsidRPr="00362CFF">
        <w:rPr>
          <w:rFonts w:ascii="Times New Roman" w:hAnsi="Times New Roman" w:cs="Times New Roman"/>
          <w:color w:val="000000" w:themeColor="text1"/>
          <w:sz w:val="24"/>
          <w:szCs w:val="24"/>
        </w:rPr>
        <w:t xml:space="preserve"> of 94.90% and 86.20%, showcasing significant genetic contributions to physiological traits. Notably, grain yield per plant exhibited an exceptionally high heritability of 99.40%, highlighting the predominant genetic control over grain yield. This comprehensive overview underscores the predominant genetic influence across key agricultural traits in early sown crop</w:t>
      </w:r>
      <w:del w:id="108" w:author="Dharamsheela Thakur" w:date="2025-10-15T11:54:00Z">
        <w:r w:rsidRPr="00362CFF" w:rsidDel="006F57BA">
          <w:rPr>
            <w:rFonts w:ascii="Times New Roman" w:hAnsi="Times New Roman" w:cs="Times New Roman"/>
            <w:color w:val="000000" w:themeColor="text1"/>
            <w:sz w:val="24"/>
            <w:szCs w:val="24"/>
          </w:rPr>
          <w:delText>s</w:delText>
        </w:r>
      </w:del>
      <w:r w:rsidRPr="00362CFF">
        <w:rPr>
          <w:rFonts w:ascii="Times New Roman" w:hAnsi="Times New Roman" w:cs="Times New Roman"/>
          <w:color w:val="000000" w:themeColor="text1"/>
          <w:sz w:val="24"/>
          <w:szCs w:val="24"/>
        </w:rPr>
        <w:t>, suggesting a robust foundation for enhancing crop performance through genetic improvements.</w:t>
      </w:r>
      <w:r w:rsidRPr="00976B44">
        <w:rPr>
          <w:rFonts w:ascii="Times New Roman" w:hAnsi="Times New Roman" w:cs="Times New Roman"/>
          <w:color w:val="000000" w:themeColor="text1"/>
          <w:sz w:val="24"/>
          <w:szCs w:val="24"/>
        </w:rPr>
        <w:t xml:space="preserve"> The consistently high h² values across all traits imply that phenotypic selection in breeding programs will be highly effective, particularly for traits with h² &gt; 99%, where environmental noise is minimal. Even traits with the lowest heritability values retain sufficient genetic determinism to respond </w:t>
      </w:r>
      <w:del w:id="109" w:author="Dharamsheela Thakur" w:date="2025-10-15T11:54:00Z">
        <w:r w:rsidRPr="00976B44" w:rsidDel="006F57BA">
          <w:rPr>
            <w:rFonts w:ascii="Times New Roman" w:hAnsi="Times New Roman" w:cs="Times New Roman"/>
            <w:color w:val="000000" w:themeColor="text1"/>
            <w:sz w:val="24"/>
            <w:szCs w:val="24"/>
          </w:rPr>
          <w:delText>favorably</w:delText>
        </w:r>
      </w:del>
      <w:ins w:id="110" w:author="Dharamsheela Thakur" w:date="2025-10-15T11:54:00Z">
        <w:r w:rsidR="006F57BA" w:rsidRPr="00976B44">
          <w:rPr>
            <w:rFonts w:ascii="Times New Roman" w:hAnsi="Times New Roman" w:cs="Times New Roman"/>
            <w:color w:val="000000" w:themeColor="text1"/>
            <w:sz w:val="24"/>
            <w:szCs w:val="24"/>
          </w:rPr>
          <w:t>favourably</w:t>
        </w:r>
      </w:ins>
      <w:r w:rsidRPr="00976B44">
        <w:rPr>
          <w:rFonts w:ascii="Times New Roman" w:hAnsi="Times New Roman" w:cs="Times New Roman"/>
          <w:color w:val="000000" w:themeColor="text1"/>
          <w:sz w:val="24"/>
          <w:szCs w:val="24"/>
        </w:rPr>
        <w:t xml:space="preserve"> to selection, underscoring the potential for accelerated genetic gains in crop improvement efforts. Broad-sense heritability encompasses total genetic variance; partitioning narrow-sense heritability could further clarify the role of additive </w:t>
      </w:r>
      <w:r>
        <w:rPr>
          <w:rFonts w:ascii="Times New Roman" w:hAnsi="Times New Roman" w:cs="Times New Roman"/>
          <w:color w:val="000000" w:themeColor="text1"/>
          <w:sz w:val="24"/>
          <w:szCs w:val="24"/>
        </w:rPr>
        <w:t>genetic effects in selection.</w:t>
      </w:r>
    </w:p>
    <w:p w14:paraId="330705BD" w14:textId="54D5E779" w:rsidR="00C44B8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lastRenderedPageBreak/>
        <w:t>Genetic advance was classified into high (&gt;20%), medium (10-20%)</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(&lt;10%)</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in</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order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draw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conclusions about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 xml:space="preserve">these parameters. </w:t>
      </w:r>
      <w:r w:rsidRPr="00C44B8F">
        <w:rPr>
          <w:rFonts w:ascii="Times New Roman" w:hAnsi="Times New Roman" w:cs="Times New Roman"/>
          <w:color w:val="000000" w:themeColor="text1"/>
          <w:sz w:val="24"/>
          <w:szCs w:val="24"/>
        </w:rPr>
        <w:t xml:space="preserve">The genetic advance as a percentage of the mean for early sowing across </w:t>
      </w:r>
      <w:r>
        <w:rPr>
          <w:rFonts w:ascii="Times New Roman" w:hAnsi="Times New Roman" w:cs="Times New Roman"/>
          <w:color w:val="000000" w:themeColor="text1"/>
          <w:sz w:val="24"/>
          <w:szCs w:val="24"/>
        </w:rPr>
        <w:t>sixteen</w:t>
      </w:r>
      <w:r w:rsidRPr="00C44B8F">
        <w:rPr>
          <w:rFonts w:ascii="Times New Roman" w:hAnsi="Times New Roman" w:cs="Times New Roman"/>
          <w:color w:val="000000" w:themeColor="text1"/>
          <w:sz w:val="24"/>
          <w:szCs w:val="24"/>
        </w:rPr>
        <w:t xml:space="preserve"> traits was meticulously analysed, revealing significant potential for improvement through selective breeding. Days to heading (days) showed a notable genetic advance of 22.16%, indicating a considerable scope for enhancing the timing of heading. Days to maturity (days) had a genetic advance of 8.32%, suggesting moderate potential for selection to improve crop maturation times. Plant height (cm) exhibited a genetic advance of 18.11%, highlighting the possibility for increasing plant </w:t>
      </w:r>
      <w:del w:id="111" w:author="Dharamsheela Thakur" w:date="2025-10-15T12:10:00Z">
        <w:r w:rsidRPr="00C44B8F" w:rsidDel="006900B1">
          <w:rPr>
            <w:rFonts w:ascii="Times New Roman" w:hAnsi="Times New Roman" w:cs="Times New Roman"/>
            <w:color w:val="000000" w:themeColor="text1"/>
            <w:sz w:val="24"/>
            <w:szCs w:val="24"/>
          </w:rPr>
          <w:delText>stature</w:delText>
        </w:r>
      </w:del>
      <w:ins w:id="112" w:author="Dharamsheela Thakur" w:date="2025-10-15T12:10:00Z">
        <w:r w:rsidR="006900B1" w:rsidRPr="00C44B8F">
          <w:rPr>
            <w:rFonts w:ascii="Times New Roman" w:hAnsi="Times New Roman" w:cs="Times New Roman"/>
            <w:color w:val="000000" w:themeColor="text1"/>
            <w:sz w:val="24"/>
            <w:szCs w:val="24"/>
          </w:rPr>
          <w:t>st</w:t>
        </w:r>
        <w:r w:rsidR="006900B1">
          <w:rPr>
            <w:rFonts w:ascii="Times New Roman" w:hAnsi="Times New Roman" w:cs="Times New Roman"/>
            <w:color w:val="000000" w:themeColor="text1"/>
            <w:sz w:val="24"/>
            <w:szCs w:val="24"/>
          </w:rPr>
          <w:t>a</w:t>
        </w:r>
        <w:r w:rsidR="006900B1" w:rsidRPr="00C44B8F">
          <w:rPr>
            <w:rFonts w:ascii="Times New Roman" w:hAnsi="Times New Roman" w:cs="Times New Roman"/>
            <w:color w:val="000000" w:themeColor="text1"/>
            <w:sz w:val="24"/>
            <w:szCs w:val="24"/>
          </w:rPr>
          <w:t>ture</w:t>
        </w:r>
      </w:ins>
      <w:r w:rsidRPr="00C44B8F">
        <w:rPr>
          <w:rFonts w:ascii="Times New Roman" w:hAnsi="Times New Roman" w:cs="Times New Roman"/>
          <w:color w:val="000000" w:themeColor="text1"/>
          <w:sz w:val="24"/>
          <w:szCs w:val="24"/>
        </w:rPr>
        <w:t xml:space="preserve">. Peduncle length (cm), with a genetic advance of 10.74%, and spike length (cm) at 17.00%, both indicated significant opportunities for genetic improvement in these structural traits. Number of grains per spike and number of spikes per plant displayed genetic advances of 23.12% and 38.27%, respectively, underscoring the substantial potential for enhancing yield components. Number of </w:t>
      </w:r>
      <w:del w:id="113" w:author="Dharamsheela Thakur" w:date="2025-10-15T12:08:00Z">
        <w:r w:rsidRPr="00C44B8F" w:rsidDel="006900B1">
          <w:rPr>
            <w:rFonts w:ascii="Times New Roman" w:hAnsi="Times New Roman" w:cs="Times New Roman"/>
            <w:color w:val="000000" w:themeColor="text1"/>
            <w:sz w:val="24"/>
            <w:szCs w:val="24"/>
          </w:rPr>
          <w:delText>spikelets</w:delText>
        </w:r>
      </w:del>
      <w:ins w:id="114" w:author="Dharamsheela Thakur" w:date="2025-10-15T12:08:00Z">
        <w:r w:rsidR="006900B1" w:rsidRPr="00C44B8F">
          <w:rPr>
            <w:rFonts w:ascii="Times New Roman" w:hAnsi="Times New Roman" w:cs="Times New Roman"/>
            <w:color w:val="000000" w:themeColor="text1"/>
            <w:sz w:val="24"/>
            <w:szCs w:val="24"/>
          </w:rPr>
          <w:t>spikelet</w:t>
        </w:r>
      </w:ins>
      <w:r w:rsidRPr="00C44B8F">
        <w:rPr>
          <w:rFonts w:ascii="Times New Roman" w:hAnsi="Times New Roman" w:cs="Times New Roman"/>
          <w:color w:val="000000" w:themeColor="text1"/>
          <w:sz w:val="24"/>
          <w:szCs w:val="24"/>
        </w:rPr>
        <w:t xml:space="preserve"> per spike showed a genetic advance of</w:t>
      </w:r>
      <w:ins w:id="115" w:author="Dharamsheela Thakur" w:date="2025-10-15T12:12:00Z">
        <w:r w:rsidR="00EC06DA">
          <w:rPr>
            <w:rFonts w:ascii="Times New Roman" w:hAnsi="Times New Roman" w:cs="Times New Roman"/>
            <w:color w:val="000000" w:themeColor="text1"/>
            <w:sz w:val="24"/>
            <w:szCs w:val="24"/>
          </w:rPr>
          <w:t xml:space="preserve"> </w:t>
        </w:r>
      </w:ins>
      <w:del w:id="116" w:author="Dharamsheela Thakur" w:date="2025-10-15T12:12:00Z">
        <w:r w:rsidRPr="00C44B8F" w:rsidDel="00EC06DA">
          <w:rPr>
            <w:rFonts w:ascii="Times New Roman" w:hAnsi="Times New Roman" w:cs="Times New Roman"/>
            <w:color w:val="000000" w:themeColor="text1"/>
            <w:sz w:val="24"/>
            <w:szCs w:val="24"/>
          </w:rPr>
          <w:delText xml:space="preserve"> </w:delText>
        </w:r>
      </w:del>
      <w:r w:rsidRPr="00C44B8F">
        <w:rPr>
          <w:rFonts w:ascii="Times New Roman" w:hAnsi="Times New Roman" w:cs="Times New Roman"/>
          <w:color w:val="000000" w:themeColor="text1"/>
          <w:sz w:val="24"/>
          <w:szCs w:val="24"/>
        </w:rPr>
        <w:t>21.84%, while number of effective tillers per plant stood out with a remarkable genetic advance of 50.50%, suggesting a high potential for improvement in tillering capacity. Biological yield per plant (g) demonstrated an impressive genetic advance of 68.18%, indicating a significant opportunity for increasing biomass production. Harvest index (%), with a genetic advance of 51.82%, highlighted the potential for enhancing the efficiency of biomass conversion into grain. Spike weight (g) exhibited a genetic advance of</w:t>
      </w:r>
      <w:ins w:id="117" w:author="Dharamsheela Thakur" w:date="2025-10-15T12:12:00Z">
        <w:r w:rsidR="00EC06DA">
          <w:rPr>
            <w:rFonts w:ascii="Times New Roman" w:hAnsi="Times New Roman" w:cs="Times New Roman"/>
            <w:color w:val="000000" w:themeColor="text1"/>
            <w:sz w:val="24"/>
            <w:szCs w:val="24"/>
          </w:rPr>
          <w:t xml:space="preserve"> </w:t>
        </w:r>
      </w:ins>
      <w:del w:id="118" w:author="Dharamsheela Thakur" w:date="2025-10-15T12:12:00Z">
        <w:r w:rsidRPr="00C44B8F" w:rsidDel="00EC06DA">
          <w:rPr>
            <w:rFonts w:ascii="Times New Roman" w:hAnsi="Times New Roman" w:cs="Times New Roman"/>
            <w:color w:val="000000" w:themeColor="text1"/>
            <w:sz w:val="24"/>
            <w:szCs w:val="24"/>
          </w:rPr>
          <w:delText xml:space="preserve"> </w:delText>
        </w:r>
      </w:del>
      <w:r w:rsidRPr="00C44B8F">
        <w:rPr>
          <w:rFonts w:ascii="Times New Roman" w:hAnsi="Times New Roman" w:cs="Times New Roman"/>
          <w:color w:val="000000" w:themeColor="text1"/>
          <w:sz w:val="24"/>
          <w:szCs w:val="24"/>
        </w:rPr>
        <w:t xml:space="preserve">24.52%, suggesting a notable scope for improvement in spike weight. 1000 grain weight (g) had a genetic advance of 10.21%, indicating potential for selective breeding to increase grain size. </w:t>
      </w:r>
      <w:commentRangeStart w:id="119"/>
      <w:r w:rsidRPr="00C44B8F">
        <w:rPr>
          <w:rFonts w:ascii="Times New Roman" w:hAnsi="Times New Roman" w:cs="Times New Roman"/>
          <w:color w:val="000000" w:themeColor="text1"/>
          <w:sz w:val="24"/>
          <w:szCs w:val="24"/>
        </w:rPr>
        <w:t xml:space="preserve">Chlorophyll content (flow) and canopy temperature (flow) showed </w:t>
      </w:r>
      <w:commentRangeEnd w:id="119"/>
      <w:r w:rsidR="00EC06DA">
        <w:rPr>
          <w:rStyle w:val="CommentReference"/>
        </w:rPr>
        <w:commentReference w:id="119"/>
      </w:r>
      <w:r w:rsidRPr="00C44B8F">
        <w:rPr>
          <w:rFonts w:ascii="Times New Roman" w:hAnsi="Times New Roman" w:cs="Times New Roman"/>
          <w:color w:val="000000" w:themeColor="text1"/>
          <w:sz w:val="24"/>
          <w:szCs w:val="24"/>
        </w:rPr>
        <w:t>genetic advances of 14.61% and 7.73%, respectively, pointing to opportunities for enhancing physiological traits. Lastly, grain yield per plant (g) presented a substantial genetic advance of 58.66%, underscoring the considerable potential for increasing grain yield through genetic selection. This analysis underscores the significant opportunities for genetic improvement across a broad range of agronomic and physiological traits in early sown crops, highlighting the effectiveness of selective breeding in advancing crop performance based on the observed genetic advance percentage</w:t>
      </w:r>
      <w:del w:id="120" w:author="Dharamsheela Thakur" w:date="2025-10-15T12:15:00Z">
        <w:r w:rsidRPr="00C44B8F" w:rsidDel="00EC06DA">
          <w:rPr>
            <w:rFonts w:ascii="Times New Roman" w:hAnsi="Times New Roman" w:cs="Times New Roman"/>
            <w:color w:val="000000" w:themeColor="text1"/>
            <w:sz w:val="24"/>
            <w:szCs w:val="24"/>
          </w:rPr>
          <w:delText>s</w:delText>
        </w:r>
      </w:del>
      <w:r w:rsidRPr="00C44B8F">
        <w:rPr>
          <w:rFonts w:ascii="Times New Roman" w:hAnsi="Times New Roman" w:cs="Times New Roman"/>
          <w:color w:val="000000" w:themeColor="text1"/>
          <w:sz w:val="24"/>
          <w:szCs w:val="24"/>
        </w:rPr>
        <w:t>.</w:t>
      </w:r>
    </w:p>
    <w:p w14:paraId="2F73EE84" w14:textId="6F02B3C1" w:rsidR="000944A1" w:rsidRDefault="00C44B8F" w:rsidP="000944A1">
      <w:pPr>
        <w:pStyle w:val="ListParagraph"/>
        <w:spacing w:before="240"/>
        <w:ind w:left="0" w:right="17" w:firstLine="851"/>
        <w:contextualSpacing w:val="0"/>
        <w:rPr>
          <w:rFonts w:ascii="Times New Roman" w:hAnsi="Times New Roman" w:cs="Times New Roman"/>
          <w:sz w:val="24"/>
          <w:szCs w:val="22"/>
        </w:rPr>
      </w:pPr>
      <w:r w:rsidRPr="00C44B8F">
        <w:rPr>
          <w:rFonts w:ascii="Times New Roman" w:hAnsi="Times New Roman" w:cs="Times New Roman"/>
          <w:color w:val="000000" w:themeColor="text1"/>
          <w:sz w:val="24"/>
          <w:szCs w:val="24"/>
        </w:rPr>
        <w:t>The heritability estimates in broad sense (H²) along with genetic advance as a percentage of mean (GA%) for sixteen traits under early sowing conditions revealed substantial genetic control and high potential for improvement through selection. Broad-sense heritability values ranged from 83.10% to 99.90%, indicating that most of the observed phenotypic variability was primarily governed by genetic factors with minimal environmental influence. Both days to heading (98.30%) and days to maturity (98.30%) exhibited very high heritability, signifying strong genetic control over phenological development, with corresponding genetic advance</w:t>
      </w:r>
      <w:del w:id="121" w:author="Dharamsheela Thakur" w:date="2025-10-15T12:15:00Z">
        <w:r w:rsidRPr="00C44B8F" w:rsidDel="00EC06DA">
          <w:rPr>
            <w:rFonts w:ascii="Times New Roman" w:hAnsi="Times New Roman" w:cs="Times New Roman"/>
            <w:color w:val="000000" w:themeColor="text1"/>
            <w:sz w:val="24"/>
            <w:szCs w:val="24"/>
          </w:rPr>
          <w:delText>s</w:delText>
        </w:r>
      </w:del>
      <w:r w:rsidRPr="00C44B8F">
        <w:rPr>
          <w:rFonts w:ascii="Times New Roman" w:hAnsi="Times New Roman" w:cs="Times New Roman"/>
          <w:color w:val="000000" w:themeColor="text1"/>
          <w:sz w:val="24"/>
          <w:szCs w:val="24"/>
        </w:rPr>
        <w:t xml:space="preserve"> of 22.16% and 8.32%, suggesting moderate to substantial potential for selection to alter crop growth duration. Plant height </w:t>
      </w:r>
      <w:r w:rsidRPr="00C44B8F">
        <w:rPr>
          <w:rFonts w:ascii="Times New Roman" w:hAnsi="Times New Roman" w:cs="Times New Roman"/>
          <w:color w:val="000000" w:themeColor="text1"/>
          <w:sz w:val="24"/>
          <w:szCs w:val="24"/>
        </w:rPr>
        <w:lastRenderedPageBreak/>
        <w:t>(97.40%) and peduncle length (83.10%) also showed high heritability, with respective genetic advances of 18.11% and 10.74%, indicating that these structural traits could be effectively improved through selection. Among the yield component</w:t>
      </w:r>
      <w:del w:id="122" w:author="Dharamsheela Thakur" w:date="2025-10-15T12:16:00Z">
        <w:r w:rsidRPr="00C44B8F" w:rsidDel="00EC06DA">
          <w:rPr>
            <w:rFonts w:ascii="Times New Roman" w:hAnsi="Times New Roman" w:cs="Times New Roman"/>
            <w:color w:val="000000" w:themeColor="text1"/>
            <w:sz w:val="24"/>
            <w:szCs w:val="24"/>
          </w:rPr>
          <w:delText>s</w:delText>
        </w:r>
      </w:del>
      <w:r w:rsidRPr="00C44B8F">
        <w:rPr>
          <w:rFonts w:ascii="Times New Roman" w:hAnsi="Times New Roman" w:cs="Times New Roman"/>
          <w:color w:val="000000" w:themeColor="text1"/>
          <w:sz w:val="24"/>
          <w:szCs w:val="24"/>
        </w:rPr>
        <w:t xml:space="preserve">, spike length (97.90%), number of grains per spike (97.30%), number of </w:t>
      </w:r>
      <w:proofErr w:type="gramStart"/>
      <w:r w:rsidRPr="00C44B8F">
        <w:rPr>
          <w:rFonts w:ascii="Times New Roman" w:hAnsi="Times New Roman" w:cs="Times New Roman"/>
          <w:color w:val="000000" w:themeColor="text1"/>
          <w:sz w:val="24"/>
          <w:szCs w:val="24"/>
        </w:rPr>
        <w:t>spike</w:t>
      </w:r>
      <w:proofErr w:type="gramEnd"/>
      <w:del w:id="123" w:author="Dharamsheela Thakur" w:date="2025-10-15T12:16:00Z">
        <w:r w:rsidRPr="00C44B8F" w:rsidDel="00EC06DA">
          <w:rPr>
            <w:rFonts w:ascii="Times New Roman" w:hAnsi="Times New Roman" w:cs="Times New Roman"/>
            <w:color w:val="000000" w:themeColor="text1"/>
            <w:sz w:val="24"/>
            <w:szCs w:val="24"/>
          </w:rPr>
          <w:delText>s</w:delText>
        </w:r>
      </w:del>
      <w:r w:rsidRPr="00C44B8F">
        <w:rPr>
          <w:rFonts w:ascii="Times New Roman" w:hAnsi="Times New Roman" w:cs="Times New Roman"/>
          <w:color w:val="000000" w:themeColor="text1"/>
          <w:sz w:val="24"/>
          <w:szCs w:val="24"/>
        </w:rPr>
        <w:t xml:space="preserve"> per plant (96.60%), and number of spikelet</w:t>
      </w:r>
      <w:ins w:id="124" w:author="Dharamsheela Thakur" w:date="2025-10-15T12:16:00Z">
        <w:r w:rsidR="00EC06DA">
          <w:rPr>
            <w:rFonts w:ascii="Times New Roman" w:hAnsi="Times New Roman" w:cs="Times New Roman"/>
            <w:color w:val="000000" w:themeColor="text1"/>
            <w:sz w:val="24"/>
            <w:szCs w:val="24"/>
          </w:rPr>
          <w:t xml:space="preserve"> </w:t>
        </w:r>
      </w:ins>
      <w:del w:id="125" w:author="Dharamsheela Thakur" w:date="2025-10-15T12:16:00Z">
        <w:r w:rsidRPr="00C44B8F" w:rsidDel="00EC06DA">
          <w:rPr>
            <w:rFonts w:ascii="Times New Roman" w:hAnsi="Times New Roman" w:cs="Times New Roman"/>
            <w:color w:val="000000" w:themeColor="text1"/>
            <w:sz w:val="24"/>
            <w:szCs w:val="24"/>
          </w:rPr>
          <w:delText xml:space="preserve">s </w:delText>
        </w:r>
      </w:del>
      <w:r w:rsidRPr="00C44B8F">
        <w:rPr>
          <w:rFonts w:ascii="Times New Roman" w:hAnsi="Times New Roman" w:cs="Times New Roman"/>
          <w:color w:val="000000" w:themeColor="text1"/>
          <w:sz w:val="24"/>
          <w:szCs w:val="24"/>
        </w:rPr>
        <w:t xml:space="preserve">per spike (93.80%) exhibited high heritability coupled with high genetic advance values (17.00%, 23.12%, 38.27%, and 21.84%, respectively), highlighting the strong genetic basis of these traits and the possibility of substantial improvement through phenotypic selection. Number of effective </w:t>
      </w:r>
      <w:proofErr w:type="gramStart"/>
      <w:r w:rsidRPr="00C44B8F">
        <w:rPr>
          <w:rFonts w:ascii="Times New Roman" w:hAnsi="Times New Roman" w:cs="Times New Roman"/>
          <w:color w:val="000000" w:themeColor="text1"/>
          <w:sz w:val="24"/>
          <w:szCs w:val="24"/>
        </w:rPr>
        <w:t>tiller</w:t>
      </w:r>
      <w:proofErr w:type="gramEnd"/>
      <w:del w:id="126" w:author="Dharamsheela Thakur" w:date="2025-10-15T12:16:00Z">
        <w:r w:rsidRPr="00C44B8F" w:rsidDel="00EC06DA">
          <w:rPr>
            <w:rFonts w:ascii="Times New Roman" w:hAnsi="Times New Roman" w:cs="Times New Roman"/>
            <w:color w:val="000000" w:themeColor="text1"/>
            <w:sz w:val="24"/>
            <w:szCs w:val="24"/>
          </w:rPr>
          <w:delText>s</w:delText>
        </w:r>
      </w:del>
      <w:r w:rsidRPr="00C44B8F">
        <w:rPr>
          <w:rFonts w:ascii="Times New Roman" w:hAnsi="Times New Roman" w:cs="Times New Roman"/>
          <w:color w:val="000000" w:themeColor="text1"/>
          <w:sz w:val="24"/>
          <w:szCs w:val="24"/>
        </w:rPr>
        <w:t xml:space="preserve"> per plant recorded a heritability of 94.30% with the highest genetic advance (50.50%), indicating additive gene action and excellent scope for selection in enhancing tillering ability. Similarly, biological yield per plant (99.90%) and harvest index (98.90%) demonstrated nearly complete genetic determination, along with very high genetic advance</w:t>
      </w:r>
      <w:del w:id="127" w:author="Dharamsheela Thakur" w:date="2025-10-15T12:17:00Z">
        <w:r w:rsidRPr="00C44B8F" w:rsidDel="00EC06DA">
          <w:rPr>
            <w:rFonts w:ascii="Times New Roman" w:hAnsi="Times New Roman" w:cs="Times New Roman"/>
            <w:color w:val="000000" w:themeColor="text1"/>
            <w:sz w:val="24"/>
            <w:szCs w:val="24"/>
          </w:rPr>
          <w:delText>s (6</w:delText>
        </w:r>
      </w:del>
      <w:ins w:id="128" w:author="Dharamsheela Thakur" w:date="2025-10-15T12:17:00Z">
        <w:r w:rsidR="00EC06DA">
          <w:rPr>
            <w:rFonts w:ascii="Times New Roman" w:hAnsi="Times New Roman" w:cs="Times New Roman"/>
            <w:color w:val="000000" w:themeColor="text1"/>
            <w:sz w:val="24"/>
            <w:szCs w:val="24"/>
          </w:rPr>
          <w:t xml:space="preserve"> of </w:t>
        </w:r>
      </w:ins>
      <w:r w:rsidRPr="00C44B8F">
        <w:rPr>
          <w:rFonts w:ascii="Times New Roman" w:hAnsi="Times New Roman" w:cs="Times New Roman"/>
          <w:color w:val="000000" w:themeColor="text1"/>
          <w:sz w:val="24"/>
          <w:szCs w:val="24"/>
        </w:rPr>
        <w:t>8.18% and 51.82%, respectively</w:t>
      </w:r>
      <w:del w:id="129" w:author="Dharamsheela Thakur" w:date="2025-10-15T12:17:00Z">
        <w:r w:rsidRPr="00C44B8F" w:rsidDel="00EC06DA">
          <w:rPr>
            <w:rFonts w:ascii="Times New Roman" w:hAnsi="Times New Roman" w:cs="Times New Roman"/>
            <w:color w:val="000000" w:themeColor="text1"/>
            <w:sz w:val="24"/>
            <w:szCs w:val="24"/>
          </w:rPr>
          <w:delText>)</w:delText>
        </w:r>
      </w:del>
      <w:r w:rsidRPr="00C44B8F">
        <w:rPr>
          <w:rFonts w:ascii="Times New Roman" w:hAnsi="Times New Roman" w:cs="Times New Roman"/>
          <w:color w:val="000000" w:themeColor="text1"/>
          <w:sz w:val="24"/>
          <w:szCs w:val="24"/>
        </w:rPr>
        <w:t>, signifying their amenability to direct selection for yield improvement. Spike weight (97.30%) and 1000-grain weight (94.50%) also exhibited high heritability with moderate to high genetic advance</w:t>
      </w:r>
      <w:ins w:id="130" w:author="Dharamsheela Thakur" w:date="2025-10-15T12:17:00Z">
        <w:r w:rsidR="00EC06DA">
          <w:rPr>
            <w:rFonts w:ascii="Times New Roman" w:hAnsi="Times New Roman" w:cs="Times New Roman"/>
            <w:color w:val="000000" w:themeColor="text1"/>
            <w:sz w:val="24"/>
            <w:szCs w:val="24"/>
          </w:rPr>
          <w:t xml:space="preserve"> of </w:t>
        </w:r>
      </w:ins>
      <w:del w:id="131" w:author="Dharamsheela Thakur" w:date="2025-10-15T12:17:00Z">
        <w:r w:rsidRPr="00C44B8F" w:rsidDel="00EC06DA">
          <w:rPr>
            <w:rFonts w:ascii="Times New Roman" w:hAnsi="Times New Roman" w:cs="Times New Roman"/>
            <w:color w:val="000000" w:themeColor="text1"/>
            <w:sz w:val="24"/>
            <w:szCs w:val="24"/>
          </w:rPr>
          <w:delText>s (</w:delText>
        </w:r>
      </w:del>
      <w:r w:rsidRPr="00C44B8F">
        <w:rPr>
          <w:rFonts w:ascii="Times New Roman" w:hAnsi="Times New Roman" w:cs="Times New Roman"/>
          <w:color w:val="000000" w:themeColor="text1"/>
          <w:sz w:val="24"/>
          <w:szCs w:val="24"/>
        </w:rPr>
        <w:t>24.52% and 10.21%</w:t>
      </w:r>
      <w:ins w:id="132" w:author="Dharamsheela Thakur" w:date="2025-10-15T12:17:00Z">
        <w:r w:rsidR="00EC06DA">
          <w:rPr>
            <w:rFonts w:ascii="Times New Roman" w:hAnsi="Times New Roman" w:cs="Times New Roman"/>
            <w:color w:val="000000" w:themeColor="text1"/>
            <w:sz w:val="24"/>
            <w:szCs w:val="24"/>
          </w:rPr>
          <w:t xml:space="preserve"> respect</w:t>
        </w:r>
      </w:ins>
      <w:ins w:id="133" w:author="Dharamsheela Thakur" w:date="2025-10-15T12:18:00Z">
        <w:r w:rsidR="00EC06DA">
          <w:rPr>
            <w:rFonts w:ascii="Times New Roman" w:hAnsi="Times New Roman" w:cs="Times New Roman"/>
            <w:color w:val="000000" w:themeColor="text1"/>
            <w:sz w:val="24"/>
            <w:szCs w:val="24"/>
          </w:rPr>
          <w:t xml:space="preserve">ively, </w:t>
        </w:r>
      </w:ins>
      <w:del w:id="134" w:author="Dharamsheela Thakur" w:date="2025-10-15T12:17:00Z">
        <w:r w:rsidRPr="00C44B8F" w:rsidDel="00EC06DA">
          <w:rPr>
            <w:rFonts w:ascii="Times New Roman" w:hAnsi="Times New Roman" w:cs="Times New Roman"/>
            <w:color w:val="000000" w:themeColor="text1"/>
            <w:sz w:val="24"/>
            <w:szCs w:val="24"/>
          </w:rPr>
          <w:delText>),</w:delText>
        </w:r>
      </w:del>
      <w:del w:id="135" w:author="Dharamsheela Thakur" w:date="2025-10-15T12:18:00Z">
        <w:r w:rsidRPr="00C44B8F" w:rsidDel="00EC06DA">
          <w:rPr>
            <w:rFonts w:ascii="Times New Roman" w:hAnsi="Times New Roman" w:cs="Times New Roman"/>
            <w:color w:val="000000" w:themeColor="text1"/>
            <w:sz w:val="24"/>
            <w:szCs w:val="24"/>
          </w:rPr>
          <w:delText xml:space="preserve"> </w:delText>
        </w:r>
      </w:del>
      <w:r w:rsidRPr="00C44B8F">
        <w:rPr>
          <w:rFonts w:ascii="Times New Roman" w:hAnsi="Times New Roman" w:cs="Times New Roman"/>
          <w:color w:val="000000" w:themeColor="text1"/>
          <w:sz w:val="24"/>
          <w:szCs w:val="24"/>
        </w:rPr>
        <w:t>suggesting good potential for improvement in yield components related to grain filling and spike development. For physiological traits, chlorophyll content (94.90%) and canopy temperature (86.20%) showed high heritability with genetic advance</w:t>
      </w:r>
      <w:del w:id="136" w:author="Dharamsheela Thakur" w:date="2025-10-15T12:18:00Z">
        <w:r w:rsidRPr="00C44B8F" w:rsidDel="00EC06DA">
          <w:rPr>
            <w:rFonts w:ascii="Times New Roman" w:hAnsi="Times New Roman" w:cs="Times New Roman"/>
            <w:color w:val="000000" w:themeColor="text1"/>
            <w:sz w:val="24"/>
            <w:szCs w:val="24"/>
          </w:rPr>
          <w:delText>s</w:delText>
        </w:r>
      </w:del>
      <w:r w:rsidRPr="00C44B8F">
        <w:rPr>
          <w:rFonts w:ascii="Times New Roman" w:hAnsi="Times New Roman" w:cs="Times New Roman"/>
          <w:color w:val="000000" w:themeColor="text1"/>
          <w:sz w:val="24"/>
          <w:szCs w:val="24"/>
        </w:rPr>
        <w:t xml:space="preserve"> of 14.61% and 7.73%, respectively, indicating a </w:t>
      </w:r>
      <w:del w:id="137" w:author="Dharamsheela Thakur" w:date="2025-10-15T12:18:00Z">
        <w:r w:rsidRPr="00C44B8F" w:rsidDel="00EC06DA">
          <w:rPr>
            <w:rFonts w:ascii="Times New Roman" w:hAnsi="Times New Roman" w:cs="Times New Roman"/>
            <w:color w:val="000000" w:themeColor="text1"/>
            <w:sz w:val="24"/>
            <w:szCs w:val="24"/>
          </w:rPr>
          <w:delText>favorable</w:delText>
        </w:r>
      </w:del>
      <w:ins w:id="138" w:author="Dharamsheela Thakur" w:date="2025-10-15T12:18:00Z">
        <w:r w:rsidR="00EC06DA" w:rsidRPr="00C44B8F">
          <w:rPr>
            <w:rFonts w:ascii="Times New Roman" w:hAnsi="Times New Roman" w:cs="Times New Roman"/>
            <w:color w:val="000000" w:themeColor="text1"/>
            <w:sz w:val="24"/>
            <w:szCs w:val="24"/>
          </w:rPr>
          <w:t>favourable</w:t>
        </w:r>
      </w:ins>
      <w:r w:rsidRPr="00C44B8F">
        <w:rPr>
          <w:rFonts w:ascii="Times New Roman" w:hAnsi="Times New Roman" w:cs="Times New Roman"/>
          <w:color w:val="000000" w:themeColor="text1"/>
          <w:sz w:val="24"/>
          <w:szCs w:val="24"/>
        </w:rPr>
        <w:t xml:space="preserve"> genetic basis for physiological efficiency under early sown conditions. The most striking observation was the exceptionally high heritability of grain yield per plant</w:t>
      </w:r>
      <w:ins w:id="139" w:author="Dharamsheela Thakur" w:date="2025-10-15T12:18:00Z">
        <w:r w:rsidR="00EC06DA">
          <w:rPr>
            <w:rFonts w:ascii="Times New Roman" w:hAnsi="Times New Roman" w:cs="Times New Roman"/>
            <w:color w:val="000000" w:themeColor="text1"/>
            <w:sz w:val="24"/>
            <w:szCs w:val="24"/>
          </w:rPr>
          <w:t xml:space="preserve"> </w:t>
        </w:r>
      </w:ins>
      <w:del w:id="140" w:author="Dharamsheela Thakur" w:date="2025-10-15T12:18:00Z">
        <w:r w:rsidRPr="00C44B8F" w:rsidDel="00EC06DA">
          <w:rPr>
            <w:rFonts w:ascii="Times New Roman" w:hAnsi="Times New Roman" w:cs="Times New Roman"/>
            <w:color w:val="000000" w:themeColor="text1"/>
            <w:sz w:val="24"/>
            <w:szCs w:val="24"/>
          </w:rPr>
          <w:delText xml:space="preserve"> </w:delText>
        </w:r>
      </w:del>
      <w:r w:rsidRPr="00C44B8F">
        <w:rPr>
          <w:rFonts w:ascii="Times New Roman" w:hAnsi="Times New Roman" w:cs="Times New Roman"/>
          <w:color w:val="000000" w:themeColor="text1"/>
          <w:sz w:val="24"/>
          <w:szCs w:val="24"/>
        </w:rPr>
        <w:t>(99.40%) accompanied by a genetic advance of 58.66%, confirming that this trait is predominantly under genetic control and can be effectively improved through selection. Overall, the concurrent occurrence of high heritability and high genetic advance for most traits indicates the predominance of additive gene effects, suggesting that simple selection methods would be effective for genetic improvement, while traits exhibiting high heritability but moderate genetic advance may be influenced by both additive and non-additive gene actions, warranting a combination of selection and hybridization strategies. These findings collectively underline the strong genetic potential of early sown wheat genotypes for yield and associated traits under Central Indian conditions.</w:t>
      </w:r>
      <w:r>
        <w:rPr>
          <w:rFonts w:ascii="Times New Roman" w:hAnsi="Times New Roman" w:cs="Times New Roman"/>
          <w:color w:val="000000" w:themeColor="text1"/>
          <w:sz w:val="24"/>
          <w:szCs w:val="24"/>
        </w:rPr>
        <w:t xml:space="preserve"> </w:t>
      </w:r>
      <w:r w:rsidR="00371486" w:rsidRPr="00976B44">
        <w:rPr>
          <w:rFonts w:ascii="Times New Roman" w:hAnsi="Times New Roman" w:cs="Times New Roman"/>
          <w:sz w:val="24"/>
          <w:szCs w:val="22"/>
        </w:rPr>
        <w:t xml:space="preserve">Yadav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(2011) reported that</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biological yield per plant and grain yield per plant had high heritability coupled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with</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high</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genetic</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advance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thereby</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indicating</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that</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selection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for</w:t>
      </w:r>
      <w:r w:rsidR="00371486" w:rsidRPr="00976B44">
        <w:rPr>
          <w:rFonts w:ascii="Times New Roman" w:hAnsi="Times New Roman" w:cs="Times New Roman"/>
          <w:spacing w:val="63"/>
          <w:sz w:val="24"/>
          <w:szCs w:val="22"/>
        </w:rPr>
        <w:t xml:space="preserve"> </w:t>
      </w:r>
      <w:r w:rsidR="00371486" w:rsidRPr="00976B44">
        <w:rPr>
          <w:rFonts w:ascii="Times New Roman" w:hAnsi="Times New Roman" w:cs="Times New Roman"/>
          <w:sz w:val="24"/>
          <w:szCs w:val="22"/>
        </w:rPr>
        <w:t>these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 xml:space="preserve">characters would be effective. Bhushan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(2013) recorded high heritability</w:t>
      </w:r>
      <w:r w:rsidR="00371486" w:rsidRPr="00976B44">
        <w:rPr>
          <w:rFonts w:ascii="Times New Roman" w:hAnsi="Times New Roman" w:cs="Times New Roman"/>
          <w:spacing w:val="-61"/>
          <w:sz w:val="24"/>
          <w:szCs w:val="22"/>
        </w:rPr>
        <w:t xml:space="preserve"> </w:t>
      </w:r>
      <w:r w:rsidR="00371486" w:rsidRPr="00976B44">
        <w:rPr>
          <w:rFonts w:ascii="Times New Roman" w:hAnsi="Times New Roman" w:cs="Times New Roman"/>
          <w:sz w:val="24"/>
          <w:szCs w:val="22"/>
        </w:rPr>
        <w:t>with high genetic advance for biological yield and grain yield that indicated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predominance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of</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additive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gene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action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inheritance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of</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these</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traits.</w:t>
      </w:r>
      <w:r w:rsidR="00371486" w:rsidRPr="00976B44">
        <w:rPr>
          <w:rFonts w:ascii="Times New Roman" w:hAnsi="Times New Roman" w:cs="Times New Roman"/>
          <w:spacing w:val="1"/>
          <w:sz w:val="24"/>
          <w:szCs w:val="22"/>
        </w:rPr>
        <w:t xml:space="preserve"> </w:t>
      </w:r>
      <w:proofErr w:type="spellStart"/>
      <w:r w:rsidR="00371486" w:rsidRPr="00976B44">
        <w:rPr>
          <w:rFonts w:ascii="Times New Roman" w:hAnsi="Times New Roman" w:cs="Times New Roman"/>
          <w:sz w:val="24"/>
          <w:szCs w:val="22"/>
        </w:rPr>
        <w:t>Farshadfar</w:t>
      </w:r>
      <w:proofErr w:type="spellEnd"/>
      <w:r w:rsidR="00371486" w:rsidRPr="00976B44">
        <w:rPr>
          <w:rFonts w:ascii="Times New Roman" w:hAnsi="Times New Roman" w:cs="Times New Roman"/>
          <w:sz w:val="24"/>
          <w:szCs w:val="22"/>
        </w:rPr>
        <w:t xml:space="preserve"> </w:t>
      </w:r>
      <w:r w:rsidR="00371486" w:rsidRPr="00976B44">
        <w:rPr>
          <w:rFonts w:ascii="Times New Roman" w:hAnsi="Times New Roman" w:cs="Times New Roman"/>
          <w:i/>
          <w:iCs/>
          <w:sz w:val="24"/>
          <w:szCs w:val="22"/>
        </w:rPr>
        <w:t>et al</w:t>
      </w:r>
      <w:r w:rsidR="00371486" w:rsidRPr="00976B44">
        <w:rPr>
          <w:rFonts w:ascii="Times New Roman" w:hAnsi="Times New Roman" w:cs="Times New Roman"/>
          <w:sz w:val="24"/>
          <w:szCs w:val="22"/>
        </w:rPr>
        <w:t>., (2013) reported high heritability coupled with high genetic</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advance for</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grain</w:t>
      </w:r>
      <w:r w:rsidR="00371486" w:rsidRPr="00976B44">
        <w:rPr>
          <w:rFonts w:ascii="Times New Roman" w:hAnsi="Times New Roman" w:cs="Times New Roman"/>
          <w:spacing w:val="3"/>
          <w:sz w:val="24"/>
          <w:szCs w:val="22"/>
        </w:rPr>
        <w:t xml:space="preserve"> </w:t>
      </w:r>
      <w:r w:rsidR="00371486" w:rsidRPr="00976B44">
        <w:rPr>
          <w:rFonts w:ascii="Times New Roman" w:hAnsi="Times New Roman" w:cs="Times New Roman"/>
          <w:sz w:val="24"/>
          <w:szCs w:val="22"/>
        </w:rPr>
        <w:t>yield</w:t>
      </w:r>
      <w:r w:rsidR="00371486" w:rsidRPr="00976B44">
        <w:rPr>
          <w:rFonts w:ascii="Times New Roman" w:hAnsi="Times New Roman" w:cs="Times New Roman"/>
          <w:spacing w:val="2"/>
          <w:sz w:val="24"/>
          <w:szCs w:val="22"/>
        </w:rPr>
        <w:t xml:space="preserve"> </w:t>
      </w:r>
      <w:r w:rsidR="00371486" w:rsidRPr="00976B44">
        <w:rPr>
          <w:rFonts w:ascii="Times New Roman" w:hAnsi="Times New Roman" w:cs="Times New Roman"/>
          <w:sz w:val="24"/>
          <w:szCs w:val="22"/>
        </w:rPr>
        <w:t>and</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chlorophyll</w:t>
      </w:r>
      <w:r w:rsidR="00371486" w:rsidRPr="00976B44">
        <w:rPr>
          <w:rFonts w:ascii="Times New Roman" w:hAnsi="Times New Roman" w:cs="Times New Roman"/>
          <w:spacing w:val="1"/>
          <w:sz w:val="24"/>
          <w:szCs w:val="22"/>
        </w:rPr>
        <w:t xml:space="preserve"> </w:t>
      </w:r>
      <w:r w:rsidR="00371486" w:rsidRPr="00976B44">
        <w:rPr>
          <w:rFonts w:ascii="Times New Roman" w:hAnsi="Times New Roman" w:cs="Times New Roman"/>
          <w:sz w:val="24"/>
          <w:szCs w:val="22"/>
        </w:rPr>
        <w:t>content.</w:t>
      </w:r>
    </w:p>
    <w:p w14:paraId="0D92030A"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Conclusion</w:t>
      </w:r>
    </w:p>
    <w:p w14:paraId="358B5C3E" w14:textId="16EA8708" w:rsidR="000944A1" w:rsidRPr="00976B44" w:rsidRDefault="00D93102" w:rsidP="000944A1">
      <w:pPr>
        <w:ind w:left="0" w:right="-46" w:firstLine="851"/>
        <w:rPr>
          <w:rFonts w:ascii="Times New Roman" w:eastAsia="Calibri" w:hAnsi="Times New Roman" w:cs="Times New Roman"/>
          <w:color w:val="000000" w:themeColor="text1"/>
          <w:sz w:val="24"/>
          <w:szCs w:val="24"/>
        </w:rPr>
      </w:pPr>
      <w:r w:rsidRPr="00D93102">
        <w:rPr>
          <w:rFonts w:ascii="Times New Roman" w:eastAsia="Calibri" w:hAnsi="Times New Roman" w:cs="Times New Roman"/>
          <w:color w:val="000000" w:themeColor="text1"/>
          <w:sz w:val="24"/>
          <w:szCs w:val="24"/>
        </w:rPr>
        <w:lastRenderedPageBreak/>
        <w:t>The highly significant difference</w:t>
      </w:r>
      <w:del w:id="141" w:author="Dharamsheela Thakur" w:date="2025-10-15T12:19:00Z">
        <w:r w:rsidRPr="00D93102" w:rsidDel="00EC06DA">
          <w:rPr>
            <w:rFonts w:ascii="Times New Roman" w:eastAsia="Calibri" w:hAnsi="Times New Roman" w:cs="Times New Roman"/>
            <w:color w:val="000000" w:themeColor="text1"/>
            <w:sz w:val="24"/>
            <w:szCs w:val="24"/>
          </w:rPr>
          <w:delText>s</w:delText>
        </w:r>
      </w:del>
      <w:r w:rsidRPr="00D93102">
        <w:rPr>
          <w:rFonts w:ascii="Times New Roman" w:eastAsia="Calibri" w:hAnsi="Times New Roman" w:cs="Times New Roman"/>
          <w:color w:val="000000" w:themeColor="text1"/>
          <w:sz w:val="24"/>
          <w:szCs w:val="24"/>
        </w:rPr>
        <w:t xml:space="preserve"> observed through ANOVA for all agronomic and physiological traits confirm the presence of rich genetic diversity, providing a strong foundation for selection and hybridization in wheat improvement programs. The narrow gap between genotypic and phenotypic coefficients of variation (GCV and PCV) across most trait</w:t>
      </w:r>
      <w:del w:id="142" w:author="Dharamsheela Thakur" w:date="2025-10-15T12:20:00Z">
        <w:r w:rsidRPr="00D93102" w:rsidDel="00EC06DA">
          <w:rPr>
            <w:rFonts w:ascii="Times New Roman" w:eastAsia="Calibri" w:hAnsi="Times New Roman" w:cs="Times New Roman"/>
            <w:color w:val="000000" w:themeColor="text1"/>
            <w:sz w:val="24"/>
            <w:szCs w:val="24"/>
          </w:rPr>
          <w:delText xml:space="preserve">s </w:delText>
        </w:r>
      </w:del>
      <w:ins w:id="143" w:author="Dharamsheela Thakur" w:date="2025-10-15T12:20:00Z">
        <w:r w:rsidR="00EC06DA">
          <w:rPr>
            <w:rFonts w:ascii="Times New Roman" w:eastAsia="Calibri" w:hAnsi="Times New Roman" w:cs="Times New Roman"/>
            <w:color w:val="000000" w:themeColor="text1"/>
            <w:sz w:val="24"/>
            <w:szCs w:val="24"/>
          </w:rPr>
          <w:t xml:space="preserve"> </w:t>
        </w:r>
      </w:ins>
      <w:r w:rsidRPr="00D93102">
        <w:rPr>
          <w:rFonts w:ascii="Times New Roman" w:eastAsia="Calibri" w:hAnsi="Times New Roman" w:cs="Times New Roman"/>
          <w:color w:val="000000" w:themeColor="text1"/>
          <w:sz w:val="24"/>
          <w:szCs w:val="24"/>
        </w:rPr>
        <w:t>indicated minimal environmental influence and strong genetic control. High broad-sense heritability estimates coupled with high genetic advance as a percentage of mean (GA%) for traits such as grain yield per plant, biological yield, harvest index, number of effective tillers per plant, and number of spikes per plant suggest the predominance of additive gene action, implying that direct phenotypic selection would be highly effective for genetic improvement. Conversely, traits with high heritability but moderate genetic advance, such as peduncle length, canopy temperature, and 1000-grain weight, may involve both additive and non-additive gene effects, indicating that hybridization followed by selection could enhance genetic gains.</w:t>
      </w:r>
    </w:p>
    <w:p w14:paraId="3E5E868C" w14:textId="77777777" w:rsidR="000944A1" w:rsidRPr="000944A1" w:rsidRDefault="000944A1" w:rsidP="000944A1">
      <w:pPr>
        <w:pStyle w:val="ListParagraph"/>
        <w:spacing w:before="240"/>
        <w:ind w:left="0" w:right="17" w:firstLine="851"/>
        <w:contextualSpacing w:val="0"/>
        <w:rPr>
          <w:rFonts w:ascii="Times New Roman" w:hAnsi="Times New Roman" w:cs="Times New Roman"/>
          <w:sz w:val="24"/>
          <w:szCs w:val="22"/>
        </w:rPr>
        <w:sectPr w:rsidR="000944A1" w:rsidRPr="000944A1" w:rsidSect="008C023E">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1276" w:left="1276" w:header="708" w:footer="708" w:gutter="0"/>
          <w:cols w:space="708"/>
          <w:docGrid w:linePitch="360"/>
        </w:sectPr>
      </w:pPr>
    </w:p>
    <w:p w14:paraId="4B5C8266" w14:textId="77777777" w:rsidR="00022856" w:rsidRPr="00976B44" w:rsidRDefault="00022856" w:rsidP="00022856">
      <w:pPr>
        <w:ind w:right="-46"/>
        <w:rPr>
          <w:rFonts w:ascii="Times New Roman" w:eastAsia="Calibri" w:hAnsi="Times New Roman" w:cs="Times New Roman"/>
          <w:b/>
          <w:color w:val="000000" w:themeColor="text1"/>
          <w:sz w:val="24"/>
          <w:szCs w:val="24"/>
        </w:rPr>
      </w:pPr>
      <w:r w:rsidRPr="00976B44">
        <w:rPr>
          <w:rFonts w:ascii="Times New Roman" w:eastAsia="Calibri" w:hAnsi="Times New Roman" w:cs="Times New Roman"/>
          <w:b/>
          <w:color w:val="000000" w:themeColor="text1"/>
          <w:sz w:val="24"/>
          <w:szCs w:val="24"/>
        </w:rPr>
        <w:lastRenderedPageBreak/>
        <w:t xml:space="preserve">Table </w:t>
      </w:r>
      <w:r w:rsidR="00DB26DD">
        <w:rPr>
          <w:rFonts w:ascii="Times New Roman" w:eastAsia="Calibri" w:hAnsi="Times New Roman" w:cs="Times New Roman"/>
          <w:b/>
          <w:color w:val="000000" w:themeColor="text1"/>
          <w:sz w:val="24"/>
          <w:szCs w:val="24"/>
        </w:rPr>
        <w:t>1</w:t>
      </w:r>
      <w:r w:rsidRPr="00976B44">
        <w:rPr>
          <w:rFonts w:ascii="Times New Roman" w:eastAsia="Calibri" w:hAnsi="Times New Roman" w:cs="Times New Roman"/>
          <w:b/>
          <w:color w:val="000000" w:themeColor="text1"/>
          <w:sz w:val="24"/>
          <w:szCs w:val="24"/>
        </w:rPr>
        <w:t>:</w:t>
      </w:r>
      <w:r w:rsidRPr="00976B44">
        <w:rPr>
          <w:rFonts w:ascii="Times New Roman" w:hAnsi="Times New Roman" w:cs="Times New Roman"/>
        </w:rPr>
        <w:t xml:space="preserve"> </w:t>
      </w:r>
      <w:r w:rsidRPr="00976B44">
        <w:rPr>
          <w:rFonts w:ascii="Times New Roman" w:eastAsia="Calibri" w:hAnsi="Times New Roman" w:cs="Times New Roman"/>
          <w:b/>
          <w:color w:val="000000" w:themeColor="text1"/>
          <w:sz w:val="24"/>
          <w:szCs w:val="24"/>
        </w:rPr>
        <w:t>Genetic parameters conducted for various agronomic traits</w:t>
      </w:r>
    </w:p>
    <w:tbl>
      <w:tblPr>
        <w:tblW w:w="14807" w:type="dxa"/>
        <w:tblLook w:val="04A0" w:firstRow="1" w:lastRow="0" w:firstColumn="1" w:lastColumn="0" w:noHBand="0" w:noVBand="1"/>
      </w:tblPr>
      <w:tblGrid>
        <w:gridCol w:w="4105"/>
        <w:gridCol w:w="1140"/>
        <w:gridCol w:w="1140"/>
        <w:gridCol w:w="1143"/>
        <w:gridCol w:w="1284"/>
        <w:gridCol w:w="1429"/>
        <w:gridCol w:w="1998"/>
        <w:gridCol w:w="998"/>
        <w:gridCol w:w="1570"/>
      </w:tblGrid>
      <w:tr w:rsidR="00022856" w:rsidRPr="00976B44" w14:paraId="1D4767CF" w14:textId="77777777" w:rsidTr="00022856">
        <w:trPr>
          <w:trHeight w:val="223"/>
        </w:trPr>
        <w:tc>
          <w:tcPr>
            <w:tcW w:w="4105" w:type="dxa"/>
            <w:vMerge w:val="restart"/>
            <w:tcBorders>
              <w:top w:val="single" w:sz="4" w:space="0" w:color="auto"/>
              <w:left w:val="single" w:sz="4" w:space="0" w:color="auto"/>
              <w:bottom w:val="single" w:sz="4" w:space="0" w:color="auto"/>
              <w:right w:val="single" w:sz="4" w:space="0" w:color="auto"/>
            </w:tcBorders>
            <w:vAlign w:val="center"/>
            <w:hideMark/>
          </w:tcPr>
          <w:p w14:paraId="37035F38"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Trait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1768AADB"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Grand Mean</w:t>
            </w:r>
          </w:p>
        </w:tc>
        <w:tc>
          <w:tcPr>
            <w:tcW w:w="2283" w:type="dxa"/>
            <w:gridSpan w:val="2"/>
            <w:tcBorders>
              <w:top w:val="single" w:sz="4" w:space="0" w:color="auto"/>
              <w:left w:val="nil"/>
              <w:bottom w:val="single" w:sz="4" w:space="0" w:color="auto"/>
              <w:right w:val="single" w:sz="4" w:space="0" w:color="auto"/>
            </w:tcBorders>
            <w:vAlign w:val="center"/>
            <w:hideMark/>
          </w:tcPr>
          <w:p w14:paraId="256F604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Range</w:t>
            </w:r>
          </w:p>
        </w:tc>
        <w:tc>
          <w:tcPr>
            <w:tcW w:w="2713" w:type="dxa"/>
            <w:gridSpan w:val="2"/>
            <w:tcBorders>
              <w:top w:val="single" w:sz="4" w:space="0" w:color="auto"/>
              <w:left w:val="nil"/>
              <w:bottom w:val="single" w:sz="4" w:space="0" w:color="auto"/>
              <w:right w:val="single" w:sz="4" w:space="0" w:color="auto"/>
            </w:tcBorders>
            <w:vAlign w:val="center"/>
            <w:hideMark/>
          </w:tcPr>
          <w:p w14:paraId="3CCDAA5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Coefficient of variance</w:t>
            </w:r>
          </w:p>
        </w:tc>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390D5D1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Heritability broad sense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50B93B1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 xml:space="preserve">GA at 5% </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6D1D6F65"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GA as % of Mean</w:t>
            </w:r>
          </w:p>
        </w:tc>
      </w:tr>
      <w:tr w:rsidR="00022856" w:rsidRPr="00976B44" w14:paraId="40F97415" w14:textId="77777777" w:rsidTr="00CF46F9">
        <w:trPr>
          <w:trHeight w:val="223"/>
        </w:trPr>
        <w:tc>
          <w:tcPr>
            <w:tcW w:w="4105" w:type="dxa"/>
            <w:vMerge/>
            <w:tcBorders>
              <w:top w:val="single" w:sz="4" w:space="0" w:color="auto"/>
              <w:left w:val="single" w:sz="4" w:space="0" w:color="auto"/>
              <w:bottom w:val="single" w:sz="4" w:space="0" w:color="auto"/>
              <w:right w:val="single" w:sz="4" w:space="0" w:color="auto"/>
            </w:tcBorders>
            <w:vAlign w:val="center"/>
            <w:hideMark/>
          </w:tcPr>
          <w:p w14:paraId="57663C40"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8224B1B"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140" w:type="dxa"/>
            <w:tcBorders>
              <w:top w:val="nil"/>
              <w:left w:val="nil"/>
              <w:bottom w:val="single" w:sz="4" w:space="0" w:color="auto"/>
              <w:right w:val="single" w:sz="4" w:space="0" w:color="auto"/>
            </w:tcBorders>
            <w:vAlign w:val="center"/>
            <w:hideMark/>
          </w:tcPr>
          <w:p w14:paraId="26A7F4D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Max.</w:t>
            </w:r>
          </w:p>
        </w:tc>
        <w:tc>
          <w:tcPr>
            <w:tcW w:w="1143" w:type="dxa"/>
            <w:tcBorders>
              <w:top w:val="nil"/>
              <w:left w:val="nil"/>
              <w:bottom w:val="single" w:sz="4" w:space="0" w:color="auto"/>
              <w:right w:val="single" w:sz="4" w:space="0" w:color="auto"/>
            </w:tcBorders>
            <w:vAlign w:val="center"/>
            <w:hideMark/>
          </w:tcPr>
          <w:p w14:paraId="1468D87D"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Min.</w:t>
            </w:r>
          </w:p>
        </w:tc>
        <w:tc>
          <w:tcPr>
            <w:tcW w:w="1284" w:type="dxa"/>
            <w:tcBorders>
              <w:top w:val="nil"/>
              <w:left w:val="nil"/>
              <w:bottom w:val="single" w:sz="4" w:space="0" w:color="auto"/>
              <w:right w:val="single" w:sz="4" w:space="0" w:color="auto"/>
            </w:tcBorders>
            <w:vAlign w:val="center"/>
            <w:hideMark/>
          </w:tcPr>
          <w:p w14:paraId="1545FAF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GCV</w:t>
            </w:r>
          </w:p>
        </w:tc>
        <w:tc>
          <w:tcPr>
            <w:tcW w:w="1429" w:type="dxa"/>
            <w:tcBorders>
              <w:top w:val="nil"/>
              <w:left w:val="nil"/>
              <w:bottom w:val="single" w:sz="4" w:space="0" w:color="auto"/>
              <w:right w:val="single" w:sz="4" w:space="0" w:color="auto"/>
            </w:tcBorders>
            <w:vAlign w:val="center"/>
            <w:hideMark/>
          </w:tcPr>
          <w:p w14:paraId="38B9C17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PCV</w:t>
            </w: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94046CD"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1E90C60"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248C99EA"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r>
      <w:tr w:rsidR="00CF46F9" w:rsidRPr="00976B44" w14:paraId="54AE1FE0"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CE72DC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Heading (Days)</w:t>
            </w:r>
          </w:p>
        </w:tc>
        <w:tc>
          <w:tcPr>
            <w:tcW w:w="1140" w:type="dxa"/>
            <w:tcBorders>
              <w:top w:val="nil"/>
              <w:left w:val="nil"/>
              <w:bottom w:val="single" w:sz="4" w:space="0" w:color="auto"/>
              <w:right w:val="single" w:sz="4" w:space="0" w:color="auto"/>
            </w:tcBorders>
            <w:vAlign w:val="center"/>
            <w:hideMark/>
          </w:tcPr>
          <w:p w14:paraId="0BD5326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56.01</w:t>
            </w:r>
          </w:p>
        </w:tc>
        <w:tc>
          <w:tcPr>
            <w:tcW w:w="1140" w:type="dxa"/>
            <w:tcBorders>
              <w:top w:val="nil"/>
              <w:left w:val="nil"/>
              <w:bottom w:val="single" w:sz="4" w:space="0" w:color="auto"/>
              <w:right w:val="single" w:sz="4" w:space="0" w:color="auto"/>
            </w:tcBorders>
            <w:vAlign w:val="center"/>
            <w:hideMark/>
          </w:tcPr>
          <w:p w14:paraId="0CFC1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45.00</w:t>
            </w:r>
          </w:p>
        </w:tc>
        <w:tc>
          <w:tcPr>
            <w:tcW w:w="1143" w:type="dxa"/>
            <w:tcBorders>
              <w:top w:val="nil"/>
              <w:left w:val="nil"/>
              <w:bottom w:val="single" w:sz="4" w:space="0" w:color="auto"/>
              <w:right w:val="single" w:sz="4" w:space="0" w:color="auto"/>
            </w:tcBorders>
            <w:vAlign w:val="center"/>
            <w:hideMark/>
          </w:tcPr>
          <w:p w14:paraId="3D71E8E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73.00</w:t>
            </w:r>
          </w:p>
        </w:tc>
        <w:tc>
          <w:tcPr>
            <w:tcW w:w="1284" w:type="dxa"/>
            <w:tcBorders>
              <w:top w:val="nil"/>
              <w:left w:val="nil"/>
              <w:bottom w:val="single" w:sz="4" w:space="0" w:color="auto"/>
              <w:right w:val="single" w:sz="4" w:space="0" w:color="auto"/>
            </w:tcBorders>
            <w:vAlign w:val="center"/>
            <w:hideMark/>
          </w:tcPr>
          <w:p w14:paraId="5601A4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10.85</w:t>
            </w:r>
          </w:p>
        </w:tc>
        <w:tc>
          <w:tcPr>
            <w:tcW w:w="1429" w:type="dxa"/>
            <w:tcBorders>
              <w:top w:val="nil"/>
              <w:left w:val="nil"/>
              <w:bottom w:val="single" w:sz="4" w:space="0" w:color="auto"/>
              <w:right w:val="single" w:sz="4" w:space="0" w:color="auto"/>
            </w:tcBorders>
            <w:vAlign w:val="center"/>
            <w:hideMark/>
          </w:tcPr>
          <w:p w14:paraId="1813FC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10.94</w:t>
            </w:r>
          </w:p>
        </w:tc>
        <w:tc>
          <w:tcPr>
            <w:tcW w:w="1998" w:type="dxa"/>
            <w:tcBorders>
              <w:top w:val="nil"/>
              <w:left w:val="nil"/>
              <w:bottom w:val="single" w:sz="4" w:space="0" w:color="auto"/>
              <w:right w:val="single" w:sz="4" w:space="0" w:color="auto"/>
            </w:tcBorders>
            <w:vAlign w:val="center"/>
            <w:hideMark/>
          </w:tcPr>
          <w:p w14:paraId="51BE94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174B55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12.41</w:t>
            </w:r>
          </w:p>
        </w:tc>
        <w:tc>
          <w:tcPr>
            <w:tcW w:w="1570" w:type="dxa"/>
            <w:tcBorders>
              <w:top w:val="nil"/>
              <w:left w:val="nil"/>
              <w:bottom w:val="single" w:sz="4" w:space="0" w:color="auto"/>
              <w:right w:val="single" w:sz="4" w:space="0" w:color="auto"/>
            </w:tcBorders>
            <w:vAlign w:val="center"/>
            <w:hideMark/>
          </w:tcPr>
          <w:p w14:paraId="402132F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22.16</w:t>
            </w:r>
          </w:p>
        </w:tc>
      </w:tr>
      <w:tr w:rsidR="00CF46F9" w:rsidRPr="00976B44" w14:paraId="7A1D119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709B9E7"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Maturity (Days)</w:t>
            </w:r>
          </w:p>
        </w:tc>
        <w:tc>
          <w:tcPr>
            <w:tcW w:w="1140" w:type="dxa"/>
            <w:tcBorders>
              <w:top w:val="nil"/>
              <w:left w:val="nil"/>
              <w:bottom w:val="single" w:sz="4" w:space="0" w:color="auto"/>
              <w:right w:val="single" w:sz="4" w:space="0" w:color="auto"/>
            </w:tcBorders>
            <w:vAlign w:val="center"/>
            <w:hideMark/>
          </w:tcPr>
          <w:p w14:paraId="0B2DB17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116.79</w:t>
            </w:r>
          </w:p>
        </w:tc>
        <w:tc>
          <w:tcPr>
            <w:tcW w:w="1140" w:type="dxa"/>
            <w:tcBorders>
              <w:top w:val="nil"/>
              <w:left w:val="nil"/>
              <w:bottom w:val="single" w:sz="4" w:space="0" w:color="auto"/>
              <w:right w:val="single" w:sz="4" w:space="0" w:color="auto"/>
            </w:tcBorders>
            <w:vAlign w:val="center"/>
            <w:hideMark/>
          </w:tcPr>
          <w:p w14:paraId="72FE78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104.00</w:t>
            </w:r>
          </w:p>
        </w:tc>
        <w:tc>
          <w:tcPr>
            <w:tcW w:w="1143" w:type="dxa"/>
            <w:tcBorders>
              <w:top w:val="nil"/>
              <w:left w:val="nil"/>
              <w:bottom w:val="single" w:sz="4" w:space="0" w:color="auto"/>
              <w:right w:val="single" w:sz="4" w:space="0" w:color="auto"/>
            </w:tcBorders>
            <w:vAlign w:val="center"/>
            <w:hideMark/>
          </w:tcPr>
          <w:p w14:paraId="274E7A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123.00</w:t>
            </w:r>
          </w:p>
        </w:tc>
        <w:tc>
          <w:tcPr>
            <w:tcW w:w="1284" w:type="dxa"/>
            <w:tcBorders>
              <w:top w:val="nil"/>
              <w:left w:val="nil"/>
              <w:bottom w:val="single" w:sz="4" w:space="0" w:color="auto"/>
              <w:right w:val="single" w:sz="4" w:space="0" w:color="auto"/>
            </w:tcBorders>
            <w:vAlign w:val="center"/>
            <w:hideMark/>
          </w:tcPr>
          <w:p w14:paraId="08B6E8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4.07</w:t>
            </w:r>
          </w:p>
        </w:tc>
        <w:tc>
          <w:tcPr>
            <w:tcW w:w="1429" w:type="dxa"/>
            <w:tcBorders>
              <w:top w:val="nil"/>
              <w:left w:val="nil"/>
              <w:bottom w:val="single" w:sz="4" w:space="0" w:color="auto"/>
              <w:right w:val="single" w:sz="4" w:space="0" w:color="auto"/>
            </w:tcBorders>
            <w:vAlign w:val="center"/>
            <w:hideMark/>
          </w:tcPr>
          <w:p w14:paraId="6BF567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4.11</w:t>
            </w:r>
          </w:p>
        </w:tc>
        <w:tc>
          <w:tcPr>
            <w:tcW w:w="1998" w:type="dxa"/>
            <w:tcBorders>
              <w:top w:val="nil"/>
              <w:left w:val="nil"/>
              <w:bottom w:val="single" w:sz="4" w:space="0" w:color="auto"/>
              <w:right w:val="single" w:sz="4" w:space="0" w:color="auto"/>
            </w:tcBorders>
            <w:vAlign w:val="center"/>
            <w:hideMark/>
          </w:tcPr>
          <w:p w14:paraId="4089D3B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028BD1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9.71</w:t>
            </w:r>
          </w:p>
        </w:tc>
        <w:tc>
          <w:tcPr>
            <w:tcW w:w="1570" w:type="dxa"/>
            <w:tcBorders>
              <w:top w:val="nil"/>
              <w:left w:val="nil"/>
              <w:bottom w:val="single" w:sz="4" w:space="0" w:color="auto"/>
              <w:right w:val="single" w:sz="4" w:space="0" w:color="auto"/>
            </w:tcBorders>
            <w:vAlign w:val="center"/>
            <w:hideMark/>
          </w:tcPr>
          <w:p w14:paraId="48DDA5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8.32</w:t>
            </w:r>
          </w:p>
        </w:tc>
      </w:tr>
      <w:tr w:rsidR="00CF46F9" w:rsidRPr="00976B44" w14:paraId="46D3B743"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83898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Plant Height (cm)</w:t>
            </w:r>
          </w:p>
        </w:tc>
        <w:tc>
          <w:tcPr>
            <w:tcW w:w="1140" w:type="dxa"/>
            <w:tcBorders>
              <w:top w:val="nil"/>
              <w:left w:val="nil"/>
              <w:bottom w:val="single" w:sz="4" w:space="0" w:color="auto"/>
              <w:right w:val="single" w:sz="4" w:space="0" w:color="auto"/>
            </w:tcBorders>
            <w:vAlign w:val="center"/>
            <w:hideMark/>
          </w:tcPr>
          <w:p w14:paraId="3E41838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86.37</w:t>
            </w:r>
          </w:p>
        </w:tc>
        <w:tc>
          <w:tcPr>
            <w:tcW w:w="1140" w:type="dxa"/>
            <w:tcBorders>
              <w:top w:val="nil"/>
              <w:left w:val="nil"/>
              <w:bottom w:val="single" w:sz="4" w:space="0" w:color="auto"/>
              <w:right w:val="single" w:sz="4" w:space="0" w:color="auto"/>
            </w:tcBorders>
            <w:vAlign w:val="center"/>
            <w:hideMark/>
          </w:tcPr>
          <w:p w14:paraId="725FF3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71.17</w:t>
            </w:r>
          </w:p>
        </w:tc>
        <w:tc>
          <w:tcPr>
            <w:tcW w:w="1143" w:type="dxa"/>
            <w:tcBorders>
              <w:top w:val="nil"/>
              <w:left w:val="nil"/>
              <w:bottom w:val="single" w:sz="4" w:space="0" w:color="auto"/>
              <w:right w:val="single" w:sz="4" w:space="0" w:color="auto"/>
            </w:tcBorders>
            <w:vAlign w:val="center"/>
            <w:hideMark/>
          </w:tcPr>
          <w:p w14:paraId="6610B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97.63</w:t>
            </w:r>
          </w:p>
        </w:tc>
        <w:tc>
          <w:tcPr>
            <w:tcW w:w="1284" w:type="dxa"/>
            <w:tcBorders>
              <w:top w:val="nil"/>
              <w:left w:val="nil"/>
              <w:bottom w:val="single" w:sz="4" w:space="0" w:color="auto"/>
              <w:right w:val="single" w:sz="4" w:space="0" w:color="auto"/>
            </w:tcBorders>
            <w:vAlign w:val="center"/>
            <w:hideMark/>
          </w:tcPr>
          <w:p w14:paraId="29B034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8.91</w:t>
            </w:r>
          </w:p>
        </w:tc>
        <w:tc>
          <w:tcPr>
            <w:tcW w:w="1429" w:type="dxa"/>
            <w:tcBorders>
              <w:top w:val="nil"/>
              <w:left w:val="nil"/>
              <w:bottom w:val="single" w:sz="4" w:space="0" w:color="auto"/>
              <w:right w:val="single" w:sz="4" w:space="0" w:color="auto"/>
            </w:tcBorders>
            <w:vAlign w:val="center"/>
            <w:hideMark/>
          </w:tcPr>
          <w:p w14:paraId="67E4D8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9.03</w:t>
            </w:r>
          </w:p>
        </w:tc>
        <w:tc>
          <w:tcPr>
            <w:tcW w:w="1998" w:type="dxa"/>
            <w:tcBorders>
              <w:top w:val="nil"/>
              <w:left w:val="nil"/>
              <w:bottom w:val="single" w:sz="4" w:space="0" w:color="auto"/>
              <w:right w:val="single" w:sz="4" w:space="0" w:color="auto"/>
            </w:tcBorders>
            <w:vAlign w:val="center"/>
            <w:hideMark/>
          </w:tcPr>
          <w:p w14:paraId="5163163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97.40</w:t>
            </w:r>
          </w:p>
        </w:tc>
        <w:tc>
          <w:tcPr>
            <w:tcW w:w="998" w:type="dxa"/>
            <w:tcBorders>
              <w:top w:val="nil"/>
              <w:left w:val="nil"/>
              <w:bottom w:val="single" w:sz="4" w:space="0" w:color="auto"/>
              <w:right w:val="single" w:sz="4" w:space="0" w:color="auto"/>
            </w:tcBorders>
            <w:vAlign w:val="center"/>
            <w:hideMark/>
          </w:tcPr>
          <w:p w14:paraId="61587AE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15.65</w:t>
            </w:r>
          </w:p>
        </w:tc>
        <w:tc>
          <w:tcPr>
            <w:tcW w:w="1570" w:type="dxa"/>
            <w:tcBorders>
              <w:top w:val="nil"/>
              <w:left w:val="nil"/>
              <w:bottom w:val="single" w:sz="4" w:space="0" w:color="auto"/>
              <w:right w:val="single" w:sz="4" w:space="0" w:color="auto"/>
            </w:tcBorders>
            <w:vAlign w:val="center"/>
            <w:hideMark/>
          </w:tcPr>
          <w:p w14:paraId="1A6F9C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18.11</w:t>
            </w:r>
          </w:p>
        </w:tc>
      </w:tr>
      <w:tr w:rsidR="00CF46F9" w:rsidRPr="00976B44" w14:paraId="0C86B2D5"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32A5A3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Peduncle Length (cm)</w:t>
            </w:r>
          </w:p>
        </w:tc>
        <w:tc>
          <w:tcPr>
            <w:tcW w:w="1140" w:type="dxa"/>
            <w:tcBorders>
              <w:top w:val="nil"/>
              <w:left w:val="nil"/>
              <w:bottom w:val="single" w:sz="4" w:space="0" w:color="auto"/>
              <w:right w:val="single" w:sz="4" w:space="0" w:color="auto"/>
            </w:tcBorders>
            <w:vAlign w:val="center"/>
            <w:hideMark/>
          </w:tcPr>
          <w:p w14:paraId="4AD481E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34.40</w:t>
            </w:r>
          </w:p>
        </w:tc>
        <w:tc>
          <w:tcPr>
            <w:tcW w:w="1140" w:type="dxa"/>
            <w:tcBorders>
              <w:top w:val="nil"/>
              <w:left w:val="nil"/>
              <w:bottom w:val="single" w:sz="4" w:space="0" w:color="auto"/>
              <w:right w:val="single" w:sz="4" w:space="0" w:color="auto"/>
            </w:tcBorders>
            <w:vAlign w:val="center"/>
            <w:hideMark/>
          </w:tcPr>
          <w:p w14:paraId="5588F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30.27</w:t>
            </w:r>
          </w:p>
        </w:tc>
        <w:tc>
          <w:tcPr>
            <w:tcW w:w="1143" w:type="dxa"/>
            <w:tcBorders>
              <w:top w:val="nil"/>
              <w:left w:val="nil"/>
              <w:bottom w:val="single" w:sz="4" w:space="0" w:color="auto"/>
              <w:right w:val="single" w:sz="4" w:space="0" w:color="auto"/>
            </w:tcBorders>
            <w:vAlign w:val="center"/>
            <w:hideMark/>
          </w:tcPr>
          <w:p w14:paraId="019A5A1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38.60</w:t>
            </w:r>
          </w:p>
        </w:tc>
        <w:tc>
          <w:tcPr>
            <w:tcW w:w="1284" w:type="dxa"/>
            <w:tcBorders>
              <w:top w:val="nil"/>
              <w:left w:val="nil"/>
              <w:bottom w:val="single" w:sz="4" w:space="0" w:color="auto"/>
              <w:right w:val="single" w:sz="4" w:space="0" w:color="auto"/>
            </w:tcBorders>
            <w:vAlign w:val="center"/>
            <w:hideMark/>
          </w:tcPr>
          <w:p w14:paraId="197FFE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5.72</w:t>
            </w:r>
          </w:p>
        </w:tc>
        <w:tc>
          <w:tcPr>
            <w:tcW w:w="1429" w:type="dxa"/>
            <w:tcBorders>
              <w:top w:val="nil"/>
              <w:left w:val="nil"/>
              <w:bottom w:val="single" w:sz="4" w:space="0" w:color="auto"/>
              <w:right w:val="single" w:sz="4" w:space="0" w:color="auto"/>
            </w:tcBorders>
            <w:vAlign w:val="center"/>
            <w:hideMark/>
          </w:tcPr>
          <w:p w14:paraId="5E629AC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6.27</w:t>
            </w:r>
          </w:p>
        </w:tc>
        <w:tc>
          <w:tcPr>
            <w:tcW w:w="1998" w:type="dxa"/>
            <w:tcBorders>
              <w:top w:val="nil"/>
              <w:left w:val="nil"/>
              <w:bottom w:val="single" w:sz="4" w:space="0" w:color="auto"/>
              <w:right w:val="single" w:sz="4" w:space="0" w:color="auto"/>
            </w:tcBorders>
            <w:vAlign w:val="center"/>
            <w:hideMark/>
          </w:tcPr>
          <w:p w14:paraId="07D8350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83.10</w:t>
            </w:r>
          </w:p>
        </w:tc>
        <w:tc>
          <w:tcPr>
            <w:tcW w:w="998" w:type="dxa"/>
            <w:tcBorders>
              <w:top w:val="nil"/>
              <w:left w:val="nil"/>
              <w:bottom w:val="single" w:sz="4" w:space="0" w:color="auto"/>
              <w:right w:val="single" w:sz="4" w:space="0" w:color="auto"/>
            </w:tcBorders>
            <w:vAlign w:val="center"/>
            <w:hideMark/>
          </w:tcPr>
          <w:p w14:paraId="0C77D5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3.69</w:t>
            </w:r>
          </w:p>
        </w:tc>
        <w:tc>
          <w:tcPr>
            <w:tcW w:w="1570" w:type="dxa"/>
            <w:tcBorders>
              <w:top w:val="nil"/>
              <w:left w:val="nil"/>
              <w:bottom w:val="single" w:sz="4" w:space="0" w:color="auto"/>
              <w:right w:val="single" w:sz="4" w:space="0" w:color="auto"/>
            </w:tcBorders>
            <w:vAlign w:val="center"/>
            <w:hideMark/>
          </w:tcPr>
          <w:p w14:paraId="6C441FD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10.74</w:t>
            </w:r>
          </w:p>
        </w:tc>
      </w:tr>
      <w:tr w:rsidR="00CF46F9" w:rsidRPr="00976B44" w14:paraId="3CA9C68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687578B"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Length (cm)</w:t>
            </w:r>
          </w:p>
        </w:tc>
        <w:tc>
          <w:tcPr>
            <w:tcW w:w="1140" w:type="dxa"/>
            <w:tcBorders>
              <w:top w:val="nil"/>
              <w:left w:val="nil"/>
              <w:bottom w:val="single" w:sz="4" w:space="0" w:color="auto"/>
              <w:right w:val="single" w:sz="4" w:space="0" w:color="auto"/>
            </w:tcBorders>
            <w:vAlign w:val="center"/>
            <w:hideMark/>
          </w:tcPr>
          <w:p w14:paraId="313631E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8.66</w:t>
            </w:r>
          </w:p>
        </w:tc>
        <w:tc>
          <w:tcPr>
            <w:tcW w:w="1140" w:type="dxa"/>
            <w:tcBorders>
              <w:top w:val="nil"/>
              <w:left w:val="nil"/>
              <w:bottom w:val="single" w:sz="4" w:space="0" w:color="auto"/>
              <w:right w:val="single" w:sz="4" w:space="0" w:color="auto"/>
            </w:tcBorders>
            <w:vAlign w:val="center"/>
            <w:hideMark/>
          </w:tcPr>
          <w:p w14:paraId="07248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7.07</w:t>
            </w:r>
          </w:p>
        </w:tc>
        <w:tc>
          <w:tcPr>
            <w:tcW w:w="1143" w:type="dxa"/>
            <w:tcBorders>
              <w:top w:val="nil"/>
              <w:left w:val="nil"/>
              <w:bottom w:val="single" w:sz="4" w:space="0" w:color="auto"/>
              <w:right w:val="single" w:sz="4" w:space="0" w:color="auto"/>
            </w:tcBorders>
            <w:vAlign w:val="center"/>
            <w:hideMark/>
          </w:tcPr>
          <w:p w14:paraId="1EAB279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9.97</w:t>
            </w:r>
          </w:p>
        </w:tc>
        <w:tc>
          <w:tcPr>
            <w:tcW w:w="1284" w:type="dxa"/>
            <w:tcBorders>
              <w:top w:val="nil"/>
              <w:left w:val="nil"/>
              <w:bottom w:val="single" w:sz="4" w:space="0" w:color="auto"/>
              <w:right w:val="single" w:sz="4" w:space="0" w:color="auto"/>
            </w:tcBorders>
            <w:vAlign w:val="center"/>
            <w:hideMark/>
          </w:tcPr>
          <w:p w14:paraId="271BCAD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8.34</w:t>
            </w:r>
          </w:p>
        </w:tc>
        <w:tc>
          <w:tcPr>
            <w:tcW w:w="1429" w:type="dxa"/>
            <w:tcBorders>
              <w:top w:val="nil"/>
              <w:left w:val="nil"/>
              <w:bottom w:val="single" w:sz="4" w:space="0" w:color="auto"/>
              <w:right w:val="single" w:sz="4" w:space="0" w:color="auto"/>
            </w:tcBorders>
            <w:vAlign w:val="center"/>
            <w:hideMark/>
          </w:tcPr>
          <w:p w14:paraId="7040756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8.43</w:t>
            </w:r>
          </w:p>
        </w:tc>
        <w:tc>
          <w:tcPr>
            <w:tcW w:w="1998" w:type="dxa"/>
            <w:tcBorders>
              <w:top w:val="nil"/>
              <w:left w:val="nil"/>
              <w:bottom w:val="single" w:sz="4" w:space="0" w:color="auto"/>
              <w:right w:val="single" w:sz="4" w:space="0" w:color="auto"/>
            </w:tcBorders>
            <w:vAlign w:val="center"/>
            <w:hideMark/>
          </w:tcPr>
          <w:p w14:paraId="73E533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97.90</w:t>
            </w:r>
          </w:p>
        </w:tc>
        <w:tc>
          <w:tcPr>
            <w:tcW w:w="998" w:type="dxa"/>
            <w:tcBorders>
              <w:top w:val="nil"/>
              <w:left w:val="nil"/>
              <w:bottom w:val="single" w:sz="4" w:space="0" w:color="auto"/>
              <w:right w:val="single" w:sz="4" w:space="0" w:color="auto"/>
            </w:tcBorders>
            <w:vAlign w:val="center"/>
            <w:hideMark/>
          </w:tcPr>
          <w:p w14:paraId="3B0521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1.47</w:t>
            </w:r>
          </w:p>
        </w:tc>
        <w:tc>
          <w:tcPr>
            <w:tcW w:w="1570" w:type="dxa"/>
            <w:tcBorders>
              <w:top w:val="nil"/>
              <w:left w:val="nil"/>
              <w:bottom w:val="single" w:sz="4" w:space="0" w:color="auto"/>
              <w:right w:val="single" w:sz="4" w:space="0" w:color="auto"/>
            </w:tcBorders>
            <w:vAlign w:val="center"/>
            <w:hideMark/>
          </w:tcPr>
          <w:p w14:paraId="4EDE2E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17.00</w:t>
            </w:r>
          </w:p>
        </w:tc>
      </w:tr>
      <w:tr w:rsidR="00CF46F9" w:rsidRPr="00976B44" w14:paraId="21B12A3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5832ECF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grains/spikes</w:t>
            </w:r>
          </w:p>
        </w:tc>
        <w:tc>
          <w:tcPr>
            <w:tcW w:w="1140" w:type="dxa"/>
            <w:tcBorders>
              <w:top w:val="nil"/>
              <w:left w:val="nil"/>
              <w:bottom w:val="single" w:sz="4" w:space="0" w:color="auto"/>
              <w:right w:val="single" w:sz="4" w:space="0" w:color="auto"/>
            </w:tcBorders>
            <w:vAlign w:val="center"/>
            <w:hideMark/>
          </w:tcPr>
          <w:p w14:paraId="34B955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38.64</w:t>
            </w:r>
          </w:p>
        </w:tc>
        <w:tc>
          <w:tcPr>
            <w:tcW w:w="1140" w:type="dxa"/>
            <w:tcBorders>
              <w:top w:val="nil"/>
              <w:left w:val="nil"/>
              <w:bottom w:val="single" w:sz="4" w:space="0" w:color="auto"/>
              <w:right w:val="single" w:sz="4" w:space="0" w:color="auto"/>
            </w:tcBorders>
            <w:vAlign w:val="center"/>
            <w:hideMark/>
          </w:tcPr>
          <w:p w14:paraId="451BDCC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31.87</w:t>
            </w:r>
          </w:p>
        </w:tc>
        <w:tc>
          <w:tcPr>
            <w:tcW w:w="1143" w:type="dxa"/>
            <w:tcBorders>
              <w:top w:val="nil"/>
              <w:left w:val="nil"/>
              <w:bottom w:val="single" w:sz="4" w:space="0" w:color="auto"/>
              <w:right w:val="single" w:sz="4" w:space="0" w:color="auto"/>
            </w:tcBorders>
            <w:vAlign w:val="center"/>
            <w:hideMark/>
          </w:tcPr>
          <w:p w14:paraId="58F0937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47.43</w:t>
            </w:r>
          </w:p>
        </w:tc>
        <w:tc>
          <w:tcPr>
            <w:tcW w:w="1284" w:type="dxa"/>
            <w:tcBorders>
              <w:top w:val="nil"/>
              <w:left w:val="nil"/>
              <w:bottom w:val="single" w:sz="4" w:space="0" w:color="auto"/>
              <w:right w:val="single" w:sz="4" w:space="0" w:color="auto"/>
            </w:tcBorders>
            <w:vAlign w:val="center"/>
            <w:hideMark/>
          </w:tcPr>
          <w:p w14:paraId="2055C3F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11.38</w:t>
            </w:r>
          </w:p>
        </w:tc>
        <w:tc>
          <w:tcPr>
            <w:tcW w:w="1429" w:type="dxa"/>
            <w:tcBorders>
              <w:top w:val="nil"/>
              <w:left w:val="nil"/>
              <w:bottom w:val="single" w:sz="4" w:space="0" w:color="auto"/>
              <w:right w:val="single" w:sz="4" w:space="0" w:color="auto"/>
            </w:tcBorders>
            <w:vAlign w:val="center"/>
            <w:hideMark/>
          </w:tcPr>
          <w:p w14:paraId="154B0FF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11.54</w:t>
            </w:r>
          </w:p>
        </w:tc>
        <w:tc>
          <w:tcPr>
            <w:tcW w:w="1998" w:type="dxa"/>
            <w:tcBorders>
              <w:top w:val="nil"/>
              <w:left w:val="nil"/>
              <w:bottom w:val="single" w:sz="4" w:space="0" w:color="auto"/>
              <w:right w:val="single" w:sz="4" w:space="0" w:color="auto"/>
            </w:tcBorders>
            <w:vAlign w:val="center"/>
            <w:hideMark/>
          </w:tcPr>
          <w:p w14:paraId="7BAFD2D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23385BB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8.93</w:t>
            </w:r>
          </w:p>
        </w:tc>
        <w:tc>
          <w:tcPr>
            <w:tcW w:w="1570" w:type="dxa"/>
            <w:tcBorders>
              <w:top w:val="nil"/>
              <w:left w:val="nil"/>
              <w:bottom w:val="single" w:sz="4" w:space="0" w:color="auto"/>
              <w:right w:val="single" w:sz="4" w:space="0" w:color="auto"/>
            </w:tcBorders>
            <w:vAlign w:val="center"/>
            <w:hideMark/>
          </w:tcPr>
          <w:p w14:paraId="442384F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23.12</w:t>
            </w:r>
          </w:p>
        </w:tc>
      </w:tr>
      <w:tr w:rsidR="00CF46F9" w:rsidRPr="00976B44" w14:paraId="0F744A48"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4AD26B8"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spike/plants</w:t>
            </w:r>
          </w:p>
        </w:tc>
        <w:tc>
          <w:tcPr>
            <w:tcW w:w="1140" w:type="dxa"/>
            <w:tcBorders>
              <w:top w:val="nil"/>
              <w:left w:val="nil"/>
              <w:bottom w:val="single" w:sz="4" w:space="0" w:color="auto"/>
              <w:right w:val="single" w:sz="4" w:space="0" w:color="auto"/>
            </w:tcBorders>
            <w:vAlign w:val="center"/>
            <w:hideMark/>
          </w:tcPr>
          <w:p w14:paraId="21B337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8.37</w:t>
            </w:r>
          </w:p>
        </w:tc>
        <w:tc>
          <w:tcPr>
            <w:tcW w:w="1140" w:type="dxa"/>
            <w:tcBorders>
              <w:top w:val="nil"/>
              <w:left w:val="nil"/>
              <w:bottom w:val="single" w:sz="4" w:space="0" w:color="auto"/>
              <w:right w:val="single" w:sz="4" w:space="0" w:color="auto"/>
            </w:tcBorders>
            <w:vAlign w:val="center"/>
            <w:hideMark/>
          </w:tcPr>
          <w:p w14:paraId="7358035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5.20</w:t>
            </w:r>
          </w:p>
        </w:tc>
        <w:tc>
          <w:tcPr>
            <w:tcW w:w="1143" w:type="dxa"/>
            <w:tcBorders>
              <w:top w:val="nil"/>
              <w:left w:val="nil"/>
              <w:bottom w:val="single" w:sz="4" w:space="0" w:color="auto"/>
              <w:right w:val="single" w:sz="4" w:space="0" w:color="auto"/>
            </w:tcBorders>
            <w:vAlign w:val="center"/>
            <w:hideMark/>
          </w:tcPr>
          <w:p w14:paraId="1284626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14.17</w:t>
            </w:r>
          </w:p>
        </w:tc>
        <w:tc>
          <w:tcPr>
            <w:tcW w:w="1284" w:type="dxa"/>
            <w:tcBorders>
              <w:top w:val="nil"/>
              <w:left w:val="nil"/>
              <w:bottom w:val="single" w:sz="4" w:space="0" w:color="auto"/>
              <w:right w:val="single" w:sz="4" w:space="0" w:color="auto"/>
            </w:tcBorders>
            <w:vAlign w:val="center"/>
            <w:hideMark/>
          </w:tcPr>
          <w:p w14:paraId="7BC05FA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18.90</w:t>
            </w:r>
          </w:p>
        </w:tc>
        <w:tc>
          <w:tcPr>
            <w:tcW w:w="1429" w:type="dxa"/>
            <w:tcBorders>
              <w:top w:val="nil"/>
              <w:left w:val="nil"/>
              <w:bottom w:val="single" w:sz="4" w:space="0" w:color="auto"/>
              <w:right w:val="single" w:sz="4" w:space="0" w:color="auto"/>
            </w:tcBorders>
            <w:vAlign w:val="center"/>
            <w:hideMark/>
          </w:tcPr>
          <w:p w14:paraId="1E21D5F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19.23</w:t>
            </w:r>
          </w:p>
        </w:tc>
        <w:tc>
          <w:tcPr>
            <w:tcW w:w="1998" w:type="dxa"/>
            <w:tcBorders>
              <w:top w:val="nil"/>
              <w:left w:val="nil"/>
              <w:bottom w:val="single" w:sz="4" w:space="0" w:color="auto"/>
              <w:right w:val="single" w:sz="4" w:space="0" w:color="auto"/>
            </w:tcBorders>
            <w:vAlign w:val="center"/>
            <w:hideMark/>
          </w:tcPr>
          <w:p w14:paraId="131A5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96.60</w:t>
            </w:r>
          </w:p>
        </w:tc>
        <w:tc>
          <w:tcPr>
            <w:tcW w:w="998" w:type="dxa"/>
            <w:tcBorders>
              <w:top w:val="nil"/>
              <w:left w:val="nil"/>
              <w:bottom w:val="single" w:sz="4" w:space="0" w:color="auto"/>
              <w:right w:val="single" w:sz="4" w:space="0" w:color="auto"/>
            </w:tcBorders>
            <w:vAlign w:val="center"/>
            <w:hideMark/>
          </w:tcPr>
          <w:p w14:paraId="74BC0C3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3.21</w:t>
            </w:r>
          </w:p>
        </w:tc>
        <w:tc>
          <w:tcPr>
            <w:tcW w:w="1570" w:type="dxa"/>
            <w:tcBorders>
              <w:top w:val="nil"/>
              <w:left w:val="nil"/>
              <w:bottom w:val="single" w:sz="4" w:space="0" w:color="auto"/>
              <w:right w:val="single" w:sz="4" w:space="0" w:color="auto"/>
            </w:tcBorders>
            <w:vAlign w:val="center"/>
            <w:hideMark/>
          </w:tcPr>
          <w:p w14:paraId="6D2DC1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38.27</w:t>
            </w:r>
          </w:p>
        </w:tc>
      </w:tr>
      <w:tr w:rsidR="00CF46F9" w:rsidRPr="00976B44" w14:paraId="4C54A8DA"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B5268C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 xml:space="preserve">Number of </w:t>
            </w:r>
            <w:proofErr w:type="spellStart"/>
            <w:r w:rsidRPr="00CF46F9">
              <w:rPr>
                <w:rFonts w:ascii="Times New Roman" w:hAnsi="Times New Roman" w:cs="Times New Roman"/>
                <w:b/>
                <w:bCs/>
                <w:color w:val="000000" w:themeColor="text1"/>
                <w:sz w:val="24"/>
                <w:szCs w:val="24"/>
                <w:lang w:val="en-US"/>
              </w:rPr>
              <w:t>spikelets</w:t>
            </w:r>
            <w:proofErr w:type="spellEnd"/>
            <w:r w:rsidRPr="00CF46F9">
              <w:rPr>
                <w:rFonts w:ascii="Times New Roman" w:hAnsi="Times New Roman" w:cs="Times New Roman"/>
                <w:b/>
                <w:bCs/>
                <w:color w:val="000000" w:themeColor="text1"/>
                <w:sz w:val="24"/>
                <w:szCs w:val="24"/>
                <w:lang w:val="en-US"/>
              </w:rPr>
              <w:t>/spike</w:t>
            </w:r>
          </w:p>
        </w:tc>
        <w:tc>
          <w:tcPr>
            <w:tcW w:w="1140" w:type="dxa"/>
            <w:tcBorders>
              <w:top w:val="nil"/>
              <w:left w:val="nil"/>
              <w:bottom w:val="single" w:sz="4" w:space="0" w:color="auto"/>
              <w:right w:val="single" w:sz="4" w:space="0" w:color="auto"/>
            </w:tcBorders>
            <w:vAlign w:val="center"/>
            <w:hideMark/>
          </w:tcPr>
          <w:p w14:paraId="238A4B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15.47</w:t>
            </w:r>
          </w:p>
        </w:tc>
        <w:tc>
          <w:tcPr>
            <w:tcW w:w="1140" w:type="dxa"/>
            <w:tcBorders>
              <w:top w:val="nil"/>
              <w:left w:val="nil"/>
              <w:bottom w:val="single" w:sz="4" w:space="0" w:color="auto"/>
              <w:right w:val="single" w:sz="4" w:space="0" w:color="auto"/>
            </w:tcBorders>
            <w:vAlign w:val="center"/>
            <w:hideMark/>
          </w:tcPr>
          <w:p w14:paraId="0B88B3B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10.23</w:t>
            </w:r>
          </w:p>
        </w:tc>
        <w:tc>
          <w:tcPr>
            <w:tcW w:w="1143" w:type="dxa"/>
            <w:tcBorders>
              <w:top w:val="nil"/>
              <w:left w:val="nil"/>
              <w:bottom w:val="single" w:sz="4" w:space="0" w:color="auto"/>
              <w:right w:val="single" w:sz="4" w:space="0" w:color="auto"/>
            </w:tcBorders>
            <w:vAlign w:val="center"/>
            <w:hideMark/>
          </w:tcPr>
          <w:p w14:paraId="1663E2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21.51</w:t>
            </w:r>
          </w:p>
        </w:tc>
        <w:tc>
          <w:tcPr>
            <w:tcW w:w="1284" w:type="dxa"/>
            <w:tcBorders>
              <w:top w:val="nil"/>
              <w:left w:val="nil"/>
              <w:bottom w:val="single" w:sz="4" w:space="0" w:color="auto"/>
              <w:right w:val="single" w:sz="4" w:space="0" w:color="auto"/>
            </w:tcBorders>
            <w:vAlign w:val="center"/>
            <w:hideMark/>
          </w:tcPr>
          <w:p w14:paraId="10F532F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10.95</w:t>
            </w:r>
          </w:p>
        </w:tc>
        <w:tc>
          <w:tcPr>
            <w:tcW w:w="1429" w:type="dxa"/>
            <w:tcBorders>
              <w:top w:val="nil"/>
              <w:left w:val="nil"/>
              <w:bottom w:val="single" w:sz="4" w:space="0" w:color="auto"/>
              <w:right w:val="single" w:sz="4" w:space="0" w:color="auto"/>
            </w:tcBorders>
            <w:vAlign w:val="center"/>
            <w:hideMark/>
          </w:tcPr>
          <w:p w14:paraId="29B1589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11.31</w:t>
            </w:r>
          </w:p>
        </w:tc>
        <w:tc>
          <w:tcPr>
            <w:tcW w:w="1998" w:type="dxa"/>
            <w:tcBorders>
              <w:top w:val="nil"/>
              <w:left w:val="nil"/>
              <w:bottom w:val="single" w:sz="4" w:space="0" w:color="auto"/>
              <w:right w:val="single" w:sz="4" w:space="0" w:color="auto"/>
            </w:tcBorders>
            <w:vAlign w:val="center"/>
            <w:hideMark/>
          </w:tcPr>
          <w:p w14:paraId="139F91E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93.80</w:t>
            </w:r>
          </w:p>
        </w:tc>
        <w:tc>
          <w:tcPr>
            <w:tcW w:w="998" w:type="dxa"/>
            <w:tcBorders>
              <w:top w:val="nil"/>
              <w:left w:val="nil"/>
              <w:bottom w:val="single" w:sz="4" w:space="0" w:color="auto"/>
              <w:right w:val="single" w:sz="4" w:space="0" w:color="auto"/>
            </w:tcBorders>
            <w:vAlign w:val="center"/>
            <w:hideMark/>
          </w:tcPr>
          <w:p w14:paraId="6BAD6C5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3.38</w:t>
            </w:r>
          </w:p>
        </w:tc>
        <w:tc>
          <w:tcPr>
            <w:tcW w:w="1570" w:type="dxa"/>
            <w:tcBorders>
              <w:top w:val="nil"/>
              <w:left w:val="nil"/>
              <w:bottom w:val="single" w:sz="4" w:space="0" w:color="auto"/>
              <w:right w:val="single" w:sz="4" w:space="0" w:color="auto"/>
            </w:tcBorders>
            <w:vAlign w:val="center"/>
            <w:hideMark/>
          </w:tcPr>
          <w:p w14:paraId="77211C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21.84</w:t>
            </w:r>
          </w:p>
        </w:tc>
      </w:tr>
      <w:tr w:rsidR="00CF46F9" w:rsidRPr="00976B44" w14:paraId="4D78BA47"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DE94F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effective tillers/plants</w:t>
            </w:r>
          </w:p>
        </w:tc>
        <w:tc>
          <w:tcPr>
            <w:tcW w:w="1140" w:type="dxa"/>
            <w:tcBorders>
              <w:top w:val="nil"/>
              <w:left w:val="nil"/>
              <w:bottom w:val="single" w:sz="4" w:space="0" w:color="auto"/>
              <w:right w:val="single" w:sz="4" w:space="0" w:color="auto"/>
            </w:tcBorders>
            <w:vAlign w:val="center"/>
            <w:hideMark/>
          </w:tcPr>
          <w:p w14:paraId="0406163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7.64</w:t>
            </w:r>
          </w:p>
        </w:tc>
        <w:tc>
          <w:tcPr>
            <w:tcW w:w="1140" w:type="dxa"/>
            <w:tcBorders>
              <w:top w:val="nil"/>
              <w:left w:val="nil"/>
              <w:bottom w:val="single" w:sz="4" w:space="0" w:color="auto"/>
              <w:right w:val="single" w:sz="4" w:space="0" w:color="auto"/>
            </w:tcBorders>
            <w:vAlign w:val="center"/>
            <w:hideMark/>
          </w:tcPr>
          <w:p w14:paraId="788FC6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4.17</w:t>
            </w:r>
          </w:p>
        </w:tc>
        <w:tc>
          <w:tcPr>
            <w:tcW w:w="1143" w:type="dxa"/>
            <w:tcBorders>
              <w:top w:val="nil"/>
              <w:left w:val="nil"/>
              <w:bottom w:val="single" w:sz="4" w:space="0" w:color="auto"/>
              <w:right w:val="single" w:sz="4" w:space="0" w:color="auto"/>
            </w:tcBorders>
            <w:vAlign w:val="center"/>
            <w:hideMark/>
          </w:tcPr>
          <w:p w14:paraId="3EB93A4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13.30</w:t>
            </w:r>
          </w:p>
        </w:tc>
        <w:tc>
          <w:tcPr>
            <w:tcW w:w="1284" w:type="dxa"/>
            <w:tcBorders>
              <w:top w:val="nil"/>
              <w:left w:val="nil"/>
              <w:bottom w:val="single" w:sz="4" w:space="0" w:color="auto"/>
              <w:right w:val="single" w:sz="4" w:space="0" w:color="auto"/>
            </w:tcBorders>
            <w:vAlign w:val="center"/>
            <w:hideMark/>
          </w:tcPr>
          <w:p w14:paraId="62FD3F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429" w:type="dxa"/>
            <w:tcBorders>
              <w:top w:val="nil"/>
              <w:left w:val="nil"/>
              <w:bottom w:val="single" w:sz="4" w:space="0" w:color="auto"/>
              <w:right w:val="single" w:sz="4" w:space="0" w:color="auto"/>
            </w:tcBorders>
            <w:vAlign w:val="center"/>
            <w:hideMark/>
          </w:tcPr>
          <w:p w14:paraId="287296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26.01</w:t>
            </w:r>
          </w:p>
        </w:tc>
        <w:tc>
          <w:tcPr>
            <w:tcW w:w="1998" w:type="dxa"/>
            <w:tcBorders>
              <w:top w:val="nil"/>
              <w:left w:val="nil"/>
              <w:bottom w:val="single" w:sz="4" w:space="0" w:color="auto"/>
              <w:right w:val="single" w:sz="4" w:space="0" w:color="auto"/>
            </w:tcBorders>
            <w:vAlign w:val="center"/>
            <w:hideMark/>
          </w:tcPr>
          <w:p w14:paraId="4EF782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94.30</w:t>
            </w:r>
          </w:p>
        </w:tc>
        <w:tc>
          <w:tcPr>
            <w:tcW w:w="998" w:type="dxa"/>
            <w:tcBorders>
              <w:top w:val="nil"/>
              <w:left w:val="nil"/>
              <w:bottom w:val="single" w:sz="4" w:space="0" w:color="auto"/>
              <w:right w:val="single" w:sz="4" w:space="0" w:color="auto"/>
            </w:tcBorders>
            <w:vAlign w:val="center"/>
            <w:hideMark/>
          </w:tcPr>
          <w:p w14:paraId="084DC06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w:t>
            </w:r>
          </w:p>
        </w:tc>
        <w:tc>
          <w:tcPr>
            <w:tcW w:w="1570" w:type="dxa"/>
            <w:tcBorders>
              <w:top w:val="nil"/>
              <w:left w:val="nil"/>
              <w:bottom w:val="single" w:sz="4" w:space="0" w:color="auto"/>
              <w:right w:val="single" w:sz="4" w:space="0" w:color="auto"/>
            </w:tcBorders>
            <w:vAlign w:val="center"/>
            <w:hideMark/>
          </w:tcPr>
          <w:p w14:paraId="29DAE46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50.50</w:t>
            </w:r>
          </w:p>
        </w:tc>
      </w:tr>
      <w:tr w:rsidR="00CF46F9" w:rsidRPr="00976B44" w14:paraId="5F556789"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B8F097D"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Biological yield/ plant (g)</w:t>
            </w:r>
          </w:p>
        </w:tc>
        <w:tc>
          <w:tcPr>
            <w:tcW w:w="1140" w:type="dxa"/>
            <w:tcBorders>
              <w:top w:val="nil"/>
              <w:left w:val="nil"/>
              <w:bottom w:val="single" w:sz="4" w:space="0" w:color="auto"/>
              <w:right w:val="single" w:sz="4" w:space="0" w:color="auto"/>
            </w:tcBorders>
            <w:vAlign w:val="center"/>
            <w:hideMark/>
          </w:tcPr>
          <w:p w14:paraId="296BD62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77.50</w:t>
            </w:r>
          </w:p>
        </w:tc>
        <w:tc>
          <w:tcPr>
            <w:tcW w:w="1140" w:type="dxa"/>
            <w:tcBorders>
              <w:top w:val="nil"/>
              <w:left w:val="nil"/>
              <w:bottom w:val="single" w:sz="4" w:space="0" w:color="auto"/>
              <w:right w:val="single" w:sz="4" w:space="0" w:color="auto"/>
            </w:tcBorders>
            <w:vAlign w:val="center"/>
            <w:hideMark/>
          </w:tcPr>
          <w:p w14:paraId="290282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42.17</w:t>
            </w:r>
          </w:p>
        </w:tc>
        <w:tc>
          <w:tcPr>
            <w:tcW w:w="1143" w:type="dxa"/>
            <w:tcBorders>
              <w:top w:val="nil"/>
              <w:left w:val="nil"/>
              <w:bottom w:val="single" w:sz="4" w:space="0" w:color="auto"/>
              <w:right w:val="single" w:sz="4" w:space="0" w:color="auto"/>
            </w:tcBorders>
            <w:vAlign w:val="center"/>
            <w:hideMark/>
          </w:tcPr>
          <w:p w14:paraId="6043692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157.87</w:t>
            </w:r>
          </w:p>
        </w:tc>
        <w:tc>
          <w:tcPr>
            <w:tcW w:w="1284" w:type="dxa"/>
            <w:tcBorders>
              <w:top w:val="nil"/>
              <w:left w:val="nil"/>
              <w:bottom w:val="single" w:sz="4" w:space="0" w:color="auto"/>
              <w:right w:val="single" w:sz="4" w:space="0" w:color="auto"/>
            </w:tcBorders>
            <w:vAlign w:val="center"/>
            <w:hideMark/>
          </w:tcPr>
          <w:p w14:paraId="15254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33.12</w:t>
            </w:r>
          </w:p>
        </w:tc>
        <w:tc>
          <w:tcPr>
            <w:tcW w:w="1429" w:type="dxa"/>
            <w:tcBorders>
              <w:top w:val="nil"/>
              <w:left w:val="nil"/>
              <w:bottom w:val="single" w:sz="4" w:space="0" w:color="auto"/>
              <w:right w:val="single" w:sz="4" w:space="0" w:color="auto"/>
            </w:tcBorders>
            <w:vAlign w:val="center"/>
            <w:hideMark/>
          </w:tcPr>
          <w:p w14:paraId="51A2F7A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33.14</w:t>
            </w:r>
          </w:p>
        </w:tc>
        <w:tc>
          <w:tcPr>
            <w:tcW w:w="1998" w:type="dxa"/>
            <w:tcBorders>
              <w:top w:val="nil"/>
              <w:left w:val="nil"/>
              <w:bottom w:val="single" w:sz="4" w:space="0" w:color="auto"/>
              <w:right w:val="single" w:sz="4" w:space="0" w:color="auto"/>
            </w:tcBorders>
            <w:vAlign w:val="center"/>
            <w:hideMark/>
          </w:tcPr>
          <w:p w14:paraId="7403A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99.90</w:t>
            </w:r>
          </w:p>
        </w:tc>
        <w:tc>
          <w:tcPr>
            <w:tcW w:w="998" w:type="dxa"/>
            <w:tcBorders>
              <w:top w:val="nil"/>
              <w:left w:val="nil"/>
              <w:bottom w:val="single" w:sz="4" w:space="0" w:color="auto"/>
              <w:right w:val="single" w:sz="4" w:space="0" w:color="auto"/>
            </w:tcBorders>
            <w:vAlign w:val="center"/>
            <w:hideMark/>
          </w:tcPr>
          <w:p w14:paraId="4A7A10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52.84</w:t>
            </w:r>
          </w:p>
        </w:tc>
        <w:tc>
          <w:tcPr>
            <w:tcW w:w="1570" w:type="dxa"/>
            <w:tcBorders>
              <w:top w:val="nil"/>
              <w:left w:val="nil"/>
              <w:bottom w:val="single" w:sz="4" w:space="0" w:color="auto"/>
              <w:right w:val="single" w:sz="4" w:space="0" w:color="auto"/>
            </w:tcBorders>
            <w:vAlign w:val="center"/>
            <w:hideMark/>
          </w:tcPr>
          <w:p w14:paraId="47C4AE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68.18</w:t>
            </w:r>
          </w:p>
        </w:tc>
      </w:tr>
      <w:tr w:rsidR="00CF46F9" w:rsidRPr="00976B44" w14:paraId="3EDAAE31"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A71CB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Harvest index (%)</w:t>
            </w:r>
          </w:p>
        </w:tc>
        <w:tc>
          <w:tcPr>
            <w:tcW w:w="1140" w:type="dxa"/>
            <w:tcBorders>
              <w:top w:val="nil"/>
              <w:left w:val="nil"/>
              <w:bottom w:val="single" w:sz="4" w:space="0" w:color="auto"/>
              <w:right w:val="single" w:sz="4" w:space="0" w:color="auto"/>
            </w:tcBorders>
            <w:vAlign w:val="center"/>
            <w:hideMark/>
          </w:tcPr>
          <w:p w14:paraId="2A9B102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34.92</w:t>
            </w:r>
          </w:p>
        </w:tc>
        <w:tc>
          <w:tcPr>
            <w:tcW w:w="1140" w:type="dxa"/>
            <w:tcBorders>
              <w:top w:val="nil"/>
              <w:left w:val="nil"/>
              <w:bottom w:val="single" w:sz="4" w:space="0" w:color="auto"/>
              <w:right w:val="single" w:sz="4" w:space="0" w:color="auto"/>
            </w:tcBorders>
            <w:vAlign w:val="center"/>
            <w:hideMark/>
          </w:tcPr>
          <w:p w14:paraId="19C794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20.36</w:t>
            </w:r>
          </w:p>
        </w:tc>
        <w:tc>
          <w:tcPr>
            <w:tcW w:w="1143" w:type="dxa"/>
            <w:tcBorders>
              <w:top w:val="nil"/>
              <w:left w:val="nil"/>
              <w:bottom w:val="single" w:sz="4" w:space="0" w:color="auto"/>
              <w:right w:val="single" w:sz="4" w:space="0" w:color="auto"/>
            </w:tcBorders>
            <w:vAlign w:val="center"/>
            <w:hideMark/>
          </w:tcPr>
          <w:p w14:paraId="18A7B7D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54.97</w:t>
            </w:r>
          </w:p>
        </w:tc>
        <w:tc>
          <w:tcPr>
            <w:tcW w:w="1284" w:type="dxa"/>
            <w:tcBorders>
              <w:top w:val="nil"/>
              <w:left w:val="nil"/>
              <w:bottom w:val="single" w:sz="4" w:space="0" w:color="auto"/>
              <w:right w:val="single" w:sz="4" w:space="0" w:color="auto"/>
            </w:tcBorders>
            <w:vAlign w:val="center"/>
            <w:hideMark/>
          </w:tcPr>
          <w:p w14:paraId="754356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25.30</w:t>
            </w:r>
          </w:p>
        </w:tc>
        <w:tc>
          <w:tcPr>
            <w:tcW w:w="1429" w:type="dxa"/>
            <w:tcBorders>
              <w:top w:val="nil"/>
              <w:left w:val="nil"/>
              <w:bottom w:val="single" w:sz="4" w:space="0" w:color="auto"/>
              <w:right w:val="single" w:sz="4" w:space="0" w:color="auto"/>
            </w:tcBorders>
            <w:vAlign w:val="center"/>
            <w:hideMark/>
          </w:tcPr>
          <w:p w14:paraId="336948B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25.44</w:t>
            </w:r>
          </w:p>
        </w:tc>
        <w:tc>
          <w:tcPr>
            <w:tcW w:w="1998" w:type="dxa"/>
            <w:tcBorders>
              <w:top w:val="nil"/>
              <w:left w:val="nil"/>
              <w:bottom w:val="single" w:sz="4" w:space="0" w:color="auto"/>
              <w:right w:val="single" w:sz="4" w:space="0" w:color="auto"/>
            </w:tcBorders>
            <w:vAlign w:val="center"/>
            <w:hideMark/>
          </w:tcPr>
          <w:p w14:paraId="6918415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98.90</w:t>
            </w:r>
          </w:p>
        </w:tc>
        <w:tc>
          <w:tcPr>
            <w:tcW w:w="998" w:type="dxa"/>
            <w:tcBorders>
              <w:top w:val="nil"/>
              <w:left w:val="nil"/>
              <w:bottom w:val="single" w:sz="4" w:space="0" w:color="auto"/>
              <w:right w:val="single" w:sz="4" w:space="0" w:color="auto"/>
            </w:tcBorders>
            <w:vAlign w:val="center"/>
            <w:hideMark/>
          </w:tcPr>
          <w:p w14:paraId="628EA5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18.10</w:t>
            </w:r>
          </w:p>
        </w:tc>
        <w:tc>
          <w:tcPr>
            <w:tcW w:w="1570" w:type="dxa"/>
            <w:tcBorders>
              <w:top w:val="nil"/>
              <w:left w:val="nil"/>
              <w:bottom w:val="single" w:sz="4" w:space="0" w:color="auto"/>
              <w:right w:val="single" w:sz="4" w:space="0" w:color="auto"/>
            </w:tcBorders>
            <w:vAlign w:val="center"/>
            <w:hideMark/>
          </w:tcPr>
          <w:p w14:paraId="1567815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51.82</w:t>
            </w:r>
          </w:p>
        </w:tc>
      </w:tr>
      <w:tr w:rsidR="00CF46F9" w:rsidRPr="00976B44" w14:paraId="76BDA014"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596CB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weight (g)</w:t>
            </w:r>
          </w:p>
        </w:tc>
        <w:tc>
          <w:tcPr>
            <w:tcW w:w="1140" w:type="dxa"/>
            <w:tcBorders>
              <w:top w:val="nil"/>
              <w:left w:val="nil"/>
              <w:bottom w:val="single" w:sz="4" w:space="0" w:color="auto"/>
              <w:right w:val="single" w:sz="4" w:space="0" w:color="auto"/>
            </w:tcBorders>
            <w:vAlign w:val="center"/>
            <w:hideMark/>
          </w:tcPr>
          <w:p w14:paraId="0FAD477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2.56</w:t>
            </w:r>
          </w:p>
        </w:tc>
        <w:tc>
          <w:tcPr>
            <w:tcW w:w="1140" w:type="dxa"/>
            <w:tcBorders>
              <w:top w:val="nil"/>
              <w:left w:val="nil"/>
              <w:bottom w:val="single" w:sz="4" w:space="0" w:color="auto"/>
              <w:right w:val="single" w:sz="4" w:space="0" w:color="auto"/>
            </w:tcBorders>
            <w:vAlign w:val="center"/>
            <w:hideMark/>
          </w:tcPr>
          <w:p w14:paraId="059B2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1.94</w:t>
            </w:r>
          </w:p>
        </w:tc>
        <w:tc>
          <w:tcPr>
            <w:tcW w:w="1143" w:type="dxa"/>
            <w:tcBorders>
              <w:top w:val="nil"/>
              <w:left w:val="nil"/>
              <w:bottom w:val="single" w:sz="4" w:space="0" w:color="auto"/>
              <w:right w:val="single" w:sz="4" w:space="0" w:color="auto"/>
            </w:tcBorders>
            <w:vAlign w:val="center"/>
            <w:hideMark/>
          </w:tcPr>
          <w:p w14:paraId="2B55AF9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w:t>
            </w:r>
          </w:p>
        </w:tc>
        <w:tc>
          <w:tcPr>
            <w:tcW w:w="1284" w:type="dxa"/>
            <w:tcBorders>
              <w:top w:val="nil"/>
              <w:left w:val="nil"/>
              <w:bottom w:val="single" w:sz="4" w:space="0" w:color="auto"/>
              <w:right w:val="single" w:sz="4" w:space="0" w:color="auto"/>
            </w:tcBorders>
            <w:vAlign w:val="center"/>
            <w:hideMark/>
          </w:tcPr>
          <w:p w14:paraId="113E1CA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12.07</w:t>
            </w:r>
          </w:p>
        </w:tc>
        <w:tc>
          <w:tcPr>
            <w:tcW w:w="1429" w:type="dxa"/>
            <w:tcBorders>
              <w:top w:val="nil"/>
              <w:left w:val="nil"/>
              <w:bottom w:val="single" w:sz="4" w:space="0" w:color="auto"/>
              <w:right w:val="single" w:sz="4" w:space="0" w:color="auto"/>
            </w:tcBorders>
            <w:vAlign w:val="center"/>
            <w:hideMark/>
          </w:tcPr>
          <w:p w14:paraId="16DF1D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12.23</w:t>
            </w:r>
          </w:p>
        </w:tc>
        <w:tc>
          <w:tcPr>
            <w:tcW w:w="1998" w:type="dxa"/>
            <w:tcBorders>
              <w:top w:val="nil"/>
              <w:left w:val="nil"/>
              <w:bottom w:val="single" w:sz="4" w:space="0" w:color="auto"/>
              <w:right w:val="single" w:sz="4" w:space="0" w:color="auto"/>
            </w:tcBorders>
            <w:vAlign w:val="center"/>
            <w:hideMark/>
          </w:tcPr>
          <w:p w14:paraId="087A71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5C6B38A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0.63</w:t>
            </w:r>
          </w:p>
        </w:tc>
        <w:tc>
          <w:tcPr>
            <w:tcW w:w="1570" w:type="dxa"/>
            <w:tcBorders>
              <w:top w:val="nil"/>
              <w:left w:val="nil"/>
              <w:bottom w:val="single" w:sz="4" w:space="0" w:color="auto"/>
              <w:right w:val="single" w:sz="4" w:space="0" w:color="auto"/>
            </w:tcBorders>
            <w:vAlign w:val="center"/>
            <w:hideMark/>
          </w:tcPr>
          <w:p w14:paraId="18685CD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24.52</w:t>
            </w:r>
          </w:p>
        </w:tc>
      </w:tr>
      <w:tr w:rsidR="00CF46F9" w:rsidRPr="00976B44" w14:paraId="1FDC569E"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3B31D8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1000 grain weight (g)</w:t>
            </w:r>
          </w:p>
        </w:tc>
        <w:tc>
          <w:tcPr>
            <w:tcW w:w="1140" w:type="dxa"/>
            <w:tcBorders>
              <w:top w:val="nil"/>
              <w:left w:val="nil"/>
              <w:bottom w:val="single" w:sz="4" w:space="0" w:color="auto"/>
              <w:right w:val="single" w:sz="4" w:space="0" w:color="auto"/>
            </w:tcBorders>
            <w:vAlign w:val="center"/>
            <w:hideMark/>
          </w:tcPr>
          <w:p w14:paraId="69805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41.56</w:t>
            </w:r>
          </w:p>
        </w:tc>
        <w:tc>
          <w:tcPr>
            <w:tcW w:w="1140" w:type="dxa"/>
            <w:tcBorders>
              <w:top w:val="nil"/>
              <w:left w:val="nil"/>
              <w:bottom w:val="single" w:sz="4" w:space="0" w:color="auto"/>
              <w:right w:val="single" w:sz="4" w:space="0" w:color="auto"/>
            </w:tcBorders>
            <w:vAlign w:val="center"/>
            <w:hideMark/>
          </w:tcPr>
          <w:p w14:paraId="7B17F8C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37.53</w:t>
            </w:r>
          </w:p>
        </w:tc>
        <w:tc>
          <w:tcPr>
            <w:tcW w:w="1143" w:type="dxa"/>
            <w:tcBorders>
              <w:top w:val="nil"/>
              <w:left w:val="nil"/>
              <w:bottom w:val="single" w:sz="4" w:space="0" w:color="auto"/>
              <w:right w:val="single" w:sz="4" w:space="0" w:color="auto"/>
            </w:tcBorders>
            <w:vAlign w:val="center"/>
            <w:hideMark/>
          </w:tcPr>
          <w:p w14:paraId="61B0DD9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47.00</w:t>
            </w:r>
          </w:p>
        </w:tc>
        <w:tc>
          <w:tcPr>
            <w:tcW w:w="1284" w:type="dxa"/>
            <w:tcBorders>
              <w:top w:val="nil"/>
              <w:left w:val="nil"/>
              <w:bottom w:val="single" w:sz="4" w:space="0" w:color="auto"/>
              <w:right w:val="single" w:sz="4" w:space="0" w:color="auto"/>
            </w:tcBorders>
            <w:vAlign w:val="center"/>
            <w:hideMark/>
          </w:tcPr>
          <w:p w14:paraId="5930B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5.10</w:t>
            </w:r>
          </w:p>
        </w:tc>
        <w:tc>
          <w:tcPr>
            <w:tcW w:w="1429" w:type="dxa"/>
            <w:tcBorders>
              <w:top w:val="nil"/>
              <w:left w:val="nil"/>
              <w:bottom w:val="single" w:sz="4" w:space="0" w:color="auto"/>
              <w:right w:val="single" w:sz="4" w:space="0" w:color="auto"/>
            </w:tcBorders>
            <w:vAlign w:val="center"/>
            <w:hideMark/>
          </w:tcPr>
          <w:p w14:paraId="3D1D22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5.25</w:t>
            </w:r>
          </w:p>
        </w:tc>
        <w:tc>
          <w:tcPr>
            <w:tcW w:w="1998" w:type="dxa"/>
            <w:tcBorders>
              <w:top w:val="nil"/>
              <w:left w:val="nil"/>
              <w:bottom w:val="single" w:sz="4" w:space="0" w:color="auto"/>
              <w:right w:val="single" w:sz="4" w:space="0" w:color="auto"/>
            </w:tcBorders>
            <w:vAlign w:val="center"/>
            <w:hideMark/>
          </w:tcPr>
          <w:p w14:paraId="21CBC3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94.50</w:t>
            </w:r>
          </w:p>
        </w:tc>
        <w:tc>
          <w:tcPr>
            <w:tcW w:w="998" w:type="dxa"/>
            <w:tcBorders>
              <w:top w:val="nil"/>
              <w:left w:val="nil"/>
              <w:bottom w:val="single" w:sz="4" w:space="0" w:color="auto"/>
              <w:right w:val="single" w:sz="4" w:space="0" w:color="auto"/>
            </w:tcBorders>
            <w:vAlign w:val="center"/>
            <w:hideMark/>
          </w:tcPr>
          <w:p w14:paraId="21214A9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4.24</w:t>
            </w:r>
          </w:p>
        </w:tc>
        <w:tc>
          <w:tcPr>
            <w:tcW w:w="1570" w:type="dxa"/>
            <w:tcBorders>
              <w:top w:val="nil"/>
              <w:left w:val="nil"/>
              <w:bottom w:val="single" w:sz="4" w:space="0" w:color="auto"/>
              <w:right w:val="single" w:sz="4" w:space="0" w:color="auto"/>
            </w:tcBorders>
            <w:vAlign w:val="center"/>
            <w:hideMark/>
          </w:tcPr>
          <w:p w14:paraId="1537FC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10.21</w:t>
            </w:r>
          </w:p>
        </w:tc>
      </w:tr>
      <w:tr w:rsidR="00CF46F9" w:rsidRPr="00976B44" w14:paraId="7B93877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2F39D86"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Chlorophyll content (Flow)</w:t>
            </w:r>
          </w:p>
        </w:tc>
        <w:tc>
          <w:tcPr>
            <w:tcW w:w="1140" w:type="dxa"/>
            <w:tcBorders>
              <w:top w:val="nil"/>
              <w:left w:val="nil"/>
              <w:bottom w:val="single" w:sz="4" w:space="0" w:color="auto"/>
              <w:right w:val="single" w:sz="4" w:space="0" w:color="auto"/>
            </w:tcBorders>
            <w:vAlign w:val="center"/>
            <w:hideMark/>
          </w:tcPr>
          <w:p w14:paraId="36EF0B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46.72</w:t>
            </w:r>
          </w:p>
        </w:tc>
        <w:tc>
          <w:tcPr>
            <w:tcW w:w="1140" w:type="dxa"/>
            <w:tcBorders>
              <w:top w:val="nil"/>
              <w:left w:val="nil"/>
              <w:bottom w:val="single" w:sz="4" w:space="0" w:color="auto"/>
              <w:right w:val="single" w:sz="4" w:space="0" w:color="auto"/>
            </w:tcBorders>
            <w:vAlign w:val="center"/>
            <w:hideMark/>
          </w:tcPr>
          <w:p w14:paraId="0B9438B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38.55</w:t>
            </w:r>
          </w:p>
        </w:tc>
        <w:tc>
          <w:tcPr>
            <w:tcW w:w="1143" w:type="dxa"/>
            <w:tcBorders>
              <w:top w:val="nil"/>
              <w:left w:val="nil"/>
              <w:bottom w:val="single" w:sz="4" w:space="0" w:color="auto"/>
              <w:right w:val="single" w:sz="4" w:space="0" w:color="auto"/>
            </w:tcBorders>
            <w:vAlign w:val="center"/>
            <w:hideMark/>
          </w:tcPr>
          <w:p w14:paraId="5050B2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53.80</w:t>
            </w:r>
          </w:p>
        </w:tc>
        <w:tc>
          <w:tcPr>
            <w:tcW w:w="1284" w:type="dxa"/>
            <w:tcBorders>
              <w:top w:val="nil"/>
              <w:left w:val="nil"/>
              <w:bottom w:val="single" w:sz="4" w:space="0" w:color="auto"/>
              <w:right w:val="single" w:sz="4" w:space="0" w:color="auto"/>
            </w:tcBorders>
            <w:vAlign w:val="center"/>
            <w:hideMark/>
          </w:tcPr>
          <w:p w14:paraId="42D5FE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7.28</w:t>
            </w:r>
          </w:p>
        </w:tc>
        <w:tc>
          <w:tcPr>
            <w:tcW w:w="1429" w:type="dxa"/>
            <w:tcBorders>
              <w:top w:val="nil"/>
              <w:left w:val="nil"/>
              <w:bottom w:val="single" w:sz="4" w:space="0" w:color="auto"/>
              <w:right w:val="single" w:sz="4" w:space="0" w:color="auto"/>
            </w:tcBorders>
            <w:vAlign w:val="center"/>
            <w:hideMark/>
          </w:tcPr>
          <w:p w14:paraId="26A1D61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7.47</w:t>
            </w:r>
          </w:p>
        </w:tc>
        <w:tc>
          <w:tcPr>
            <w:tcW w:w="1998" w:type="dxa"/>
            <w:tcBorders>
              <w:top w:val="nil"/>
              <w:left w:val="nil"/>
              <w:bottom w:val="single" w:sz="4" w:space="0" w:color="auto"/>
              <w:right w:val="single" w:sz="4" w:space="0" w:color="auto"/>
            </w:tcBorders>
            <w:vAlign w:val="center"/>
            <w:hideMark/>
          </w:tcPr>
          <w:p w14:paraId="299E095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94.90</w:t>
            </w:r>
          </w:p>
        </w:tc>
        <w:tc>
          <w:tcPr>
            <w:tcW w:w="998" w:type="dxa"/>
            <w:tcBorders>
              <w:top w:val="nil"/>
              <w:left w:val="nil"/>
              <w:bottom w:val="single" w:sz="4" w:space="0" w:color="auto"/>
              <w:right w:val="single" w:sz="4" w:space="0" w:color="auto"/>
            </w:tcBorders>
            <w:vAlign w:val="center"/>
            <w:hideMark/>
          </w:tcPr>
          <w:p w14:paraId="2ED92D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6.83</w:t>
            </w:r>
          </w:p>
        </w:tc>
        <w:tc>
          <w:tcPr>
            <w:tcW w:w="1570" w:type="dxa"/>
            <w:tcBorders>
              <w:top w:val="nil"/>
              <w:left w:val="nil"/>
              <w:bottom w:val="single" w:sz="4" w:space="0" w:color="auto"/>
              <w:right w:val="single" w:sz="4" w:space="0" w:color="auto"/>
            </w:tcBorders>
            <w:vAlign w:val="center"/>
            <w:hideMark/>
          </w:tcPr>
          <w:p w14:paraId="5CA686F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14.61</w:t>
            </w:r>
          </w:p>
        </w:tc>
      </w:tr>
      <w:tr w:rsidR="00CF46F9" w:rsidRPr="00976B44" w14:paraId="2CC0D44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5C1D299"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Canopy temperature (Flow)</w:t>
            </w:r>
          </w:p>
        </w:tc>
        <w:tc>
          <w:tcPr>
            <w:tcW w:w="1140" w:type="dxa"/>
            <w:tcBorders>
              <w:top w:val="nil"/>
              <w:left w:val="nil"/>
              <w:bottom w:val="single" w:sz="4" w:space="0" w:color="auto"/>
              <w:right w:val="single" w:sz="4" w:space="0" w:color="auto"/>
            </w:tcBorders>
            <w:vAlign w:val="center"/>
            <w:hideMark/>
          </w:tcPr>
          <w:p w14:paraId="57B9321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140" w:type="dxa"/>
            <w:tcBorders>
              <w:top w:val="nil"/>
              <w:left w:val="nil"/>
              <w:bottom w:val="single" w:sz="4" w:space="0" w:color="auto"/>
              <w:right w:val="single" w:sz="4" w:space="0" w:color="auto"/>
            </w:tcBorders>
            <w:vAlign w:val="center"/>
            <w:hideMark/>
          </w:tcPr>
          <w:p w14:paraId="76C3758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23.03</w:t>
            </w:r>
          </w:p>
        </w:tc>
        <w:tc>
          <w:tcPr>
            <w:tcW w:w="1143" w:type="dxa"/>
            <w:tcBorders>
              <w:top w:val="nil"/>
              <w:left w:val="nil"/>
              <w:bottom w:val="single" w:sz="4" w:space="0" w:color="auto"/>
              <w:right w:val="single" w:sz="4" w:space="0" w:color="auto"/>
            </w:tcBorders>
            <w:vAlign w:val="center"/>
            <w:hideMark/>
          </w:tcPr>
          <w:p w14:paraId="43804F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27.31</w:t>
            </w:r>
          </w:p>
        </w:tc>
        <w:tc>
          <w:tcPr>
            <w:tcW w:w="1284" w:type="dxa"/>
            <w:tcBorders>
              <w:top w:val="nil"/>
              <w:left w:val="nil"/>
              <w:bottom w:val="single" w:sz="4" w:space="0" w:color="auto"/>
              <w:right w:val="single" w:sz="4" w:space="0" w:color="auto"/>
            </w:tcBorders>
            <w:vAlign w:val="center"/>
            <w:hideMark/>
          </w:tcPr>
          <w:p w14:paraId="2C638B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4.04</w:t>
            </w:r>
          </w:p>
        </w:tc>
        <w:tc>
          <w:tcPr>
            <w:tcW w:w="1429" w:type="dxa"/>
            <w:tcBorders>
              <w:top w:val="nil"/>
              <w:left w:val="nil"/>
              <w:bottom w:val="single" w:sz="4" w:space="0" w:color="auto"/>
              <w:right w:val="single" w:sz="4" w:space="0" w:color="auto"/>
            </w:tcBorders>
            <w:vAlign w:val="center"/>
            <w:hideMark/>
          </w:tcPr>
          <w:p w14:paraId="01DFA8A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4.35</w:t>
            </w:r>
          </w:p>
        </w:tc>
        <w:tc>
          <w:tcPr>
            <w:tcW w:w="1998" w:type="dxa"/>
            <w:tcBorders>
              <w:top w:val="nil"/>
              <w:left w:val="nil"/>
              <w:bottom w:val="single" w:sz="4" w:space="0" w:color="auto"/>
              <w:right w:val="single" w:sz="4" w:space="0" w:color="auto"/>
            </w:tcBorders>
            <w:vAlign w:val="center"/>
            <w:hideMark/>
          </w:tcPr>
          <w:p w14:paraId="7C54C31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86.20</w:t>
            </w:r>
          </w:p>
        </w:tc>
        <w:tc>
          <w:tcPr>
            <w:tcW w:w="998" w:type="dxa"/>
            <w:tcBorders>
              <w:top w:val="nil"/>
              <w:left w:val="nil"/>
              <w:bottom w:val="single" w:sz="4" w:space="0" w:color="auto"/>
              <w:right w:val="single" w:sz="4" w:space="0" w:color="auto"/>
            </w:tcBorders>
            <w:vAlign w:val="center"/>
            <w:hideMark/>
          </w:tcPr>
          <w:p w14:paraId="5ACD0F5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1.95</w:t>
            </w:r>
          </w:p>
        </w:tc>
        <w:tc>
          <w:tcPr>
            <w:tcW w:w="1570" w:type="dxa"/>
            <w:tcBorders>
              <w:top w:val="nil"/>
              <w:left w:val="nil"/>
              <w:bottom w:val="single" w:sz="4" w:space="0" w:color="auto"/>
              <w:right w:val="single" w:sz="4" w:space="0" w:color="auto"/>
            </w:tcBorders>
            <w:vAlign w:val="center"/>
            <w:hideMark/>
          </w:tcPr>
          <w:p w14:paraId="07D260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7.73</w:t>
            </w:r>
          </w:p>
        </w:tc>
      </w:tr>
      <w:tr w:rsidR="00CF46F9" w:rsidRPr="00976B44" w14:paraId="5DCBCCEB"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C9C5C2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Grain yield/ plant (g)</w:t>
            </w:r>
          </w:p>
        </w:tc>
        <w:tc>
          <w:tcPr>
            <w:tcW w:w="1140" w:type="dxa"/>
            <w:tcBorders>
              <w:top w:val="nil"/>
              <w:left w:val="nil"/>
              <w:bottom w:val="single" w:sz="4" w:space="0" w:color="auto"/>
              <w:right w:val="single" w:sz="4" w:space="0" w:color="auto"/>
            </w:tcBorders>
            <w:vAlign w:val="center"/>
            <w:hideMark/>
          </w:tcPr>
          <w:p w14:paraId="1588B6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25.80</w:t>
            </w:r>
          </w:p>
        </w:tc>
        <w:tc>
          <w:tcPr>
            <w:tcW w:w="1140" w:type="dxa"/>
            <w:tcBorders>
              <w:top w:val="nil"/>
              <w:left w:val="nil"/>
              <w:bottom w:val="single" w:sz="4" w:space="0" w:color="auto"/>
              <w:right w:val="single" w:sz="4" w:space="0" w:color="auto"/>
            </w:tcBorders>
            <w:vAlign w:val="center"/>
            <w:hideMark/>
          </w:tcPr>
          <w:p w14:paraId="38C21D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14.66</w:t>
            </w:r>
          </w:p>
        </w:tc>
        <w:tc>
          <w:tcPr>
            <w:tcW w:w="1143" w:type="dxa"/>
            <w:tcBorders>
              <w:top w:val="nil"/>
              <w:left w:val="nil"/>
              <w:bottom w:val="single" w:sz="4" w:space="0" w:color="auto"/>
              <w:right w:val="single" w:sz="4" w:space="0" w:color="auto"/>
            </w:tcBorders>
            <w:vAlign w:val="center"/>
            <w:hideMark/>
          </w:tcPr>
          <w:p w14:paraId="0A016E2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56.34</w:t>
            </w:r>
          </w:p>
        </w:tc>
        <w:tc>
          <w:tcPr>
            <w:tcW w:w="1284" w:type="dxa"/>
            <w:tcBorders>
              <w:top w:val="nil"/>
              <w:left w:val="nil"/>
              <w:bottom w:val="single" w:sz="4" w:space="0" w:color="auto"/>
              <w:right w:val="single" w:sz="4" w:space="0" w:color="auto"/>
            </w:tcBorders>
            <w:vAlign w:val="center"/>
            <w:hideMark/>
          </w:tcPr>
          <w:p w14:paraId="73EA813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28.57</w:t>
            </w:r>
          </w:p>
        </w:tc>
        <w:tc>
          <w:tcPr>
            <w:tcW w:w="1429" w:type="dxa"/>
            <w:tcBorders>
              <w:top w:val="nil"/>
              <w:left w:val="nil"/>
              <w:bottom w:val="single" w:sz="4" w:space="0" w:color="auto"/>
              <w:right w:val="single" w:sz="4" w:space="0" w:color="auto"/>
            </w:tcBorders>
            <w:vAlign w:val="center"/>
            <w:hideMark/>
          </w:tcPr>
          <w:p w14:paraId="066CE32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28.65</w:t>
            </w:r>
          </w:p>
        </w:tc>
        <w:tc>
          <w:tcPr>
            <w:tcW w:w="1998" w:type="dxa"/>
            <w:tcBorders>
              <w:top w:val="nil"/>
              <w:left w:val="nil"/>
              <w:bottom w:val="single" w:sz="4" w:space="0" w:color="auto"/>
              <w:right w:val="single" w:sz="4" w:space="0" w:color="auto"/>
            </w:tcBorders>
            <w:vAlign w:val="center"/>
            <w:hideMark/>
          </w:tcPr>
          <w:p w14:paraId="1A53B29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99.40</w:t>
            </w:r>
          </w:p>
        </w:tc>
        <w:tc>
          <w:tcPr>
            <w:tcW w:w="998" w:type="dxa"/>
            <w:tcBorders>
              <w:top w:val="nil"/>
              <w:left w:val="nil"/>
              <w:bottom w:val="single" w:sz="4" w:space="0" w:color="auto"/>
              <w:right w:val="single" w:sz="4" w:space="0" w:color="auto"/>
            </w:tcBorders>
            <w:vAlign w:val="center"/>
            <w:hideMark/>
          </w:tcPr>
          <w:p w14:paraId="17F695F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15.14</w:t>
            </w:r>
          </w:p>
        </w:tc>
        <w:tc>
          <w:tcPr>
            <w:tcW w:w="1570" w:type="dxa"/>
            <w:tcBorders>
              <w:top w:val="nil"/>
              <w:left w:val="nil"/>
              <w:bottom w:val="single" w:sz="4" w:space="0" w:color="auto"/>
              <w:right w:val="single" w:sz="4" w:space="0" w:color="auto"/>
            </w:tcBorders>
            <w:vAlign w:val="center"/>
            <w:hideMark/>
          </w:tcPr>
          <w:p w14:paraId="69E3A8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58.66</w:t>
            </w:r>
          </w:p>
        </w:tc>
      </w:tr>
    </w:tbl>
    <w:p w14:paraId="6E8130CE" w14:textId="77777777" w:rsidR="00022856" w:rsidRPr="00976B44" w:rsidRDefault="00022856" w:rsidP="00022856">
      <w:pPr>
        <w:ind w:right="-46"/>
        <w:rPr>
          <w:rFonts w:ascii="Times New Roman" w:eastAsia="Calibri" w:hAnsi="Times New Roman" w:cs="Times New Roman"/>
          <w:b/>
          <w:color w:val="000000" w:themeColor="text1"/>
          <w:sz w:val="24"/>
          <w:szCs w:val="24"/>
        </w:rPr>
      </w:pPr>
    </w:p>
    <w:p w14:paraId="6D3A3C14" w14:textId="77777777" w:rsidR="00022856" w:rsidRPr="00976B44" w:rsidRDefault="00022856" w:rsidP="00022856">
      <w:pPr>
        <w:ind w:right="-46"/>
        <w:rPr>
          <w:rFonts w:ascii="Times New Roman" w:eastAsia="Calibri" w:hAnsi="Times New Roman" w:cs="Times New Roman"/>
          <w:b/>
          <w:color w:val="000000" w:themeColor="text1"/>
          <w:sz w:val="24"/>
          <w:szCs w:val="24"/>
        </w:rPr>
        <w:sectPr w:rsidR="00022856" w:rsidRPr="00976B44" w:rsidSect="00022856">
          <w:pgSz w:w="16838" w:h="11906" w:orient="landscape"/>
          <w:pgMar w:top="1276" w:right="1418" w:bottom="1133" w:left="1276" w:header="708" w:footer="708" w:gutter="0"/>
          <w:cols w:space="708"/>
          <w:docGrid w:linePitch="360"/>
        </w:sectPr>
      </w:pPr>
    </w:p>
    <w:p w14:paraId="5B9C7FCF" w14:textId="77777777" w:rsidR="00993F26" w:rsidRDefault="00993F26" w:rsidP="00976B44">
      <w:pPr>
        <w:ind w:right="-46"/>
        <w:rPr>
          <w:rFonts w:ascii="Times New Roman" w:eastAsia="Calibri" w:hAnsi="Times New Roman" w:cs="Times New Roman"/>
          <w:b/>
          <w:bCs/>
          <w:color w:val="000000" w:themeColor="text1"/>
          <w:sz w:val="24"/>
          <w:szCs w:val="24"/>
        </w:rPr>
      </w:pPr>
    </w:p>
    <w:p w14:paraId="36DA7E5F" w14:textId="77777777" w:rsidR="00993F26" w:rsidRDefault="00993F26" w:rsidP="00976B44">
      <w:pPr>
        <w:ind w:right="-46"/>
        <w:rPr>
          <w:rFonts w:ascii="Times New Roman" w:eastAsia="Calibri" w:hAnsi="Times New Roman" w:cs="Times New Roman"/>
          <w:b/>
          <w:bCs/>
          <w:color w:val="000000" w:themeColor="text1"/>
          <w:sz w:val="24"/>
          <w:szCs w:val="24"/>
        </w:rPr>
      </w:pPr>
    </w:p>
    <w:p w14:paraId="6E1FC52C" w14:textId="1DE00989" w:rsidR="00976B44" w:rsidRPr="00976B44" w:rsidRDefault="00E04913" w:rsidP="00976B44">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53DC1734" w14:textId="77777777" w:rsidR="000944A1" w:rsidRDefault="000944A1" w:rsidP="00BE2204">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Ali, Y., Atta, B.M., Akhter, J., </w:t>
      </w:r>
      <w:proofErr w:type="spellStart"/>
      <w:r w:rsidRPr="00BE2204">
        <w:rPr>
          <w:rFonts w:ascii="Times New Roman" w:eastAsia="Times New Roman" w:hAnsi="Times New Roman" w:cs="Times New Roman"/>
          <w:sz w:val="24"/>
          <w:szCs w:val="24"/>
          <w:lang w:eastAsia="en-IN"/>
        </w:rPr>
        <w:t>Monneveux</w:t>
      </w:r>
      <w:proofErr w:type="spellEnd"/>
      <w:r w:rsidRPr="00BE2204">
        <w:rPr>
          <w:rFonts w:ascii="Times New Roman" w:eastAsia="Times New Roman" w:hAnsi="Times New Roman" w:cs="Times New Roman"/>
          <w:sz w:val="24"/>
          <w:szCs w:val="24"/>
          <w:lang w:eastAsia="en-IN"/>
        </w:rPr>
        <w:t>, P., &amp; Lateef, Z. (2008). Genetic variability, association and diversity studies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germplasm. </w:t>
      </w:r>
      <w:r w:rsidRPr="00BE2204">
        <w:rPr>
          <w:rFonts w:ascii="Times New Roman" w:eastAsia="Times New Roman" w:hAnsi="Times New Roman" w:cs="Times New Roman"/>
          <w:i/>
          <w:iCs/>
          <w:sz w:val="24"/>
          <w:szCs w:val="24"/>
          <w:lang w:eastAsia="en-IN"/>
        </w:rPr>
        <w:t>Pakistan Journal of Botany</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40(5)</w:t>
      </w:r>
      <w:r w:rsidRPr="00BE2204">
        <w:rPr>
          <w:rFonts w:ascii="Times New Roman" w:eastAsia="Times New Roman" w:hAnsi="Times New Roman" w:cs="Times New Roman"/>
          <w:sz w:val="24"/>
          <w:szCs w:val="24"/>
          <w:lang w:eastAsia="en-IN"/>
        </w:rPr>
        <w:t>, 2087</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2097.</w:t>
      </w:r>
    </w:p>
    <w:p w14:paraId="3D730739" w14:textId="77777777" w:rsidR="000944A1" w:rsidRPr="00BE2204" w:rsidRDefault="000944A1" w:rsidP="00976B44">
      <w:pPr>
        <w:ind w:right="-46"/>
        <w:rPr>
          <w:rFonts w:ascii="Times New Roman" w:hAnsi="Times New Roman" w:cs="Times New Roman"/>
          <w:b/>
          <w:bCs/>
          <w:sz w:val="24"/>
          <w:szCs w:val="24"/>
        </w:rPr>
      </w:pPr>
      <w:r w:rsidRPr="00BE2204">
        <w:rPr>
          <w:rStyle w:val="Strong"/>
          <w:rFonts w:ascii="Times New Roman" w:hAnsi="Times New Roman" w:cs="Times New Roman"/>
          <w:b w:val="0"/>
          <w:bCs w:val="0"/>
          <w:sz w:val="24"/>
          <w:szCs w:val="24"/>
        </w:rPr>
        <w:t>Anonymous (a). (2022-23).</w:t>
      </w:r>
      <w:r w:rsidRPr="00BE2204">
        <w:rPr>
          <w:rFonts w:ascii="Times New Roman" w:hAnsi="Times New Roman" w:cs="Times New Roman"/>
          <w:b/>
          <w:bCs/>
          <w:sz w:val="24"/>
          <w:szCs w:val="24"/>
        </w:rPr>
        <w:t xml:space="preserve"> </w:t>
      </w:r>
      <w:r w:rsidRPr="00BE2204">
        <w:rPr>
          <w:rStyle w:val="Emphasis"/>
          <w:rFonts w:ascii="Times New Roman" w:hAnsi="Times New Roman" w:cs="Times New Roman"/>
          <w:sz w:val="24"/>
          <w:szCs w:val="24"/>
        </w:rPr>
        <w:t>World wheat statistics</w:t>
      </w:r>
      <w:r w:rsidRPr="00BE2204">
        <w:rPr>
          <w:rFonts w:ascii="Times New Roman" w:hAnsi="Times New Roman" w:cs="Times New Roman"/>
          <w:sz w:val="24"/>
          <w:szCs w:val="24"/>
        </w:rPr>
        <w:t>. FAOSTAT/USDA.</w:t>
      </w:r>
    </w:p>
    <w:p w14:paraId="00E8EDAD" w14:textId="77777777" w:rsidR="000944A1" w:rsidRDefault="000944A1" w:rsidP="00BE2204">
      <w:pPr>
        <w:ind w:right="-46"/>
        <w:rPr>
          <w:rFonts w:ascii="Times New Roman" w:hAnsi="Times New Roman" w:cs="Times New Roman"/>
          <w:b/>
          <w:bCs/>
          <w:sz w:val="24"/>
          <w:szCs w:val="24"/>
        </w:rPr>
      </w:pPr>
      <w:r w:rsidRPr="00BE2204">
        <w:rPr>
          <w:rStyle w:val="Strong"/>
          <w:rFonts w:ascii="Times New Roman" w:hAnsi="Times New Roman" w:cs="Times New Roman"/>
          <w:b w:val="0"/>
          <w:bCs w:val="0"/>
          <w:sz w:val="24"/>
          <w:szCs w:val="24"/>
        </w:rPr>
        <w:t>Anonymous (b). (2022-23).</w:t>
      </w:r>
      <w:r w:rsidRPr="00BE2204">
        <w:rPr>
          <w:rFonts w:ascii="Times New Roman" w:hAnsi="Times New Roman" w:cs="Times New Roman"/>
          <w:b/>
          <w:bCs/>
          <w:sz w:val="24"/>
          <w:szCs w:val="24"/>
        </w:rPr>
        <w:t xml:space="preserve"> </w:t>
      </w:r>
      <w:r w:rsidRPr="00BE2204">
        <w:rPr>
          <w:rStyle w:val="Emphasis"/>
          <w:rFonts w:ascii="Times New Roman" w:hAnsi="Times New Roman" w:cs="Times New Roman"/>
          <w:sz w:val="24"/>
          <w:szCs w:val="24"/>
        </w:rPr>
        <w:t>Top wheat producing countries in the world</w:t>
      </w:r>
      <w:r w:rsidRPr="00BE2204">
        <w:rPr>
          <w:rFonts w:ascii="Times New Roman" w:hAnsi="Times New Roman" w:cs="Times New Roman"/>
          <w:sz w:val="24"/>
          <w:szCs w:val="24"/>
        </w:rPr>
        <w:t>. FAO/USDA export-import statistics.</w:t>
      </w:r>
    </w:p>
    <w:p w14:paraId="02F2C2C5" w14:textId="77777777" w:rsidR="000944A1" w:rsidRDefault="000944A1" w:rsidP="00BE2204">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Bhushan, B., Bharti, S., Ojha, A., Pandey, M., Gour, L., Tyagi, B.S., &amp; Sing, G. (2013). Genetic variability, heritability and genetic advance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The Bioscan</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8(1)</w:t>
      </w:r>
      <w:r w:rsidRPr="00BE2204">
        <w:rPr>
          <w:rFonts w:ascii="Times New Roman" w:eastAsia="Times New Roman" w:hAnsi="Times New Roman" w:cs="Times New Roman"/>
          <w:sz w:val="24"/>
          <w:szCs w:val="24"/>
          <w:lang w:eastAsia="en-IN"/>
        </w:rPr>
        <w:t>, 155</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157.</w:t>
      </w:r>
    </w:p>
    <w:p w14:paraId="3626A688"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Farshadfar</w:t>
      </w:r>
      <w:proofErr w:type="spellEnd"/>
      <w:r w:rsidRPr="00BE2204">
        <w:rPr>
          <w:rFonts w:ascii="Times New Roman" w:eastAsia="Times New Roman" w:hAnsi="Times New Roman" w:cs="Times New Roman"/>
          <w:sz w:val="24"/>
          <w:szCs w:val="24"/>
          <w:lang w:eastAsia="en-IN"/>
        </w:rPr>
        <w:t xml:space="preserve">, E., </w:t>
      </w:r>
      <w:proofErr w:type="spellStart"/>
      <w:r w:rsidRPr="00BE2204">
        <w:rPr>
          <w:rFonts w:ascii="Times New Roman" w:eastAsia="Times New Roman" w:hAnsi="Times New Roman" w:cs="Times New Roman"/>
          <w:sz w:val="24"/>
          <w:szCs w:val="24"/>
          <w:lang w:eastAsia="en-IN"/>
        </w:rPr>
        <w:t>Elyasi</w:t>
      </w:r>
      <w:proofErr w:type="spellEnd"/>
      <w:r w:rsidRPr="00BE2204">
        <w:rPr>
          <w:rFonts w:ascii="Times New Roman" w:eastAsia="Times New Roman" w:hAnsi="Times New Roman" w:cs="Times New Roman"/>
          <w:sz w:val="24"/>
          <w:szCs w:val="24"/>
          <w:lang w:eastAsia="en-IN"/>
        </w:rPr>
        <w:t>, P., &amp; Rahimi, M. (2013). Genetic analysis of drought tolerance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using GCV, heritability and genetic advance. </w:t>
      </w:r>
      <w:r w:rsidRPr="00BE2204">
        <w:rPr>
          <w:rFonts w:ascii="Times New Roman" w:eastAsia="Times New Roman" w:hAnsi="Times New Roman" w:cs="Times New Roman"/>
          <w:i/>
          <w:iCs/>
          <w:sz w:val="24"/>
          <w:szCs w:val="24"/>
          <w:lang w:eastAsia="en-IN"/>
        </w:rPr>
        <w:t>International Journal of Agriculture and Crop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6(13)</w:t>
      </w:r>
      <w:r w:rsidRPr="00BE2204">
        <w:rPr>
          <w:rFonts w:ascii="Times New Roman" w:eastAsia="Times New Roman" w:hAnsi="Times New Roman" w:cs="Times New Roman"/>
          <w:sz w:val="24"/>
          <w:szCs w:val="24"/>
          <w:lang w:eastAsia="en-IN"/>
        </w:rPr>
        <w:t>, 932</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937.</w:t>
      </w:r>
    </w:p>
    <w:p w14:paraId="03CF7FC5"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Ghimiray</w:t>
      </w:r>
      <w:proofErr w:type="spellEnd"/>
      <w:r w:rsidRPr="00BE2204">
        <w:rPr>
          <w:rFonts w:ascii="Times New Roman" w:eastAsia="Times New Roman" w:hAnsi="Times New Roman" w:cs="Times New Roman"/>
          <w:sz w:val="24"/>
          <w:szCs w:val="24"/>
          <w:lang w:eastAsia="en-IN"/>
        </w:rPr>
        <w:t>, M., &amp; Sarkar, K.K. (2000). Variability and heritability in some yield components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Indian Journal of Agricultural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34(2)</w:t>
      </w:r>
      <w:r w:rsidRPr="00BE2204">
        <w:rPr>
          <w:rFonts w:ascii="Times New Roman" w:eastAsia="Times New Roman" w:hAnsi="Times New Roman" w:cs="Times New Roman"/>
          <w:sz w:val="24"/>
          <w:szCs w:val="24"/>
          <w:lang w:eastAsia="en-IN"/>
        </w:rPr>
        <w:t>, 99</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102.</w:t>
      </w:r>
    </w:p>
    <w:p w14:paraId="4A6550F4"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 xml:space="preserve">Gupta, P.K. (2010). </w:t>
      </w:r>
      <w:r w:rsidRPr="00976B44">
        <w:rPr>
          <w:rStyle w:val="Emphasis"/>
          <w:rFonts w:ascii="Times New Roman" w:hAnsi="Times New Roman" w:cs="Times New Roman"/>
          <w:sz w:val="24"/>
          <w:szCs w:val="24"/>
        </w:rPr>
        <w:t>Wheat: Breeding, genetics and genomics.</w:t>
      </w:r>
      <w:r w:rsidRPr="00976B44">
        <w:rPr>
          <w:rFonts w:ascii="Times New Roman" w:hAnsi="Times New Roman" w:cs="Times New Roman"/>
          <w:sz w:val="24"/>
          <w:szCs w:val="24"/>
        </w:rPr>
        <w:t xml:space="preserve"> In </w:t>
      </w:r>
      <w:r w:rsidRPr="00976B44">
        <w:rPr>
          <w:rStyle w:val="Emphasis"/>
          <w:rFonts w:ascii="Times New Roman" w:hAnsi="Times New Roman" w:cs="Times New Roman"/>
          <w:sz w:val="24"/>
          <w:szCs w:val="24"/>
        </w:rPr>
        <w:t>Molecular Markers and Plant Genome Mapping</w:t>
      </w:r>
      <w:r w:rsidRPr="00976B44">
        <w:rPr>
          <w:rFonts w:ascii="Times New Roman" w:hAnsi="Times New Roman" w:cs="Times New Roman"/>
          <w:sz w:val="24"/>
          <w:szCs w:val="24"/>
        </w:rPr>
        <w:t>. Meerut: Rastogi Publications.</w:t>
      </w:r>
    </w:p>
    <w:p w14:paraId="2BDF76CF"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Joshi, A.K., Chand, R., &amp; Kumar, S. (2003). Performance of wheat genotypes under different environmental conditions in north-western plains of India. </w:t>
      </w:r>
      <w:r w:rsidRPr="00BE2204">
        <w:rPr>
          <w:rFonts w:ascii="Times New Roman" w:eastAsia="Times New Roman" w:hAnsi="Times New Roman" w:cs="Times New Roman"/>
          <w:i/>
          <w:iCs/>
          <w:sz w:val="24"/>
          <w:szCs w:val="24"/>
          <w:lang w:eastAsia="en-IN"/>
        </w:rPr>
        <w:t>Indian Journal of Genetics and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63(2)</w:t>
      </w:r>
      <w:r w:rsidRPr="00BE2204">
        <w:rPr>
          <w:rFonts w:ascii="Times New Roman" w:eastAsia="Times New Roman" w:hAnsi="Times New Roman" w:cs="Times New Roman"/>
          <w:sz w:val="24"/>
          <w:szCs w:val="24"/>
          <w:lang w:eastAsia="en-IN"/>
        </w:rPr>
        <w:t>, 123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127.</w:t>
      </w:r>
    </w:p>
    <w:p w14:paraId="36DDB8B1" w14:textId="77777777" w:rsidR="000944A1" w:rsidRDefault="000944A1" w:rsidP="00141FB3">
      <w:pPr>
        <w:ind w:right="-46"/>
        <w:rPr>
          <w:rFonts w:ascii="Times New Roman" w:eastAsia="Times New Roman" w:hAnsi="Times New Roman" w:cs="Times New Roman"/>
          <w:sz w:val="24"/>
          <w:szCs w:val="24"/>
          <w:lang w:eastAsia="en-IN"/>
        </w:rPr>
      </w:pPr>
      <w:r w:rsidRPr="00BE2204">
        <w:rPr>
          <w:rFonts w:ascii="Times New Roman" w:eastAsia="Times New Roman" w:hAnsi="Times New Roman" w:cs="Times New Roman"/>
          <w:sz w:val="24"/>
          <w:szCs w:val="24"/>
          <w:lang w:eastAsia="en-IN"/>
        </w:rPr>
        <w:t>Kumar, A., Singh, R.K., &amp; Sharma, S.K. (2003). Variability and association studies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Annals of Agricultural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24(4)</w:t>
      </w:r>
      <w:r w:rsidRPr="00BE2204">
        <w:rPr>
          <w:rFonts w:ascii="Times New Roman" w:eastAsia="Times New Roman" w:hAnsi="Times New Roman" w:cs="Times New Roman"/>
          <w:sz w:val="24"/>
          <w:szCs w:val="24"/>
          <w:lang w:eastAsia="en-IN"/>
        </w:rPr>
        <w:t>, 789</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793</w:t>
      </w:r>
      <w:r>
        <w:rPr>
          <w:rFonts w:ascii="Times New Roman" w:eastAsia="Times New Roman" w:hAnsi="Times New Roman" w:cs="Times New Roman"/>
          <w:sz w:val="24"/>
          <w:szCs w:val="24"/>
          <w:lang w:eastAsia="en-IN"/>
        </w:rPr>
        <w:t>.</w:t>
      </w:r>
    </w:p>
    <w:p w14:paraId="730341CE"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Kumar, P., Singh, R.K., &amp; Sharma, A.K. (2014). Genetic variability, heritability and genetic advance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Journal of Applied and Natural Science</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6(2)</w:t>
      </w:r>
      <w:r w:rsidRPr="00BE2204">
        <w:rPr>
          <w:rFonts w:ascii="Times New Roman" w:eastAsia="Times New Roman" w:hAnsi="Times New Roman" w:cs="Times New Roman"/>
          <w:sz w:val="24"/>
          <w:szCs w:val="24"/>
          <w:lang w:eastAsia="en-IN"/>
        </w:rPr>
        <w:t>, 452</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455.</w:t>
      </w:r>
    </w:p>
    <w:p w14:paraId="5F005E11" w14:textId="77777777" w:rsidR="000944A1" w:rsidRPr="00976B44" w:rsidRDefault="000944A1" w:rsidP="00976B44">
      <w:pPr>
        <w:ind w:right="-46"/>
        <w:rPr>
          <w:rFonts w:ascii="Times New Roman" w:hAnsi="Times New Roman" w:cs="Times New Roman"/>
          <w:sz w:val="24"/>
          <w:szCs w:val="24"/>
        </w:rPr>
      </w:pPr>
      <w:proofErr w:type="spellStart"/>
      <w:r w:rsidRPr="00976B44">
        <w:rPr>
          <w:rFonts w:ascii="Times New Roman" w:hAnsi="Times New Roman" w:cs="Times New Roman"/>
          <w:sz w:val="24"/>
          <w:szCs w:val="24"/>
        </w:rPr>
        <w:lastRenderedPageBreak/>
        <w:t>Larik</w:t>
      </w:r>
      <w:proofErr w:type="spellEnd"/>
      <w:r w:rsidRPr="00976B44">
        <w:rPr>
          <w:rFonts w:ascii="Times New Roman" w:hAnsi="Times New Roman" w:cs="Times New Roman"/>
          <w:sz w:val="24"/>
          <w:szCs w:val="24"/>
        </w:rPr>
        <w:t xml:space="preserve">, A.S., &amp; Rajput, M.A. (2000). Estimation of variability, heritability, correlation and path coefficient analysis in some genotypes of wheat. </w:t>
      </w:r>
      <w:r w:rsidRPr="00976B44">
        <w:rPr>
          <w:rStyle w:val="Emphasis"/>
          <w:rFonts w:ascii="Times New Roman" w:hAnsi="Times New Roman" w:cs="Times New Roman"/>
          <w:sz w:val="24"/>
          <w:szCs w:val="24"/>
        </w:rPr>
        <w:t>Pakistan Journal of Agriculture</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16(2)</w:t>
      </w:r>
      <w:r w:rsidRPr="00976B44">
        <w:rPr>
          <w:rFonts w:ascii="Times New Roman" w:hAnsi="Times New Roman" w:cs="Times New Roman"/>
          <w:sz w:val="24"/>
          <w:szCs w:val="24"/>
        </w:rPr>
        <w:t>, 100</w:t>
      </w:r>
      <w:r>
        <w:rPr>
          <w:rFonts w:ascii="Times New Roman" w:hAnsi="Times New Roman" w:cs="Times New Roman"/>
          <w:sz w:val="24"/>
          <w:szCs w:val="24"/>
        </w:rPr>
        <w:t>-</w:t>
      </w:r>
      <w:r w:rsidRPr="00976B44">
        <w:rPr>
          <w:rFonts w:ascii="Times New Roman" w:hAnsi="Times New Roman" w:cs="Times New Roman"/>
          <w:sz w:val="24"/>
          <w:szCs w:val="24"/>
        </w:rPr>
        <w:t>104.</w:t>
      </w:r>
    </w:p>
    <w:p w14:paraId="2C25911D"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Namrata, A., Kumar, R., &amp; Singh, S.K. (2016). Genetic variability, heritability and genetic advance in bread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International Journal of Agriculture Sciences</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8(51)</w:t>
      </w:r>
      <w:r w:rsidRPr="00976B44">
        <w:rPr>
          <w:rFonts w:ascii="Times New Roman" w:hAnsi="Times New Roman" w:cs="Times New Roman"/>
          <w:sz w:val="24"/>
          <w:szCs w:val="24"/>
        </w:rPr>
        <w:t>, 2224</w:t>
      </w:r>
      <w:r>
        <w:rPr>
          <w:rFonts w:ascii="Times New Roman" w:hAnsi="Times New Roman" w:cs="Times New Roman"/>
          <w:sz w:val="24"/>
          <w:szCs w:val="24"/>
        </w:rPr>
        <w:t>-</w:t>
      </w:r>
      <w:r w:rsidRPr="00976B44">
        <w:rPr>
          <w:rFonts w:ascii="Times New Roman" w:hAnsi="Times New Roman" w:cs="Times New Roman"/>
          <w:sz w:val="24"/>
          <w:szCs w:val="24"/>
        </w:rPr>
        <w:t>2227.</w:t>
      </w:r>
    </w:p>
    <w:p w14:paraId="383CBE55"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Nayak, D.K., Jena, R.C., &amp; Satapathy, S. (2016). Genetic variability, correlation and path coefficient analysis in bread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Journal of Pharmacognosy and Phytochemistry</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5(5)</w:t>
      </w:r>
      <w:r w:rsidRPr="00976B44">
        <w:rPr>
          <w:rFonts w:ascii="Times New Roman" w:hAnsi="Times New Roman" w:cs="Times New Roman"/>
          <w:sz w:val="24"/>
          <w:szCs w:val="24"/>
        </w:rPr>
        <w:t>, 143</w:t>
      </w:r>
      <w:r>
        <w:rPr>
          <w:rFonts w:ascii="Times New Roman" w:hAnsi="Times New Roman" w:cs="Times New Roman"/>
          <w:sz w:val="24"/>
          <w:szCs w:val="24"/>
        </w:rPr>
        <w:t>-</w:t>
      </w:r>
      <w:r w:rsidRPr="00976B44">
        <w:rPr>
          <w:rFonts w:ascii="Times New Roman" w:hAnsi="Times New Roman" w:cs="Times New Roman"/>
          <w:sz w:val="24"/>
          <w:szCs w:val="24"/>
        </w:rPr>
        <w:t>146.</w:t>
      </w:r>
    </w:p>
    <w:p w14:paraId="0D5E9095" w14:textId="77777777" w:rsidR="000944A1" w:rsidRDefault="000944A1" w:rsidP="00141FB3">
      <w:pPr>
        <w:ind w:right="-46"/>
        <w:rPr>
          <w:rFonts w:ascii="Times New Roman" w:hAnsi="Times New Roman" w:cs="Times New Roman"/>
          <w:b/>
          <w:bCs/>
          <w:sz w:val="24"/>
          <w:szCs w:val="24"/>
        </w:rPr>
      </w:pPr>
      <w:proofErr w:type="spellStart"/>
      <w:r w:rsidRPr="00BE2204">
        <w:rPr>
          <w:rFonts w:ascii="Times New Roman" w:eastAsia="Times New Roman" w:hAnsi="Times New Roman" w:cs="Times New Roman"/>
          <w:sz w:val="24"/>
          <w:szCs w:val="24"/>
          <w:lang w:eastAsia="en-IN"/>
        </w:rPr>
        <w:t>Nukasani</w:t>
      </w:r>
      <w:proofErr w:type="spellEnd"/>
      <w:r w:rsidRPr="00BE2204">
        <w:rPr>
          <w:rFonts w:ascii="Times New Roman" w:eastAsia="Times New Roman" w:hAnsi="Times New Roman" w:cs="Times New Roman"/>
          <w:sz w:val="24"/>
          <w:szCs w:val="24"/>
          <w:lang w:eastAsia="en-IN"/>
        </w:rPr>
        <w:t xml:space="preserve">, V., Ganesh, M., Jyothula, D.P., Prasad, S.V., Rao, M.V.B., &amp; Reddy, D.M. (2013). Genetic variability, heritability and genetic advance studies in newly developed rice genotypes. </w:t>
      </w:r>
      <w:r w:rsidRPr="00BE2204">
        <w:rPr>
          <w:rFonts w:ascii="Times New Roman" w:eastAsia="Times New Roman" w:hAnsi="Times New Roman" w:cs="Times New Roman"/>
          <w:i/>
          <w:iCs/>
          <w:sz w:val="24"/>
          <w:szCs w:val="24"/>
          <w:lang w:eastAsia="en-IN"/>
        </w:rPr>
        <w:t>International Journal of Applied Biology and Pharmaceutical Technology</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4(2)</w:t>
      </w:r>
      <w:r w:rsidRPr="00BE2204">
        <w:rPr>
          <w:rFonts w:ascii="Times New Roman" w:eastAsia="Times New Roman" w:hAnsi="Times New Roman" w:cs="Times New Roman"/>
          <w:sz w:val="24"/>
          <w:szCs w:val="24"/>
          <w:lang w:eastAsia="en-IN"/>
        </w:rPr>
        <w:t>, 198</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200.</w:t>
      </w:r>
    </w:p>
    <w:p w14:paraId="7FDD6576"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Pancholi, S., Sharma, L.K., &amp; Solanki, R.K. (2011). Combining ability analysis for yield and its contributing characters in bread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Electronic Journal of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2(3)</w:t>
      </w:r>
      <w:r w:rsidRPr="00BE2204">
        <w:rPr>
          <w:rFonts w:ascii="Times New Roman" w:eastAsia="Times New Roman" w:hAnsi="Times New Roman" w:cs="Times New Roman"/>
          <w:sz w:val="24"/>
          <w:szCs w:val="24"/>
          <w:lang w:eastAsia="en-IN"/>
        </w:rPr>
        <w:t>, 453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460.</w:t>
      </w:r>
    </w:p>
    <w:p w14:paraId="6B8A6F0E" w14:textId="77777777" w:rsidR="000944A1" w:rsidRPr="00BE2204" w:rsidRDefault="000944A1" w:rsidP="000944A1">
      <w:pPr>
        <w:ind w:right="-46"/>
        <w:rPr>
          <w:rFonts w:ascii="Times New Roman" w:eastAsia="Times New Roman" w:hAnsi="Times New Roman" w:cs="Times New Roman"/>
          <w:sz w:val="24"/>
          <w:szCs w:val="24"/>
          <w:lang w:eastAsia="en-IN"/>
        </w:rPr>
      </w:pPr>
      <w:r w:rsidRPr="000944A1">
        <w:rPr>
          <w:rFonts w:ascii="Times New Roman" w:hAnsi="Times New Roman" w:cs="Times New Roman"/>
          <w:sz w:val="24"/>
          <w:szCs w:val="24"/>
        </w:rPr>
        <w:t xml:space="preserve">Panse, V. G., &amp; </w:t>
      </w:r>
      <w:proofErr w:type="spellStart"/>
      <w:r w:rsidRPr="000944A1">
        <w:rPr>
          <w:rFonts w:ascii="Times New Roman" w:hAnsi="Times New Roman" w:cs="Times New Roman"/>
          <w:sz w:val="24"/>
          <w:szCs w:val="24"/>
        </w:rPr>
        <w:t>Sukhatme</w:t>
      </w:r>
      <w:proofErr w:type="spellEnd"/>
      <w:r w:rsidRPr="000944A1">
        <w:rPr>
          <w:rFonts w:ascii="Times New Roman" w:hAnsi="Times New Roman" w:cs="Times New Roman"/>
          <w:sz w:val="24"/>
          <w:szCs w:val="24"/>
        </w:rPr>
        <w:t xml:space="preserve">, P. V. (1967). Statistical methods for agricultural workers (2nd ed.). </w:t>
      </w:r>
      <w:r w:rsidRPr="000944A1">
        <w:rPr>
          <w:rFonts w:ascii="Times New Roman" w:hAnsi="Times New Roman" w:cs="Times New Roman"/>
          <w:i/>
          <w:iCs/>
          <w:sz w:val="24"/>
          <w:szCs w:val="24"/>
        </w:rPr>
        <w:t>Indian Council of Agricultural Research</w:t>
      </w:r>
      <w:r w:rsidRPr="000944A1">
        <w:rPr>
          <w:rFonts w:ascii="Times New Roman" w:hAnsi="Times New Roman" w:cs="Times New Roman"/>
          <w:sz w:val="24"/>
          <w:szCs w:val="24"/>
        </w:rPr>
        <w:t>.</w:t>
      </w:r>
    </w:p>
    <w:p w14:paraId="38D34A6C"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Pawar, I.S., Kumar, R., &amp; </w:t>
      </w:r>
      <w:proofErr w:type="spellStart"/>
      <w:r w:rsidRPr="00BE2204">
        <w:rPr>
          <w:rFonts w:ascii="Times New Roman" w:eastAsia="Times New Roman" w:hAnsi="Times New Roman" w:cs="Times New Roman"/>
          <w:sz w:val="24"/>
          <w:szCs w:val="24"/>
          <w:lang w:eastAsia="en-IN"/>
        </w:rPr>
        <w:t>Chhoker</w:t>
      </w:r>
      <w:proofErr w:type="spellEnd"/>
      <w:r w:rsidRPr="00BE2204">
        <w:rPr>
          <w:rFonts w:ascii="Times New Roman" w:eastAsia="Times New Roman" w:hAnsi="Times New Roman" w:cs="Times New Roman"/>
          <w:sz w:val="24"/>
          <w:szCs w:val="24"/>
          <w:lang w:eastAsia="en-IN"/>
        </w:rPr>
        <w:t xml:space="preserve">, R.S. (2002). Genetic variability, heritability and genetic advance in wheat. </w:t>
      </w:r>
      <w:r w:rsidRPr="00BE2204">
        <w:rPr>
          <w:rFonts w:ascii="Times New Roman" w:eastAsia="Times New Roman" w:hAnsi="Times New Roman" w:cs="Times New Roman"/>
          <w:i/>
          <w:iCs/>
          <w:sz w:val="24"/>
          <w:szCs w:val="24"/>
          <w:lang w:eastAsia="en-IN"/>
        </w:rPr>
        <w:t>Haryana Agricultural University Journal of Research</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32(1)</w:t>
      </w:r>
      <w:r w:rsidRPr="00BE2204">
        <w:rPr>
          <w:rFonts w:ascii="Times New Roman" w:eastAsia="Times New Roman" w:hAnsi="Times New Roman" w:cs="Times New Roman"/>
          <w:sz w:val="24"/>
          <w:szCs w:val="24"/>
          <w:lang w:eastAsia="en-IN"/>
        </w:rPr>
        <w:t>, 8</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w:t>
      </w:r>
    </w:p>
    <w:p w14:paraId="1CDADF16"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Singh, R.K., Sharma, S.N., &amp; Sain, R.S. (2004). Heterosis studies in bread wheat over environments and years. </w:t>
      </w:r>
      <w:r w:rsidRPr="00BE2204">
        <w:rPr>
          <w:rFonts w:ascii="Times New Roman" w:eastAsia="Times New Roman" w:hAnsi="Times New Roman" w:cs="Times New Roman"/>
          <w:i/>
          <w:iCs/>
          <w:sz w:val="24"/>
          <w:szCs w:val="24"/>
          <w:lang w:eastAsia="en-IN"/>
        </w:rPr>
        <w:t>Indian Journal of Genetics and Plant Breeding</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64(2)</w:t>
      </w:r>
      <w:r w:rsidRPr="00BE2204">
        <w:rPr>
          <w:rFonts w:ascii="Times New Roman" w:eastAsia="Times New Roman" w:hAnsi="Times New Roman" w:cs="Times New Roman"/>
          <w:sz w:val="24"/>
          <w:szCs w:val="24"/>
          <w:lang w:eastAsia="en-IN"/>
        </w:rPr>
        <w:t>, 123</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128.</w:t>
      </w:r>
    </w:p>
    <w:p w14:paraId="13AD1E45" w14:textId="77777777" w:rsidR="000944A1" w:rsidRDefault="000944A1" w:rsidP="00141FB3">
      <w:pPr>
        <w:ind w:right="-46"/>
        <w:rPr>
          <w:rFonts w:ascii="Times New Roman" w:hAnsi="Times New Roman" w:cs="Times New Roman"/>
          <w:b/>
          <w:bCs/>
          <w:sz w:val="24"/>
          <w:szCs w:val="24"/>
        </w:rPr>
      </w:pPr>
      <w:r w:rsidRPr="00BE2204">
        <w:rPr>
          <w:rFonts w:ascii="Times New Roman" w:eastAsia="Times New Roman" w:hAnsi="Times New Roman" w:cs="Times New Roman"/>
          <w:sz w:val="24"/>
          <w:szCs w:val="24"/>
          <w:lang w:eastAsia="en-IN"/>
        </w:rPr>
        <w:t xml:space="preserve">Singh, S., Singh, I., &amp; Shahi, J.P. (2012). Genetic analysis and gene action for yield and its component traits in bread wheat. </w:t>
      </w:r>
      <w:r w:rsidRPr="00BE2204">
        <w:rPr>
          <w:rFonts w:ascii="Times New Roman" w:eastAsia="Times New Roman" w:hAnsi="Times New Roman" w:cs="Times New Roman"/>
          <w:i/>
          <w:iCs/>
          <w:sz w:val="24"/>
          <w:szCs w:val="24"/>
          <w:lang w:eastAsia="en-IN"/>
        </w:rPr>
        <w:t>International Journal of Agricultural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8(1)</w:t>
      </w:r>
      <w:r w:rsidRPr="00BE2204">
        <w:rPr>
          <w:rFonts w:ascii="Times New Roman" w:eastAsia="Times New Roman" w:hAnsi="Times New Roman" w:cs="Times New Roman"/>
          <w:sz w:val="24"/>
          <w:szCs w:val="24"/>
          <w:lang w:eastAsia="en-IN"/>
        </w:rPr>
        <w:t>, 35</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38.</w:t>
      </w:r>
    </w:p>
    <w:p w14:paraId="736EF748" w14:textId="77777777" w:rsidR="000944A1" w:rsidRPr="00976B44" w:rsidRDefault="000944A1" w:rsidP="00976B44">
      <w:pPr>
        <w:ind w:right="-46"/>
        <w:rPr>
          <w:rFonts w:ascii="Times New Roman" w:hAnsi="Times New Roman" w:cs="Times New Roman"/>
          <w:sz w:val="24"/>
          <w:szCs w:val="24"/>
        </w:rPr>
      </w:pPr>
      <w:r w:rsidRPr="00976B44">
        <w:rPr>
          <w:rFonts w:ascii="Times New Roman" w:hAnsi="Times New Roman" w:cs="Times New Roman"/>
          <w:sz w:val="24"/>
          <w:szCs w:val="24"/>
        </w:rPr>
        <w:t>Tuhina Khatun, M., Islam, M.R., &amp; Hasan, M.J. (2015). Genetic variability, correlation and path analysis in wheat (</w:t>
      </w:r>
      <w:r w:rsidRPr="00976B44">
        <w:rPr>
          <w:rFonts w:ascii="Times New Roman" w:hAnsi="Times New Roman" w:cs="Times New Roman"/>
          <w:i/>
          <w:iCs/>
          <w:sz w:val="24"/>
          <w:szCs w:val="24"/>
        </w:rPr>
        <w:t>Triticum aestivum</w:t>
      </w:r>
      <w:r w:rsidRPr="00976B44">
        <w:rPr>
          <w:rFonts w:ascii="Times New Roman" w:hAnsi="Times New Roman" w:cs="Times New Roman"/>
          <w:sz w:val="24"/>
          <w:szCs w:val="24"/>
        </w:rPr>
        <w:t xml:space="preserve"> L.). </w:t>
      </w:r>
      <w:r w:rsidRPr="00976B44">
        <w:rPr>
          <w:rStyle w:val="Emphasis"/>
          <w:rFonts w:ascii="Times New Roman" w:hAnsi="Times New Roman" w:cs="Times New Roman"/>
          <w:sz w:val="24"/>
          <w:szCs w:val="24"/>
        </w:rPr>
        <w:t>Plant Sciences</w:t>
      </w:r>
      <w:r w:rsidRPr="00976B44">
        <w:rPr>
          <w:rFonts w:ascii="Times New Roman" w:hAnsi="Times New Roman" w:cs="Times New Roman"/>
          <w:sz w:val="24"/>
          <w:szCs w:val="24"/>
        </w:rPr>
        <w:t xml:space="preserve">, </w:t>
      </w:r>
      <w:r w:rsidRPr="00976B44">
        <w:rPr>
          <w:rStyle w:val="Strong"/>
          <w:rFonts w:ascii="Times New Roman" w:hAnsi="Times New Roman" w:cs="Times New Roman"/>
          <w:sz w:val="24"/>
          <w:szCs w:val="24"/>
        </w:rPr>
        <w:t>3(2)</w:t>
      </w:r>
      <w:r w:rsidRPr="00976B44">
        <w:rPr>
          <w:rFonts w:ascii="Times New Roman" w:hAnsi="Times New Roman" w:cs="Times New Roman"/>
          <w:sz w:val="24"/>
          <w:szCs w:val="24"/>
        </w:rPr>
        <w:t>, 34</w:t>
      </w:r>
      <w:r>
        <w:rPr>
          <w:rFonts w:ascii="Times New Roman" w:hAnsi="Times New Roman" w:cs="Times New Roman"/>
          <w:sz w:val="24"/>
          <w:szCs w:val="24"/>
        </w:rPr>
        <w:t>-</w:t>
      </w:r>
      <w:r w:rsidRPr="00976B44">
        <w:rPr>
          <w:rFonts w:ascii="Times New Roman" w:hAnsi="Times New Roman" w:cs="Times New Roman"/>
          <w:sz w:val="24"/>
          <w:szCs w:val="24"/>
        </w:rPr>
        <w:t>39.</w:t>
      </w:r>
    </w:p>
    <w:p w14:paraId="03118A88" w14:textId="77777777" w:rsidR="000944A1" w:rsidRDefault="000944A1" w:rsidP="000944A1">
      <w:pPr>
        <w:ind w:right="-46"/>
        <w:rPr>
          <w:rFonts w:ascii="Times New Roman" w:eastAsia="Times New Roman" w:hAnsi="Times New Roman" w:cs="Times New Roman"/>
          <w:sz w:val="24"/>
          <w:szCs w:val="24"/>
          <w:lang w:eastAsia="en-IN"/>
        </w:rPr>
      </w:pPr>
      <w:r w:rsidRPr="00BE2204">
        <w:rPr>
          <w:rFonts w:ascii="Times New Roman" w:eastAsia="Times New Roman" w:hAnsi="Times New Roman" w:cs="Times New Roman"/>
          <w:sz w:val="24"/>
          <w:szCs w:val="24"/>
          <w:lang w:eastAsia="en-IN"/>
        </w:rPr>
        <w:lastRenderedPageBreak/>
        <w:t>Yadav, S.K., Shoran, J., &amp; Singh, S.P. (2011). Genetic parameters and character association in wheat (</w:t>
      </w:r>
      <w:r w:rsidRPr="00BE2204">
        <w:rPr>
          <w:rFonts w:ascii="Times New Roman" w:eastAsia="Times New Roman" w:hAnsi="Times New Roman" w:cs="Times New Roman"/>
          <w:i/>
          <w:iCs/>
          <w:sz w:val="24"/>
          <w:szCs w:val="24"/>
          <w:lang w:eastAsia="en-IN"/>
        </w:rPr>
        <w:t>Triticum aestivum</w:t>
      </w:r>
      <w:r w:rsidRPr="00BE2204">
        <w:rPr>
          <w:rFonts w:ascii="Times New Roman" w:eastAsia="Times New Roman" w:hAnsi="Times New Roman" w:cs="Times New Roman"/>
          <w:sz w:val="24"/>
          <w:szCs w:val="24"/>
          <w:lang w:eastAsia="en-IN"/>
        </w:rPr>
        <w:t xml:space="preserve"> L.). </w:t>
      </w:r>
      <w:r w:rsidRPr="00BE2204">
        <w:rPr>
          <w:rFonts w:ascii="Times New Roman" w:eastAsia="Times New Roman" w:hAnsi="Times New Roman" w:cs="Times New Roman"/>
          <w:i/>
          <w:iCs/>
          <w:sz w:val="24"/>
          <w:szCs w:val="24"/>
          <w:lang w:eastAsia="en-IN"/>
        </w:rPr>
        <w:t>International Journal of Agricultural Sciences</w:t>
      </w:r>
      <w:r w:rsidRPr="00BE2204">
        <w:rPr>
          <w:rFonts w:ascii="Times New Roman" w:eastAsia="Times New Roman" w:hAnsi="Times New Roman" w:cs="Times New Roman"/>
          <w:sz w:val="24"/>
          <w:szCs w:val="24"/>
          <w:lang w:eastAsia="en-IN"/>
        </w:rPr>
        <w:t xml:space="preserve">, </w:t>
      </w:r>
      <w:r w:rsidRPr="00BE2204">
        <w:rPr>
          <w:rFonts w:ascii="Times New Roman" w:eastAsia="Times New Roman" w:hAnsi="Times New Roman" w:cs="Times New Roman"/>
          <w:b/>
          <w:bCs/>
          <w:sz w:val="24"/>
          <w:szCs w:val="24"/>
          <w:lang w:eastAsia="en-IN"/>
        </w:rPr>
        <w:t>7(2)</w:t>
      </w:r>
      <w:r w:rsidRPr="00BE2204">
        <w:rPr>
          <w:rFonts w:ascii="Times New Roman" w:eastAsia="Times New Roman" w:hAnsi="Times New Roman" w:cs="Times New Roman"/>
          <w:sz w:val="24"/>
          <w:szCs w:val="24"/>
          <w:lang w:eastAsia="en-IN"/>
        </w:rPr>
        <w:t>, 360</w:t>
      </w:r>
      <w:r>
        <w:rPr>
          <w:rFonts w:ascii="Times New Roman" w:eastAsia="Times New Roman" w:hAnsi="Times New Roman" w:cs="Times New Roman"/>
          <w:sz w:val="24"/>
          <w:szCs w:val="24"/>
          <w:lang w:eastAsia="en-IN"/>
        </w:rPr>
        <w:t>-</w:t>
      </w:r>
      <w:r w:rsidRPr="00BE2204">
        <w:rPr>
          <w:rFonts w:ascii="Times New Roman" w:eastAsia="Times New Roman" w:hAnsi="Times New Roman" w:cs="Times New Roman"/>
          <w:sz w:val="24"/>
          <w:szCs w:val="24"/>
          <w:lang w:eastAsia="en-IN"/>
        </w:rPr>
        <w:t>362.</w:t>
      </w:r>
    </w:p>
    <w:sectPr w:rsidR="000944A1" w:rsidSect="00976B44">
      <w:pgSz w:w="11906" w:h="16838"/>
      <w:pgMar w:top="962" w:right="1416"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haramsheela Thakur" w:date="2025-10-15T12:24:00Z" w:initials="DT">
    <w:p w14:paraId="01771DC9" w14:textId="1F03EAC9" w:rsidR="001473DA" w:rsidRDefault="001473DA">
      <w:pPr>
        <w:pStyle w:val="CommentText"/>
      </w:pPr>
      <w:r>
        <w:rPr>
          <w:rStyle w:val="CommentReference"/>
        </w:rPr>
        <w:annotationRef/>
      </w:r>
      <w:r>
        <w:t>Write FOASTAT along with year in place of Anonymous</w:t>
      </w:r>
    </w:p>
  </w:comment>
  <w:comment w:id="119" w:author="Dharamsheela Thakur" w:date="2025-10-15T12:13:00Z" w:initials="DT">
    <w:p w14:paraId="5D2C41C9" w14:textId="540A9B54" w:rsidR="00EC06DA" w:rsidRDefault="00EC06DA">
      <w:pPr>
        <w:pStyle w:val="CommentText"/>
      </w:pPr>
      <w:r>
        <w:rPr>
          <w:rStyle w:val="CommentReference"/>
        </w:rPr>
        <w:annotationRef/>
      </w:r>
      <w:r>
        <w:t>What is meaning of flow here. I don’t think it is needed or unit should be mentioned either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71DC9" w15:done="0"/>
  <w15:commentEx w15:paraId="5D2C4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110E" w16cex:dateUtc="2025-10-15T06:54:00Z"/>
  <w16cex:commentExtensible w16cex:durableId="2C9A0E7A" w16cex:dateUtc="2025-10-15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71DC9" w16cid:durableId="2C9A110E"/>
  <w16cid:commentId w16cid:paraId="5D2C41C9" w16cid:durableId="2C9A0E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AACE" w14:textId="77777777" w:rsidR="004E7319" w:rsidRDefault="004E7319">
      <w:pPr>
        <w:spacing w:after="0" w:line="240" w:lineRule="auto"/>
      </w:pPr>
      <w:r>
        <w:separator/>
      </w:r>
    </w:p>
  </w:endnote>
  <w:endnote w:type="continuationSeparator" w:id="0">
    <w:p w14:paraId="1C3E1CD4" w14:textId="77777777" w:rsidR="004E7319" w:rsidRDefault="004E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Microsoft Jheng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A45C" w14:textId="77777777" w:rsidR="004D17F1" w:rsidRDefault="004D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30E8" w14:textId="77777777" w:rsidR="00DC4887" w:rsidRDefault="002F2B0D">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5C4C18B" wp14:editId="1841D694">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A097" w14:textId="77777777"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DB26DD">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5C4C18B"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" filled="f" stroked="f">
              <v:textbox inset="0,0,0,0">
                <w:txbxContent>
                  <w:p w14:paraId="30D1A097" w14:textId="77777777"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DB26DD">
                      <w:rPr>
                        <w:rFonts w:ascii="Calibri"/>
                        <w:noProof/>
                        <w:sz w:val="20"/>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30DA" w14:textId="77777777" w:rsidR="004D17F1" w:rsidRDefault="004D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0C71" w14:textId="77777777" w:rsidR="004E7319" w:rsidRDefault="004E7319">
      <w:pPr>
        <w:spacing w:after="0" w:line="240" w:lineRule="auto"/>
      </w:pPr>
      <w:r>
        <w:separator/>
      </w:r>
    </w:p>
  </w:footnote>
  <w:footnote w:type="continuationSeparator" w:id="0">
    <w:p w14:paraId="52922D95" w14:textId="77777777" w:rsidR="004E7319" w:rsidRDefault="004E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9B6C" w14:textId="6A563DC6" w:rsidR="004D17F1" w:rsidRDefault="00000000">
    <w:pPr>
      <w:pStyle w:val="Header"/>
    </w:pPr>
    <w:r>
      <w:rPr>
        <w:noProof/>
      </w:rPr>
      <w:pict w14:anchorId="73A0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4" o:spid="_x0000_s1026"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2623" w14:textId="170A9FA8" w:rsidR="004D17F1" w:rsidRDefault="00000000">
    <w:pPr>
      <w:pStyle w:val="Header"/>
    </w:pPr>
    <w:r>
      <w:rPr>
        <w:noProof/>
      </w:rPr>
      <w:pict w14:anchorId="2ACD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5" o:spid="_x0000_s1027"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671A" w14:textId="7E03D588" w:rsidR="004D17F1" w:rsidRDefault="00000000">
    <w:pPr>
      <w:pStyle w:val="Header"/>
    </w:pPr>
    <w:r>
      <w:rPr>
        <w:noProof/>
      </w:rPr>
      <w:pict w14:anchorId="3A76E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3" o:spid="_x0000_s1025"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861438">
    <w:abstractNumId w:val="1"/>
  </w:num>
  <w:num w:numId="2" w16cid:durableId="641664665">
    <w:abstractNumId w:val="0"/>
  </w:num>
  <w:num w:numId="3" w16cid:durableId="18202226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haramsheela Thakur">
    <w15:presenceInfo w15:providerId="Windows Live" w15:userId="02a3bcb3ae7de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B"/>
    <w:rsid w:val="000007C9"/>
    <w:rsid w:val="00002E12"/>
    <w:rsid w:val="000061DD"/>
    <w:rsid w:val="00022856"/>
    <w:rsid w:val="0002321C"/>
    <w:rsid w:val="00023AE1"/>
    <w:rsid w:val="00025992"/>
    <w:rsid w:val="000261EA"/>
    <w:rsid w:val="00027C6D"/>
    <w:rsid w:val="00035CE4"/>
    <w:rsid w:val="0004075F"/>
    <w:rsid w:val="00060800"/>
    <w:rsid w:val="00065EB4"/>
    <w:rsid w:val="00066DD2"/>
    <w:rsid w:val="00071C56"/>
    <w:rsid w:val="00074BA5"/>
    <w:rsid w:val="00077322"/>
    <w:rsid w:val="0008051E"/>
    <w:rsid w:val="00081C88"/>
    <w:rsid w:val="000820E1"/>
    <w:rsid w:val="0008701A"/>
    <w:rsid w:val="000944A1"/>
    <w:rsid w:val="00094B96"/>
    <w:rsid w:val="0009721D"/>
    <w:rsid w:val="000A6047"/>
    <w:rsid w:val="000A6F56"/>
    <w:rsid w:val="000A7AD9"/>
    <w:rsid w:val="000B113C"/>
    <w:rsid w:val="000B3D68"/>
    <w:rsid w:val="000B4B3B"/>
    <w:rsid w:val="000B784D"/>
    <w:rsid w:val="000B7AA2"/>
    <w:rsid w:val="000C2C6E"/>
    <w:rsid w:val="000C7588"/>
    <w:rsid w:val="000D18BC"/>
    <w:rsid w:val="000E05C3"/>
    <w:rsid w:val="000E0C40"/>
    <w:rsid w:val="000E686F"/>
    <w:rsid w:val="000F3545"/>
    <w:rsid w:val="000F6203"/>
    <w:rsid w:val="000F70D5"/>
    <w:rsid w:val="001036D8"/>
    <w:rsid w:val="00110A4A"/>
    <w:rsid w:val="00110ED1"/>
    <w:rsid w:val="00127C2B"/>
    <w:rsid w:val="00133CC3"/>
    <w:rsid w:val="0013535A"/>
    <w:rsid w:val="00136279"/>
    <w:rsid w:val="0014119B"/>
    <w:rsid w:val="00141FB3"/>
    <w:rsid w:val="001464C4"/>
    <w:rsid w:val="001473DA"/>
    <w:rsid w:val="001514E8"/>
    <w:rsid w:val="001527F3"/>
    <w:rsid w:val="001702A8"/>
    <w:rsid w:val="0017576B"/>
    <w:rsid w:val="00176619"/>
    <w:rsid w:val="001B77D6"/>
    <w:rsid w:val="001C337B"/>
    <w:rsid w:val="001C3F52"/>
    <w:rsid w:val="001D0990"/>
    <w:rsid w:val="001D3428"/>
    <w:rsid w:val="001F1498"/>
    <w:rsid w:val="001F1D90"/>
    <w:rsid w:val="001F739F"/>
    <w:rsid w:val="00201BF4"/>
    <w:rsid w:val="00202F76"/>
    <w:rsid w:val="00206818"/>
    <w:rsid w:val="002146A7"/>
    <w:rsid w:val="00215963"/>
    <w:rsid w:val="00217A4E"/>
    <w:rsid w:val="00227066"/>
    <w:rsid w:val="00230311"/>
    <w:rsid w:val="0023348B"/>
    <w:rsid w:val="002450FF"/>
    <w:rsid w:val="00251221"/>
    <w:rsid w:val="002530A2"/>
    <w:rsid w:val="002612E8"/>
    <w:rsid w:val="00261330"/>
    <w:rsid w:val="002623AC"/>
    <w:rsid w:val="002709B4"/>
    <w:rsid w:val="002808DA"/>
    <w:rsid w:val="00286341"/>
    <w:rsid w:val="00291D0B"/>
    <w:rsid w:val="002A22EE"/>
    <w:rsid w:val="002B1434"/>
    <w:rsid w:val="002C0D20"/>
    <w:rsid w:val="002C218D"/>
    <w:rsid w:val="002C4E58"/>
    <w:rsid w:val="002D64AF"/>
    <w:rsid w:val="002D7AFA"/>
    <w:rsid w:val="002D7EF2"/>
    <w:rsid w:val="002F2B0D"/>
    <w:rsid w:val="00300099"/>
    <w:rsid w:val="00300587"/>
    <w:rsid w:val="0030638D"/>
    <w:rsid w:val="00311A76"/>
    <w:rsid w:val="0031336F"/>
    <w:rsid w:val="00322AB7"/>
    <w:rsid w:val="00325678"/>
    <w:rsid w:val="00327824"/>
    <w:rsid w:val="00331542"/>
    <w:rsid w:val="00340B2B"/>
    <w:rsid w:val="003447D9"/>
    <w:rsid w:val="00345BC0"/>
    <w:rsid w:val="00347C20"/>
    <w:rsid w:val="00362CFF"/>
    <w:rsid w:val="00366B94"/>
    <w:rsid w:val="00371486"/>
    <w:rsid w:val="00395473"/>
    <w:rsid w:val="003B5BF0"/>
    <w:rsid w:val="003C0048"/>
    <w:rsid w:val="003C0559"/>
    <w:rsid w:val="003C4070"/>
    <w:rsid w:val="003C47D2"/>
    <w:rsid w:val="003D1EA9"/>
    <w:rsid w:val="003E050D"/>
    <w:rsid w:val="003E1912"/>
    <w:rsid w:val="003E4D85"/>
    <w:rsid w:val="003E78F0"/>
    <w:rsid w:val="003E7F55"/>
    <w:rsid w:val="003F085B"/>
    <w:rsid w:val="003F2B55"/>
    <w:rsid w:val="003F37C8"/>
    <w:rsid w:val="00400F58"/>
    <w:rsid w:val="00403753"/>
    <w:rsid w:val="00407ECA"/>
    <w:rsid w:val="00424244"/>
    <w:rsid w:val="004266B0"/>
    <w:rsid w:val="004344D4"/>
    <w:rsid w:val="004453E1"/>
    <w:rsid w:val="00450779"/>
    <w:rsid w:val="00454CB2"/>
    <w:rsid w:val="00476A8A"/>
    <w:rsid w:val="00483C79"/>
    <w:rsid w:val="00483C97"/>
    <w:rsid w:val="00487689"/>
    <w:rsid w:val="00487D16"/>
    <w:rsid w:val="00490E46"/>
    <w:rsid w:val="00497B0C"/>
    <w:rsid w:val="00497C17"/>
    <w:rsid w:val="004B5632"/>
    <w:rsid w:val="004C111D"/>
    <w:rsid w:val="004D00BE"/>
    <w:rsid w:val="004D17F1"/>
    <w:rsid w:val="004D2FBC"/>
    <w:rsid w:val="004D7BD9"/>
    <w:rsid w:val="004E7319"/>
    <w:rsid w:val="004F41EB"/>
    <w:rsid w:val="004F51FA"/>
    <w:rsid w:val="005163CC"/>
    <w:rsid w:val="00520E4F"/>
    <w:rsid w:val="00524698"/>
    <w:rsid w:val="00524978"/>
    <w:rsid w:val="005250F4"/>
    <w:rsid w:val="005324BF"/>
    <w:rsid w:val="00546698"/>
    <w:rsid w:val="00556D2A"/>
    <w:rsid w:val="0057032F"/>
    <w:rsid w:val="0057335D"/>
    <w:rsid w:val="00585C49"/>
    <w:rsid w:val="005A3D7B"/>
    <w:rsid w:val="005A626D"/>
    <w:rsid w:val="005B348C"/>
    <w:rsid w:val="005C6256"/>
    <w:rsid w:val="005D6D42"/>
    <w:rsid w:val="005E759D"/>
    <w:rsid w:val="005F4D12"/>
    <w:rsid w:val="005F52FA"/>
    <w:rsid w:val="0060123B"/>
    <w:rsid w:val="006046F8"/>
    <w:rsid w:val="00610BBC"/>
    <w:rsid w:val="00612723"/>
    <w:rsid w:val="006153FD"/>
    <w:rsid w:val="00621BD6"/>
    <w:rsid w:val="00623D86"/>
    <w:rsid w:val="0063115F"/>
    <w:rsid w:val="00641C42"/>
    <w:rsid w:val="00642E6A"/>
    <w:rsid w:val="006434D9"/>
    <w:rsid w:val="00656BA9"/>
    <w:rsid w:val="00657436"/>
    <w:rsid w:val="00661D1E"/>
    <w:rsid w:val="00670A03"/>
    <w:rsid w:val="00687392"/>
    <w:rsid w:val="006900B1"/>
    <w:rsid w:val="00692DC1"/>
    <w:rsid w:val="006B482F"/>
    <w:rsid w:val="006C0C26"/>
    <w:rsid w:val="006D69AA"/>
    <w:rsid w:val="006E4FB5"/>
    <w:rsid w:val="006F1D0D"/>
    <w:rsid w:val="006F2DA6"/>
    <w:rsid w:val="006F36B4"/>
    <w:rsid w:val="006F57BA"/>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6068D"/>
    <w:rsid w:val="0076422C"/>
    <w:rsid w:val="00764AD4"/>
    <w:rsid w:val="00770852"/>
    <w:rsid w:val="0078081E"/>
    <w:rsid w:val="00782FFF"/>
    <w:rsid w:val="007844D6"/>
    <w:rsid w:val="00786FCE"/>
    <w:rsid w:val="00790F52"/>
    <w:rsid w:val="0079795E"/>
    <w:rsid w:val="007A13BE"/>
    <w:rsid w:val="007A4F70"/>
    <w:rsid w:val="007A514D"/>
    <w:rsid w:val="007A7022"/>
    <w:rsid w:val="007B1AFC"/>
    <w:rsid w:val="007B1B71"/>
    <w:rsid w:val="007B40B4"/>
    <w:rsid w:val="007C248D"/>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6398"/>
    <w:rsid w:val="00870E0B"/>
    <w:rsid w:val="00884159"/>
    <w:rsid w:val="00885C48"/>
    <w:rsid w:val="008A2EBC"/>
    <w:rsid w:val="008A6028"/>
    <w:rsid w:val="008A77DE"/>
    <w:rsid w:val="008A7FAA"/>
    <w:rsid w:val="008B3DAB"/>
    <w:rsid w:val="008B5391"/>
    <w:rsid w:val="008B571B"/>
    <w:rsid w:val="008C023E"/>
    <w:rsid w:val="008C36D8"/>
    <w:rsid w:val="008D402F"/>
    <w:rsid w:val="008D408F"/>
    <w:rsid w:val="008D4B44"/>
    <w:rsid w:val="008E1883"/>
    <w:rsid w:val="008E4AE3"/>
    <w:rsid w:val="008E6EDC"/>
    <w:rsid w:val="008F5BE0"/>
    <w:rsid w:val="008F6D2A"/>
    <w:rsid w:val="00904F50"/>
    <w:rsid w:val="00907C32"/>
    <w:rsid w:val="00910F77"/>
    <w:rsid w:val="009125DD"/>
    <w:rsid w:val="00914DD7"/>
    <w:rsid w:val="009346D8"/>
    <w:rsid w:val="00946439"/>
    <w:rsid w:val="009504D7"/>
    <w:rsid w:val="0096470F"/>
    <w:rsid w:val="00967382"/>
    <w:rsid w:val="009673F2"/>
    <w:rsid w:val="009705F6"/>
    <w:rsid w:val="00971029"/>
    <w:rsid w:val="00972588"/>
    <w:rsid w:val="00976B44"/>
    <w:rsid w:val="009844C9"/>
    <w:rsid w:val="00991801"/>
    <w:rsid w:val="00993750"/>
    <w:rsid w:val="00993F26"/>
    <w:rsid w:val="00995CBA"/>
    <w:rsid w:val="00997133"/>
    <w:rsid w:val="00997B4D"/>
    <w:rsid w:val="009A0B5F"/>
    <w:rsid w:val="009A2F30"/>
    <w:rsid w:val="009B190A"/>
    <w:rsid w:val="009B30AE"/>
    <w:rsid w:val="009B4D89"/>
    <w:rsid w:val="009C5969"/>
    <w:rsid w:val="009D31DB"/>
    <w:rsid w:val="009D5F0A"/>
    <w:rsid w:val="009E0530"/>
    <w:rsid w:val="009E3DF2"/>
    <w:rsid w:val="009E4271"/>
    <w:rsid w:val="009F5335"/>
    <w:rsid w:val="00A0412F"/>
    <w:rsid w:val="00A04830"/>
    <w:rsid w:val="00A056F3"/>
    <w:rsid w:val="00A106C7"/>
    <w:rsid w:val="00A17E01"/>
    <w:rsid w:val="00A22373"/>
    <w:rsid w:val="00A23CA3"/>
    <w:rsid w:val="00A23D3F"/>
    <w:rsid w:val="00A407F5"/>
    <w:rsid w:val="00A455F5"/>
    <w:rsid w:val="00A45BC7"/>
    <w:rsid w:val="00A515E7"/>
    <w:rsid w:val="00A7071F"/>
    <w:rsid w:val="00A768F2"/>
    <w:rsid w:val="00A91DF2"/>
    <w:rsid w:val="00A9648C"/>
    <w:rsid w:val="00A978DF"/>
    <w:rsid w:val="00AA66B8"/>
    <w:rsid w:val="00AA7142"/>
    <w:rsid w:val="00AB0C83"/>
    <w:rsid w:val="00AB2291"/>
    <w:rsid w:val="00AB35B2"/>
    <w:rsid w:val="00AB4175"/>
    <w:rsid w:val="00AD052F"/>
    <w:rsid w:val="00AE5498"/>
    <w:rsid w:val="00AF0BC5"/>
    <w:rsid w:val="00AF23A1"/>
    <w:rsid w:val="00B00D26"/>
    <w:rsid w:val="00B22832"/>
    <w:rsid w:val="00B24AE2"/>
    <w:rsid w:val="00B30F7C"/>
    <w:rsid w:val="00B32763"/>
    <w:rsid w:val="00B40FE1"/>
    <w:rsid w:val="00B453C3"/>
    <w:rsid w:val="00B46F51"/>
    <w:rsid w:val="00B50B3B"/>
    <w:rsid w:val="00B57528"/>
    <w:rsid w:val="00B65728"/>
    <w:rsid w:val="00B77CAF"/>
    <w:rsid w:val="00B80839"/>
    <w:rsid w:val="00B82F5C"/>
    <w:rsid w:val="00B9129C"/>
    <w:rsid w:val="00BB149F"/>
    <w:rsid w:val="00BC44F7"/>
    <w:rsid w:val="00BC4B04"/>
    <w:rsid w:val="00BE2204"/>
    <w:rsid w:val="00BE4541"/>
    <w:rsid w:val="00C00386"/>
    <w:rsid w:val="00C01707"/>
    <w:rsid w:val="00C01C24"/>
    <w:rsid w:val="00C01ECB"/>
    <w:rsid w:val="00C05793"/>
    <w:rsid w:val="00C20059"/>
    <w:rsid w:val="00C249B3"/>
    <w:rsid w:val="00C3027F"/>
    <w:rsid w:val="00C44B8F"/>
    <w:rsid w:val="00C475A6"/>
    <w:rsid w:val="00C50D55"/>
    <w:rsid w:val="00C56F72"/>
    <w:rsid w:val="00C609B3"/>
    <w:rsid w:val="00C63003"/>
    <w:rsid w:val="00C632A1"/>
    <w:rsid w:val="00C64CD2"/>
    <w:rsid w:val="00C73DE7"/>
    <w:rsid w:val="00C759DC"/>
    <w:rsid w:val="00C84EE9"/>
    <w:rsid w:val="00C91AC6"/>
    <w:rsid w:val="00CA0D38"/>
    <w:rsid w:val="00CA145F"/>
    <w:rsid w:val="00CA24A6"/>
    <w:rsid w:val="00CA3BA8"/>
    <w:rsid w:val="00CB070A"/>
    <w:rsid w:val="00CB2265"/>
    <w:rsid w:val="00CB5C07"/>
    <w:rsid w:val="00CC40F0"/>
    <w:rsid w:val="00CC4BCF"/>
    <w:rsid w:val="00CD12F4"/>
    <w:rsid w:val="00CD1C1C"/>
    <w:rsid w:val="00CD224F"/>
    <w:rsid w:val="00CD4A4D"/>
    <w:rsid w:val="00CE2368"/>
    <w:rsid w:val="00CE5A4E"/>
    <w:rsid w:val="00CE702C"/>
    <w:rsid w:val="00CF1453"/>
    <w:rsid w:val="00CF23E2"/>
    <w:rsid w:val="00CF46F9"/>
    <w:rsid w:val="00CF4CEA"/>
    <w:rsid w:val="00CF7BA5"/>
    <w:rsid w:val="00D02351"/>
    <w:rsid w:val="00D04B8D"/>
    <w:rsid w:val="00D15865"/>
    <w:rsid w:val="00D205DA"/>
    <w:rsid w:val="00D20C0F"/>
    <w:rsid w:val="00D2359D"/>
    <w:rsid w:val="00D3076E"/>
    <w:rsid w:val="00D31928"/>
    <w:rsid w:val="00D3485E"/>
    <w:rsid w:val="00D46AA6"/>
    <w:rsid w:val="00D54902"/>
    <w:rsid w:val="00D65EBF"/>
    <w:rsid w:val="00D664FF"/>
    <w:rsid w:val="00D87478"/>
    <w:rsid w:val="00D87D24"/>
    <w:rsid w:val="00D93102"/>
    <w:rsid w:val="00DA3456"/>
    <w:rsid w:val="00DA5199"/>
    <w:rsid w:val="00DA592D"/>
    <w:rsid w:val="00DB0246"/>
    <w:rsid w:val="00DB26DD"/>
    <w:rsid w:val="00DB4932"/>
    <w:rsid w:val="00DB6CCF"/>
    <w:rsid w:val="00DC3880"/>
    <w:rsid w:val="00DC4887"/>
    <w:rsid w:val="00DD1891"/>
    <w:rsid w:val="00DD5F01"/>
    <w:rsid w:val="00DF0F99"/>
    <w:rsid w:val="00DF6B19"/>
    <w:rsid w:val="00E03A0C"/>
    <w:rsid w:val="00E04913"/>
    <w:rsid w:val="00E16330"/>
    <w:rsid w:val="00E16B3B"/>
    <w:rsid w:val="00E24600"/>
    <w:rsid w:val="00E27B53"/>
    <w:rsid w:val="00E3034A"/>
    <w:rsid w:val="00E426B0"/>
    <w:rsid w:val="00E52E0C"/>
    <w:rsid w:val="00E5697A"/>
    <w:rsid w:val="00E637B3"/>
    <w:rsid w:val="00E64884"/>
    <w:rsid w:val="00E66CAD"/>
    <w:rsid w:val="00E72881"/>
    <w:rsid w:val="00E72EC7"/>
    <w:rsid w:val="00E80968"/>
    <w:rsid w:val="00E83BAD"/>
    <w:rsid w:val="00E8700B"/>
    <w:rsid w:val="00E96858"/>
    <w:rsid w:val="00E96965"/>
    <w:rsid w:val="00EA0794"/>
    <w:rsid w:val="00EB7BB6"/>
    <w:rsid w:val="00EC06DA"/>
    <w:rsid w:val="00EC1700"/>
    <w:rsid w:val="00EC389E"/>
    <w:rsid w:val="00ED52B7"/>
    <w:rsid w:val="00ED7CF8"/>
    <w:rsid w:val="00EE0B9B"/>
    <w:rsid w:val="00EE1705"/>
    <w:rsid w:val="00EE21BA"/>
    <w:rsid w:val="00F22189"/>
    <w:rsid w:val="00F30AD1"/>
    <w:rsid w:val="00F43A60"/>
    <w:rsid w:val="00F50574"/>
    <w:rsid w:val="00F53809"/>
    <w:rsid w:val="00F608DA"/>
    <w:rsid w:val="00F62B02"/>
    <w:rsid w:val="00F65EB8"/>
    <w:rsid w:val="00F66B19"/>
    <w:rsid w:val="00F670BD"/>
    <w:rsid w:val="00F72AED"/>
    <w:rsid w:val="00F74766"/>
    <w:rsid w:val="00F75F56"/>
    <w:rsid w:val="00F8216B"/>
    <w:rsid w:val="00F82660"/>
    <w:rsid w:val="00F963D4"/>
    <w:rsid w:val="00FA0A97"/>
    <w:rsid w:val="00FA152E"/>
    <w:rsid w:val="00FA1950"/>
    <w:rsid w:val="00FA7239"/>
    <w:rsid w:val="00FB28A7"/>
    <w:rsid w:val="00FB6708"/>
    <w:rsid w:val="00FC4FD4"/>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46D4"/>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semiHidden/>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semiHidden/>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styleId="UnresolvedMention">
    <w:name w:val="Unresolved Mention"/>
    <w:basedOn w:val="DefaultParagraphFont"/>
    <w:uiPriority w:val="99"/>
    <w:semiHidden/>
    <w:unhideWhenUsed/>
    <w:rsid w:val="00623D86"/>
    <w:rPr>
      <w:color w:val="605E5C"/>
      <w:shd w:val="clear" w:color="auto" w:fill="E1DFDD"/>
    </w:rPr>
  </w:style>
  <w:style w:type="paragraph" w:styleId="Header">
    <w:name w:val="header"/>
    <w:basedOn w:val="Normal"/>
    <w:link w:val="HeaderChar"/>
    <w:uiPriority w:val="99"/>
    <w:unhideWhenUsed/>
    <w:rsid w:val="004D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F1"/>
  </w:style>
  <w:style w:type="paragraph" w:styleId="Footer">
    <w:name w:val="footer"/>
    <w:basedOn w:val="Normal"/>
    <w:link w:val="FooterChar"/>
    <w:uiPriority w:val="99"/>
    <w:unhideWhenUsed/>
    <w:rsid w:val="004D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F1"/>
  </w:style>
  <w:style w:type="paragraph" w:styleId="Revision">
    <w:name w:val="Revision"/>
    <w:hidden/>
    <w:uiPriority w:val="99"/>
    <w:semiHidden/>
    <w:rsid w:val="00CE2368"/>
    <w:pPr>
      <w:spacing w:after="0" w:line="240" w:lineRule="auto"/>
      <w:ind w:left="0"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47149254">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Dharamsheela Thakur</cp:lastModifiedBy>
  <cp:revision>2</cp:revision>
  <cp:lastPrinted>2025-07-23T00:52:00Z</cp:lastPrinted>
  <dcterms:created xsi:type="dcterms:W3CDTF">2025-10-15T06:55:00Z</dcterms:created>
  <dcterms:modified xsi:type="dcterms:W3CDTF">2025-10-15T06:55:00Z</dcterms:modified>
</cp:coreProperties>
</file>