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D0" w:rsidRDefault="002936D0" w:rsidP="0073738C">
      <w:pPr>
        <w:spacing w:after="120" w:line="360" w:lineRule="auto"/>
        <w:jc w:val="center"/>
        <w:rPr>
          <w:rFonts w:ascii="Times New Roman" w:hAnsi="Times New Roman" w:cs="Times New Roman"/>
          <w:b/>
          <w:bCs/>
          <w:sz w:val="28"/>
          <w:szCs w:val="28"/>
        </w:rPr>
      </w:pPr>
      <w:bookmarkStart w:id="0" w:name="_Hlk172191407"/>
      <w:commentRangeStart w:id="1"/>
      <w:r w:rsidRPr="002936D0">
        <w:rPr>
          <w:rFonts w:ascii="Times New Roman" w:hAnsi="Times New Roman" w:cs="Times New Roman"/>
          <w:b/>
          <w:bCs/>
          <w:sz w:val="28"/>
          <w:szCs w:val="28"/>
        </w:rPr>
        <w:t>Impact of Organic Manures and Sulphur on Sesamum (</w:t>
      </w:r>
      <w:r w:rsidRPr="002936D0">
        <w:rPr>
          <w:rFonts w:ascii="Times New Roman" w:hAnsi="Times New Roman" w:cs="Times New Roman"/>
          <w:b/>
          <w:bCs/>
          <w:i/>
          <w:iCs/>
          <w:sz w:val="28"/>
          <w:szCs w:val="28"/>
        </w:rPr>
        <w:t>Sesamum indicum</w:t>
      </w:r>
      <w:r w:rsidRPr="002936D0">
        <w:rPr>
          <w:rFonts w:ascii="Times New Roman" w:hAnsi="Times New Roman" w:cs="Times New Roman"/>
          <w:b/>
          <w:bCs/>
          <w:sz w:val="28"/>
          <w:szCs w:val="28"/>
        </w:rPr>
        <w:t xml:space="preserve"> L.) </w:t>
      </w:r>
      <w:commentRangeStart w:id="2"/>
      <w:r w:rsidRPr="001D4645">
        <w:rPr>
          <w:rFonts w:ascii="Times New Roman" w:hAnsi="Times New Roman" w:cs="Times New Roman"/>
          <w:b/>
          <w:bCs/>
          <w:sz w:val="28"/>
          <w:szCs w:val="28"/>
        </w:rPr>
        <w:t xml:space="preserve">Physico-chemical </w:t>
      </w:r>
      <w:commentRangeEnd w:id="2"/>
      <w:r w:rsidR="00E87B08">
        <w:rPr>
          <w:rStyle w:val="CommentReference"/>
        </w:rPr>
        <w:commentReference w:id="2"/>
      </w:r>
      <w:r w:rsidRPr="001D4645">
        <w:rPr>
          <w:rFonts w:ascii="Times New Roman" w:hAnsi="Times New Roman" w:cs="Times New Roman"/>
          <w:b/>
          <w:bCs/>
          <w:sz w:val="28"/>
          <w:szCs w:val="28"/>
        </w:rPr>
        <w:t>Properties of Soil</w:t>
      </w:r>
      <w:commentRangeEnd w:id="1"/>
      <w:r w:rsidR="00E87B08">
        <w:rPr>
          <w:rStyle w:val="CommentReference"/>
        </w:rPr>
        <w:commentReference w:id="1"/>
      </w:r>
    </w:p>
    <w:bookmarkEnd w:id="0"/>
    <w:p w:rsidR="009B55FD" w:rsidRPr="008717BC" w:rsidRDefault="009B55FD" w:rsidP="00BF26D9">
      <w:pPr>
        <w:spacing w:line="360" w:lineRule="auto"/>
        <w:rPr>
          <w:rFonts w:ascii="Times New Roman" w:hAnsi="Times New Roman" w:cs="Times New Roman"/>
          <w:b/>
          <w:bCs/>
          <w:sz w:val="24"/>
          <w:szCs w:val="24"/>
        </w:rPr>
      </w:pPr>
    </w:p>
    <w:p w:rsidR="002B1E6E" w:rsidRPr="003F0790" w:rsidRDefault="002B1E6E" w:rsidP="0066361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B05F4B" w:rsidRPr="00654D8D" w:rsidRDefault="00B05F4B" w:rsidP="00663618">
      <w:pPr>
        <w:spacing w:after="0" w:line="360" w:lineRule="auto"/>
        <w:ind w:firstLine="720"/>
        <w:jc w:val="both"/>
        <w:rPr>
          <w:rFonts w:ascii="Times New Roman" w:hAnsi="Times New Roman" w:cs="Times New Roman"/>
          <w:sz w:val="24"/>
          <w:szCs w:val="24"/>
        </w:rPr>
      </w:pPr>
      <w:r w:rsidRPr="00654D8D">
        <w:rPr>
          <w:rFonts w:ascii="Times New Roman" w:hAnsi="Times New Roman" w:cs="Times New Roman"/>
          <w:sz w:val="24"/>
          <w:szCs w:val="24"/>
        </w:rPr>
        <w:t xml:space="preserve">A field experiment was conducted during </w:t>
      </w:r>
      <w:r w:rsidRPr="00654D8D">
        <w:rPr>
          <w:rFonts w:ascii="Times New Roman" w:hAnsi="Times New Roman" w:cs="Times New Roman"/>
          <w:i/>
          <w:iCs/>
          <w:sz w:val="24"/>
          <w:szCs w:val="24"/>
        </w:rPr>
        <w:t xml:space="preserve">Kharif </w:t>
      </w:r>
      <w:r w:rsidRPr="00654D8D">
        <w:rPr>
          <w:rFonts w:ascii="Times New Roman" w:hAnsi="Times New Roman" w:cs="Times New Roman"/>
          <w:sz w:val="24"/>
          <w:szCs w:val="24"/>
        </w:rPr>
        <w:t>season of 2024-25 at Agricultural Research Farm, Department of Soil Science, School of Agriculture Suresh Gyan Vihar University, Jaipur (Rajasthan) to evaluate the effect of organic manures and sul</w:t>
      </w:r>
      <w:bookmarkStart w:id="3" w:name="_GoBack"/>
      <w:bookmarkEnd w:id="3"/>
      <w:r w:rsidRPr="00654D8D">
        <w:rPr>
          <w:rFonts w:ascii="Times New Roman" w:hAnsi="Times New Roman" w:cs="Times New Roman"/>
          <w:sz w:val="24"/>
          <w:szCs w:val="24"/>
        </w:rPr>
        <w:t>phur on growth, yield, soil fertility, and economics of crop production. The treatments included combinations of vermicompost (2.5 t ha⁻¹), farmyard manure (</w:t>
      </w:r>
      <w:r w:rsidR="000579E8" w:rsidRPr="00654D8D">
        <w:rPr>
          <w:rFonts w:ascii="Times New Roman" w:hAnsi="Times New Roman" w:cs="Times New Roman"/>
          <w:sz w:val="24"/>
          <w:szCs w:val="24"/>
        </w:rPr>
        <w:t>10 t ha⁻¹),</w:t>
      </w:r>
      <w:del w:id="4" w:author="Chinna" w:date="2025-09-25T21:15:00Z">
        <w:r w:rsidRPr="00654D8D" w:rsidDel="006E1A48">
          <w:rPr>
            <w:rFonts w:ascii="Times New Roman" w:hAnsi="Times New Roman" w:cs="Times New Roman"/>
            <w:sz w:val="24"/>
            <w:szCs w:val="24"/>
          </w:rPr>
          <w:delText>),</w:delText>
        </w:r>
      </w:del>
      <w:r w:rsidRPr="00654D8D">
        <w:rPr>
          <w:rFonts w:ascii="Times New Roman" w:hAnsi="Times New Roman" w:cs="Times New Roman"/>
          <w:sz w:val="24"/>
          <w:szCs w:val="24"/>
        </w:rPr>
        <w:t xml:space="preserve"> and sulphur (0, 10, and 20 kg ha⁻¹). Results revealed that the application of vermicompost (2.5 t ha⁻¹) + sulphur (20 kg ha⁻¹) (T8) </w:t>
      </w:r>
      <w:commentRangeStart w:id="5"/>
      <w:r w:rsidRPr="00654D8D">
        <w:rPr>
          <w:rFonts w:ascii="Times New Roman" w:hAnsi="Times New Roman" w:cs="Times New Roman"/>
          <w:sz w:val="24"/>
          <w:szCs w:val="24"/>
        </w:rPr>
        <w:t>significantly improved plant height (119.36 cm), number of capsules per plant (69.52), seeds per capsule (60.68), test weight (3.25 g), and grain yield (885.36 kg ha⁻¹).</w:t>
      </w:r>
      <w:commentRangeEnd w:id="5"/>
      <w:r w:rsidR="00E02E5B">
        <w:rPr>
          <w:rStyle w:val="CommentReference"/>
        </w:rPr>
        <w:commentReference w:id="5"/>
      </w:r>
      <w:r w:rsidRPr="00654D8D">
        <w:rPr>
          <w:rFonts w:ascii="Times New Roman" w:hAnsi="Times New Roman" w:cs="Times New Roman"/>
          <w:sz w:val="24"/>
          <w:szCs w:val="24"/>
        </w:rPr>
        <w:t xml:space="preserve"> This treatment also resulted in enhanced soil organic carbon (0.48%), available N (164.36 kg ha⁻¹), P (16.85 kg ha⁻¹), K (199.32 kg ha⁻¹), and S (12.36 kg ha⁻¹), along with reduced bulk density (1.31 Mg m⁻³). Economically, T8 recorded the highest net return (₹44,409 ha⁻¹) and benefit-cost ratio (2.12). The study concludes that the integrated use of vermicompost and sulphur is a viable strategy for improving crop productivity, soil health, and farm profitability under sustainable agricultural practices.</w:t>
      </w:r>
    </w:p>
    <w:p w:rsidR="00E361DC" w:rsidRDefault="002B1E6E" w:rsidP="00E361DC">
      <w:pPr>
        <w:spacing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00E02E5B">
        <w:rPr>
          <w:rFonts w:ascii="Times New Roman" w:hAnsi="Times New Roman" w:cs="Times New Roman"/>
          <w:b/>
          <w:bCs/>
          <w:sz w:val="24"/>
          <w:szCs w:val="24"/>
        </w:rPr>
        <w:t xml:space="preserve"> </w:t>
      </w:r>
      <w:r w:rsidR="00E361DC" w:rsidRPr="00E361DC">
        <w:rPr>
          <w:rFonts w:ascii="Times New Roman" w:hAnsi="Times New Roman" w:cs="Times New Roman"/>
          <w:sz w:val="24"/>
          <w:szCs w:val="24"/>
        </w:rPr>
        <w:t>Vermicompost · Sulphur · Organic manures · Soil fertility · Crop yield · Bulk density · Nutrient availability · Benefit-cost ratio</w:t>
      </w:r>
    </w:p>
    <w:p w:rsidR="008B2B29" w:rsidRPr="00176D8D" w:rsidRDefault="00176D8D" w:rsidP="00E361DC">
      <w:pPr>
        <w:spacing w:line="360" w:lineRule="auto"/>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rsidR="00013F6C" w:rsidRPr="00013F6C" w:rsidRDefault="00013F6C" w:rsidP="00013F6C">
      <w:pPr>
        <w:spacing w:after="0" w:line="360" w:lineRule="auto"/>
        <w:ind w:firstLine="720"/>
        <w:jc w:val="both"/>
        <w:rPr>
          <w:rFonts w:ascii="Times New Roman" w:hAnsi="Times New Roman" w:cs="Times New Roman"/>
          <w:sz w:val="24"/>
          <w:szCs w:val="24"/>
        </w:rPr>
      </w:pPr>
      <w:commentRangeStart w:id="6"/>
      <w:r w:rsidRPr="00013F6C">
        <w:rPr>
          <w:rFonts w:ascii="Times New Roman" w:hAnsi="Times New Roman" w:cs="Times New Roman"/>
          <w:sz w:val="24"/>
          <w:szCs w:val="24"/>
        </w:rPr>
        <w:t>Sesame (</w:t>
      </w:r>
      <w:r w:rsidRPr="00013F6C">
        <w:rPr>
          <w:rFonts w:ascii="Times New Roman" w:hAnsi="Times New Roman" w:cs="Times New Roman"/>
          <w:i/>
          <w:iCs/>
          <w:sz w:val="24"/>
          <w:szCs w:val="24"/>
        </w:rPr>
        <w:t>Sesamum indicum</w:t>
      </w:r>
      <w:r w:rsidRPr="00013F6C">
        <w:rPr>
          <w:rFonts w:ascii="Times New Roman" w:hAnsi="Times New Roman" w:cs="Times New Roman"/>
          <w:sz w:val="24"/>
          <w:szCs w:val="24"/>
        </w:rPr>
        <w:t xml:space="preserve"> L.), often referred to as the "Queen of Oilseeds," is one of the oldest cultivated oilseed crops, with a history spanning over 5,000 years. (Rathore and Sharma, 2021).The adaptability of sesame to harsh </w:t>
      </w:r>
      <w:r>
        <w:rPr>
          <w:rFonts w:ascii="Times New Roman" w:hAnsi="Times New Roman" w:cs="Times New Roman"/>
          <w:sz w:val="24"/>
          <w:szCs w:val="24"/>
        </w:rPr>
        <w:t>A</w:t>
      </w:r>
      <w:r w:rsidRPr="00013F6C">
        <w:rPr>
          <w:rFonts w:ascii="Times New Roman" w:hAnsi="Times New Roman" w:cs="Times New Roman"/>
          <w:sz w:val="24"/>
          <w:szCs w:val="24"/>
        </w:rPr>
        <w:t xml:space="preserve">gro-climatic conditions, including drought, high temperatures, and marginal soils, makes it especially suitable for rainfed agriculture in arid and semi-arid regions. This resilience has earned sesame the reputation of a "survivor crop," capable of thriving in environments where other crops fail, such as drylands and areas with erratic rainfall. India stands among the largest producers globally, benefiting from its diverse agro-ecological zones that support sesame cultivation during both kharif and summer seasons (Directorate of Economics and Statistics, 2024). </w:t>
      </w:r>
      <w:commentRangeEnd w:id="6"/>
      <w:r w:rsidR="00E02E5B">
        <w:rPr>
          <w:rStyle w:val="CommentReference"/>
        </w:rPr>
        <w:commentReference w:id="6"/>
      </w:r>
    </w:p>
    <w:p w:rsidR="00013F6C" w:rsidRPr="00013F6C" w:rsidRDefault="00013F6C" w:rsidP="00013F6C">
      <w:pPr>
        <w:spacing w:after="0" w:line="360" w:lineRule="auto"/>
        <w:ind w:firstLine="720"/>
        <w:jc w:val="both"/>
        <w:rPr>
          <w:rFonts w:ascii="Times New Roman" w:hAnsi="Times New Roman" w:cs="Times New Roman"/>
          <w:sz w:val="24"/>
          <w:szCs w:val="24"/>
        </w:rPr>
      </w:pPr>
      <w:commentRangeStart w:id="7"/>
      <w:r w:rsidRPr="00013F6C">
        <w:rPr>
          <w:rFonts w:ascii="Times New Roman" w:hAnsi="Times New Roman" w:cs="Times New Roman"/>
          <w:sz w:val="24"/>
          <w:szCs w:val="24"/>
        </w:rPr>
        <w:t xml:space="preserve">Rajasthan plays a pivotal role in Indian sesame production, particularly in its rainfed arid and semi-arid zones, where soil fertility is a major constraint due to sandy textures, low </w:t>
      </w:r>
      <w:r w:rsidRPr="00013F6C">
        <w:rPr>
          <w:rFonts w:ascii="Times New Roman" w:hAnsi="Times New Roman" w:cs="Times New Roman"/>
          <w:sz w:val="24"/>
          <w:szCs w:val="24"/>
        </w:rPr>
        <w:lastRenderedPageBreak/>
        <w:t xml:space="preserve">organic matter, and nutrient leaching (Meena </w:t>
      </w:r>
      <w:r w:rsidRPr="00013F6C">
        <w:rPr>
          <w:rFonts w:ascii="Times New Roman" w:hAnsi="Times New Roman" w:cs="Times New Roman"/>
          <w:i/>
          <w:iCs/>
          <w:sz w:val="24"/>
          <w:szCs w:val="24"/>
        </w:rPr>
        <w:t>et al</w:t>
      </w:r>
      <w:r w:rsidRPr="00013F6C">
        <w:rPr>
          <w:rFonts w:ascii="Times New Roman" w:hAnsi="Times New Roman" w:cs="Times New Roman"/>
          <w:sz w:val="24"/>
          <w:szCs w:val="24"/>
        </w:rPr>
        <w:t xml:space="preserve">., 2020). </w:t>
      </w:r>
      <w:commentRangeEnd w:id="7"/>
      <w:r w:rsidR="00E02E5B">
        <w:rPr>
          <w:rStyle w:val="CommentReference"/>
        </w:rPr>
        <w:commentReference w:id="7"/>
      </w:r>
      <w:commentRangeStart w:id="8"/>
      <w:r w:rsidRPr="00013F6C">
        <w:rPr>
          <w:rFonts w:ascii="Times New Roman" w:hAnsi="Times New Roman" w:cs="Times New Roman"/>
          <w:sz w:val="24"/>
          <w:szCs w:val="24"/>
        </w:rPr>
        <w:t>To address these challenges</w:t>
      </w:r>
      <w:commentRangeEnd w:id="8"/>
      <w:r w:rsidR="00E02E5B">
        <w:rPr>
          <w:rStyle w:val="CommentReference"/>
        </w:rPr>
        <w:commentReference w:id="8"/>
      </w:r>
      <w:r w:rsidRPr="00013F6C">
        <w:rPr>
          <w:rFonts w:ascii="Times New Roman" w:hAnsi="Times New Roman" w:cs="Times New Roman"/>
          <w:sz w:val="24"/>
          <w:szCs w:val="24"/>
        </w:rPr>
        <w:t xml:space="preserve">, integrating organic manures such as farmyard manure (FYM), vermicompost, and poultry manure with proper nutrient management is crucial for improving soil health, nutrient availability, and crop productivity (Kumar and Patel, 2022). Organic amendments improve soil structure, moisture retention, microbial activity, and gradual nutrient release, supporting sustained sesame growth under water-limited conditions (Meena </w:t>
      </w:r>
      <w:r w:rsidRPr="00013F6C">
        <w:rPr>
          <w:rFonts w:ascii="Times New Roman" w:hAnsi="Times New Roman" w:cs="Times New Roman"/>
          <w:i/>
          <w:iCs/>
          <w:sz w:val="24"/>
          <w:szCs w:val="24"/>
        </w:rPr>
        <w:t>et al.,</w:t>
      </w:r>
      <w:r w:rsidRPr="00013F6C">
        <w:rPr>
          <w:rFonts w:ascii="Times New Roman" w:hAnsi="Times New Roman" w:cs="Times New Roman"/>
          <w:sz w:val="24"/>
          <w:szCs w:val="24"/>
        </w:rPr>
        <w:t xml:space="preserve"> 2020).</w:t>
      </w:r>
    </w:p>
    <w:p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Sulphur (S) is recognized as the fourth essential nutrient after N, P, and K, playing a vital role in oilseed crops by influencing protein synthesis, oil content, and enzymatic functions. Sesame, in particular, has a high sulphur requirement, yet soils in Rajasthan often lack sufficient sulphur due to leaching and minimal fertilizer application, leading to yield and quality reductions (Tiwari and Gupta, 2019). Studies have demonstrated that applying sulphur at 20–40 kg/ha enhances seed yield, oil content, and nutrient use efficiency, especially when combined with organic manures (Yadav and Meena, 2023).</w:t>
      </w:r>
    </w:p>
    <w:p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 xml:space="preserve">Given the strategic importance of sesame and the necessity for sustainable productivity improvements, this study aims to evaluate the combined effects of different organic manures and sulphur levels on soil health and sesame yield under semi-arid conditions of Rajasthan, thereby addressing a critical research gap in integrated nutrient management for rainfed oilseed cultivation (Rajput and Tripathi, </w:t>
      </w:r>
      <w:commentRangeStart w:id="9"/>
      <w:r w:rsidRPr="00013F6C">
        <w:rPr>
          <w:rFonts w:ascii="Times New Roman" w:hAnsi="Times New Roman" w:cs="Times New Roman"/>
          <w:sz w:val="24"/>
          <w:szCs w:val="24"/>
        </w:rPr>
        <w:t>2018</w:t>
      </w:r>
      <w:commentRangeEnd w:id="9"/>
      <w:r w:rsidR="009A1261">
        <w:rPr>
          <w:rStyle w:val="CommentReference"/>
        </w:rPr>
        <w:commentReference w:id="9"/>
      </w:r>
      <w:r w:rsidRPr="00013F6C">
        <w:rPr>
          <w:rFonts w:ascii="Times New Roman" w:hAnsi="Times New Roman" w:cs="Times New Roman"/>
          <w:sz w:val="24"/>
          <w:szCs w:val="24"/>
        </w:rPr>
        <w:t>).</w:t>
      </w:r>
    </w:p>
    <w:p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rsidR="00854BE7" w:rsidRDefault="0057283C" w:rsidP="00854BE7">
      <w:pPr>
        <w:spacing w:after="0" w:line="360" w:lineRule="auto"/>
        <w:ind w:firstLine="720"/>
        <w:jc w:val="both"/>
        <w:rPr>
          <w:rFonts w:ascii="Times New Roman" w:hAnsi="Times New Roman" w:cs="Times New Roman"/>
          <w:bCs/>
          <w:sz w:val="24"/>
          <w:szCs w:val="24"/>
        </w:rPr>
      </w:pPr>
      <w:r w:rsidRPr="0057283C">
        <w:rPr>
          <w:rFonts w:ascii="Times New Roman" w:hAnsi="Times New Roman" w:cs="Times New Roman"/>
          <w:sz w:val="24"/>
          <w:szCs w:val="24"/>
        </w:rPr>
        <w:t xml:space="preserve">A field experiment was conducted during the </w:t>
      </w:r>
      <w:commentRangeStart w:id="10"/>
      <w:r w:rsidR="00763C4E">
        <w:rPr>
          <w:rFonts w:ascii="Times New Roman" w:hAnsi="Times New Roman" w:cs="Times New Roman"/>
          <w:sz w:val="24"/>
          <w:szCs w:val="24"/>
        </w:rPr>
        <w:t>Kharif</w:t>
      </w:r>
      <w:commentRangeEnd w:id="10"/>
      <w:r w:rsidR="009A1261">
        <w:rPr>
          <w:rStyle w:val="CommentReference"/>
        </w:rPr>
        <w:commentReference w:id="10"/>
      </w:r>
      <w:r w:rsidRPr="0057283C">
        <w:rPr>
          <w:rFonts w:ascii="Times New Roman" w:hAnsi="Times New Roman" w:cs="Times New Roman"/>
          <w:sz w:val="24"/>
          <w:szCs w:val="24"/>
        </w:rPr>
        <w:t xml:space="preserve"> season of 2024–25 at the Agricultural Research Farm, Department of Soil Science, School of Agriculture, Suresh Gyan Vihar University, Jaipur, Rajasthan, to assess the effect of </w:t>
      </w:r>
      <w:r w:rsidR="00763C4E">
        <w:rPr>
          <w:rFonts w:ascii="Times New Roman" w:hAnsi="Times New Roman" w:cs="Times New Roman"/>
          <w:sz w:val="24"/>
          <w:szCs w:val="24"/>
        </w:rPr>
        <w:t>organic manures</w:t>
      </w:r>
      <w:r w:rsidRPr="0057283C">
        <w:rPr>
          <w:rFonts w:ascii="Times New Roman" w:hAnsi="Times New Roman" w:cs="Times New Roman"/>
          <w:sz w:val="24"/>
          <w:szCs w:val="24"/>
        </w:rPr>
        <w:t xml:space="preserve"> and </w:t>
      </w:r>
      <w:r w:rsidR="00763C4E">
        <w:rPr>
          <w:rFonts w:ascii="Times New Roman" w:hAnsi="Times New Roman" w:cs="Times New Roman"/>
          <w:sz w:val="24"/>
          <w:szCs w:val="24"/>
        </w:rPr>
        <w:t>sulphur</w:t>
      </w:r>
      <w:r w:rsidRPr="0057283C">
        <w:rPr>
          <w:rFonts w:ascii="Times New Roman" w:hAnsi="Times New Roman" w:cs="Times New Roman"/>
          <w:sz w:val="24"/>
          <w:szCs w:val="24"/>
        </w:rPr>
        <w:t xml:space="preserve"> application on the growth and yield of </w:t>
      </w:r>
      <w:r w:rsidR="00763C4E">
        <w:rPr>
          <w:rFonts w:ascii="Times New Roman" w:hAnsi="Times New Roman" w:cs="Times New Roman"/>
          <w:sz w:val="24"/>
          <w:szCs w:val="24"/>
        </w:rPr>
        <w:t>sesamum</w:t>
      </w:r>
      <w:r w:rsidRPr="0057283C">
        <w:rPr>
          <w:rFonts w:ascii="Times New Roman" w:hAnsi="Times New Roman" w:cs="Times New Roman"/>
          <w:sz w:val="24"/>
          <w:szCs w:val="24"/>
        </w:rPr>
        <w:t xml:space="preserve">.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w:t>
      </w:r>
      <w:r w:rsidR="003E29E8" w:rsidRPr="0057283C">
        <w:rPr>
          <w:rFonts w:ascii="Times New Roman" w:hAnsi="Times New Roman" w:cs="Times New Roman"/>
          <w:sz w:val="24"/>
          <w:szCs w:val="24"/>
        </w:rPr>
        <w:t>The collected data were statistically analysed using analysis of variance (ANOVA) appropriate for the RBD design to determine the significance of treatment effects</w:t>
      </w:r>
      <w:r w:rsidR="003E29E8">
        <w:rPr>
          <w:rFonts w:ascii="Times New Roman" w:hAnsi="Times New Roman" w:cs="Times New Roman"/>
          <w:sz w:val="24"/>
          <w:szCs w:val="24"/>
        </w:rPr>
        <w:t xml:space="preserve"> and 9 treatments combination viz.,</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0</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(0 kg)</w:t>
      </w:r>
      <w:ins w:id="11" w:author="Chinna" w:date="2025-09-25T20:49:00Z">
        <w:r w:rsidR="009A1261">
          <w:rPr>
            <w:rFonts w:ascii="Times New Roman" w:hAnsi="Times New Roman" w:cs="Times New Roman"/>
            <w:sz w:val="24"/>
            <w:szCs w:val="24"/>
          </w:rPr>
          <w:t xml:space="preserve">: </w:t>
        </w:r>
      </w:ins>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1</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(10 kg/ha)</w:t>
      </w:r>
      <w:ins w:id="12" w:author="Chinna" w:date="2025-09-25T20:49:00Z">
        <w:r w:rsidR="009A1261">
          <w:rPr>
            <w:rFonts w:ascii="Times New Roman" w:hAnsi="Times New Roman" w:cs="Times New Roman"/>
            <w:sz w:val="24"/>
            <w:szCs w:val="24"/>
          </w:rPr>
          <w:t>;</w:t>
        </w:r>
      </w:ins>
      <w:del w:id="13" w:author="Chinna" w:date="2025-09-25T20:49:00Z">
        <w:r w:rsidR="003E29E8" w:rsidDel="009A1261">
          <w:rPr>
            <w:rFonts w:ascii="Times New Roman" w:hAnsi="Times New Roman" w:cs="Times New Roman"/>
            <w:sz w:val="24"/>
            <w:szCs w:val="24"/>
          </w:rPr>
          <w:delText>,</w:delText>
        </w:r>
      </w:del>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2</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(20 kg/ha</w:t>
      </w:r>
      <w:del w:id="14" w:author="Chinna" w:date="2025-09-25T20:49:00Z">
        <w:r w:rsidR="003E29E8" w:rsidRPr="001352FD" w:rsidDel="009A1261">
          <w:rPr>
            <w:rFonts w:ascii="Times New Roman" w:hAnsi="Times New Roman" w:cs="Times New Roman"/>
            <w:sz w:val="24"/>
            <w:szCs w:val="24"/>
          </w:rPr>
          <w:delText>)</w:delText>
        </w:r>
        <w:r w:rsidR="003E29E8" w:rsidDel="009A1261">
          <w:rPr>
            <w:rFonts w:ascii="Times New Roman" w:hAnsi="Times New Roman" w:cs="Times New Roman"/>
            <w:sz w:val="24"/>
            <w:szCs w:val="24"/>
          </w:rPr>
          <w:delText xml:space="preserve">, </w:delText>
        </w:r>
      </w:del>
      <w:ins w:id="15" w:author="Chinna" w:date="2025-09-25T20:49:00Z">
        <w:r w:rsidR="009A1261" w:rsidRPr="001352FD">
          <w:rPr>
            <w:rFonts w:ascii="Times New Roman" w:hAnsi="Times New Roman" w:cs="Times New Roman"/>
            <w:sz w:val="24"/>
            <w:szCs w:val="24"/>
          </w:rPr>
          <w:t>)</w:t>
        </w:r>
        <w:r w:rsidR="009A1261">
          <w:rPr>
            <w:rFonts w:ascii="Times New Roman" w:hAnsi="Times New Roman" w:cs="Times New Roman"/>
            <w:sz w:val="24"/>
            <w:szCs w:val="24"/>
          </w:rPr>
          <w:t xml:space="preserve">: </w:t>
        </w:r>
      </w:ins>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3</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ins w:id="16" w:author="Chinna" w:date="2025-09-25T20:49:00Z">
        <w:r w:rsidR="009A1261">
          <w:rPr>
            <w:rFonts w:ascii="Times New Roman" w:hAnsi="Times New Roman" w:cs="Times New Roman"/>
            <w:sz w:val="24"/>
            <w:szCs w:val="24"/>
          </w:rPr>
          <w:t>:</w:t>
        </w:r>
      </w:ins>
      <w:del w:id="17" w:author="Chinna" w:date="2025-09-25T20:49:00Z">
        <w:r w:rsidR="003E29E8" w:rsidDel="009A1261">
          <w:rPr>
            <w:rFonts w:ascii="Times New Roman" w:hAnsi="Times New Roman" w:cs="Times New Roman"/>
            <w:sz w:val="24"/>
            <w:szCs w:val="24"/>
          </w:rPr>
          <w:delText>,</w:delText>
        </w:r>
      </w:del>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4</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ins w:id="18" w:author="Chinna" w:date="2025-09-25T20:50:00Z">
        <w:r w:rsidR="009A1261">
          <w:rPr>
            <w:rFonts w:ascii="Times New Roman" w:hAnsi="Times New Roman" w:cs="Times New Roman"/>
            <w:sz w:val="24"/>
            <w:szCs w:val="24"/>
          </w:rPr>
          <w:t>:</w:t>
        </w:r>
      </w:ins>
      <w:del w:id="19" w:author="Chinna" w:date="2025-09-25T20:50:00Z">
        <w:r w:rsidR="003E29E8" w:rsidDel="009A1261">
          <w:rPr>
            <w:rFonts w:ascii="Times New Roman" w:hAnsi="Times New Roman" w:cs="Times New Roman"/>
            <w:sz w:val="24"/>
            <w:szCs w:val="24"/>
          </w:rPr>
          <w:delText>,</w:delText>
        </w:r>
      </w:del>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5</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ins w:id="20" w:author="Chinna" w:date="2025-09-25T20:50:00Z">
        <w:r w:rsidR="009A1261">
          <w:rPr>
            <w:rFonts w:ascii="Times New Roman" w:hAnsi="Times New Roman" w:cs="Times New Roman"/>
            <w:sz w:val="24"/>
            <w:szCs w:val="24"/>
          </w:rPr>
          <w:t>:</w:t>
        </w:r>
      </w:ins>
      <w:del w:id="21" w:author="Chinna" w:date="2025-09-25T20:50:00Z">
        <w:r w:rsidR="003E29E8" w:rsidDel="009A1261">
          <w:rPr>
            <w:rFonts w:ascii="Times New Roman" w:hAnsi="Times New Roman" w:cs="Times New Roman"/>
            <w:sz w:val="24"/>
            <w:szCs w:val="24"/>
          </w:rPr>
          <w:delText>,</w:delText>
        </w:r>
      </w:del>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6</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ins w:id="22" w:author="Chinna" w:date="2025-09-25T20:50:00Z">
        <w:r w:rsidR="009A1261">
          <w:rPr>
            <w:rFonts w:ascii="Times New Roman" w:hAnsi="Times New Roman" w:cs="Times New Roman"/>
            <w:sz w:val="24"/>
            <w:szCs w:val="24"/>
          </w:rPr>
          <w:t>:</w:t>
        </w:r>
      </w:ins>
      <w:del w:id="23" w:author="Chinna" w:date="2025-09-25T20:50:00Z">
        <w:r w:rsidR="003E29E8" w:rsidDel="009A1261">
          <w:rPr>
            <w:rFonts w:ascii="Times New Roman" w:hAnsi="Times New Roman" w:cs="Times New Roman"/>
            <w:sz w:val="24"/>
            <w:szCs w:val="24"/>
          </w:rPr>
          <w:delText>,</w:delText>
        </w:r>
      </w:del>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7</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and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8</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w:t>
      </w:r>
      <w:r w:rsidRPr="0057283C">
        <w:rPr>
          <w:rFonts w:ascii="Times New Roman" w:hAnsi="Times New Roman" w:cs="Times New Roman"/>
          <w:sz w:val="24"/>
          <w:szCs w:val="24"/>
        </w:rPr>
        <w:t>The soil of the experimental field was sandy loam in texture, saline in reaction</w:t>
      </w:r>
      <w:del w:id="24" w:author="Chinna" w:date="2025-09-25T20:50:00Z">
        <w:r w:rsidRPr="0057283C" w:rsidDel="009A1261">
          <w:rPr>
            <w:rFonts w:ascii="Times New Roman" w:hAnsi="Times New Roman" w:cs="Times New Roman"/>
            <w:sz w:val="24"/>
            <w:szCs w:val="24"/>
          </w:rPr>
          <w:delText xml:space="preserve">, with the following initial characteristics: Soil of the experimental field was sandy loam intexture, </w:delText>
        </w:r>
        <w:r w:rsidRPr="0057283C" w:rsidDel="009A1261">
          <w:rPr>
            <w:rFonts w:ascii="Times New Roman" w:hAnsi="Times New Roman" w:cs="Times New Roman"/>
            <w:sz w:val="24"/>
            <w:szCs w:val="24"/>
          </w:rPr>
          <w:lastRenderedPageBreak/>
          <w:delText>saline in reaction</w:delText>
        </w:r>
      </w:del>
      <w:r w:rsidRPr="0057283C">
        <w:rPr>
          <w:rFonts w:ascii="Times New Roman" w:hAnsi="Times New Roman" w:cs="Times New Roman"/>
          <w:sz w:val="24"/>
          <w:szCs w:val="24"/>
        </w:rPr>
        <w:t xml:space="preserve"> with 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(13.25kg/ha) and </w:t>
      </w:r>
      <w:commentRangeStart w:id="25"/>
      <w:r w:rsidRPr="0057283C">
        <w:rPr>
          <w:rFonts w:ascii="Times New Roman" w:hAnsi="Times New Roman" w:cs="Times New Roman"/>
          <w:sz w:val="24"/>
          <w:szCs w:val="24"/>
        </w:rPr>
        <w:t xml:space="preserve">(178.15 kg/ha) </w:t>
      </w:r>
      <w:commentRangeEnd w:id="25"/>
      <w:r w:rsidR="009A1261">
        <w:rPr>
          <w:rStyle w:val="CommentReference"/>
        </w:rPr>
        <w:commentReference w:id="25"/>
      </w:r>
      <w:r w:rsidRPr="0057283C">
        <w:rPr>
          <w:rFonts w:ascii="Times New Roman" w:hAnsi="Times New Roman" w:cs="Times New Roman"/>
          <w:sz w:val="24"/>
          <w:szCs w:val="24"/>
        </w:rPr>
        <w:t xml:space="preserve">but medium in available potassium (320 kg/ha). The </w:t>
      </w:r>
      <w:r w:rsidR="003F1934">
        <w:rPr>
          <w:rFonts w:ascii="Times New Roman" w:hAnsi="Times New Roman" w:cs="Times New Roman"/>
          <w:sz w:val="24"/>
          <w:szCs w:val="24"/>
        </w:rPr>
        <w:t>sesamum</w:t>
      </w:r>
      <w:r w:rsidRPr="0057283C">
        <w:rPr>
          <w:rFonts w:ascii="Times New Roman" w:hAnsi="Times New Roman" w:cs="Times New Roman"/>
          <w:sz w:val="24"/>
          <w:szCs w:val="24"/>
        </w:rPr>
        <w:t xml:space="preserve"> variety ‘</w:t>
      </w:r>
      <w:r w:rsidR="003F1934">
        <w:rPr>
          <w:rFonts w:ascii="Times New Roman" w:hAnsi="Times New Roman" w:cs="Times New Roman"/>
          <w:sz w:val="24"/>
          <w:szCs w:val="24"/>
        </w:rPr>
        <w:t>RT-346</w:t>
      </w:r>
      <w:r w:rsidRPr="0057283C">
        <w:rPr>
          <w:rFonts w:ascii="Times New Roman" w:hAnsi="Times New Roman" w:cs="Times New Roman"/>
          <w:sz w:val="24"/>
          <w:szCs w:val="24"/>
        </w:rPr>
        <w:t xml:space="preserve">-was used in the experiment. Other agronomic practices such as irrigation, weeding, and pest management were uniformly followed across all treatments to ensure optimum crop growth. Soil samples were collected before sowing and after harvest to evaluate changes in soil fertility status. </w:t>
      </w:r>
    </w:p>
    <w:p w:rsidR="000419A8" w:rsidRDefault="00F52149" w:rsidP="00854BE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rsidR="000F5F9F" w:rsidRDefault="000F5F9F" w:rsidP="000F5F9F">
      <w:pPr>
        <w:spacing w:after="0" w:line="360" w:lineRule="auto"/>
        <w:ind w:firstLine="720"/>
        <w:jc w:val="both"/>
        <w:rPr>
          <w:rFonts w:ascii="Times New Roman" w:hAnsi="Times New Roman" w:cs="Times New Roman"/>
          <w:sz w:val="24"/>
        </w:rPr>
      </w:pPr>
      <w:commentRangeStart w:id="26"/>
      <w:r w:rsidRPr="000F5F9F">
        <w:rPr>
          <w:rFonts w:ascii="Times New Roman" w:hAnsi="Times New Roman" w:cs="Times New Roman"/>
          <w:sz w:val="24"/>
        </w:rPr>
        <w:t>The tallest plants were recorded in T</w:t>
      </w:r>
      <w:r w:rsidRPr="000F5F9F">
        <w:rPr>
          <w:rFonts w:ascii="Times New Roman" w:hAnsi="Times New Roman" w:cs="Times New Roman"/>
          <w:sz w:val="24"/>
          <w:vertAlign w:val="subscript"/>
        </w:rPr>
        <w:t>8</w:t>
      </w:r>
      <w:r w:rsidRPr="000F5F9F">
        <w:rPr>
          <w:rFonts w:ascii="Times New Roman" w:hAnsi="Times New Roman" w:cs="Times New Roman"/>
          <w:sz w:val="24"/>
        </w:rPr>
        <w:t xml:space="preserve"> – Vermicompost (2.5 t ha⁻¹) + S (20 kg ha⁻¹) (119.36 cm), which was statistically at par with T</w:t>
      </w:r>
      <w:r w:rsidRPr="000F5F9F">
        <w:rPr>
          <w:rFonts w:ascii="Times New Roman" w:hAnsi="Times New Roman" w:cs="Times New Roman"/>
          <w:sz w:val="24"/>
          <w:vertAlign w:val="subscript"/>
        </w:rPr>
        <w:t>7</w:t>
      </w:r>
      <w:r w:rsidRPr="000F5F9F">
        <w:rPr>
          <w:rFonts w:ascii="Times New Roman" w:hAnsi="Times New Roman" w:cs="Times New Roman"/>
          <w:sz w:val="24"/>
        </w:rPr>
        <w:t>, T</w:t>
      </w:r>
      <w:r w:rsidRPr="000F5F9F">
        <w:rPr>
          <w:rFonts w:ascii="Times New Roman" w:hAnsi="Times New Roman" w:cs="Times New Roman"/>
          <w:sz w:val="24"/>
          <w:vertAlign w:val="subscript"/>
        </w:rPr>
        <w:t>5</w:t>
      </w:r>
      <w:r w:rsidRPr="000F5F9F">
        <w:rPr>
          <w:rFonts w:ascii="Times New Roman" w:hAnsi="Times New Roman" w:cs="Times New Roman"/>
          <w:sz w:val="24"/>
        </w:rPr>
        <w:t>, and T</w:t>
      </w:r>
      <w:r w:rsidRPr="000F5F9F">
        <w:rPr>
          <w:rFonts w:ascii="Times New Roman" w:hAnsi="Times New Roman" w:cs="Times New Roman"/>
          <w:sz w:val="24"/>
          <w:vertAlign w:val="subscript"/>
        </w:rPr>
        <w:t>6</w:t>
      </w:r>
      <w:r w:rsidRPr="000F5F9F">
        <w:rPr>
          <w:rFonts w:ascii="Times New Roman" w:hAnsi="Times New Roman" w:cs="Times New Roman"/>
          <w:sz w:val="24"/>
        </w:rPr>
        <w:t>, recording heights of 117.00, 115.62, and 114.32 cm, respectively. The shortest plants were observed in the control (T</w:t>
      </w:r>
      <w:r w:rsidRPr="00A1459D">
        <w:rPr>
          <w:rFonts w:ascii="Times New Roman" w:hAnsi="Times New Roman" w:cs="Times New Roman"/>
          <w:sz w:val="24"/>
          <w:vertAlign w:val="subscript"/>
        </w:rPr>
        <w:t>0</w:t>
      </w:r>
      <w:r w:rsidRPr="000F5F9F">
        <w:rPr>
          <w:rFonts w:ascii="Times New Roman" w:hAnsi="Times New Roman" w:cs="Times New Roman"/>
          <w:sz w:val="24"/>
        </w:rPr>
        <w:t xml:space="preserve">) (98.36 cm). The increase in plant height with vermicompost and </w:t>
      </w:r>
      <w:r w:rsidR="00E54290">
        <w:rPr>
          <w:rFonts w:ascii="Times New Roman" w:hAnsi="Times New Roman" w:cs="Times New Roman"/>
          <w:sz w:val="24"/>
        </w:rPr>
        <w:t>sulphur</w:t>
      </w:r>
      <w:ins w:id="27" w:author="Chinna" w:date="2025-09-25T20:53:00Z">
        <w:r w:rsidR="009A1261">
          <w:rPr>
            <w:rFonts w:ascii="Times New Roman" w:hAnsi="Times New Roman" w:cs="Times New Roman"/>
            <w:sz w:val="24"/>
          </w:rPr>
          <w:t xml:space="preserve"> </w:t>
        </w:r>
      </w:ins>
      <w:r w:rsidRPr="000F5F9F">
        <w:rPr>
          <w:rFonts w:ascii="Times New Roman" w:hAnsi="Times New Roman" w:cs="Times New Roman"/>
          <w:sz w:val="24"/>
        </w:rPr>
        <w:t xml:space="preserve">application can be attributed to improved nutrient availability and </w:t>
      </w:r>
      <w:commentRangeStart w:id="28"/>
      <w:r w:rsidRPr="000F5F9F">
        <w:rPr>
          <w:rFonts w:ascii="Times New Roman" w:hAnsi="Times New Roman" w:cs="Times New Roman"/>
          <w:sz w:val="24"/>
        </w:rPr>
        <w:t xml:space="preserve">soil structure </w:t>
      </w:r>
      <w:commentRangeEnd w:id="28"/>
      <w:r w:rsidR="009A1261">
        <w:rPr>
          <w:rStyle w:val="CommentReference"/>
        </w:rPr>
        <w:commentReference w:id="28"/>
      </w:r>
      <w:r w:rsidRPr="000F5F9F">
        <w:rPr>
          <w:rFonts w:ascii="Times New Roman" w:hAnsi="Times New Roman" w:cs="Times New Roman"/>
          <w:sz w:val="24"/>
        </w:rPr>
        <w:t xml:space="preserve">(Yadav </w:t>
      </w:r>
      <w:r w:rsidRPr="000F5F9F">
        <w:rPr>
          <w:rFonts w:ascii="Times New Roman" w:hAnsi="Times New Roman" w:cs="Times New Roman"/>
          <w:i/>
          <w:iCs/>
          <w:sz w:val="24"/>
        </w:rPr>
        <w:t>et al</w:t>
      </w:r>
      <w:r w:rsidRPr="000F5F9F">
        <w:rPr>
          <w:rFonts w:ascii="Times New Roman" w:hAnsi="Times New Roman" w:cs="Times New Roman"/>
          <w:sz w:val="24"/>
        </w:rPr>
        <w:t xml:space="preserve">., 2020). Vermicompost enhances microbial activity and nutrient uptake, while </w:t>
      </w:r>
      <w:r>
        <w:rPr>
          <w:rFonts w:ascii="Times New Roman" w:hAnsi="Times New Roman" w:cs="Times New Roman"/>
          <w:sz w:val="24"/>
        </w:rPr>
        <w:t>sulphur</w:t>
      </w:r>
      <w:r w:rsidRPr="000F5F9F">
        <w:rPr>
          <w:rFonts w:ascii="Times New Roman" w:hAnsi="Times New Roman" w:cs="Times New Roman"/>
          <w:sz w:val="24"/>
        </w:rPr>
        <w:t xml:space="preserve"> plays a key role in protein synthesis and enzyme activation, contributing to better vegetative growth (Kumar </w:t>
      </w:r>
      <w:r w:rsidRPr="00A1459D">
        <w:rPr>
          <w:rFonts w:ascii="Times New Roman" w:hAnsi="Times New Roman" w:cs="Times New Roman"/>
          <w:i/>
          <w:iCs/>
          <w:sz w:val="24"/>
        </w:rPr>
        <w:t>et al.,</w:t>
      </w:r>
      <w:r w:rsidRPr="000F5F9F">
        <w:rPr>
          <w:rFonts w:ascii="Times New Roman" w:hAnsi="Times New Roman" w:cs="Times New Roman"/>
          <w:sz w:val="24"/>
        </w:rPr>
        <w:t xml:space="preserve"> 2019).</w:t>
      </w:r>
      <w:commentRangeEnd w:id="26"/>
      <w:r w:rsidR="009A1261">
        <w:rPr>
          <w:rStyle w:val="CommentReference"/>
        </w:rPr>
        <w:commentReference w:id="26"/>
      </w:r>
    </w:p>
    <w:p w:rsidR="00756BDA" w:rsidRDefault="00756BDA" w:rsidP="000F5F9F">
      <w:pPr>
        <w:spacing w:after="0" w:line="360" w:lineRule="auto"/>
        <w:ind w:firstLine="720"/>
        <w:jc w:val="both"/>
        <w:rPr>
          <w:rFonts w:ascii="Times New Roman" w:hAnsi="Times New Roman" w:cs="Times New Roman"/>
          <w:sz w:val="24"/>
        </w:rPr>
      </w:pPr>
    </w:p>
    <w:p w:rsidR="00756BDA" w:rsidRDefault="00756BDA" w:rsidP="000F5F9F">
      <w:pPr>
        <w:spacing w:after="0" w:line="360" w:lineRule="auto"/>
        <w:ind w:firstLine="720"/>
        <w:jc w:val="both"/>
        <w:rPr>
          <w:rFonts w:ascii="Times New Roman" w:hAnsi="Times New Roman" w:cs="Times New Roman"/>
          <w:sz w:val="24"/>
        </w:rPr>
      </w:pPr>
    </w:p>
    <w:p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rsidR="00662C8A" w:rsidRPr="00662C8A" w:rsidRDefault="00662C8A" w:rsidP="00662C8A">
      <w:pPr>
        <w:spacing w:after="0" w:line="360" w:lineRule="auto"/>
        <w:ind w:firstLine="720"/>
        <w:jc w:val="both"/>
        <w:rPr>
          <w:rFonts w:ascii="Times New Roman" w:hAnsi="Times New Roman" w:cs="Times New Roman"/>
          <w:sz w:val="24"/>
        </w:rPr>
      </w:pPr>
      <w:commentRangeStart w:id="29"/>
      <w:r w:rsidRPr="00662C8A">
        <w:rPr>
          <w:rFonts w:ascii="Times New Roman" w:hAnsi="Times New Roman" w:cs="Times New Roman"/>
          <w:sz w:val="24"/>
        </w:rPr>
        <w:t xml:space="preserve">The application of organic manures in combination with </w:t>
      </w:r>
      <w:r w:rsidR="009779F5">
        <w:rPr>
          <w:rFonts w:ascii="Times New Roman" w:hAnsi="Times New Roman" w:cs="Times New Roman"/>
          <w:sz w:val="24"/>
        </w:rPr>
        <w:t>sulphur</w:t>
      </w:r>
      <w:r w:rsidRPr="00662C8A">
        <w:rPr>
          <w:rFonts w:ascii="Times New Roman" w:hAnsi="Times New Roman" w:cs="Times New Roman"/>
          <w:sz w:val="24"/>
        </w:rPr>
        <w:t>significantly influenced yield and yield-attributing traits. The maximum number of capsules per plant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(69.52), which was statistically at par with T7 (66.58). The lowest number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(55.32). Similarly, the number of seeds per capsule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(60.68), followed closely by T7, T5, and T6 (58.45, 56.88, and 55.85),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(45.32).</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In terms of seed quality, the maximum test weight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(3.25 g), statistically similar to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(3.21 g)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(3.18 g), while the lowest test weight was recorded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(2.89 g). The highest grain yield was also recorded in T8 (885.36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5</w:t>
      </w:r>
      <w:r w:rsidRPr="00662C8A">
        <w:rPr>
          <w:rFonts w:ascii="Times New Roman" w:hAnsi="Times New Roman" w:cs="Times New Roman"/>
          <w:sz w:val="24"/>
        </w:rPr>
        <w:t>,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(845.75, 800.36, and 790.52 kg ha⁻¹, respectively), with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yielding the least (620.12 kg ha⁻¹).</w:t>
      </w:r>
    </w:p>
    <w:commentRangeEnd w:id="29"/>
    <w:p w:rsidR="00662C8A" w:rsidRPr="00662C8A" w:rsidRDefault="009A1261" w:rsidP="00662C8A">
      <w:pPr>
        <w:spacing w:after="0" w:line="360" w:lineRule="auto"/>
        <w:ind w:firstLine="720"/>
        <w:jc w:val="both"/>
        <w:rPr>
          <w:rFonts w:ascii="Times New Roman" w:hAnsi="Times New Roman" w:cs="Times New Roman"/>
          <w:sz w:val="24"/>
        </w:rPr>
      </w:pPr>
      <w:r>
        <w:rPr>
          <w:rStyle w:val="CommentReference"/>
        </w:rPr>
        <w:commentReference w:id="29"/>
      </w:r>
      <w:commentRangeStart w:id="30"/>
      <w:r w:rsidR="00662C8A" w:rsidRPr="00662C8A">
        <w:rPr>
          <w:rFonts w:ascii="Times New Roman" w:hAnsi="Times New Roman" w:cs="Times New Roman"/>
          <w:sz w:val="24"/>
        </w:rPr>
        <w:t xml:space="preserve">The improved performance of vermicompost-based treatments can be attributed to enhanced soil fertility, better microbial activity, and improved nutrient availability, especially nitrogen and </w:t>
      </w:r>
      <w:r w:rsidR="009779F5">
        <w:rPr>
          <w:rFonts w:ascii="Times New Roman" w:hAnsi="Times New Roman" w:cs="Times New Roman"/>
          <w:sz w:val="24"/>
        </w:rPr>
        <w:t>sulphur</w:t>
      </w:r>
      <w:r w:rsidR="00662C8A" w:rsidRPr="00662C8A">
        <w:rPr>
          <w:rFonts w:ascii="Times New Roman" w:hAnsi="Times New Roman" w:cs="Times New Roman"/>
          <w:sz w:val="24"/>
        </w:rPr>
        <w:t xml:space="preserve">, which are vital for reproductive growth and seed development (Kumar </w:t>
      </w:r>
      <w:r w:rsidR="00662C8A" w:rsidRPr="00662C8A">
        <w:rPr>
          <w:rFonts w:ascii="Times New Roman" w:hAnsi="Times New Roman" w:cs="Times New Roman"/>
          <w:i/>
          <w:iCs/>
          <w:sz w:val="24"/>
        </w:rPr>
        <w:lastRenderedPageBreak/>
        <w:t>et al.</w:t>
      </w:r>
      <w:r w:rsidR="00662C8A" w:rsidRPr="00662C8A">
        <w:rPr>
          <w:rFonts w:ascii="Times New Roman" w:hAnsi="Times New Roman" w:cs="Times New Roman"/>
          <w:sz w:val="24"/>
        </w:rPr>
        <w:t xml:space="preserve">, 2019; Yadav </w:t>
      </w:r>
      <w:r w:rsidR="00662C8A" w:rsidRPr="00662C8A">
        <w:rPr>
          <w:rFonts w:ascii="Times New Roman" w:hAnsi="Times New Roman" w:cs="Times New Roman"/>
          <w:i/>
          <w:iCs/>
          <w:sz w:val="24"/>
        </w:rPr>
        <w:t>et al</w:t>
      </w:r>
      <w:r w:rsidR="00662C8A" w:rsidRPr="00662C8A">
        <w:rPr>
          <w:rFonts w:ascii="Times New Roman" w:hAnsi="Times New Roman" w:cs="Times New Roman"/>
          <w:sz w:val="24"/>
        </w:rPr>
        <w:t xml:space="preserve">., 2020). </w:t>
      </w:r>
      <w:r w:rsidR="009779F5">
        <w:rPr>
          <w:rFonts w:ascii="Times New Roman" w:hAnsi="Times New Roman" w:cs="Times New Roman"/>
          <w:sz w:val="24"/>
        </w:rPr>
        <w:t>Sulphur</w:t>
      </w:r>
      <w:r w:rsidR="00662C8A" w:rsidRPr="00662C8A">
        <w:rPr>
          <w:rFonts w:ascii="Times New Roman" w:hAnsi="Times New Roman" w:cs="Times New Roman"/>
          <w:sz w:val="24"/>
        </w:rPr>
        <w:t xml:space="preserve">application further supports protein synthesis and enzyme functions, contributing to better capsule formation and seed filling (Sharma </w:t>
      </w:r>
      <w:r w:rsidR="00662C8A" w:rsidRPr="00662C8A">
        <w:rPr>
          <w:rFonts w:ascii="Times New Roman" w:hAnsi="Times New Roman" w:cs="Times New Roman"/>
          <w:i/>
          <w:iCs/>
          <w:sz w:val="24"/>
        </w:rPr>
        <w:t>et al.,</w:t>
      </w:r>
      <w:r w:rsidR="00662C8A" w:rsidRPr="00662C8A">
        <w:rPr>
          <w:rFonts w:ascii="Times New Roman" w:hAnsi="Times New Roman" w:cs="Times New Roman"/>
          <w:sz w:val="24"/>
        </w:rPr>
        <w:t xml:space="preserve"> 2018). These results affirm the positive synergistic effect of vermicompost and </w:t>
      </w:r>
      <w:r w:rsidR="009779F5">
        <w:rPr>
          <w:rFonts w:ascii="Times New Roman" w:hAnsi="Times New Roman" w:cs="Times New Roman"/>
          <w:sz w:val="24"/>
        </w:rPr>
        <w:t>sulphur</w:t>
      </w:r>
      <w:r w:rsidR="00662C8A" w:rsidRPr="00662C8A">
        <w:rPr>
          <w:rFonts w:ascii="Times New Roman" w:hAnsi="Times New Roman" w:cs="Times New Roman"/>
          <w:sz w:val="24"/>
        </w:rPr>
        <w:t>on crop productivity.</w:t>
      </w:r>
      <w:commentRangeEnd w:id="30"/>
      <w:r>
        <w:rPr>
          <w:rStyle w:val="CommentReference"/>
        </w:rPr>
        <w:commentReference w:id="30"/>
      </w:r>
    </w:p>
    <w:p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rsidR="00662C8A" w:rsidRPr="00662C8A" w:rsidRDefault="00662C8A" w:rsidP="00662C8A">
      <w:pPr>
        <w:spacing w:after="0" w:line="360" w:lineRule="auto"/>
        <w:ind w:firstLine="720"/>
        <w:jc w:val="both"/>
        <w:rPr>
          <w:rFonts w:ascii="Times New Roman" w:hAnsi="Times New Roman" w:cs="Times New Roman"/>
          <w:sz w:val="24"/>
        </w:rPr>
      </w:pPr>
      <w:commentRangeStart w:id="31"/>
      <w:r w:rsidRPr="00662C8A">
        <w:rPr>
          <w:rFonts w:ascii="Times New Roman" w:hAnsi="Times New Roman" w:cs="Times New Roman"/>
          <w:sz w:val="24"/>
        </w:rPr>
        <w:t>Application of organic manures significantly influenced soil bulk density. The lowest bulk density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(1.31 Mg m⁻³), followed closely and statistically at par with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(1.33, 1.34, and 1.35 Mg m⁻³, respectively). The highest bulk density was observed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(1.45 Mg m⁻³). This reduction in bulk density under organic treatments may be attributed to improved soil structure and increased organic matter content, which enhances soil porosity and reduces compaction (Ghosh </w:t>
      </w:r>
      <w:r w:rsidRPr="00662C8A">
        <w:rPr>
          <w:rFonts w:ascii="Times New Roman" w:hAnsi="Times New Roman" w:cs="Times New Roman"/>
          <w:i/>
          <w:iCs/>
          <w:sz w:val="24"/>
        </w:rPr>
        <w:t>et al.,</w:t>
      </w:r>
      <w:r w:rsidRPr="00662C8A">
        <w:rPr>
          <w:rFonts w:ascii="Times New Roman" w:hAnsi="Times New Roman" w:cs="Times New Roman"/>
          <w:sz w:val="24"/>
        </w:rPr>
        <w:t xml:space="preserve"> 2012).</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Soil pH and electrical conductivity (EC) were not significantly affected by organic manure and </w:t>
      </w:r>
      <w:del w:id="32" w:author="Chinna" w:date="2025-09-25T20:58:00Z">
        <w:r w:rsidRPr="00662C8A" w:rsidDel="00E87B08">
          <w:rPr>
            <w:rFonts w:ascii="Times New Roman" w:hAnsi="Times New Roman" w:cs="Times New Roman"/>
            <w:sz w:val="24"/>
          </w:rPr>
          <w:delText>sulfur</w:delText>
        </w:r>
      </w:del>
      <w:ins w:id="33" w:author="Chinna" w:date="2025-09-25T20:58:00Z">
        <w:r w:rsidR="00E87B08" w:rsidRPr="00662C8A">
          <w:rPr>
            <w:rFonts w:ascii="Times New Roman" w:hAnsi="Times New Roman" w:cs="Times New Roman"/>
            <w:sz w:val="24"/>
          </w:rPr>
          <w:t>sulphur</w:t>
        </w:r>
      </w:ins>
      <w:r w:rsidRPr="00662C8A">
        <w:rPr>
          <w:rFonts w:ascii="Times New Roman" w:hAnsi="Times New Roman" w:cs="Times New Roman"/>
          <w:sz w:val="24"/>
        </w:rPr>
        <w:t xml:space="preserve"> application, indicating that these amendments had a neutral effect on the soil's acid-base and salinity status within the study period.</w:t>
      </w:r>
    </w:p>
    <w:p w:rsidR="00662C8A" w:rsidRPr="00662C8A" w:rsidRDefault="00662C8A" w:rsidP="00662C8A">
      <w:pPr>
        <w:spacing w:after="0" w:line="360" w:lineRule="auto"/>
        <w:jc w:val="both"/>
        <w:rPr>
          <w:rFonts w:ascii="Times New Roman" w:hAnsi="Times New Roman" w:cs="Times New Roman"/>
          <w:sz w:val="24"/>
        </w:rPr>
      </w:pPr>
      <w:r w:rsidRPr="00662C8A">
        <w:rPr>
          <w:rFonts w:ascii="Times New Roman" w:hAnsi="Times New Roman" w:cs="Times New Roman"/>
          <w:sz w:val="24"/>
        </w:rPr>
        <w:t>Soil Chemical Properties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 significant improvement in soil organic carbon (OC) was observed under organic treatments. The highest OC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(0.48%),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(0.46%, 0.45%, and 0.44%),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(0.38%). The increase in OC with vermicompost and FYM may be due to the direct addition of organic residues and stimulation of microbial biomass (Bhattacharyya </w:t>
      </w:r>
      <w:r w:rsidRPr="00662C8A">
        <w:rPr>
          <w:rFonts w:ascii="Times New Roman" w:hAnsi="Times New Roman" w:cs="Times New Roman"/>
          <w:i/>
          <w:iCs/>
          <w:sz w:val="24"/>
        </w:rPr>
        <w:t>et al.</w:t>
      </w:r>
      <w:r w:rsidRPr="00662C8A">
        <w:rPr>
          <w:rFonts w:ascii="Times New Roman" w:hAnsi="Times New Roman" w:cs="Times New Roman"/>
          <w:sz w:val="24"/>
        </w:rPr>
        <w:t>, 2010).</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Similarly, available nitrogen (N) was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(164.36 kg ha⁻¹), and remained significantly higher in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(162.25, 160.74, and 159.85 kg ha⁻¹) than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(143.65 kg ha⁻¹). Organic manures release nitrogen slowly and improve soil microbial activity, enhancing nitrogen mineralization (Kumar </w:t>
      </w:r>
      <w:r w:rsidRPr="00662C8A">
        <w:rPr>
          <w:rFonts w:ascii="Times New Roman" w:hAnsi="Times New Roman" w:cs="Times New Roman"/>
          <w:i/>
          <w:iCs/>
          <w:sz w:val="24"/>
        </w:rPr>
        <w:t>et al.,</w:t>
      </w:r>
      <w:r w:rsidRPr="00662C8A">
        <w:rPr>
          <w:rFonts w:ascii="Times New Roman" w:hAnsi="Times New Roman" w:cs="Times New Roman"/>
          <w:sz w:val="24"/>
        </w:rPr>
        <w:t xml:space="preserve"> 2019).</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Available phosphorus (P) was also significantly higher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(16.85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(16.25, 15.85, and 15.68 kg ha⁻¹), compared to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(14.02 kg ha⁻¹). The increase may be attributed to the solubilizing effect of organic acids produced during organic matter decomposition (Ramesh </w:t>
      </w:r>
      <w:r w:rsidRPr="00662C8A">
        <w:rPr>
          <w:rFonts w:ascii="Times New Roman" w:hAnsi="Times New Roman" w:cs="Times New Roman"/>
          <w:i/>
          <w:iCs/>
          <w:sz w:val="24"/>
        </w:rPr>
        <w:t>et al.,</w:t>
      </w:r>
      <w:r w:rsidRPr="00662C8A">
        <w:rPr>
          <w:rFonts w:ascii="Times New Roman" w:hAnsi="Times New Roman" w:cs="Times New Roman"/>
          <w:sz w:val="24"/>
        </w:rPr>
        <w:t xml:space="preserve"> 2014).</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Likewise, available potassium (K) peaked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(199.32 kg ha⁻¹) and was comparable to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(197.15, 196.02, and 194.32 kg ha⁻¹), whereas T0 recorded the lowest (182.36 kg ha⁻¹). Organic amendments improve K availability by reducing fixation and enhancing microbial release of potassium from minerals.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lastRenderedPageBreak/>
        <w:t xml:space="preserve">The available </w:t>
      </w:r>
      <w:r w:rsidR="009779F5">
        <w:rPr>
          <w:rFonts w:ascii="Times New Roman" w:hAnsi="Times New Roman" w:cs="Times New Roman"/>
          <w:sz w:val="24"/>
        </w:rPr>
        <w:t>sulphur</w:t>
      </w:r>
      <w:r w:rsidRPr="00662C8A">
        <w:rPr>
          <w:rFonts w:ascii="Times New Roman" w:hAnsi="Times New Roman" w:cs="Times New Roman"/>
          <w:sz w:val="24"/>
        </w:rPr>
        <w:t xml:space="preserve">(S) content was significantly improved under treatments receiving external </w:t>
      </w:r>
      <w:r w:rsidR="009779F5">
        <w:rPr>
          <w:rFonts w:ascii="Times New Roman" w:hAnsi="Times New Roman" w:cs="Times New Roman"/>
          <w:sz w:val="24"/>
        </w:rPr>
        <w:t>sulphur</w:t>
      </w:r>
      <w:r w:rsidRPr="00662C8A">
        <w:rPr>
          <w:rFonts w:ascii="Times New Roman" w:hAnsi="Times New Roman" w:cs="Times New Roman"/>
          <w:sz w:val="24"/>
        </w:rPr>
        <w:t>sources. The highest S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(12.36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(11.20 kg ha⁻¹)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(10.25 kg ha⁻¹), while T0 recorded the lowest value (7.25 kg ha⁻¹). This highlights the direct effect of </w:t>
      </w:r>
      <w:r w:rsidR="009779F5">
        <w:rPr>
          <w:rFonts w:ascii="Times New Roman" w:hAnsi="Times New Roman" w:cs="Times New Roman"/>
          <w:sz w:val="24"/>
        </w:rPr>
        <w:t>sulphur</w:t>
      </w:r>
      <w:r w:rsidRPr="00662C8A">
        <w:rPr>
          <w:rFonts w:ascii="Times New Roman" w:hAnsi="Times New Roman" w:cs="Times New Roman"/>
          <w:sz w:val="24"/>
        </w:rPr>
        <w:t xml:space="preserve">application and the synergistic role of organic manures in enhancing </w:t>
      </w:r>
      <w:r w:rsidR="009779F5">
        <w:rPr>
          <w:rFonts w:ascii="Times New Roman" w:hAnsi="Times New Roman" w:cs="Times New Roman"/>
          <w:sz w:val="24"/>
        </w:rPr>
        <w:t>sulphur</w:t>
      </w:r>
      <w:r w:rsidRPr="00662C8A">
        <w:rPr>
          <w:rFonts w:ascii="Times New Roman" w:hAnsi="Times New Roman" w:cs="Times New Roman"/>
          <w:sz w:val="24"/>
        </w:rPr>
        <w:t xml:space="preserve">retention and availability (Sharma </w:t>
      </w:r>
      <w:r w:rsidRPr="00662C8A">
        <w:rPr>
          <w:rFonts w:ascii="Times New Roman" w:hAnsi="Times New Roman" w:cs="Times New Roman"/>
          <w:i/>
          <w:iCs/>
          <w:sz w:val="24"/>
        </w:rPr>
        <w:t>et al</w:t>
      </w:r>
      <w:r w:rsidRPr="00662C8A">
        <w:rPr>
          <w:rFonts w:ascii="Times New Roman" w:hAnsi="Times New Roman" w:cs="Times New Roman"/>
          <w:sz w:val="24"/>
        </w:rPr>
        <w:t>., 2018).</w:t>
      </w:r>
    </w:p>
    <w:commentRangeEnd w:id="31"/>
    <w:p w:rsidR="008D0963" w:rsidRPr="008D0963" w:rsidRDefault="00E87B08" w:rsidP="007C4ADB">
      <w:pPr>
        <w:spacing w:after="0" w:line="360" w:lineRule="auto"/>
        <w:jc w:val="both"/>
        <w:rPr>
          <w:rFonts w:ascii="Times New Roman" w:hAnsi="Times New Roman" w:cs="Times New Roman"/>
          <w:b/>
          <w:sz w:val="24"/>
          <w:szCs w:val="24"/>
        </w:rPr>
      </w:pPr>
      <w:r>
        <w:rPr>
          <w:rStyle w:val="CommentReference"/>
        </w:rPr>
        <w:commentReference w:id="31"/>
      </w:r>
      <w:r w:rsidR="008D0963" w:rsidRPr="008D0963">
        <w:rPr>
          <w:rFonts w:ascii="Times New Roman" w:hAnsi="Times New Roman" w:cs="Times New Roman"/>
          <w:b/>
          <w:sz w:val="24"/>
          <w:szCs w:val="24"/>
        </w:rPr>
        <w:t xml:space="preserve">3.3 Economics </w:t>
      </w:r>
    </w:p>
    <w:p w:rsidR="00662C8A" w:rsidRPr="00662C8A" w:rsidRDefault="00662C8A" w:rsidP="00662C8A">
      <w:pPr>
        <w:spacing w:after="0" w:line="360" w:lineRule="auto"/>
        <w:ind w:firstLine="720"/>
        <w:jc w:val="both"/>
        <w:rPr>
          <w:rFonts w:ascii="Times New Roman" w:hAnsi="Times New Roman" w:cs="Times New Roman"/>
          <w:sz w:val="24"/>
        </w:rPr>
      </w:pPr>
      <w:commentRangeStart w:id="34"/>
      <w:r w:rsidRPr="00662C8A">
        <w:rPr>
          <w:rFonts w:ascii="Times New Roman" w:hAnsi="Times New Roman" w:cs="Times New Roman"/>
          <w:sz w:val="24"/>
        </w:rPr>
        <w:t>The economic evaluation of treatments revealed significant differences in cost-effectiveness across nutrient management practices. The maximum cost of cultivation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(₹39,700/ha),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(₹39,100 and ₹38,500/ha, respectively), primarily due to the higher cost of vermicompost and </w:t>
      </w:r>
      <w:r w:rsidR="009779F5">
        <w:rPr>
          <w:rFonts w:ascii="Times New Roman" w:hAnsi="Times New Roman" w:cs="Times New Roman"/>
          <w:sz w:val="24"/>
        </w:rPr>
        <w:t>sulphur</w:t>
      </w:r>
      <w:r w:rsidRPr="00662C8A">
        <w:rPr>
          <w:rFonts w:ascii="Times New Roman" w:hAnsi="Times New Roman" w:cs="Times New Roman"/>
          <w:sz w:val="24"/>
        </w:rPr>
        <w:t>inputs. The lowest cultivation cost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(₹26,000/ha), which lacked any external input.</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Despite higher input costs, the gross return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(₹84,109/ha),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(₹80,346 and ₹76,034/ha), mainly due to increased grain yield under these treatments. The lowest gross return was from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(₹47,511/ha).</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Accordingly, net returns were also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(₹44,409/ha), with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 xml:space="preserve">5 </w:t>
      </w:r>
      <w:r w:rsidRPr="00662C8A">
        <w:rPr>
          <w:rFonts w:ascii="Times New Roman" w:hAnsi="Times New Roman" w:cs="Times New Roman"/>
          <w:sz w:val="24"/>
        </w:rPr>
        <w:t>yielding ₹41,246 and ₹38,834/ha, respectively. The minimum net return was from T</w:t>
      </w:r>
      <w:r w:rsidRPr="00662C8A">
        <w:rPr>
          <w:rFonts w:ascii="Times New Roman" w:hAnsi="Times New Roman" w:cs="Times New Roman"/>
          <w:sz w:val="24"/>
          <w:vertAlign w:val="subscript"/>
        </w:rPr>
        <w:t xml:space="preserve">0 </w:t>
      </w:r>
      <w:r w:rsidRPr="00662C8A">
        <w:rPr>
          <w:rFonts w:ascii="Times New Roman" w:hAnsi="Times New Roman" w:cs="Times New Roman"/>
          <w:sz w:val="24"/>
        </w:rPr>
        <w:t>(₹21,511/ha), indicating the inefficiency of non-fertilized control in maximizing profitability.</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highest Benefit: Cost (B:C) ratio was achieved in T8 (2.12), indicating over double returns per rupee invested. This was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(2.05) and T5 (2.04). The lowest B:C ratio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(1.83), highlighting the economic advantage of integrated nutrient management practices.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These results align with earlier findings that organic manures, particularly vermicompost, though more expensive initially, significantly improve yield and profitability when supplemented with balanced nutrients like </w:t>
      </w:r>
      <w:r w:rsidR="009779F5">
        <w:rPr>
          <w:rFonts w:ascii="Times New Roman" w:hAnsi="Times New Roman" w:cs="Times New Roman"/>
          <w:sz w:val="24"/>
        </w:rPr>
        <w:t>sulphur</w:t>
      </w:r>
      <w:r w:rsidRPr="00662C8A">
        <w:rPr>
          <w:rFonts w:ascii="Times New Roman" w:hAnsi="Times New Roman" w:cs="Times New Roman"/>
          <w:sz w:val="24"/>
        </w:rPr>
        <w:t xml:space="preserve">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Singh </w:t>
      </w:r>
      <w:r w:rsidRPr="00662C8A">
        <w:rPr>
          <w:rFonts w:ascii="Times New Roman" w:hAnsi="Times New Roman" w:cs="Times New Roman"/>
          <w:i/>
          <w:iCs/>
          <w:sz w:val="24"/>
        </w:rPr>
        <w:t>et al</w:t>
      </w:r>
      <w:r w:rsidRPr="00662C8A">
        <w:rPr>
          <w:rFonts w:ascii="Times New Roman" w:hAnsi="Times New Roman" w:cs="Times New Roman"/>
          <w:sz w:val="24"/>
        </w:rPr>
        <w:t>., 2017). Vermicompost enhances soil fertility, crop productivity, and nutrient-use efficiency, ultimately leading to better economic returns (Bharadwaj and Sharma, 2011).</w:t>
      </w:r>
    </w:p>
    <w:commentRangeEnd w:id="34"/>
    <w:p w:rsidR="008D0963" w:rsidRPr="00771E33" w:rsidRDefault="00E87B08" w:rsidP="00771E33">
      <w:pPr>
        <w:spacing w:after="0" w:line="360" w:lineRule="auto"/>
        <w:jc w:val="both"/>
        <w:rPr>
          <w:rFonts w:ascii="Times New Roman" w:hAnsi="Times New Roman" w:cs="Times New Roman"/>
          <w:b/>
          <w:bCs/>
          <w:sz w:val="24"/>
          <w:szCs w:val="24"/>
        </w:rPr>
      </w:pPr>
      <w:r>
        <w:rPr>
          <w:rStyle w:val="CommentReference"/>
        </w:rPr>
        <w:commentReference w:id="34"/>
      </w:r>
      <w:r w:rsidR="00771E33" w:rsidRPr="00771E33">
        <w:rPr>
          <w:rFonts w:ascii="Times New Roman" w:hAnsi="Times New Roman" w:cs="Times New Roman"/>
          <w:b/>
          <w:bCs/>
          <w:sz w:val="24"/>
          <w:szCs w:val="24"/>
        </w:rPr>
        <w:t xml:space="preserve">Conclusion </w:t>
      </w:r>
    </w:p>
    <w:p w:rsidR="00B05F4B" w:rsidRPr="00B05F4B" w:rsidRDefault="00B05F4B" w:rsidP="00771E33">
      <w:pPr>
        <w:spacing w:after="0" w:line="360" w:lineRule="auto"/>
        <w:ind w:firstLine="720"/>
        <w:jc w:val="both"/>
        <w:rPr>
          <w:rFonts w:ascii="Times New Roman" w:hAnsi="Times New Roman" w:cs="Times New Roman"/>
          <w:sz w:val="24"/>
          <w:szCs w:val="24"/>
        </w:rPr>
      </w:pPr>
      <w:commentRangeStart w:id="35"/>
      <w:r w:rsidRPr="00B05F4B">
        <w:rPr>
          <w:rFonts w:ascii="Times New Roman" w:hAnsi="Times New Roman" w:cs="Times New Roman"/>
          <w:sz w:val="24"/>
          <w:szCs w:val="24"/>
        </w:rPr>
        <w:t>The present study demonstrated that the integrated application of vermicompost (2.5 t ha⁻¹) with sulphur (20 kg ha⁻¹) (T</w:t>
      </w:r>
      <w:r w:rsidRPr="00B05F4B">
        <w:rPr>
          <w:rFonts w:ascii="Times New Roman" w:hAnsi="Times New Roman" w:cs="Times New Roman"/>
          <w:sz w:val="24"/>
          <w:szCs w:val="24"/>
          <w:vertAlign w:val="subscript"/>
        </w:rPr>
        <w:t>8</w:t>
      </w:r>
      <w:r w:rsidRPr="00B05F4B">
        <w:rPr>
          <w:rFonts w:ascii="Times New Roman" w:hAnsi="Times New Roman" w:cs="Times New Roman"/>
          <w:sz w:val="24"/>
          <w:szCs w:val="24"/>
        </w:rPr>
        <w:t xml:space="preserve">) significantly improved plant growth, yield attributes, soil fertility, and economic returns compared to other treatments and the control. This combination led to the tallest plants, highest grain yield (885.36 kg ha⁻¹), improved soil nutrient status, and maximum net return (₹44,409/ha) with a B:C ratio of 2.12. Vermicompost not only enriched soil organic carbon and reduced bulk density but also </w:t>
      </w:r>
      <w:r w:rsidRPr="00B05F4B">
        <w:rPr>
          <w:rFonts w:ascii="Times New Roman" w:hAnsi="Times New Roman" w:cs="Times New Roman"/>
          <w:sz w:val="24"/>
          <w:szCs w:val="24"/>
        </w:rPr>
        <w:lastRenderedPageBreak/>
        <w:t>enhanced the availability of nitrogen, phosphorus, potassium, and sulphur. These findings underscore the potential of vermicompost and sulphur as sustainable components of integrated nutrient management strategies for improving crop productivity and soil health in a cost-effective manner.</w:t>
      </w:r>
    </w:p>
    <w:p w:rsidR="00771E33" w:rsidRPr="00C409BC" w:rsidRDefault="00771E33" w:rsidP="00771E33">
      <w:pPr>
        <w:spacing w:after="0" w:line="360" w:lineRule="auto"/>
        <w:jc w:val="both"/>
        <w:rPr>
          <w:rFonts w:ascii="Times New Roman" w:hAnsi="Times New Roman" w:cs="Times New Roman"/>
          <w:sz w:val="24"/>
          <w:szCs w:val="24"/>
        </w:rPr>
      </w:pPr>
    </w:p>
    <w:p w:rsidR="008D0963" w:rsidRPr="00C409BC" w:rsidRDefault="008D0963" w:rsidP="008D0963">
      <w:pPr>
        <w:spacing w:after="0" w:line="360" w:lineRule="auto"/>
        <w:ind w:firstLine="720"/>
        <w:jc w:val="both"/>
        <w:rPr>
          <w:rFonts w:ascii="Times New Roman" w:hAnsi="Times New Roman" w:cs="Times New Roman"/>
          <w:sz w:val="24"/>
          <w:szCs w:val="24"/>
        </w:rPr>
      </w:pPr>
    </w:p>
    <w:p w:rsidR="008D0963" w:rsidRPr="00C409BC" w:rsidRDefault="008D0963" w:rsidP="008D0963">
      <w:pPr>
        <w:spacing w:after="0" w:line="360" w:lineRule="auto"/>
        <w:jc w:val="both"/>
        <w:rPr>
          <w:rFonts w:ascii="Times New Roman" w:hAnsi="Times New Roman" w:cs="Times New Roman"/>
          <w:bCs/>
          <w:sz w:val="24"/>
          <w:szCs w:val="24"/>
        </w:rPr>
      </w:pPr>
    </w:p>
    <w:commentRangeEnd w:id="35"/>
    <w:p w:rsidR="008D0963" w:rsidRPr="00C409BC" w:rsidRDefault="00E87B08" w:rsidP="008D0963">
      <w:pPr>
        <w:spacing w:after="0" w:line="360" w:lineRule="auto"/>
        <w:ind w:firstLine="720"/>
        <w:jc w:val="both"/>
        <w:rPr>
          <w:rFonts w:ascii="Times New Roman" w:hAnsi="Times New Roman" w:cs="Times New Roman"/>
          <w:bCs/>
          <w:sz w:val="24"/>
          <w:szCs w:val="24"/>
        </w:rPr>
      </w:pPr>
      <w:r>
        <w:rPr>
          <w:rStyle w:val="CommentReference"/>
        </w:rPr>
        <w:commentReference w:id="35"/>
      </w:r>
    </w:p>
    <w:p w:rsidR="008D0963" w:rsidRPr="00C409BC" w:rsidRDefault="008D0963" w:rsidP="008D0963">
      <w:pPr>
        <w:spacing w:after="0" w:line="360" w:lineRule="auto"/>
        <w:ind w:firstLine="720"/>
        <w:jc w:val="both"/>
        <w:rPr>
          <w:rFonts w:ascii="Times New Roman" w:hAnsi="Times New Roman" w:cs="Times New Roman"/>
          <w:bCs/>
          <w:sz w:val="24"/>
          <w:szCs w:val="24"/>
        </w:rPr>
      </w:pPr>
    </w:p>
    <w:p w:rsidR="008D0963" w:rsidRDefault="008D0963" w:rsidP="008D0963">
      <w:pPr>
        <w:spacing w:after="0" w:line="360" w:lineRule="auto"/>
        <w:ind w:firstLine="720"/>
        <w:jc w:val="both"/>
        <w:rPr>
          <w:rFonts w:ascii="Times New Roman" w:hAnsi="Times New Roman" w:cs="Times New Roman"/>
          <w:bCs/>
          <w:sz w:val="24"/>
          <w:szCs w:val="24"/>
        </w:rPr>
      </w:pPr>
    </w:p>
    <w:p w:rsidR="00D63291" w:rsidRPr="00C409BC" w:rsidRDefault="00D63291" w:rsidP="008D0963">
      <w:pPr>
        <w:spacing w:after="0" w:line="360" w:lineRule="auto"/>
        <w:ind w:firstLine="720"/>
        <w:jc w:val="both"/>
        <w:rPr>
          <w:rFonts w:ascii="Times New Roman" w:hAnsi="Times New Roman" w:cs="Times New Roman"/>
          <w:bCs/>
          <w:sz w:val="24"/>
          <w:szCs w:val="24"/>
        </w:rPr>
      </w:pPr>
    </w:p>
    <w:p w:rsidR="00F52149" w:rsidRDefault="00F52149" w:rsidP="00F52149">
      <w:pPr>
        <w:spacing w:line="360" w:lineRule="auto"/>
        <w:jc w:val="both"/>
        <w:rPr>
          <w:rFonts w:ascii="Times New Roman" w:hAnsi="Times New Roman" w:cs="Times New Roman"/>
          <w:b/>
          <w:bCs/>
          <w:sz w:val="24"/>
          <w:szCs w:val="24"/>
          <w:lang w:val="en-US"/>
        </w:rPr>
      </w:pPr>
    </w:p>
    <w:p w:rsidR="002D0CE9" w:rsidRDefault="002D0CE9" w:rsidP="002D0CE9">
      <w:pPr>
        <w:rPr>
          <w:rFonts w:ascii="Times New Roman" w:hAnsi="Times New Roman" w:cs="Times New Roman"/>
          <w:b/>
          <w:bCs/>
          <w:sz w:val="24"/>
          <w:szCs w:val="24"/>
        </w:rPr>
        <w:sectPr w:rsidR="002D0CE9" w:rsidSect="00B463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6" w:footer="706" w:gutter="0"/>
          <w:cols w:space="708"/>
          <w:docGrid w:linePitch="360"/>
        </w:sectPr>
      </w:pPr>
    </w:p>
    <w:p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w:t>
      </w:r>
      <w:r w:rsidR="0060103E"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 xml:space="preserve">on </w:t>
      </w:r>
      <w:r w:rsidR="00017E19">
        <w:rPr>
          <w:rFonts w:ascii="Times New Roman" w:hAnsi="Times New Roman" w:cs="Times New Roman"/>
          <w:b/>
          <w:bCs/>
          <w:sz w:val="24"/>
          <w:szCs w:val="24"/>
        </w:rPr>
        <w:t xml:space="preserve">growth and yield attributes </w:t>
      </w:r>
    </w:p>
    <w:tbl>
      <w:tblPr>
        <w:tblW w:w="13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48"/>
        <w:gridCol w:w="1593"/>
        <w:gridCol w:w="1593"/>
        <w:gridCol w:w="1593"/>
        <w:gridCol w:w="1603"/>
        <w:gridCol w:w="1977"/>
      </w:tblGrid>
      <w:tr w:rsidR="0060103E" w:rsidRPr="00C409BC" w:rsidTr="0060103E">
        <w:trPr>
          <w:trHeight w:val="273"/>
          <w:jc w:val="center"/>
        </w:trPr>
        <w:tc>
          <w:tcPr>
            <w:tcW w:w="4748"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Plant height (cm)</w:t>
            </w:r>
          </w:p>
        </w:tc>
        <w:tc>
          <w:tcPr>
            <w:tcW w:w="1593"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sz w:val="24"/>
                <w:szCs w:val="24"/>
              </w:rPr>
              <w:t>Number of capsules plant</w:t>
            </w:r>
            <w:r w:rsidRPr="001352FD">
              <w:rPr>
                <w:rFonts w:ascii="Times New Roman" w:hAnsi="Times New Roman" w:cs="Times New Roman"/>
                <w:b/>
                <w:sz w:val="24"/>
                <w:szCs w:val="24"/>
                <w:vertAlign w:val="superscript"/>
              </w:rPr>
              <w:t>-1</w:t>
            </w:r>
          </w:p>
        </w:tc>
        <w:tc>
          <w:tcPr>
            <w:tcW w:w="1593" w:type="dxa"/>
            <w:vAlign w:val="center"/>
          </w:tcPr>
          <w:p w:rsidR="0060103E" w:rsidRPr="001352FD"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Number of seed</w:t>
            </w:r>
          </w:p>
          <w:p w:rsidR="0060103E" w:rsidRPr="002D0CE9" w:rsidRDefault="0060103E" w:rsidP="0060103E">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 xml:space="preserve"> per capsule </w:t>
            </w:r>
          </w:p>
        </w:tc>
        <w:tc>
          <w:tcPr>
            <w:tcW w:w="1603"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Test weight (g)</w:t>
            </w:r>
          </w:p>
        </w:tc>
        <w:tc>
          <w:tcPr>
            <w:tcW w:w="1977"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Grain yield (kg/ha) </w:t>
            </w:r>
          </w:p>
        </w:tc>
      </w:tr>
      <w:tr w:rsidR="0060103E" w:rsidRPr="00C409BC" w:rsidTr="0060103E">
        <w:trPr>
          <w:trHeight w:val="266"/>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98.36</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55.32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45.32</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2.89</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620.12</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104.63</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59.45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49.52</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2.95</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535.25</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106.52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51.63</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2.98</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575.65</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110.32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62.45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54.32</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3.00</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755.20</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112.65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63.58</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55.25</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3.08</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785.78</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115.62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65.36</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56.88</w:t>
            </w:r>
          </w:p>
        </w:tc>
        <w:tc>
          <w:tcPr>
            <w:tcW w:w="1603" w:type="dxa"/>
            <w:vAlign w:val="bottom"/>
          </w:tcPr>
          <w:p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3.12</w:t>
            </w:r>
          </w:p>
        </w:tc>
        <w:tc>
          <w:tcPr>
            <w:tcW w:w="1977" w:type="dxa"/>
            <w:vAlign w:val="bottom"/>
          </w:tcPr>
          <w:p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800.36</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114.32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64.85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55.85</w:t>
            </w:r>
          </w:p>
        </w:tc>
        <w:tc>
          <w:tcPr>
            <w:tcW w:w="1603" w:type="dxa"/>
            <w:vAlign w:val="bottom"/>
          </w:tcPr>
          <w:p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3.18</w:t>
            </w:r>
          </w:p>
        </w:tc>
        <w:tc>
          <w:tcPr>
            <w:tcW w:w="1977" w:type="dxa"/>
            <w:vAlign w:val="bottom"/>
          </w:tcPr>
          <w:p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790.52</w:t>
            </w:r>
          </w:p>
        </w:tc>
      </w:tr>
      <w:tr w:rsidR="0060103E" w:rsidRPr="00C409BC" w:rsidTr="0060103E">
        <w:trPr>
          <w:trHeight w:val="332"/>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117.00</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66.58</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58.45</w:t>
            </w:r>
          </w:p>
        </w:tc>
        <w:tc>
          <w:tcPr>
            <w:tcW w:w="1603" w:type="dxa"/>
            <w:vAlign w:val="bottom"/>
          </w:tcPr>
          <w:p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3.21</w:t>
            </w:r>
          </w:p>
        </w:tc>
        <w:tc>
          <w:tcPr>
            <w:tcW w:w="1977" w:type="dxa"/>
            <w:vAlign w:val="bottom"/>
          </w:tcPr>
          <w:p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845.75</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119.36</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69.52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60.68</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3.25</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885.36</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2.21</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1.54</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1.68</w:t>
            </w:r>
          </w:p>
        </w:tc>
        <w:tc>
          <w:tcPr>
            <w:tcW w:w="1603"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0.03</w:t>
            </w:r>
          </w:p>
        </w:tc>
        <w:tc>
          <w:tcPr>
            <w:tcW w:w="1977"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32.92</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6.62</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4.62</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5.03</w:t>
            </w:r>
          </w:p>
        </w:tc>
        <w:tc>
          <w:tcPr>
            <w:tcW w:w="1603"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0.09</w:t>
            </w:r>
          </w:p>
        </w:tc>
        <w:tc>
          <w:tcPr>
            <w:tcW w:w="1977"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98.71</w:t>
            </w:r>
          </w:p>
        </w:tc>
      </w:tr>
    </w:tbl>
    <w:p w:rsidR="00F52149" w:rsidRPr="00C409BC" w:rsidRDefault="00F52149" w:rsidP="00F52149">
      <w:pPr>
        <w:spacing w:after="0" w:line="360" w:lineRule="auto"/>
        <w:ind w:firstLine="720"/>
        <w:jc w:val="both"/>
        <w:rPr>
          <w:rFonts w:ascii="Times New Roman" w:hAnsi="Times New Roman" w:cs="Times New Roman"/>
          <w:bCs/>
          <w:sz w:val="24"/>
          <w:szCs w:val="24"/>
        </w:rPr>
      </w:pPr>
    </w:p>
    <w:p w:rsidR="00505BF6" w:rsidRDefault="00505BF6" w:rsidP="006E0EF3">
      <w:pPr>
        <w:spacing w:line="360" w:lineRule="auto"/>
        <w:jc w:val="both"/>
        <w:rPr>
          <w:rFonts w:ascii="Times New Roman" w:hAnsi="Times New Roman" w:cs="Times New Roman"/>
          <w:b/>
          <w:bCs/>
          <w:sz w:val="24"/>
          <w:szCs w:val="24"/>
          <w:lang w:val="en-US"/>
        </w:rPr>
      </w:pPr>
    </w:p>
    <w:p w:rsidR="00505BF6" w:rsidRDefault="00505BF6" w:rsidP="006E0EF3">
      <w:pPr>
        <w:spacing w:line="360" w:lineRule="auto"/>
        <w:jc w:val="both"/>
        <w:rPr>
          <w:rFonts w:ascii="Times New Roman" w:hAnsi="Times New Roman" w:cs="Times New Roman"/>
          <w:b/>
          <w:bCs/>
          <w:sz w:val="24"/>
          <w:szCs w:val="24"/>
          <w:lang w:val="en-US"/>
        </w:rPr>
      </w:pPr>
    </w:p>
    <w:p w:rsidR="00505BF6" w:rsidRDefault="00505BF6" w:rsidP="006E0EF3">
      <w:pPr>
        <w:spacing w:line="360" w:lineRule="auto"/>
        <w:jc w:val="both"/>
        <w:rPr>
          <w:rFonts w:ascii="Times New Roman" w:hAnsi="Times New Roman" w:cs="Times New Roman"/>
          <w:b/>
          <w:bCs/>
          <w:sz w:val="24"/>
          <w:szCs w:val="24"/>
          <w:lang w:val="en-US"/>
        </w:rPr>
      </w:pPr>
    </w:p>
    <w:p w:rsidR="00B5623D" w:rsidRPr="00C409BC" w:rsidRDefault="00B5623D" w:rsidP="00B5623D">
      <w:pPr>
        <w:rPr>
          <w:rFonts w:ascii="Times New Roman" w:hAnsi="Times New Roman" w:cs="Times New Roman"/>
          <w:b/>
          <w:bCs/>
          <w:sz w:val="24"/>
          <w:szCs w:val="24"/>
        </w:rPr>
      </w:pPr>
      <w:r w:rsidRPr="00C409BC">
        <w:rPr>
          <w:rFonts w:ascii="Times New Roman" w:hAnsi="Times New Roman" w:cs="Times New Roman"/>
          <w:b/>
          <w:bCs/>
          <w:sz w:val="24"/>
          <w:szCs w:val="24"/>
        </w:rPr>
        <w:t xml:space="preserve">Table </w:t>
      </w:r>
      <w:r w:rsidR="001C49B0">
        <w:rPr>
          <w:rFonts w:ascii="Times New Roman" w:hAnsi="Times New Roman" w:cs="Times New Roman"/>
          <w:b/>
          <w:bCs/>
          <w:sz w:val="24"/>
          <w:szCs w:val="24"/>
        </w:rPr>
        <w:t>2</w:t>
      </w:r>
      <w:r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on on</w:t>
      </w:r>
      <w:r>
        <w:rPr>
          <w:rFonts w:ascii="Times New Roman" w:hAnsi="Times New Roman" w:cs="Times New Roman"/>
          <w:b/>
          <w:bCs/>
          <w:sz w:val="24"/>
          <w:szCs w:val="24"/>
        </w:rPr>
        <w:t>soil properties after harvest of sesamum</w:t>
      </w:r>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55"/>
        <w:gridCol w:w="1350"/>
        <w:gridCol w:w="810"/>
        <w:gridCol w:w="1080"/>
        <w:gridCol w:w="1260"/>
        <w:gridCol w:w="1350"/>
        <w:gridCol w:w="1530"/>
        <w:gridCol w:w="1260"/>
      </w:tblGrid>
      <w:tr w:rsidR="00B5623D" w:rsidRPr="00C409BC" w:rsidTr="00B5623D">
        <w:trPr>
          <w:trHeight w:val="273"/>
          <w:jc w:val="center"/>
        </w:trPr>
        <w:tc>
          <w:tcPr>
            <w:tcW w:w="4855" w:type="dxa"/>
            <w:vAlign w:val="center"/>
          </w:tcPr>
          <w:p w:rsidR="00B5623D" w:rsidRPr="002D0CE9" w:rsidRDefault="00B5623D" w:rsidP="00B5623D">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35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Bulk density (Mg/m</w:t>
            </w:r>
            <w:r w:rsidRPr="001352FD">
              <w:rPr>
                <w:rFonts w:ascii="Times New Roman" w:hAnsi="Times New Roman" w:cs="Times New Roman"/>
                <w:b/>
                <w:bCs/>
                <w:sz w:val="24"/>
                <w:szCs w:val="24"/>
                <w:vertAlign w:val="superscript"/>
              </w:rPr>
              <w:t>3</w:t>
            </w:r>
            <w:r w:rsidRPr="001352FD">
              <w:rPr>
                <w:rFonts w:ascii="Times New Roman" w:hAnsi="Times New Roman" w:cs="Times New Roman"/>
                <w:b/>
                <w:bCs/>
                <w:sz w:val="24"/>
                <w:szCs w:val="24"/>
              </w:rPr>
              <w:t xml:space="preserve">) </w:t>
            </w:r>
          </w:p>
        </w:tc>
        <w:tc>
          <w:tcPr>
            <w:tcW w:w="810" w:type="dxa"/>
            <w:vAlign w:val="center"/>
          </w:tcPr>
          <w:p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pH </w:t>
            </w:r>
          </w:p>
        </w:tc>
        <w:tc>
          <w:tcPr>
            <w:tcW w:w="1080" w:type="dxa"/>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EC</w:t>
            </w:r>
          </w:p>
          <w:p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(dSm</w:t>
            </w:r>
            <w:r w:rsidRPr="001352FD">
              <w:rPr>
                <w:rFonts w:ascii="Times New Roman" w:hAnsi="Times New Roman" w:cs="Times New Roman"/>
                <w:b/>
                <w:bCs/>
                <w:sz w:val="24"/>
                <w:szCs w:val="24"/>
                <w:vertAlign w:val="superscript"/>
              </w:rPr>
              <w:t>-1</w:t>
            </w:r>
            <w:r w:rsidRPr="001352FD">
              <w:rPr>
                <w:rFonts w:ascii="Times New Roman" w:hAnsi="Times New Roman" w:cs="Times New Roman"/>
                <w:b/>
                <w:bCs/>
                <w:sz w:val="24"/>
                <w:szCs w:val="24"/>
              </w:rPr>
              <w:t>)</w:t>
            </w:r>
          </w:p>
        </w:tc>
        <w:tc>
          <w:tcPr>
            <w:tcW w:w="1260" w:type="dxa"/>
          </w:tcPr>
          <w:p w:rsidR="00B5623D" w:rsidRPr="002D0CE9" w:rsidRDefault="00B5623D" w:rsidP="00B5623D">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Organic carbon (%)</w:t>
            </w:r>
          </w:p>
        </w:tc>
        <w:tc>
          <w:tcPr>
            <w:tcW w:w="135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nitrogen (kg/ha)</w:t>
            </w:r>
          </w:p>
        </w:tc>
        <w:tc>
          <w:tcPr>
            <w:tcW w:w="153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phosphorus (kg/ha)</w:t>
            </w:r>
          </w:p>
        </w:tc>
        <w:tc>
          <w:tcPr>
            <w:tcW w:w="126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potassium (kg/ha)</w:t>
            </w:r>
          </w:p>
        </w:tc>
      </w:tr>
      <w:tr w:rsidR="00B5623D" w:rsidRPr="00C409BC" w:rsidTr="00B5623D">
        <w:trPr>
          <w:trHeight w:val="266"/>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1.45</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7.65</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0.49</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0.38</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143.65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14.02</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182.36</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1.42</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6.96</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0.39</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146.85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14.25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184.45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1.40</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7.61</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148.65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185.85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1.38</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154.68</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15.12</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190.32</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1.36</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7.59</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157.78</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192.25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1.35</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159.85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15.68</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194.32</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1.34</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7.57</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160.74</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15.85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196.02</w:t>
            </w:r>
          </w:p>
        </w:tc>
      </w:tr>
      <w:tr w:rsidR="00B5623D" w:rsidRPr="00C409BC" w:rsidTr="00B5623D">
        <w:trPr>
          <w:trHeight w:val="332"/>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1.33</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7.56</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162.25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197.15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1.31</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7.54</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164.36</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16.85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199.32</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350" w:type="dxa"/>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0.01</w:t>
            </w:r>
          </w:p>
        </w:tc>
        <w:tc>
          <w:tcPr>
            <w:tcW w:w="81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0.14</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0.02</w:t>
            </w:r>
          </w:p>
        </w:tc>
        <w:tc>
          <w:tcPr>
            <w:tcW w:w="126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0.01</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1.50</w:t>
            </w:r>
          </w:p>
        </w:tc>
        <w:tc>
          <w:tcPr>
            <w:tcW w:w="153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0.46</w:t>
            </w:r>
          </w:p>
        </w:tc>
        <w:tc>
          <w:tcPr>
            <w:tcW w:w="126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2.01</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350" w:type="dxa"/>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0.04</w:t>
            </w:r>
          </w:p>
        </w:tc>
        <w:tc>
          <w:tcPr>
            <w:tcW w:w="81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08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26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0.04</w:t>
            </w:r>
          </w:p>
        </w:tc>
        <w:tc>
          <w:tcPr>
            <w:tcW w:w="135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p>
        </w:tc>
        <w:tc>
          <w:tcPr>
            <w:tcW w:w="153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1.38</w:t>
            </w:r>
          </w:p>
        </w:tc>
        <w:tc>
          <w:tcPr>
            <w:tcW w:w="126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6.01</w:t>
            </w:r>
          </w:p>
        </w:tc>
      </w:tr>
    </w:tbl>
    <w:p w:rsidR="00B5623D" w:rsidRPr="00C409BC" w:rsidRDefault="00B5623D" w:rsidP="00B5623D">
      <w:pPr>
        <w:spacing w:after="0" w:line="360" w:lineRule="auto"/>
        <w:ind w:firstLine="720"/>
        <w:jc w:val="both"/>
        <w:rPr>
          <w:rFonts w:ascii="Times New Roman" w:hAnsi="Times New Roman" w:cs="Times New Roman"/>
          <w:bCs/>
          <w:sz w:val="24"/>
          <w:szCs w:val="24"/>
        </w:rPr>
      </w:pPr>
    </w:p>
    <w:p w:rsidR="001D00A1" w:rsidRDefault="001D00A1" w:rsidP="006E0EF3">
      <w:pPr>
        <w:spacing w:line="360" w:lineRule="auto"/>
        <w:jc w:val="both"/>
        <w:rPr>
          <w:rFonts w:ascii="Times New Roman" w:hAnsi="Times New Roman" w:cs="Times New Roman"/>
          <w:b/>
          <w:bCs/>
          <w:sz w:val="24"/>
          <w:szCs w:val="24"/>
          <w:lang w:val="en-US"/>
        </w:rPr>
      </w:pPr>
    </w:p>
    <w:p w:rsidR="00B5623D" w:rsidRDefault="00B5623D" w:rsidP="006E0EF3">
      <w:pPr>
        <w:spacing w:line="360" w:lineRule="auto"/>
        <w:jc w:val="both"/>
        <w:rPr>
          <w:rFonts w:ascii="Times New Roman" w:hAnsi="Times New Roman" w:cs="Times New Roman"/>
          <w:b/>
          <w:bCs/>
          <w:sz w:val="24"/>
          <w:szCs w:val="24"/>
          <w:lang w:val="en-US"/>
        </w:rPr>
      </w:pPr>
    </w:p>
    <w:p w:rsidR="00B5623D" w:rsidRPr="00113646" w:rsidRDefault="00B5623D" w:rsidP="006E0EF3">
      <w:pPr>
        <w:spacing w:line="360" w:lineRule="auto"/>
        <w:jc w:val="both"/>
        <w:rPr>
          <w:rFonts w:ascii="Times New Roman" w:hAnsi="Times New Roman" w:cs="Times New Roman"/>
          <w:b/>
          <w:bCs/>
          <w:sz w:val="24"/>
          <w:szCs w:val="24"/>
          <w:lang w:val="en-US"/>
        </w:rPr>
      </w:pPr>
    </w:p>
    <w:p w:rsidR="00B5623D" w:rsidRPr="001352FD" w:rsidRDefault="006310D6" w:rsidP="00B5623D">
      <w:pPr>
        <w:rPr>
          <w:rFonts w:ascii="Times New Roman" w:hAnsi="Times New Roman" w:cs="Times New Roman"/>
          <w:b/>
          <w:bCs/>
          <w:sz w:val="24"/>
          <w:szCs w:val="24"/>
        </w:rPr>
      </w:pPr>
      <w:r w:rsidRPr="00C409BC">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3 </w:t>
      </w:r>
      <w:r w:rsidR="00B5623D" w:rsidRPr="001352FD">
        <w:rPr>
          <w:rFonts w:ascii="Times New Roman" w:hAnsi="Times New Roman" w:cs="Times New Roman"/>
          <w:b/>
          <w:bCs/>
          <w:sz w:val="24"/>
          <w:szCs w:val="24"/>
        </w:rPr>
        <w:t>Effect of organic manures and sulphur on economics</w:t>
      </w:r>
    </w:p>
    <w:tbl>
      <w:tblPr>
        <w:tblW w:w="12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2250"/>
        <w:gridCol w:w="1801"/>
        <w:gridCol w:w="1472"/>
        <w:gridCol w:w="1197"/>
      </w:tblGrid>
      <w:tr w:rsidR="00B5623D" w:rsidRPr="001352FD" w:rsidTr="00604C62">
        <w:trPr>
          <w:trHeight w:val="272"/>
          <w:jc w:val="center"/>
        </w:trPr>
        <w:tc>
          <w:tcPr>
            <w:tcW w:w="5382" w:type="dxa"/>
            <w:vAlign w:val="center"/>
          </w:tcPr>
          <w:p w:rsidR="00B5623D" w:rsidRPr="001352FD" w:rsidRDefault="00B5623D" w:rsidP="00604C6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1352FD">
              <w:rPr>
                <w:rFonts w:ascii="Times New Roman" w:hAnsi="Times New Roman" w:cs="Times New Roman"/>
                <w:b/>
                <w:sz w:val="24"/>
                <w:szCs w:val="24"/>
              </w:rPr>
              <w:t>Treatments</w:t>
            </w:r>
          </w:p>
        </w:tc>
        <w:tc>
          <w:tcPr>
            <w:tcW w:w="2250"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Total cost of </w:t>
            </w:r>
          </w:p>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cultivation (₹/ha)</w:t>
            </w:r>
          </w:p>
        </w:tc>
        <w:tc>
          <w:tcPr>
            <w:tcW w:w="1801"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Gross return</w:t>
            </w:r>
          </w:p>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 (₹/ha)</w:t>
            </w:r>
          </w:p>
        </w:tc>
        <w:tc>
          <w:tcPr>
            <w:tcW w:w="1472"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Net return (₹/ha)</w:t>
            </w:r>
          </w:p>
        </w:tc>
        <w:tc>
          <w:tcPr>
            <w:tcW w:w="1197"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B:C ratio</w:t>
            </w:r>
          </w:p>
        </w:tc>
      </w:tr>
      <w:tr w:rsidR="00B5623D" w:rsidRPr="001352FD" w:rsidTr="00604C62">
        <w:trPr>
          <w:trHeight w:val="57"/>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26000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47511</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21511</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1.83</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26600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50849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24249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1.91</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27200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54687</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27487</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2.01</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36000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71744</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35744</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1.99</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36600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74649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38049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37200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76034</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38834</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38500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75099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36599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1.95</w:t>
            </w:r>
          </w:p>
        </w:tc>
      </w:tr>
      <w:tr w:rsidR="00B5623D" w:rsidRPr="001352FD" w:rsidTr="00604C62">
        <w:trPr>
          <w:trHeight w:val="331"/>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39100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80346</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41246</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2.05</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39700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84109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44409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2.12</w:t>
            </w:r>
          </w:p>
        </w:tc>
      </w:tr>
    </w:tbl>
    <w:p w:rsidR="006E0EF3" w:rsidRDefault="006E0EF3" w:rsidP="006E0EF3">
      <w:pPr>
        <w:spacing w:line="360" w:lineRule="auto"/>
        <w:jc w:val="both"/>
        <w:rPr>
          <w:rFonts w:ascii="Times New Roman" w:hAnsi="Times New Roman" w:cs="Times New Roman"/>
          <w:b/>
          <w:bCs/>
          <w:sz w:val="24"/>
          <w:szCs w:val="24"/>
          <w:lang w:val="en-US"/>
        </w:rPr>
      </w:pPr>
    </w:p>
    <w:p w:rsidR="0075758C" w:rsidRDefault="0075758C" w:rsidP="006E0EF3">
      <w:pPr>
        <w:spacing w:line="360" w:lineRule="auto"/>
        <w:jc w:val="both"/>
        <w:rPr>
          <w:rFonts w:ascii="Times New Roman" w:hAnsi="Times New Roman" w:cs="Times New Roman"/>
          <w:b/>
          <w:bCs/>
          <w:sz w:val="24"/>
          <w:szCs w:val="24"/>
          <w:lang w:val="en-US"/>
        </w:rPr>
      </w:pPr>
    </w:p>
    <w:p w:rsidR="002C4312" w:rsidRDefault="002C4312" w:rsidP="00523C7B">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p>
    <w:p w:rsidR="00F4239C" w:rsidRDefault="00F4239C" w:rsidP="007923D2">
      <w:pPr>
        <w:spacing w:after="0" w:line="360" w:lineRule="auto"/>
        <w:jc w:val="both"/>
        <w:rPr>
          <w:rFonts w:ascii="Times New Roman" w:hAnsi="Times New Roman" w:cs="Times New Roman"/>
          <w:b/>
          <w:bCs/>
          <w:sz w:val="24"/>
          <w:szCs w:val="24"/>
        </w:rPr>
      </w:pPr>
    </w:p>
    <w:p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t xml:space="preserve">Reference </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Bharadwaj, K., &amp; Sharma, A. R. (2011). Vermicompost: A promising component of integrated nutrient management. </w:t>
      </w:r>
      <w:r w:rsidRPr="00662C8A">
        <w:rPr>
          <w:rFonts w:ascii="Times New Roman" w:hAnsi="Times New Roman" w:cs="Times New Roman"/>
          <w:i/>
          <w:iCs/>
          <w:sz w:val="24"/>
          <w:szCs w:val="24"/>
        </w:rPr>
        <w:t>Indian Journal of Agricultural Sciences</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81(3)</w:t>
      </w:r>
      <w:r w:rsidRPr="00662C8A">
        <w:rPr>
          <w:rFonts w:ascii="Times New Roman" w:hAnsi="Times New Roman" w:cs="Times New Roman"/>
          <w:sz w:val="24"/>
          <w:szCs w:val="24"/>
        </w:rPr>
        <w:t>, 236–239.</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Bhattacharyya, R., Prakash, V., Kundu, S., &amp; Gupta, H. S. (2010). Soil quality effects of tillage and fertilization under a rice–wheat cropping system in the Indian Himalayas. </w:t>
      </w:r>
      <w:r w:rsidRPr="00D01D53">
        <w:rPr>
          <w:rStyle w:val="Emphasis"/>
          <w:rFonts w:ascii="Times New Roman" w:hAnsi="Times New Roman" w:cs="Times New Roman"/>
          <w:sz w:val="24"/>
          <w:szCs w:val="24"/>
        </w:rPr>
        <w:t>Soil Use and Management</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26(4)</w:t>
      </w:r>
      <w:r w:rsidRPr="00D01D53">
        <w:rPr>
          <w:rFonts w:ascii="Times New Roman" w:hAnsi="Times New Roman" w:cs="Times New Roman"/>
          <w:sz w:val="24"/>
          <w:szCs w:val="24"/>
        </w:rPr>
        <w:t>, 548–557.</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Directorate of Economics and Statistics. (2024). Agricultural Statistics at a Glance 2023–24. Ministry of Agriculture &amp; Farmers Welfare, Government of India.</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Ghosh, P. K., Ramesh, P., Bandyopadhyay, K. K., Tripathi, A. K., &amp; Hati, K. M. (2012). Comparative effectiveness of cattle manure, poultry manure, phosphocompost and fertilizer-NPK on three cropping systems in vertisols of semi-arid tropics. </w:t>
      </w:r>
      <w:r w:rsidRPr="00D01D53">
        <w:rPr>
          <w:rStyle w:val="Emphasis"/>
          <w:rFonts w:ascii="Times New Roman" w:hAnsi="Times New Roman" w:cs="Times New Roman"/>
          <w:sz w:val="24"/>
          <w:szCs w:val="24"/>
        </w:rPr>
        <w:t>Bioresource Technology</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95(1)</w:t>
      </w:r>
      <w:r w:rsidRPr="00D01D53">
        <w:rPr>
          <w:rFonts w:ascii="Times New Roman" w:hAnsi="Times New Roman" w:cs="Times New Roman"/>
          <w:sz w:val="24"/>
          <w:szCs w:val="24"/>
        </w:rPr>
        <w:t>, 77–83.</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Kumar, S., Singh, M., &amp; Verma, R. (2019). Role of sulphur in plant growth and productivity. </w:t>
      </w:r>
      <w:r w:rsidRPr="00D01D53">
        <w:rPr>
          <w:rStyle w:val="Emphasis"/>
          <w:rFonts w:ascii="Times New Roman" w:hAnsi="Times New Roman" w:cs="Times New Roman"/>
          <w:sz w:val="24"/>
          <w:szCs w:val="24"/>
        </w:rPr>
        <w:t>International Journal of Agricultural Sciences</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11(2)</w:t>
      </w:r>
      <w:r w:rsidRPr="00D01D53">
        <w:rPr>
          <w:rFonts w:ascii="Times New Roman" w:hAnsi="Times New Roman" w:cs="Times New Roman"/>
          <w:sz w:val="24"/>
          <w:szCs w:val="24"/>
        </w:rPr>
        <w:t>, 123–127.</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Meena, R. K., Yadav, R. K. and Verma, A. K. (2020). Nutrient management for sustainable sesame production in arid zones of India. </w:t>
      </w:r>
      <w:r w:rsidRPr="00D01D53">
        <w:rPr>
          <w:rFonts w:ascii="Times New Roman" w:hAnsi="Times New Roman"/>
          <w:i/>
          <w:iCs/>
          <w:sz w:val="24"/>
          <w:szCs w:val="24"/>
          <w:lang w:val="en-IN"/>
        </w:rPr>
        <w:t>Journal of Oilseeds Research</w:t>
      </w:r>
      <w:r w:rsidRPr="00D01D53">
        <w:rPr>
          <w:rFonts w:ascii="Times New Roman" w:hAnsi="Times New Roman"/>
          <w:sz w:val="24"/>
          <w:szCs w:val="24"/>
          <w:lang w:val="en-IN"/>
        </w:rPr>
        <w:t>, 37(1), 56–61.</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Rajput, R. L. and Tripathi, M. K. (2018). Integrated nutrient management in sesame for sustainable yield and soil health. </w:t>
      </w:r>
      <w:r w:rsidRPr="00D01D53">
        <w:rPr>
          <w:rFonts w:ascii="Times New Roman" w:hAnsi="Times New Roman"/>
          <w:i/>
          <w:iCs/>
          <w:sz w:val="24"/>
          <w:szCs w:val="24"/>
          <w:lang w:val="en-IN"/>
        </w:rPr>
        <w:t>Journal of Oilseed Brassica</w:t>
      </w:r>
      <w:r w:rsidRPr="00D01D53">
        <w:rPr>
          <w:rFonts w:ascii="Times New Roman" w:hAnsi="Times New Roman"/>
          <w:sz w:val="24"/>
          <w:szCs w:val="24"/>
          <w:lang w:val="en-IN"/>
        </w:rPr>
        <w:t>, 9(1), 72–76.</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Ramesh, A., Sharma, K. L., Manna, M. C., &amp; Singh, M. (2014). Soil microbial biomass and nutrient dynamics as affected by composts and inorganic fertilizers in soybean–wheat system in Vertisols of central India. </w:t>
      </w:r>
      <w:r w:rsidRPr="00D01D53">
        <w:rPr>
          <w:rStyle w:val="Emphasis"/>
          <w:rFonts w:ascii="Times New Roman" w:hAnsi="Times New Roman" w:cs="Times New Roman"/>
          <w:sz w:val="24"/>
          <w:szCs w:val="24"/>
        </w:rPr>
        <w:t>Archives of Agronomy and Soil Science</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60(8)</w:t>
      </w:r>
      <w:r w:rsidRPr="00D01D53">
        <w:rPr>
          <w:rFonts w:ascii="Times New Roman" w:hAnsi="Times New Roman" w:cs="Times New Roman"/>
          <w:sz w:val="24"/>
          <w:szCs w:val="24"/>
        </w:rPr>
        <w:t>, 1061–1076.</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Rathore, P. S. and Sharma, R. K. (2021). Sesame: An ancient oilseed with modern utility. </w:t>
      </w:r>
      <w:r w:rsidRPr="00D01D53">
        <w:rPr>
          <w:rFonts w:ascii="Times New Roman" w:hAnsi="Times New Roman"/>
          <w:i/>
          <w:iCs/>
          <w:sz w:val="24"/>
          <w:szCs w:val="24"/>
          <w:lang w:val="en-IN"/>
        </w:rPr>
        <w:t>IndianJournal of Agronomy</w:t>
      </w:r>
      <w:r w:rsidRPr="00D01D53">
        <w:rPr>
          <w:rFonts w:ascii="Times New Roman" w:hAnsi="Times New Roman"/>
          <w:sz w:val="24"/>
          <w:szCs w:val="24"/>
          <w:lang w:val="en-IN"/>
        </w:rPr>
        <w:t>, 66(2), 155–162.</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Sharma, A., Meena, R. S., &amp; Kumar, S. (2018). Influence of sulfur nutrition on growth and yield of oilseed crops: A review. </w:t>
      </w:r>
      <w:r w:rsidRPr="00D01D53">
        <w:rPr>
          <w:rStyle w:val="Emphasis"/>
          <w:rFonts w:ascii="Times New Roman" w:hAnsi="Times New Roman" w:cs="Times New Roman"/>
          <w:sz w:val="24"/>
          <w:szCs w:val="24"/>
        </w:rPr>
        <w:t>Agricultural Reviews</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39(4)</w:t>
      </w:r>
      <w:r w:rsidRPr="00D01D53">
        <w:rPr>
          <w:rFonts w:ascii="Times New Roman" w:hAnsi="Times New Roman" w:cs="Times New Roman"/>
          <w:sz w:val="24"/>
          <w:szCs w:val="24"/>
        </w:rPr>
        <w:t>, 321–326.</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Singh, R., Meena, M. C., &amp; Pathak, H. (2017). Economic assessment of organic and inorganic nutrient sources in crop production. </w:t>
      </w:r>
      <w:r w:rsidRPr="00662C8A">
        <w:rPr>
          <w:rFonts w:ascii="Times New Roman" w:hAnsi="Times New Roman" w:cs="Times New Roman"/>
          <w:i/>
          <w:iCs/>
          <w:sz w:val="24"/>
          <w:szCs w:val="24"/>
        </w:rPr>
        <w:t>Agricultural Economics Research Review</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30(1)</w:t>
      </w:r>
      <w:r w:rsidRPr="00662C8A">
        <w:rPr>
          <w:rFonts w:ascii="Times New Roman" w:hAnsi="Times New Roman" w:cs="Times New Roman"/>
          <w:sz w:val="24"/>
          <w:szCs w:val="24"/>
        </w:rPr>
        <w:t>, 59–67.</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Tiwari, K. N. and Gupta, B. R. (2019). Sulphur in Indian agriculture: A review. </w:t>
      </w:r>
      <w:r w:rsidRPr="00D01D53">
        <w:rPr>
          <w:rFonts w:ascii="Times New Roman" w:hAnsi="Times New Roman"/>
          <w:i/>
          <w:iCs/>
          <w:sz w:val="24"/>
          <w:szCs w:val="24"/>
          <w:lang w:val="en-IN"/>
        </w:rPr>
        <w:t xml:space="preserve">Indian </w:t>
      </w:r>
      <w:r w:rsidRPr="00D01D53">
        <w:rPr>
          <w:rFonts w:ascii="Times New Roman" w:hAnsi="Times New Roman"/>
          <w:i/>
          <w:iCs/>
          <w:sz w:val="24"/>
          <w:szCs w:val="24"/>
          <w:lang w:val="en-IN"/>
        </w:rPr>
        <w:lastRenderedPageBreak/>
        <w:t>Journal of Fertilisers</w:t>
      </w:r>
      <w:r w:rsidRPr="00D01D53">
        <w:rPr>
          <w:rFonts w:ascii="Times New Roman" w:hAnsi="Times New Roman"/>
          <w:sz w:val="24"/>
          <w:szCs w:val="24"/>
          <w:lang w:val="en-IN"/>
        </w:rPr>
        <w:t>, 15(5), 28–36.</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Yadav, R. L., Dwivedi, B. S., &amp; Pandey, P. S. (2020). Effect of organic manures on soil health and crop productivity in semi-arid tropics. </w:t>
      </w:r>
      <w:r w:rsidRPr="00662C8A">
        <w:rPr>
          <w:rFonts w:ascii="Times New Roman" w:hAnsi="Times New Roman" w:cs="Times New Roman"/>
          <w:i/>
          <w:iCs/>
          <w:sz w:val="24"/>
          <w:szCs w:val="24"/>
        </w:rPr>
        <w:t>Journal of Soil and Water Conservation</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19(1)</w:t>
      </w:r>
      <w:r w:rsidRPr="00662C8A">
        <w:rPr>
          <w:rFonts w:ascii="Times New Roman" w:hAnsi="Times New Roman" w:cs="Times New Roman"/>
          <w:sz w:val="24"/>
          <w:szCs w:val="24"/>
        </w:rPr>
        <w:t>, 45–50.</w:t>
      </w:r>
    </w:p>
    <w:p w:rsidR="00D01D53" w:rsidRPr="001352FD"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Yadav, S. S. and Meena, B. L. (2023). Nutrient interaction and sulfur use efficiency in sesame. </w:t>
      </w:r>
      <w:r w:rsidRPr="00D01D53">
        <w:rPr>
          <w:rFonts w:ascii="Times New Roman" w:hAnsi="Times New Roman"/>
          <w:i/>
          <w:iCs/>
          <w:sz w:val="24"/>
          <w:szCs w:val="24"/>
          <w:lang w:val="en-IN"/>
        </w:rPr>
        <w:t>International Journal of Agricultural Sciences</w:t>
      </w:r>
      <w:r w:rsidRPr="00D01D53">
        <w:rPr>
          <w:rFonts w:ascii="Times New Roman" w:hAnsi="Times New Roman"/>
          <w:sz w:val="24"/>
          <w:szCs w:val="24"/>
          <w:lang w:val="en-IN"/>
        </w:rPr>
        <w:t>, 15(1), 85–90.</w:t>
      </w:r>
    </w:p>
    <w:p w:rsidR="00D01D53" w:rsidRPr="00662C8A" w:rsidRDefault="00D01D53" w:rsidP="00662C8A">
      <w:pPr>
        <w:spacing w:after="0" w:line="360" w:lineRule="auto"/>
        <w:ind w:left="720" w:hanging="720"/>
        <w:jc w:val="both"/>
        <w:rPr>
          <w:rFonts w:ascii="Times New Roman" w:hAnsi="Times New Roman" w:cs="Times New Roman"/>
          <w:sz w:val="24"/>
          <w:szCs w:val="24"/>
        </w:rPr>
      </w:pPr>
    </w:p>
    <w:p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hinna" w:date="2025-09-25T21:04:00Z" w:initials="C">
    <w:p w:rsidR="00E87B08" w:rsidRDefault="00E87B08">
      <w:pPr>
        <w:pStyle w:val="CommentText"/>
      </w:pPr>
      <w:r>
        <w:rPr>
          <w:rStyle w:val="CommentReference"/>
        </w:rPr>
        <w:annotationRef/>
      </w:r>
      <w:r>
        <w:t>Change the word</w:t>
      </w:r>
    </w:p>
    <w:p w:rsidR="00E87B08" w:rsidRDefault="00E87B08">
      <w:pPr>
        <w:pStyle w:val="CommentText"/>
      </w:pPr>
      <w:r>
        <w:t xml:space="preserve">Physico-chemical </w:t>
      </w:r>
    </w:p>
  </w:comment>
  <w:comment w:id="1" w:author="Chinna" w:date="2025-09-25T21:05:00Z" w:initials="C">
    <w:p w:rsidR="00E87B08" w:rsidRDefault="00E87B08">
      <w:pPr>
        <w:pStyle w:val="CommentText"/>
      </w:pPr>
      <w:r>
        <w:rPr>
          <w:rStyle w:val="CommentReference"/>
        </w:rPr>
        <w:annotationRef/>
      </w:r>
      <w:r>
        <w:t>Change the article tittle</w:t>
      </w:r>
    </w:p>
  </w:comment>
  <w:comment w:id="5" w:author="Chinna" w:date="2025-09-25T20:41:00Z" w:initials="C">
    <w:p w:rsidR="00E02E5B" w:rsidRDefault="00E02E5B">
      <w:pPr>
        <w:pStyle w:val="CommentText"/>
      </w:pPr>
      <w:r>
        <w:rPr>
          <w:rStyle w:val="CommentReference"/>
        </w:rPr>
        <w:annotationRef/>
      </w:r>
      <w:r>
        <w:t>Mention the % of increment in yield</w:t>
      </w:r>
    </w:p>
  </w:comment>
  <w:comment w:id="6" w:author="Chinna" w:date="2025-09-25T20:44:00Z" w:initials="C">
    <w:p w:rsidR="00E02E5B" w:rsidRDefault="00E02E5B">
      <w:pPr>
        <w:pStyle w:val="CommentText"/>
      </w:pPr>
      <w:r>
        <w:rPr>
          <w:rStyle w:val="CommentReference"/>
        </w:rPr>
        <w:annotationRef/>
      </w:r>
      <w:r>
        <w:t>Mention the area, production and productivity of crop in india and state</w:t>
      </w:r>
    </w:p>
  </w:comment>
  <w:comment w:id="7" w:author="Chinna" w:date="2025-09-25T20:46:00Z" w:initials="C">
    <w:p w:rsidR="00E02E5B" w:rsidRDefault="00E02E5B">
      <w:pPr>
        <w:pStyle w:val="CommentText"/>
      </w:pPr>
      <w:r>
        <w:rPr>
          <w:rStyle w:val="CommentReference"/>
        </w:rPr>
        <w:annotationRef/>
      </w:r>
      <w:r>
        <w:t>Why you are choosing this crop and what is the yield gap between production and demand</w:t>
      </w:r>
    </w:p>
  </w:comment>
  <w:comment w:id="8" w:author="Chinna" w:date="2025-09-25T20:46:00Z" w:initials="C">
    <w:p w:rsidR="00E02E5B" w:rsidRDefault="00E02E5B">
      <w:pPr>
        <w:pStyle w:val="CommentText"/>
      </w:pPr>
      <w:r>
        <w:rPr>
          <w:rStyle w:val="CommentReference"/>
        </w:rPr>
        <w:annotationRef/>
      </w:r>
      <w:r>
        <w:t>Mention what are those challanges</w:t>
      </w:r>
    </w:p>
  </w:comment>
  <w:comment w:id="9" w:author="Chinna" w:date="2025-09-25T20:48:00Z" w:initials="C">
    <w:p w:rsidR="009A1261" w:rsidRDefault="009A1261">
      <w:pPr>
        <w:pStyle w:val="CommentText"/>
      </w:pPr>
      <w:r>
        <w:rPr>
          <w:rStyle w:val="CommentReference"/>
        </w:rPr>
        <w:annotationRef/>
      </w:r>
      <w:r>
        <w:t xml:space="preserve">Rewrite the introduction </w:t>
      </w:r>
    </w:p>
  </w:comment>
  <w:comment w:id="10" w:author="Chinna" w:date="2025-09-25T20:49:00Z" w:initials="C">
    <w:p w:rsidR="009A1261" w:rsidRDefault="009A1261">
      <w:pPr>
        <w:pStyle w:val="CommentText"/>
      </w:pPr>
      <w:r>
        <w:rPr>
          <w:rStyle w:val="CommentReference"/>
        </w:rPr>
        <w:annotationRef/>
      </w:r>
      <w:r>
        <w:t>italic</w:t>
      </w:r>
    </w:p>
  </w:comment>
  <w:comment w:id="25" w:author="Chinna" w:date="2025-09-25T20:51:00Z" w:initials="C">
    <w:p w:rsidR="009A1261" w:rsidRDefault="009A1261">
      <w:pPr>
        <w:pStyle w:val="CommentText"/>
      </w:pPr>
      <w:r>
        <w:rPr>
          <w:rStyle w:val="CommentReference"/>
        </w:rPr>
        <w:annotationRef/>
      </w:r>
      <w:r>
        <w:t>?</w:t>
      </w:r>
    </w:p>
  </w:comment>
  <w:comment w:id="28" w:author="Chinna" w:date="2025-09-25T20:54:00Z" w:initials="C">
    <w:p w:rsidR="009A1261" w:rsidRDefault="009A1261">
      <w:pPr>
        <w:pStyle w:val="CommentText"/>
      </w:pPr>
      <w:r>
        <w:rPr>
          <w:rStyle w:val="CommentReference"/>
        </w:rPr>
        <w:annotationRef/>
      </w:r>
      <w:r>
        <w:t xml:space="preserve">How sulphur will improve soil structure mention </w:t>
      </w:r>
    </w:p>
  </w:comment>
  <w:comment w:id="26" w:author="Chinna" w:date="2025-09-25T20:55:00Z" w:initials="C">
    <w:p w:rsidR="009A1261" w:rsidRDefault="009A1261">
      <w:pPr>
        <w:pStyle w:val="CommentText"/>
      </w:pPr>
      <w:r>
        <w:rPr>
          <w:rStyle w:val="CommentReference"/>
        </w:rPr>
        <w:annotationRef/>
      </w:r>
      <w:r>
        <w:t xml:space="preserve">Rewrite </w:t>
      </w:r>
    </w:p>
  </w:comment>
  <w:comment w:id="29" w:author="Chinna" w:date="2025-09-25T20:56:00Z" w:initials="C">
    <w:p w:rsidR="009A1261" w:rsidRDefault="009A1261">
      <w:pPr>
        <w:pStyle w:val="CommentText"/>
      </w:pPr>
      <w:r>
        <w:rPr>
          <w:rStyle w:val="CommentReference"/>
        </w:rPr>
        <w:annotationRef/>
      </w:r>
      <w:r>
        <w:t>Rewrite the paragraph with scientific reassons</w:t>
      </w:r>
    </w:p>
  </w:comment>
  <w:comment w:id="30" w:author="Chinna" w:date="2025-09-25T20:57:00Z" w:initials="C">
    <w:p w:rsidR="009A1261" w:rsidRDefault="009A1261">
      <w:pPr>
        <w:pStyle w:val="CommentText"/>
      </w:pPr>
      <w:r>
        <w:rPr>
          <w:rStyle w:val="CommentReference"/>
        </w:rPr>
        <w:annotationRef/>
      </w:r>
      <w:r>
        <w:t>rewrite</w:t>
      </w:r>
    </w:p>
  </w:comment>
  <w:comment w:id="31" w:author="Chinna" w:date="2025-09-25T21:03:00Z" w:initials="C">
    <w:p w:rsidR="00E87B08" w:rsidRDefault="00E87B08">
      <w:pPr>
        <w:pStyle w:val="CommentText"/>
      </w:pPr>
      <w:r>
        <w:rPr>
          <w:rStyle w:val="CommentReference"/>
        </w:rPr>
        <w:annotationRef/>
      </w:r>
      <w:r>
        <w:t xml:space="preserve">Rewrite, and check the table values in text </w:t>
      </w:r>
    </w:p>
  </w:comment>
  <w:comment w:id="34" w:author="Chinna" w:date="2025-09-25T21:03:00Z" w:initials="C">
    <w:p w:rsidR="00E87B08" w:rsidRDefault="00E87B08">
      <w:pPr>
        <w:pStyle w:val="CommentText"/>
      </w:pPr>
      <w:r>
        <w:rPr>
          <w:rStyle w:val="CommentReference"/>
        </w:rPr>
        <w:annotationRef/>
      </w:r>
      <w:r>
        <w:t xml:space="preserve">Rewrite </w:t>
      </w:r>
    </w:p>
  </w:comment>
  <w:comment w:id="35" w:author="Chinna" w:date="2025-09-25T21:02:00Z" w:initials="C">
    <w:p w:rsidR="00E87B08" w:rsidRDefault="00E87B08">
      <w:pPr>
        <w:pStyle w:val="CommentText"/>
      </w:pPr>
      <w:r>
        <w:rPr>
          <w:rStyle w:val="CommentReference"/>
        </w:rPr>
        <w:annotationRef/>
      </w:r>
      <w:r>
        <w:t xml:space="preserve">Rewrite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FB1" w:rsidRDefault="00551FB1" w:rsidP="00B1252E">
      <w:pPr>
        <w:spacing w:after="0" w:line="240" w:lineRule="auto"/>
      </w:pPr>
      <w:r>
        <w:separator/>
      </w:r>
    </w:p>
  </w:endnote>
  <w:endnote w:type="continuationSeparator" w:id="1">
    <w:p w:rsidR="00551FB1" w:rsidRDefault="00551FB1" w:rsidP="00B12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B12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B12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B12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FB1" w:rsidRDefault="00551FB1" w:rsidP="00B1252E">
      <w:pPr>
        <w:spacing w:after="0" w:line="240" w:lineRule="auto"/>
      </w:pPr>
      <w:r>
        <w:separator/>
      </w:r>
    </w:p>
  </w:footnote>
  <w:footnote w:type="continuationSeparator" w:id="1">
    <w:p w:rsidR="00551FB1" w:rsidRDefault="00551FB1" w:rsidP="00B125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4E40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4E40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4E40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636CA"/>
    <w:multiLevelType w:val="multilevel"/>
    <w:tmpl w:val="548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drawingGridHorizontalSpacing w:val="181"/>
  <w:drawingGridVerticalSpacing w:val="181"/>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096E09"/>
    <w:rsid w:val="00000584"/>
    <w:rsid w:val="00003BEC"/>
    <w:rsid w:val="000047D8"/>
    <w:rsid w:val="000058A2"/>
    <w:rsid w:val="00013F6C"/>
    <w:rsid w:val="00017E19"/>
    <w:rsid w:val="00022CFF"/>
    <w:rsid w:val="00024B93"/>
    <w:rsid w:val="00031AA5"/>
    <w:rsid w:val="0003228D"/>
    <w:rsid w:val="00036EC0"/>
    <w:rsid w:val="000419A8"/>
    <w:rsid w:val="000528D8"/>
    <w:rsid w:val="000579E8"/>
    <w:rsid w:val="00057AF8"/>
    <w:rsid w:val="0006077A"/>
    <w:rsid w:val="000609AD"/>
    <w:rsid w:val="000760E1"/>
    <w:rsid w:val="000949B1"/>
    <w:rsid w:val="00096E09"/>
    <w:rsid w:val="000B7C68"/>
    <w:rsid w:val="000C3F7D"/>
    <w:rsid w:val="000D0C83"/>
    <w:rsid w:val="000F5F9F"/>
    <w:rsid w:val="00113646"/>
    <w:rsid w:val="00141742"/>
    <w:rsid w:val="00160B3B"/>
    <w:rsid w:val="00163227"/>
    <w:rsid w:val="00175C9A"/>
    <w:rsid w:val="00176D8D"/>
    <w:rsid w:val="00177FE3"/>
    <w:rsid w:val="0018795B"/>
    <w:rsid w:val="001B2CEE"/>
    <w:rsid w:val="001C49B0"/>
    <w:rsid w:val="001D00A1"/>
    <w:rsid w:val="001D4645"/>
    <w:rsid w:val="001D717F"/>
    <w:rsid w:val="001E6CE6"/>
    <w:rsid w:val="001F0FD7"/>
    <w:rsid w:val="001F440F"/>
    <w:rsid w:val="001F7768"/>
    <w:rsid w:val="00220CBA"/>
    <w:rsid w:val="00226A40"/>
    <w:rsid w:val="00244E9F"/>
    <w:rsid w:val="00251EA6"/>
    <w:rsid w:val="002567FD"/>
    <w:rsid w:val="0026065D"/>
    <w:rsid w:val="00266D91"/>
    <w:rsid w:val="00270093"/>
    <w:rsid w:val="002703ED"/>
    <w:rsid w:val="0027091A"/>
    <w:rsid w:val="0027394B"/>
    <w:rsid w:val="00286DF9"/>
    <w:rsid w:val="00287D9E"/>
    <w:rsid w:val="002936D0"/>
    <w:rsid w:val="002A68BA"/>
    <w:rsid w:val="002B1E6E"/>
    <w:rsid w:val="002B6099"/>
    <w:rsid w:val="002C4312"/>
    <w:rsid w:val="002D0CE9"/>
    <w:rsid w:val="002D5CB3"/>
    <w:rsid w:val="002F371B"/>
    <w:rsid w:val="003059A5"/>
    <w:rsid w:val="00305A73"/>
    <w:rsid w:val="00310952"/>
    <w:rsid w:val="0032114A"/>
    <w:rsid w:val="00330409"/>
    <w:rsid w:val="003337FC"/>
    <w:rsid w:val="00333D4B"/>
    <w:rsid w:val="003443FC"/>
    <w:rsid w:val="0035403A"/>
    <w:rsid w:val="00363F30"/>
    <w:rsid w:val="00372044"/>
    <w:rsid w:val="00375CF5"/>
    <w:rsid w:val="0038178D"/>
    <w:rsid w:val="00382E3B"/>
    <w:rsid w:val="003A0E2C"/>
    <w:rsid w:val="003A101D"/>
    <w:rsid w:val="003C2920"/>
    <w:rsid w:val="003D08D6"/>
    <w:rsid w:val="003D764B"/>
    <w:rsid w:val="003E29E8"/>
    <w:rsid w:val="003E6225"/>
    <w:rsid w:val="003F0790"/>
    <w:rsid w:val="003F1934"/>
    <w:rsid w:val="00407D80"/>
    <w:rsid w:val="004174F7"/>
    <w:rsid w:val="004178B7"/>
    <w:rsid w:val="0042653E"/>
    <w:rsid w:val="00432B53"/>
    <w:rsid w:val="00433E06"/>
    <w:rsid w:val="00435952"/>
    <w:rsid w:val="00445032"/>
    <w:rsid w:val="00445B0C"/>
    <w:rsid w:val="00477086"/>
    <w:rsid w:val="004774BD"/>
    <w:rsid w:val="00482605"/>
    <w:rsid w:val="00493044"/>
    <w:rsid w:val="004C1245"/>
    <w:rsid w:val="004C3107"/>
    <w:rsid w:val="004C5BA9"/>
    <w:rsid w:val="004D2C56"/>
    <w:rsid w:val="004D3655"/>
    <w:rsid w:val="004D7E4B"/>
    <w:rsid w:val="004E405F"/>
    <w:rsid w:val="00505BF6"/>
    <w:rsid w:val="00523C7B"/>
    <w:rsid w:val="00534431"/>
    <w:rsid w:val="00551FB1"/>
    <w:rsid w:val="005572C0"/>
    <w:rsid w:val="00563198"/>
    <w:rsid w:val="0057283C"/>
    <w:rsid w:val="0058316A"/>
    <w:rsid w:val="005B0E00"/>
    <w:rsid w:val="005C2926"/>
    <w:rsid w:val="005D4EBA"/>
    <w:rsid w:val="005E110D"/>
    <w:rsid w:val="005E6435"/>
    <w:rsid w:val="005E7A00"/>
    <w:rsid w:val="005E7E80"/>
    <w:rsid w:val="0060103E"/>
    <w:rsid w:val="006029AE"/>
    <w:rsid w:val="00615AD5"/>
    <w:rsid w:val="00615E34"/>
    <w:rsid w:val="006227EF"/>
    <w:rsid w:val="006310D6"/>
    <w:rsid w:val="00645E8F"/>
    <w:rsid w:val="00654D8D"/>
    <w:rsid w:val="00660AA6"/>
    <w:rsid w:val="00662C8A"/>
    <w:rsid w:val="00663618"/>
    <w:rsid w:val="006668B9"/>
    <w:rsid w:val="006817D9"/>
    <w:rsid w:val="00687B91"/>
    <w:rsid w:val="006A06E4"/>
    <w:rsid w:val="006A4014"/>
    <w:rsid w:val="006D18D4"/>
    <w:rsid w:val="006E0EF3"/>
    <w:rsid w:val="006E1A48"/>
    <w:rsid w:val="006E44DD"/>
    <w:rsid w:val="006F5C2E"/>
    <w:rsid w:val="006F7127"/>
    <w:rsid w:val="006F7DF6"/>
    <w:rsid w:val="0072368F"/>
    <w:rsid w:val="00735125"/>
    <w:rsid w:val="0073738C"/>
    <w:rsid w:val="0074297B"/>
    <w:rsid w:val="00756BDA"/>
    <w:rsid w:val="0075758C"/>
    <w:rsid w:val="00757B4F"/>
    <w:rsid w:val="00763C4E"/>
    <w:rsid w:val="00771E33"/>
    <w:rsid w:val="007923D2"/>
    <w:rsid w:val="007954F6"/>
    <w:rsid w:val="00796C03"/>
    <w:rsid w:val="007A0390"/>
    <w:rsid w:val="007A384D"/>
    <w:rsid w:val="007B5588"/>
    <w:rsid w:val="007C1746"/>
    <w:rsid w:val="007C4ADB"/>
    <w:rsid w:val="007C4D68"/>
    <w:rsid w:val="007C5192"/>
    <w:rsid w:val="007E3420"/>
    <w:rsid w:val="007E6C3B"/>
    <w:rsid w:val="00803778"/>
    <w:rsid w:val="0080654B"/>
    <w:rsid w:val="00816B32"/>
    <w:rsid w:val="00824560"/>
    <w:rsid w:val="00826B20"/>
    <w:rsid w:val="0084673A"/>
    <w:rsid w:val="00847973"/>
    <w:rsid w:val="00854BE7"/>
    <w:rsid w:val="00863AA1"/>
    <w:rsid w:val="008717BC"/>
    <w:rsid w:val="008869F1"/>
    <w:rsid w:val="00890591"/>
    <w:rsid w:val="00890FDD"/>
    <w:rsid w:val="008B2B29"/>
    <w:rsid w:val="008B5CC8"/>
    <w:rsid w:val="008D0963"/>
    <w:rsid w:val="008D5CAF"/>
    <w:rsid w:val="008E2DCB"/>
    <w:rsid w:val="008F66A8"/>
    <w:rsid w:val="00904496"/>
    <w:rsid w:val="0091799F"/>
    <w:rsid w:val="009242F2"/>
    <w:rsid w:val="009252D5"/>
    <w:rsid w:val="009278EB"/>
    <w:rsid w:val="009330BC"/>
    <w:rsid w:val="0094389F"/>
    <w:rsid w:val="0094624B"/>
    <w:rsid w:val="00947375"/>
    <w:rsid w:val="0095084C"/>
    <w:rsid w:val="00954C0B"/>
    <w:rsid w:val="00965BD9"/>
    <w:rsid w:val="00965D11"/>
    <w:rsid w:val="00972E73"/>
    <w:rsid w:val="009779F5"/>
    <w:rsid w:val="00980C39"/>
    <w:rsid w:val="00990D7E"/>
    <w:rsid w:val="0099164E"/>
    <w:rsid w:val="0099353B"/>
    <w:rsid w:val="009A1261"/>
    <w:rsid w:val="009B5354"/>
    <w:rsid w:val="009B55FD"/>
    <w:rsid w:val="009C0008"/>
    <w:rsid w:val="009C180F"/>
    <w:rsid w:val="009C2E2A"/>
    <w:rsid w:val="009D6ED6"/>
    <w:rsid w:val="009F52B2"/>
    <w:rsid w:val="00A059E3"/>
    <w:rsid w:val="00A1459D"/>
    <w:rsid w:val="00A14CA2"/>
    <w:rsid w:val="00A16560"/>
    <w:rsid w:val="00A238FE"/>
    <w:rsid w:val="00A3197F"/>
    <w:rsid w:val="00A4143B"/>
    <w:rsid w:val="00A5781D"/>
    <w:rsid w:val="00A66F33"/>
    <w:rsid w:val="00A67D5F"/>
    <w:rsid w:val="00A8128F"/>
    <w:rsid w:val="00A9270E"/>
    <w:rsid w:val="00A94AC3"/>
    <w:rsid w:val="00A94D4F"/>
    <w:rsid w:val="00A975F8"/>
    <w:rsid w:val="00AA2518"/>
    <w:rsid w:val="00AB3CA5"/>
    <w:rsid w:val="00AB5BFE"/>
    <w:rsid w:val="00AC578F"/>
    <w:rsid w:val="00AD37D6"/>
    <w:rsid w:val="00AD45CB"/>
    <w:rsid w:val="00AE590B"/>
    <w:rsid w:val="00AE713D"/>
    <w:rsid w:val="00AF1D81"/>
    <w:rsid w:val="00AF2958"/>
    <w:rsid w:val="00B0320E"/>
    <w:rsid w:val="00B04657"/>
    <w:rsid w:val="00B05F4B"/>
    <w:rsid w:val="00B10DEA"/>
    <w:rsid w:val="00B1252E"/>
    <w:rsid w:val="00B2109B"/>
    <w:rsid w:val="00B40EE0"/>
    <w:rsid w:val="00B42ECE"/>
    <w:rsid w:val="00B4630A"/>
    <w:rsid w:val="00B46B49"/>
    <w:rsid w:val="00B53543"/>
    <w:rsid w:val="00B55F51"/>
    <w:rsid w:val="00B5623D"/>
    <w:rsid w:val="00B76E0F"/>
    <w:rsid w:val="00B847EE"/>
    <w:rsid w:val="00B85E22"/>
    <w:rsid w:val="00B9289C"/>
    <w:rsid w:val="00BA0803"/>
    <w:rsid w:val="00BA424B"/>
    <w:rsid w:val="00BA6D18"/>
    <w:rsid w:val="00BB3BA9"/>
    <w:rsid w:val="00BC19B2"/>
    <w:rsid w:val="00BD5C14"/>
    <w:rsid w:val="00BD651D"/>
    <w:rsid w:val="00BD72FA"/>
    <w:rsid w:val="00BE056D"/>
    <w:rsid w:val="00BE4571"/>
    <w:rsid w:val="00BE5F3C"/>
    <w:rsid w:val="00BF26D9"/>
    <w:rsid w:val="00BF4741"/>
    <w:rsid w:val="00C03D01"/>
    <w:rsid w:val="00C05173"/>
    <w:rsid w:val="00C059E1"/>
    <w:rsid w:val="00C12E65"/>
    <w:rsid w:val="00C17C74"/>
    <w:rsid w:val="00C3048C"/>
    <w:rsid w:val="00C464F1"/>
    <w:rsid w:val="00C4685C"/>
    <w:rsid w:val="00C5339F"/>
    <w:rsid w:val="00C54EFE"/>
    <w:rsid w:val="00C56E5B"/>
    <w:rsid w:val="00C73119"/>
    <w:rsid w:val="00C738C8"/>
    <w:rsid w:val="00C93C14"/>
    <w:rsid w:val="00C93F9F"/>
    <w:rsid w:val="00CB061B"/>
    <w:rsid w:val="00CB6209"/>
    <w:rsid w:val="00CC1D24"/>
    <w:rsid w:val="00CD1190"/>
    <w:rsid w:val="00CE2B3A"/>
    <w:rsid w:val="00CE3843"/>
    <w:rsid w:val="00CE5A49"/>
    <w:rsid w:val="00CF450A"/>
    <w:rsid w:val="00CF5B98"/>
    <w:rsid w:val="00CF6C0D"/>
    <w:rsid w:val="00D01D53"/>
    <w:rsid w:val="00D07D18"/>
    <w:rsid w:val="00D132B6"/>
    <w:rsid w:val="00D1782E"/>
    <w:rsid w:val="00D24FC8"/>
    <w:rsid w:val="00D32F20"/>
    <w:rsid w:val="00D3371C"/>
    <w:rsid w:val="00D41CFC"/>
    <w:rsid w:val="00D4308F"/>
    <w:rsid w:val="00D51A01"/>
    <w:rsid w:val="00D52732"/>
    <w:rsid w:val="00D5373F"/>
    <w:rsid w:val="00D6147C"/>
    <w:rsid w:val="00D63291"/>
    <w:rsid w:val="00D72094"/>
    <w:rsid w:val="00D776A7"/>
    <w:rsid w:val="00D91A79"/>
    <w:rsid w:val="00DB5452"/>
    <w:rsid w:val="00DC0A66"/>
    <w:rsid w:val="00DD497D"/>
    <w:rsid w:val="00DE570B"/>
    <w:rsid w:val="00DF2AC2"/>
    <w:rsid w:val="00DF7DC2"/>
    <w:rsid w:val="00E02695"/>
    <w:rsid w:val="00E02E5B"/>
    <w:rsid w:val="00E07375"/>
    <w:rsid w:val="00E33D25"/>
    <w:rsid w:val="00E361DC"/>
    <w:rsid w:val="00E41D6F"/>
    <w:rsid w:val="00E42A82"/>
    <w:rsid w:val="00E431BA"/>
    <w:rsid w:val="00E4720B"/>
    <w:rsid w:val="00E53265"/>
    <w:rsid w:val="00E54290"/>
    <w:rsid w:val="00E612FB"/>
    <w:rsid w:val="00E6269B"/>
    <w:rsid w:val="00E714EC"/>
    <w:rsid w:val="00E730C7"/>
    <w:rsid w:val="00E802CE"/>
    <w:rsid w:val="00E875D2"/>
    <w:rsid w:val="00E87B08"/>
    <w:rsid w:val="00EA7115"/>
    <w:rsid w:val="00EA79C5"/>
    <w:rsid w:val="00F024CE"/>
    <w:rsid w:val="00F04B42"/>
    <w:rsid w:val="00F06FB3"/>
    <w:rsid w:val="00F12A21"/>
    <w:rsid w:val="00F15371"/>
    <w:rsid w:val="00F348E8"/>
    <w:rsid w:val="00F36314"/>
    <w:rsid w:val="00F4239C"/>
    <w:rsid w:val="00F50794"/>
    <w:rsid w:val="00F52149"/>
    <w:rsid w:val="00F5366F"/>
    <w:rsid w:val="00F56BAA"/>
    <w:rsid w:val="00F64182"/>
    <w:rsid w:val="00F91B7A"/>
    <w:rsid w:val="00FA1FBD"/>
    <w:rsid w:val="00FB10E5"/>
    <w:rsid w:val="00FE37D6"/>
    <w:rsid w:val="00FE5F1F"/>
    <w:rsid w:val="00FF603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rPr>
  </w:style>
  <w:style w:type="paragraph" w:styleId="ListParagraph">
    <w:name w:val="List Paragraph"/>
    <w:basedOn w:val="Normal"/>
    <w:uiPriority w:val="34"/>
    <w:qFormat/>
    <w:rsid w:val="00176D8D"/>
    <w:pPr>
      <w:ind w:left="720"/>
      <w:contextualSpacing/>
    </w:pPr>
    <w:rPr>
      <w:szCs w:val="20"/>
    </w:rPr>
  </w:style>
  <w:style w:type="character" w:customStyle="1" w:styleId="UnresolvedMention">
    <w:name w:val="Unresolved Mention"/>
    <w:basedOn w:val="DefaultParagraphFont"/>
    <w:uiPriority w:val="99"/>
    <w:semiHidden/>
    <w:unhideWhenUsed/>
    <w:rsid w:val="00407D80"/>
    <w:rPr>
      <w:color w:val="605E5C"/>
      <w:shd w:val="clear" w:color="auto" w:fill="E1DFDD"/>
    </w:rPr>
  </w:style>
  <w:style w:type="paragraph" w:styleId="NormalWeb">
    <w:name w:val="Normal (Web)"/>
    <w:basedOn w:val="Normal"/>
    <w:uiPriority w:val="99"/>
    <w:semiHidden/>
    <w:unhideWhenUsed/>
    <w:rsid w:val="00662C8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662C8A"/>
    <w:rPr>
      <w:i/>
      <w:iCs/>
    </w:rPr>
  </w:style>
  <w:style w:type="character" w:styleId="Strong">
    <w:name w:val="Strong"/>
    <w:basedOn w:val="DefaultParagraphFont"/>
    <w:uiPriority w:val="22"/>
    <w:qFormat/>
    <w:rsid w:val="00662C8A"/>
    <w:rPr>
      <w:b/>
      <w:bCs/>
    </w:rPr>
  </w:style>
  <w:style w:type="paragraph" w:styleId="Header">
    <w:name w:val="header"/>
    <w:basedOn w:val="Normal"/>
    <w:link w:val="HeaderChar"/>
    <w:uiPriority w:val="99"/>
    <w:unhideWhenUsed/>
    <w:rsid w:val="00B1252E"/>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252E"/>
    <w:rPr>
      <w:szCs w:val="20"/>
      <w:lang w:bidi="hi-IN"/>
    </w:rPr>
  </w:style>
  <w:style w:type="paragraph" w:styleId="Footer">
    <w:name w:val="footer"/>
    <w:basedOn w:val="Normal"/>
    <w:link w:val="FooterChar"/>
    <w:uiPriority w:val="99"/>
    <w:unhideWhenUsed/>
    <w:rsid w:val="00B1252E"/>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252E"/>
    <w:rPr>
      <w:szCs w:val="20"/>
      <w:lang w:bidi="hi-IN"/>
    </w:rPr>
  </w:style>
  <w:style w:type="character" w:styleId="CommentReference">
    <w:name w:val="annotation reference"/>
    <w:basedOn w:val="DefaultParagraphFont"/>
    <w:uiPriority w:val="99"/>
    <w:semiHidden/>
    <w:unhideWhenUsed/>
    <w:rsid w:val="00E02E5B"/>
    <w:rPr>
      <w:sz w:val="16"/>
      <w:szCs w:val="16"/>
    </w:rPr>
  </w:style>
  <w:style w:type="paragraph" w:styleId="CommentText">
    <w:name w:val="annotation text"/>
    <w:basedOn w:val="Normal"/>
    <w:link w:val="CommentTextChar"/>
    <w:uiPriority w:val="99"/>
    <w:semiHidden/>
    <w:unhideWhenUsed/>
    <w:rsid w:val="00E02E5B"/>
    <w:pPr>
      <w:spacing w:line="240" w:lineRule="auto"/>
    </w:pPr>
    <w:rPr>
      <w:sz w:val="20"/>
      <w:szCs w:val="18"/>
    </w:rPr>
  </w:style>
  <w:style w:type="character" w:customStyle="1" w:styleId="CommentTextChar">
    <w:name w:val="Comment Text Char"/>
    <w:basedOn w:val="DefaultParagraphFont"/>
    <w:link w:val="CommentText"/>
    <w:uiPriority w:val="99"/>
    <w:semiHidden/>
    <w:rsid w:val="00E02E5B"/>
    <w:rPr>
      <w:sz w:val="20"/>
      <w:szCs w:val="18"/>
      <w:lang w:bidi="hi-IN"/>
    </w:rPr>
  </w:style>
  <w:style w:type="paragraph" w:styleId="CommentSubject">
    <w:name w:val="annotation subject"/>
    <w:basedOn w:val="CommentText"/>
    <w:next w:val="CommentText"/>
    <w:link w:val="CommentSubjectChar"/>
    <w:uiPriority w:val="99"/>
    <w:semiHidden/>
    <w:unhideWhenUsed/>
    <w:rsid w:val="00E02E5B"/>
    <w:rPr>
      <w:b/>
      <w:bCs/>
    </w:rPr>
  </w:style>
  <w:style w:type="character" w:customStyle="1" w:styleId="CommentSubjectChar">
    <w:name w:val="Comment Subject Char"/>
    <w:basedOn w:val="CommentTextChar"/>
    <w:link w:val="CommentSubject"/>
    <w:uiPriority w:val="99"/>
    <w:semiHidden/>
    <w:rsid w:val="00E02E5B"/>
    <w:rPr>
      <w:b/>
      <w:bCs/>
    </w:rPr>
  </w:style>
  <w:style w:type="paragraph" w:styleId="BalloonText">
    <w:name w:val="Balloon Text"/>
    <w:basedOn w:val="Normal"/>
    <w:link w:val="BalloonTextChar"/>
    <w:uiPriority w:val="99"/>
    <w:semiHidden/>
    <w:unhideWhenUsed/>
    <w:rsid w:val="00E02E5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02E5B"/>
    <w:rPr>
      <w:rFonts w:ascii="Tahom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11</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Chinna</cp:lastModifiedBy>
  <cp:revision>431</cp:revision>
  <dcterms:created xsi:type="dcterms:W3CDTF">2024-07-12T05:06:00Z</dcterms:created>
  <dcterms:modified xsi:type="dcterms:W3CDTF">2025-09-25T16:12:00Z</dcterms:modified>
</cp:coreProperties>
</file>