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C9C4E" w14:textId="77777777" w:rsidR="00D406E0" w:rsidRDefault="00D920BA">
      <w:pPr>
        <w:pStyle w:val="ae"/>
        <w:spacing w:after="0"/>
        <w:jc w:val="both"/>
        <w:rPr>
          <w:rFonts w:ascii="Arial" w:hAnsi="Arial" w:cs="Arial"/>
        </w:rPr>
      </w:pPr>
      <w:r w:rsidRPr="00D920BA">
        <w:rPr>
          <w:rFonts w:ascii="Arial" w:hAnsi="Arial" w:cs="Arial"/>
        </w:rPr>
        <w:t>Original Research Article</w:t>
      </w:r>
    </w:p>
    <w:p w14:paraId="66E546BB" w14:textId="77777777" w:rsidR="00D920BA" w:rsidRDefault="00D920BA">
      <w:pPr>
        <w:pStyle w:val="ae"/>
        <w:spacing w:after="0"/>
        <w:jc w:val="both"/>
        <w:rPr>
          <w:rFonts w:ascii="Arial" w:hAnsi="Arial" w:cs="Arial"/>
        </w:rPr>
      </w:pPr>
    </w:p>
    <w:p w14:paraId="04D77171" w14:textId="77777777" w:rsidR="00D920BA" w:rsidRDefault="00D920BA">
      <w:pPr>
        <w:pStyle w:val="ae"/>
        <w:spacing w:after="0"/>
        <w:jc w:val="both"/>
        <w:rPr>
          <w:rFonts w:ascii="Arial" w:hAnsi="Arial" w:cs="Arial"/>
        </w:rPr>
      </w:pPr>
    </w:p>
    <w:p w14:paraId="5827B90B" w14:textId="77777777" w:rsidR="00D406E0" w:rsidRDefault="006D1153">
      <w:pPr>
        <w:jc w:val="right"/>
        <w:rPr>
          <w:rFonts w:ascii="Arial" w:hAnsi="Arial" w:cs="Arial"/>
          <w:b/>
          <w:bCs/>
          <w:sz w:val="36"/>
          <w:szCs w:val="36"/>
        </w:rPr>
      </w:pPr>
      <w:r>
        <w:rPr>
          <w:rFonts w:ascii="Arial" w:hAnsi="Arial" w:cs="Arial"/>
          <w:b/>
          <w:bCs/>
          <w:sz w:val="36"/>
          <w:szCs w:val="36"/>
        </w:rPr>
        <w:t>Dynamics in fungi community structure and diversity: a negative impact of bat guano fertilizer on agricultural farmlands</w:t>
      </w:r>
    </w:p>
    <w:p w14:paraId="06F2AF4B" w14:textId="77777777" w:rsidR="00780B1C" w:rsidRDefault="00780B1C">
      <w:pPr>
        <w:jc w:val="right"/>
        <w:rPr>
          <w:rFonts w:ascii="Arial" w:hAnsi="Arial" w:cs="Arial"/>
          <w:b/>
          <w:bCs/>
          <w:sz w:val="36"/>
          <w:szCs w:val="36"/>
        </w:rPr>
      </w:pPr>
    </w:p>
    <w:p w14:paraId="273B90FC" w14:textId="77777777" w:rsidR="003E067C" w:rsidRDefault="003E067C" w:rsidP="003E067C">
      <w:pPr>
        <w:pStyle w:val="a9"/>
      </w:pPr>
    </w:p>
    <w:p w14:paraId="3335EAFD" w14:textId="77777777" w:rsidR="001718FC" w:rsidRDefault="001718FC" w:rsidP="003E067C">
      <w:pPr>
        <w:pStyle w:val="a9"/>
      </w:pPr>
    </w:p>
    <w:p w14:paraId="3684C4C7" w14:textId="77777777" w:rsidR="00D406E0" w:rsidRDefault="003E067C">
      <w:pPr>
        <w:pStyle w:val="MDPI16affiliation"/>
        <w:spacing w:line="240" w:lineRule="auto"/>
        <w:ind w:hanging="2806"/>
        <w:jc w:val="right"/>
        <w:rPr>
          <w:rFonts w:ascii="Arial" w:hAnsi="Arial" w:cs="Arial"/>
          <w:iCs/>
          <w:color w:val="auto"/>
          <w:sz w:val="20"/>
          <w:szCs w:val="20"/>
        </w:rPr>
      </w:pPr>
      <w:r>
        <w:rPr>
          <w:rFonts w:ascii="Arial" w:hAnsi="Arial" w:cs="Arial"/>
          <w:iCs/>
          <w:color w:val="auto"/>
          <w:sz w:val="20"/>
          <w:szCs w:val="20"/>
        </w:rPr>
        <w:t xml:space="preserve"> </w:t>
      </w:r>
      <w:ins w:id="0" w:author="الكاتب">
        <w:r w:rsidR="006D1153">
          <w:rPr>
            <w:rFonts w:ascii="Arial" w:hAnsi="Arial" w:cs="Arial"/>
            <w:iCs/>
            <w:color w:val="auto"/>
            <w:sz w:val="20"/>
            <w:szCs w:val="20"/>
          </w:rPr>
          <w:fldChar w:fldCharType="begin"/>
        </w:r>
        <w:r w:rsidR="006D1153">
          <w:rPr>
            <w:rFonts w:ascii="Arial" w:hAnsi="Arial" w:cs="Arial"/>
            <w:iCs/>
            <w:color w:val="auto"/>
            <w:sz w:val="20"/>
            <w:szCs w:val="20"/>
          </w:rPr>
          <w:instrText xml:space="preserve"> HYPERLINK "mailto:"</w:instrText>
        </w:r>
        <w:r w:rsidR="006D1153">
          <w:rPr>
            <w:rFonts w:ascii="Arial" w:hAnsi="Arial" w:cs="Arial"/>
            <w:iCs/>
            <w:color w:val="auto"/>
            <w:sz w:val="20"/>
            <w:szCs w:val="20"/>
          </w:rPr>
          <w:fldChar w:fldCharType="end"/>
        </w:r>
      </w:ins>
    </w:p>
    <w:p w14:paraId="1E7DCA1B" w14:textId="77777777" w:rsidR="00D406E0" w:rsidRDefault="00D406E0">
      <w:pPr>
        <w:pStyle w:val="Affiliation"/>
        <w:spacing w:after="0" w:line="240" w:lineRule="auto"/>
        <w:jc w:val="both"/>
        <w:rPr>
          <w:rFonts w:ascii="Arial" w:hAnsi="Arial" w:cs="Arial"/>
          <w:iCs/>
        </w:rPr>
      </w:pPr>
    </w:p>
    <w:p w14:paraId="5ABF300B" w14:textId="77777777" w:rsidR="00D406E0" w:rsidRDefault="006D1153">
      <w:pPr>
        <w:pStyle w:val="Copyright"/>
        <w:spacing w:after="0" w:line="240" w:lineRule="auto"/>
        <w:jc w:val="both"/>
        <w:rPr>
          <w:rFonts w:ascii="Arial" w:hAnsi="Arial" w:cs="Arial"/>
        </w:rPr>
        <w:sectPr w:rsidR="00D406E0" w:rsidSect="002C24B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6526B10" wp14:editId="32E23595">
                <wp:extent cx="5303520" cy="0"/>
                <wp:effectExtent l="0" t="9525" r="11430" b="9525"/>
                <wp:docPr id="7"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F7E70C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hoFdUMsBAACTAwAADgAAAAAAAAAAAAAA&#10;AAAuAgAAZHJzL2Uyb0RvYy54bWxQSwECLQAUAAYACAAAACEAEUgwYNYAAAACAQAADwAAAAAAAAAA&#10;AAAAAAAlBAAAZHJzL2Rvd25yZXYueG1sUEsFBgAAAAAEAAQA8wAAACgFAAAAAA==&#10;" strokeweight="1.5pt">
                <w10:wrap anchorx="page"/>
                <w10:anchorlock/>
              </v:shape>
            </w:pict>
          </mc:Fallback>
        </mc:AlternateContent>
      </w:r>
      <w:r>
        <w:rPr>
          <w:rFonts w:ascii="Arial" w:hAnsi="Arial" w:cs="Arial"/>
        </w:rPr>
        <w:t>.</w:t>
      </w:r>
    </w:p>
    <w:p w14:paraId="73A305B6" w14:textId="77777777" w:rsidR="00D406E0" w:rsidRDefault="006D1153">
      <w:pPr>
        <w:pStyle w:val="AbstHead"/>
        <w:spacing w:after="0"/>
        <w:rPr>
          <w:rFonts w:ascii="Arial" w:hAnsi="Arial" w:cs="Arial"/>
        </w:rPr>
      </w:pPr>
      <w:r>
        <w:rPr>
          <w:rFonts w:ascii="Arial" w:hAnsi="Arial" w:cs="Arial"/>
        </w:rPr>
        <w:lastRenderedPageBreak/>
        <w:t xml:space="preserve">ABSTRACT </w:t>
      </w:r>
    </w:p>
    <w:p w14:paraId="501F10A6" w14:textId="77777777" w:rsidR="00D406E0" w:rsidRDefault="00D406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406E0" w14:paraId="34A0D4A7" w14:textId="77777777">
        <w:tc>
          <w:tcPr>
            <w:tcW w:w="9576" w:type="dxa"/>
            <w:shd w:val="clear" w:color="auto" w:fill="F2F2F2"/>
          </w:tcPr>
          <w:p w14:paraId="52CEA21F" w14:textId="77777777" w:rsidR="00D406E0" w:rsidRDefault="006D1153">
            <w:pPr>
              <w:pStyle w:val="Body"/>
              <w:spacing w:after="0"/>
              <w:rPr>
                <w:rFonts w:ascii="Arial" w:eastAsia="Calibri" w:hAnsi="Arial" w:cs="Arial"/>
                <w:szCs w:val="22"/>
              </w:rPr>
            </w:pPr>
            <w:r>
              <w:rPr>
                <w:rFonts w:ascii="Arial" w:eastAsia="Calibri" w:hAnsi="Arial" w:cs="Arial"/>
                <w:b/>
                <w:szCs w:val="22"/>
              </w:rPr>
              <w:t xml:space="preserve">Aim: </w:t>
            </w:r>
            <w:r>
              <w:rPr>
                <w:rFonts w:ascii="Arial" w:hAnsi="Arial" w:cs="Arial"/>
              </w:rPr>
              <w:t>Bat guano is a well-suited substance for the growth and multiplication of fungal pathogens implicated in human, animal and food infections. However, it is used in agriculture as a biological fertilizer to improve soil fertility. This study evaluated the impact of bat guano on soil fungi community structure and diversity in farmlands fertilized with bat guano.</w:t>
            </w:r>
          </w:p>
          <w:p w14:paraId="5C2E55BA" w14:textId="77777777" w:rsidR="00D406E0" w:rsidRDefault="006D1153">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Experiments with different farmland soils fertilized with bat guano.</w:t>
            </w:r>
          </w:p>
          <w:p w14:paraId="789BB1EF" w14:textId="77777777" w:rsidR="00D406E0" w:rsidRDefault="006D1153">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Renaissance University, Department of Microbiology, Ugbawka, Enugu State, between May 2021 and July 2021.</w:t>
            </w:r>
          </w:p>
          <w:p w14:paraId="08061736" w14:textId="77777777" w:rsidR="00D406E0" w:rsidRDefault="006D1153">
            <w:pPr>
              <w:pStyle w:val="Body"/>
              <w:spacing w:after="0"/>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Physico-chemical and mycological analyses of the bat guano-fertilized and control soils were done following standard analytical and microbiological methods. Soil fungal isolates were identified via macroscopy and microscopy.</w:t>
            </w:r>
          </w:p>
          <w:p w14:paraId="6CB52FFB" w14:textId="77777777" w:rsidR="00D406E0" w:rsidRDefault="006D1153">
            <w:pPr>
              <w:jc w:val="both"/>
              <w:rPr>
                <w:rFonts w:eastAsia="Calibri"/>
                <w:iCs/>
                <w:sz w:val="24"/>
                <w:szCs w:val="24"/>
              </w:rPr>
            </w:pPr>
            <w:r>
              <w:rPr>
                <w:rFonts w:ascii="Arial" w:eastAsia="Calibri" w:hAnsi="Arial" w:cs="Arial"/>
                <w:b/>
                <w:bCs/>
                <w:szCs w:val="22"/>
              </w:rPr>
              <w:t>Results:</w:t>
            </w:r>
            <w:r>
              <w:rPr>
                <w:rFonts w:ascii="Arial" w:eastAsia="Calibri" w:hAnsi="Arial" w:cs="Arial"/>
                <w:szCs w:val="22"/>
              </w:rPr>
              <w:t xml:space="preserve"> </w:t>
            </w:r>
            <w:r>
              <w:rPr>
                <w:rFonts w:ascii="Arial" w:hAnsi="Arial" w:cs="Arial"/>
              </w:rPr>
              <w:t xml:space="preserve">Results revealed that all tested soil samples were sandy and application of the bat guano increased organic matter, nitrate and organic carbon content of the soils compared to the control. Culturable fungal isolates from bat guano-fertilized soils belonged to the genera </w:t>
            </w:r>
            <w:r>
              <w:rPr>
                <w:rFonts w:ascii="Arial" w:eastAsia="Calibri" w:hAnsi="Arial" w:cs="Arial"/>
                <w:i/>
              </w:rPr>
              <w:t>Aspergillus, Cladophialophora,</w:t>
            </w:r>
            <w:r>
              <w:rPr>
                <w:rFonts w:ascii="Arial" w:eastAsia="Calibri" w:hAnsi="Arial" w:cs="Arial"/>
                <w:bCs/>
                <w:i/>
                <w:iCs/>
              </w:rPr>
              <w:t xml:space="preserve"> Colletotrichum,</w:t>
            </w:r>
            <w:r>
              <w:rPr>
                <w:rFonts w:ascii="Arial" w:eastAsia="Calibri" w:hAnsi="Arial" w:cs="Arial"/>
                <w:i/>
              </w:rPr>
              <w:t xml:space="preserve"> Curvularia, Diaporthe, Fusarium,</w:t>
            </w:r>
            <w:r>
              <w:rPr>
                <w:rFonts w:ascii="Arial" w:eastAsia="Calibri" w:hAnsi="Arial" w:cs="Arial"/>
                <w:iCs/>
              </w:rPr>
              <w:t xml:space="preserve"> and</w:t>
            </w:r>
            <w:r>
              <w:rPr>
                <w:rFonts w:ascii="Arial" w:eastAsia="Calibri" w:hAnsi="Arial" w:cs="Arial"/>
                <w:i/>
              </w:rPr>
              <w:t xml:space="preserve"> Rhizopus, </w:t>
            </w:r>
            <w:r>
              <w:rPr>
                <w:rFonts w:ascii="Arial" w:hAnsi="Arial" w:cs="Arial"/>
              </w:rPr>
              <w:t xml:space="preserve">relative to the control, which had no cultured fungal isolates. Bat guano also impacted the fungal structure of the soil, introducing </w:t>
            </w:r>
            <w:commentRangeStart w:id="1"/>
            <w:r>
              <w:rPr>
                <w:rFonts w:ascii="Arial" w:hAnsi="Arial" w:cs="Arial"/>
              </w:rPr>
              <w:t>p</w:t>
            </w:r>
            <w:commentRangeEnd w:id="1"/>
            <w:r w:rsidR="007E1EAF">
              <w:rPr>
                <w:rStyle w:val="a5"/>
                <w:rFonts w:ascii="Times New Roman" w:hAnsi="Times New Roman"/>
                <w:lang w:val="nb-NO" w:eastAsia="nb-NO"/>
              </w:rPr>
              <w:commentReference w:id="1"/>
            </w:r>
            <w:r>
              <w:rPr>
                <w:rFonts w:ascii="Arial" w:hAnsi="Arial" w:cs="Arial"/>
              </w:rPr>
              <w:t xml:space="preserve">athogens such as </w:t>
            </w:r>
            <w:r>
              <w:rPr>
                <w:rFonts w:ascii="Arial" w:eastAsia="Calibri" w:hAnsi="Arial" w:cs="Arial"/>
                <w:i/>
              </w:rPr>
              <w:t xml:space="preserve">Curvularia </w:t>
            </w:r>
            <w:r>
              <w:rPr>
                <w:rFonts w:ascii="Arial" w:eastAsia="Calibri" w:hAnsi="Arial" w:cs="Arial"/>
                <w:iCs/>
              </w:rPr>
              <w:t>sp.</w:t>
            </w:r>
            <w:r>
              <w:rPr>
                <w:rFonts w:ascii="Arial" w:eastAsia="Calibri" w:hAnsi="Arial" w:cs="Arial"/>
              </w:rPr>
              <w:t xml:space="preserve">, </w:t>
            </w:r>
            <w:r>
              <w:rPr>
                <w:rFonts w:ascii="Arial" w:eastAsia="Calibri" w:hAnsi="Arial" w:cs="Arial"/>
                <w:i/>
              </w:rPr>
              <w:t xml:space="preserve">Curvularia </w:t>
            </w:r>
            <w:r>
              <w:rPr>
                <w:rFonts w:ascii="Arial" w:eastAsia="Calibri" w:hAnsi="Arial" w:cs="Arial"/>
                <w:iCs/>
              </w:rPr>
              <w:t>sp.</w:t>
            </w:r>
            <w:r>
              <w:rPr>
                <w:rFonts w:ascii="Arial" w:eastAsia="Calibri" w:hAnsi="Arial" w:cs="Arial"/>
                <w:i/>
              </w:rPr>
              <w:t xml:space="preserve">, Fusarium </w:t>
            </w:r>
            <w:r>
              <w:rPr>
                <w:rFonts w:ascii="Arial" w:eastAsia="Calibri" w:hAnsi="Arial" w:cs="Arial"/>
                <w:iCs/>
              </w:rPr>
              <w:t>sp.</w:t>
            </w:r>
            <w:r>
              <w:rPr>
                <w:rFonts w:ascii="Arial" w:eastAsia="Calibri" w:hAnsi="Arial" w:cs="Arial"/>
                <w:i/>
              </w:rPr>
              <w:t xml:space="preserve">, Rhizopus </w:t>
            </w:r>
            <w:r>
              <w:rPr>
                <w:rFonts w:ascii="Arial" w:eastAsia="Calibri" w:hAnsi="Arial" w:cs="Arial"/>
                <w:iCs/>
              </w:rPr>
              <w:t>sp.</w:t>
            </w:r>
            <w:r>
              <w:rPr>
                <w:rFonts w:ascii="Arial" w:eastAsia="Calibri" w:hAnsi="Arial" w:cs="Arial"/>
                <w:i/>
              </w:rPr>
              <w:t xml:space="preserve">, </w:t>
            </w:r>
            <w:r>
              <w:rPr>
                <w:rFonts w:ascii="Arial" w:eastAsia="Calibri" w:hAnsi="Arial" w:cs="Arial"/>
              </w:rPr>
              <w:t xml:space="preserve">and </w:t>
            </w:r>
            <w:r>
              <w:rPr>
                <w:rFonts w:ascii="Arial" w:eastAsia="Calibri" w:hAnsi="Arial" w:cs="Arial"/>
                <w:i/>
              </w:rPr>
              <w:t xml:space="preserve">Cladophialophora </w:t>
            </w:r>
            <w:r>
              <w:rPr>
                <w:rFonts w:ascii="Arial" w:eastAsia="Calibri" w:hAnsi="Arial" w:cs="Arial"/>
                <w:iCs/>
              </w:rPr>
              <w:t>sp.</w:t>
            </w:r>
            <w:r>
              <w:rPr>
                <w:rFonts w:ascii="Arial" w:eastAsia="Calibri" w:hAnsi="Arial" w:cs="Arial"/>
                <w:i/>
              </w:rPr>
              <w:t xml:space="preserve"> </w:t>
            </w:r>
            <w:r>
              <w:rPr>
                <w:rFonts w:ascii="Arial" w:hAnsi="Arial" w:cs="Arial"/>
              </w:rPr>
              <w:t>implicated in human health,</w:t>
            </w:r>
            <w:r>
              <w:rPr>
                <w:rFonts w:ascii="Arial" w:eastAsia="Calibri" w:hAnsi="Arial" w:cs="Arial"/>
              </w:rPr>
              <w:t xml:space="preserve">Phyto-pathogenic fungi such as </w:t>
            </w:r>
            <w:r>
              <w:rPr>
                <w:rFonts w:ascii="Arial" w:eastAsia="Calibri" w:hAnsi="Arial" w:cs="Arial"/>
                <w:i/>
              </w:rPr>
              <w:t>Diaporthe</w:t>
            </w:r>
            <w:r>
              <w:rPr>
                <w:rFonts w:ascii="Arial" w:eastAsia="Calibri" w:hAnsi="Arial" w:cs="Arial"/>
              </w:rPr>
              <w:t xml:space="preserve"> sp. and </w:t>
            </w:r>
            <w:r>
              <w:rPr>
                <w:rFonts w:ascii="Arial" w:eastAsia="Calibri" w:hAnsi="Arial" w:cs="Arial"/>
                <w:i/>
              </w:rPr>
              <w:t xml:space="preserve">Fusarium </w:t>
            </w:r>
            <w:r>
              <w:rPr>
                <w:rFonts w:ascii="Arial" w:eastAsia="Calibri" w:hAnsi="Arial" w:cs="Arial"/>
                <w:iCs/>
              </w:rPr>
              <w:t xml:space="preserve">sp. and </w:t>
            </w:r>
            <w:r>
              <w:rPr>
                <w:rFonts w:ascii="Arial" w:eastAsia="Calibri" w:hAnsi="Arial" w:cs="Arial"/>
              </w:rPr>
              <w:t xml:space="preserve">Food spoilage fungi such as </w:t>
            </w:r>
            <w:r>
              <w:rPr>
                <w:rFonts w:ascii="Arial" w:eastAsia="Calibri" w:hAnsi="Arial" w:cs="Arial"/>
                <w:i/>
              </w:rPr>
              <w:t xml:space="preserve">Rhizopus </w:t>
            </w:r>
            <w:r>
              <w:rPr>
                <w:rFonts w:ascii="Arial" w:eastAsia="Calibri" w:hAnsi="Arial" w:cs="Arial"/>
                <w:iCs/>
              </w:rPr>
              <w:t>sp.</w:t>
            </w:r>
            <w:r>
              <w:rPr>
                <w:rFonts w:eastAsia="Calibri"/>
                <w:iCs/>
                <w:sz w:val="24"/>
                <w:szCs w:val="24"/>
              </w:rPr>
              <w:t xml:space="preserve"> </w:t>
            </w:r>
          </w:p>
          <w:p w14:paraId="7DFEA751" w14:textId="77777777" w:rsidR="00D406E0" w:rsidRDefault="006D1153">
            <w:pPr>
              <w:jc w:val="both"/>
              <w:rPr>
                <w:rFonts w:ascii="Arial" w:hAnsi="Arial" w:cs="Arial"/>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These findings thus alert the scientific community and general public to challenges in human health and food insecurity posed by bat guano fertilization of farmlands.</w:t>
            </w:r>
          </w:p>
          <w:p w14:paraId="2D65C770" w14:textId="77777777" w:rsidR="00D406E0" w:rsidRDefault="00D406E0">
            <w:pPr>
              <w:pStyle w:val="Body"/>
              <w:spacing w:after="0"/>
              <w:rPr>
                <w:rFonts w:ascii="Arial" w:eastAsia="Calibri" w:hAnsi="Arial" w:cs="Arial"/>
                <w:szCs w:val="22"/>
              </w:rPr>
            </w:pPr>
          </w:p>
        </w:tc>
      </w:tr>
    </w:tbl>
    <w:p w14:paraId="190AD0A7" w14:textId="77777777" w:rsidR="00D406E0" w:rsidRDefault="00D406E0">
      <w:pPr>
        <w:pStyle w:val="Body"/>
        <w:spacing w:after="0"/>
        <w:rPr>
          <w:rFonts w:ascii="Arial" w:hAnsi="Arial" w:cs="Arial"/>
          <w:i/>
        </w:rPr>
      </w:pPr>
    </w:p>
    <w:p w14:paraId="4EF3632B" w14:textId="77777777" w:rsidR="00D406E0" w:rsidRDefault="006D1153">
      <w:pPr>
        <w:spacing w:before="240"/>
        <w:jc w:val="both"/>
        <w:rPr>
          <w:b/>
          <w:sz w:val="24"/>
          <w:szCs w:val="24"/>
        </w:rPr>
      </w:pPr>
      <w:r>
        <w:rPr>
          <w:rFonts w:ascii="Arial" w:hAnsi="Arial" w:cs="Arial"/>
          <w:i/>
        </w:rPr>
        <w:t xml:space="preserve">Keywords: </w:t>
      </w:r>
      <w:r>
        <w:rPr>
          <w:rFonts w:ascii="Arial" w:hAnsi="Arial" w:cs="Arial"/>
        </w:rPr>
        <w:t>Bat guano; biological fertilizer; culture-dependent; farmland soil; food insecurity; pathogenic fungi; soil nutrients; soil texture.</w:t>
      </w:r>
    </w:p>
    <w:p w14:paraId="6A3053EB" w14:textId="77777777" w:rsidR="00D406E0" w:rsidRDefault="00D406E0">
      <w:pPr>
        <w:pStyle w:val="Body"/>
        <w:spacing w:after="0"/>
        <w:rPr>
          <w:rFonts w:ascii="Arial" w:hAnsi="Arial" w:cs="Arial"/>
          <w:i/>
          <w:sz w:val="18"/>
        </w:rPr>
      </w:pPr>
    </w:p>
    <w:p w14:paraId="5B103C68" w14:textId="77777777" w:rsidR="00D406E0" w:rsidRDefault="00D406E0">
      <w:pPr>
        <w:pStyle w:val="Body"/>
        <w:spacing w:after="0"/>
        <w:rPr>
          <w:rFonts w:ascii="Arial" w:hAnsi="Arial" w:cs="Arial"/>
          <w:i/>
        </w:rPr>
      </w:pPr>
    </w:p>
    <w:p w14:paraId="18EA3A0D" w14:textId="77777777" w:rsidR="00D406E0" w:rsidRDefault="006D1153">
      <w:pPr>
        <w:pStyle w:val="AbstHead"/>
        <w:spacing w:after="0"/>
        <w:jc w:val="both"/>
        <w:rPr>
          <w:rFonts w:ascii="Arial" w:hAnsi="Arial" w:cs="Arial"/>
        </w:rPr>
      </w:pPr>
      <w:r>
        <w:rPr>
          <w:rFonts w:ascii="Arial" w:hAnsi="Arial" w:cs="Arial"/>
        </w:rPr>
        <w:t xml:space="preserve">1. INTRODUCTION </w:t>
      </w:r>
    </w:p>
    <w:p w14:paraId="6CC1B726" w14:textId="77777777" w:rsidR="00D406E0" w:rsidRDefault="00D406E0">
      <w:pPr>
        <w:pStyle w:val="AbstHead"/>
        <w:spacing w:after="0"/>
        <w:jc w:val="both"/>
        <w:rPr>
          <w:rFonts w:ascii="Arial" w:hAnsi="Arial" w:cs="Arial"/>
        </w:rPr>
      </w:pPr>
    </w:p>
    <w:p w14:paraId="5E9C1002" w14:textId="77777777" w:rsidR="00D406E0" w:rsidRDefault="006D1153">
      <w:pPr>
        <w:jc w:val="both"/>
        <w:rPr>
          <w:rFonts w:ascii="Arial" w:hAnsi="Arial" w:cs="Arial"/>
          <w:sz w:val="22"/>
          <w:szCs w:val="22"/>
        </w:rPr>
      </w:pPr>
      <w:r>
        <w:rPr>
          <w:rFonts w:ascii="Arial" w:hAnsi="Arial" w:cs="Arial"/>
          <w:sz w:val="22"/>
          <w:szCs w:val="22"/>
        </w:rPr>
        <w:t>Bat guano (i.e. bat dung or bat excreta) is recognized across countries globally and is judiciously sold and utilized in agriculture as a bio-fertilizer to completely enhance the fertility of soils (</w:t>
      </w:r>
      <w:r>
        <w:rPr>
          <w:rFonts w:ascii="Arial" w:hAnsi="Arial" w:cs="Arial"/>
          <w:sz w:val="22"/>
          <w:szCs w:val="22"/>
          <w:lang w:eastAsia="zh-CN"/>
        </w:rPr>
        <w:t>Grantina-Ievina &amp; Ievinsh 2015, De Leon et al. 2018)</w:t>
      </w:r>
      <w:r>
        <w:rPr>
          <w:rFonts w:ascii="Arial" w:hAnsi="Arial" w:cs="Arial"/>
          <w:sz w:val="22"/>
          <w:szCs w:val="22"/>
        </w:rPr>
        <w:t>. It is composed of microorganisms advantageous to crops and soil</w:t>
      </w:r>
      <w:commentRangeStart w:id="2"/>
      <w:r>
        <w:rPr>
          <w:rFonts w:ascii="Arial" w:hAnsi="Arial" w:cs="Arial"/>
          <w:sz w:val="22"/>
          <w:szCs w:val="22"/>
        </w:rPr>
        <w:t>.</w:t>
      </w:r>
      <w:commentRangeEnd w:id="2"/>
      <w:r w:rsidR="002C25D6">
        <w:rPr>
          <w:rStyle w:val="a5"/>
          <w:rFonts w:ascii="Times New Roman" w:hAnsi="Times New Roman"/>
          <w:lang w:val="nb-NO" w:eastAsia="nb-NO"/>
        </w:rPr>
        <w:commentReference w:id="2"/>
      </w:r>
      <w:r>
        <w:rPr>
          <w:rFonts w:ascii="Arial" w:hAnsi="Arial" w:cs="Arial"/>
          <w:sz w:val="22"/>
          <w:szCs w:val="22"/>
        </w:rPr>
        <w:t xml:space="preserve"> To the soil, these microorganisms, by loosening the soil particles, help improve air space and water-retention capacity. Bat </w:t>
      </w:r>
      <w:r>
        <w:rPr>
          <w:rFonts w:ascii="Arial" w:hAnsi="Arial" w:cs="Arial"/>
          <w:sz w:val="22"/>
          <w:szCs w:val="22"/>
        </w:rPr>
        <w:lastRenderedPageBreak/>
        <w:t>guano can be introduced directly into the soil, or it can be transformed into a liquid form and</w:t>
      </w:r>
      <w:r>
        <w:rPr>
          <w:sz w:val="22"/>
          <w:szCs w:val="22"/>
        </w:rPr>
        <w:t xml:space="preserve"> </w:t>
      </w:r>
      <w:r>
        <w:rPr>
          <w:rFonts w:ascii="Arial" w:hAnsi="Arial" w:cs="Arial"/>
          <w:sz w:val="22"/>
          <w:szCs w:val="22"/>
        </w:rPr>
        <w:t>used on plants or distributed via irrigation processes (</w:t>
      </w:r>
      <w:r>
        <w:rPr>
          <w:rFonts w:ascii="Arial" w:hAnsi="Arial" w:cs="Arial"/>
          <w:sz w:val="22"/>
          <w:szCs w:val="22"/>
          <w:lang w:eastAsia="zh-CN"/>
        </w:rPr>
        <w:t>Dimkić et al. 2020)</w:t>
      </w:r>
      <w:r>
        <w:rPr>
          <w:rFonts w:ascii="Arial" w:hAnsi="Arial" w:cs="Arial"/>
          <w:sz w:val="22"/>
          <w:szCs w:val="22"/>
        </w:rPr>
        <w:t xml:space="preserve">. Despite these advantages, it has been reported that in regions that highly patronize the use of guano as biological fertilizers, both agriculturists and consumers of foods/livestock are </w:t>
      </w:r>
      <w:commentRangeStart w:id="3"/>
      <w:r>
        <w:rPr>
          <w:rFonts w:ascii="Arial" w:hAnsi="Arial" w:cs="Arial"/>
          <w:sz w:val="22"/>
          <w:szCs w:val="22"/>
        </w:rPr>
        <w:t>a</w:t>
      </w:r>
      <w:commentRangeEnd w:id="3"/>
      <w:r w:rsidR="007E1EAF">
        <w:rPr>
          <w:rStyle w:val="a5"/>
          <w:rFonts w:ascii="Times New Roman" w:hAnsi="Times New Roman"/>
          <w:lang w:val="nb-NO" w:eastAsia="nb-NO"/>
        </w:rPr>
        <w:commentReference w:id="3"/>
      </w:r>
      <w:r>
        <w:rPr>
          <w:rFonts w:ascii="Arial" w:hAnsi="Arial" w:cs="Arial"/>
          <w:sz w:val="22"/>
          <w:szCs w:val="22"/>
        </w:rPr>
        <w:t>t highrisk of infection following contact with guano-inhabiting food-borne pathogenic microorganisms that can infect livestock and foods (</w:t>
      </w:r>
      <w:r>
        <w:rPr>
          <w:rFonts w:ascii="Arial" w:hAnsi="Arial" w:cs="Arial"/>
          <w:sz w:val="22"/>
          <w:szCs w:val="22"/>
          <w:lang w:eastAsia="zh-CN"/>
        </w:rPr>
        <w:t>Wolkers-Rooijackers et al. 2019, Dimkić et al. 2020)</w:t>
      </w:r>
      <w:r>
        <w:rPr>
          <w:rFonts w:ascii="Arial" w:hAnsi="Arial" w:cs="Arial"/>
          <w:sz w:val="22"/>
          <w:szCs w:val="22"/>
        </w:rPr>
        <w:t>. The existence of pathogenic bacteria involved in animal and human diseases (such as enteric bacteria, etc.) has long been reported (</w:t>
      </w:r>
      <w:r>
        <w:rPr>
          <w:rFonts w:ascii="Arial" w:hAnsi="Arial" w:cs="Arial"/>
          <w:sz w:val="22"/>
          <w:szCs w:val="22"/>
          <w:lang w:eastAsia="zh-CN"/>
        </w:rPr>
        <w:t>Wolkers-Rooijackers et al. 2019, Dimkić et al. 2020, Gerbáčová et al. 2020</w:t>
      </w:r>
      <w:r>
        <w:rPr>
          <w:rFonts w:ascii="Arial" w:hAnsi="Arial" w:cs="Arial"/>
          <w:sz w:val="22"/>
          <w:szCs w:val="22"/>
        </w:rPr>
        <w:t>).</w:t>
      </w:r>
    </w:p>
    <w:p w14:paraId="241F0973" w14:textId="77777777" w:rsidR="00D406E0" w:rsidRDefault="00D406E0">
      <w:pPr>
        <w:jc w:val="both"/>
        <w:rPr>
          <w:sz w:val="22"/>
          <w:szCs w:val="22"/>
        </w:rPr>
      </w:pPr>
    </w:p>
    <w:p w14:paraId="55BA49C2" w14:textId="77777777" w:rsidR="00D406E0" w:rsidRDefault="006D1153">
      <w:pPr>
        <w:jc w:val="both"/>
        <w:rPr>
          <w:rFonts w:ascii="Arial" w:hAnsi="Arial" w:cs="Arial"/>
          <w:sz w:val="22"/>
          <w:szCs w:val="22"/>
        </w:rPr>
      </w:pPr>
      <w:r>
        <w:rPr>
          <w:rFonts w:ascii="Arial" w:hAnsi="Arial" w:cs="Arial"/>
          <w:sz w:val="22"/>
          <w:szCs w:val="22"/>
        </w:rPr>
        <w:t>Bat guano is also a well-suited substance for the growth and multiplication of fungi</w:t>
      </w:r>
      <w:ins w:id="4" w:author="الكاتب">
        <w:r>
          <w:rPr>
            <w:rFonts w:ascii="Arial" w:hAnsi="Arial" w:cs="Arial"/>
            <w:sz w:val="22"/>
            <w:szCs w:val="22"/>
          </w:rPr>
          <w:t>,</w:t>
        </w:r>
      </w:ins>
      <w:r>
        <w:rPr>
          <w:rFonts w:ascii="Arial" w:hAnsi="Arial" w:cs="Arial"/>
          <w:sz w:val="22"/>
          <w:szCs w:val="22"/>
        </w:rPr>
        <w:t>such as fungal pathogens implicated in human and animal infections, opportunistic pathogens and others(</w:t>
      </w:r>
      <w:r>
        <w:rPr>
          <w:rFonts w:ascii="Arial" w:eastAsia="Calibri" w:hAnsi="Arial" w:cs="Arial"/>
          <w:sz w:val="22"/>
          <w:szCs w:val="22"/>
        </w:rPr>
        <w:t>Novakova 2009, Ogorek et al 2016, Cunha et al. 2020, Wasti et al. 2021, Gutierrez-Granados et al. 2024)</w:t>
      </w:r>
      <w:r>
        <w:rPr>
          <w:rFonts w:ascii="Arial" w:hAnsi="Arial" w:cs="Arial"/>
          <w:sz w:val="22"/>
          <w:szCs w:val="22"/>
        </w:rPr>
        <w:t>. Investigations on the fungal diversity in bat guanosamples from caves in areas of Western France (Pays de la Loire), Serbia (Ogorelička Pećina Cave), Malaysia (Madai cave), Brazil and Mexico were done (</w:t>
      </w:r>
      <w:r>
        <w:rPr>
          <w:rFonts w:ascii="Arial" w:eastAsia="Calibri" w:hAnsi="Arial" w:cs="Arial"/>
          <w:sz w:val="22"/>
          <w:szCs w:val="22"/>
        </w:rPr>
        <w:t xml:space="preserve">Larcher et al. 2003, </w:t>
      </w:r>
      <w:r>
        <w:rPr>
          <w:rFonts w:ascii="Arial" w:hAnsi="Arial" w:cs="Arial"/>
          <w:sz w:val="22"/>
          <w:szCs w:val="22"/>
        </w:rPr>
        <w:t xml:space="preserve">Ulloa et al. 2006, </w:t>
      </w:r>
      <w:r>
        <w:rPr>
          <w:rFonts w:ascii="Arial" w:eastAsia="Calibri" w:hAnsi="Arial" w:cs="Arial"/>
          <w:sz w:val="22"/>
          <w:szCs w:val="22"/>
        </w:rPr>
        <w:t xml:space="preserve">Cunha et al. 2020, Wasti et al. 2021, Gutierrez-Granados et al. 2024). </w:t>
      </w:r>
      <w:r>
        <w:rPr>
          <w:rFonts w:ascii="Arial" w:hAnsi="Arial" w:cs="Arial"/>
          <w:sz w:val="22"/>
          <w:szCs w:val="22"/>
        </w:rPr>
        <w:t>They reported a high diversity in fungi population viz;</w:t>
      </w:r>
      <w:r>
        <w:rPr>
          <w:rFonts w:ascii="Arial" w:hAnsi="Arial" w:cs="Arial"/>
          <w:i/>
          <w:iCs/>
          <w:sz w:val="22"/>
          <w:szCs w:val="22"/>
        </w:rPr>
        <w:t>Aspergillus</w:t>
      </w:r>
      <w:r>
        <w:rPr>
          <w:rFonts w:ascii="Arial" w:hAnsi="Arial" w:cs="Arial"/>
          <w:sz w:val="22"/>
          <w:szCs w:val="22"/>
        </w:rPr>
        <w:t xml:space="preserve">, </w:t>
      </w:r>
      <w:r>
        <w:rPr>
          <w:rFonts w:ascii="Arial" w:hAnsi="Arial" w:cs="Arial"/>
          <w:i/>
          <w:iCs/>
          <w:sz w:val="22"/>
          <w:szCs w:val="22"/>
        </w:rPr>
        <w:t>Penicillium</w:t>
      </w:r>
      <w:r>
        <w:rPr>
          <w:rFonts w:ascii="Arial" w:hAnsi="Arial" w:cs="Arial"/>
          <w:sz w:val="22"/>
          <w:szCs w:val="22"/>
        </w:rPr>
        <w:t xml:space="preserve">, </w:t>
      </w:r>
      <w:r>
        <w:rPr>
          <w:rFonts w:ascii="Arial" w:hAnsi="Arial" w:cs="Arial"/>
          <w:i/>
          <w:iCs/>
          <w:sz w:val="22"/>
          <w:szCs w:val="22"/>
        </w:rPr>
        <w:t>Cladosporium</w:t>
      </w:r>
      <w:r>
        <w:rPr>
          <w:rFonts w:ascii="Arial" w:hAnsi="Arial" w:cs="Arial"/>
          <w:sz w:val="22"/>
          <w:szCs w:val="22"/>
        </w:rPr>
        <w:t xml:space="preserve">, </w:t>
      </w:r>
      <w:r>
        <w:rPr>
          <w:rFonts w:ascii="Arial" w:hAnsi="Arial" w:cs="Arial"/>
          <w:i/>
          <w:iCs/>
          <w:sz w:val="22"/>
          <w:szCs w:val="22"/>
        </w:rPr>
        <w:t>Rhizopus</w:t>
      </w:r>
      <w:r>
        <w:rPr>
          <w:rFonts w:ascii="Arial" w:hAnsi="Arial" w:cs="Arial"/>
          <w:sz w:val="22"/>
          <w:szCs w:val="22"/>
        </w:rPr>
        <w:t xml:space="preserve"> species, pathogenic keratinophilic fungi (</w:t>
      </w:r>
      <w:r>
        <w:rPr>
          <w:rFonts w:ascii="Arial" w:hAnsi="Arial" w:cs="Arial"/>
          <w:i/>
          <w:sz w:val="22"/>
          <w:szCs w:val="22"/>
        </w:rPr>
        <w:t xml:space="preserve">Chrysosporium lobatum, Ch. Pruinosum,Ch. pseudomerdarium, Ch. merdarium, Trichophyton terrestre, Myceliophthora thermophila, Scopulariopsis brevicaulis, </w:t>
      </w:r>
      <w:r>
        <w:rPr>
          <w:rFonts w:ascii="Arial" w:hAnsi="Arial" w:cs="Arial"/>
          <w:iCs/>
          <w:sz w:val="22"/>
          <w:szCs w:val="22"/>
        </w:rPr>
        <w:t xml:space="preserve">and </w:t>
      </w:r>
      <w:r>
        <w:rPr>
          <w:rFonts w:ascii="Arial" w:hAnsi="Arial" w:cs="Arial"/>
          <w:i/>
          <w:sz w:val="22"/>
          <w:szCs w:val="22"/>
        </w:rPr>
        <w:t xml:space="preserve">Aphanoascus fulvescens), </w:t>
      </w:r>
      <w:r>
        <w:rPr>
          <w:rFonts w:ascii="Arial" w:hAnsi="Arial" w:cs="Arial"/>
          <w:iCs/>
          <w:sz w:val="22"/>
          <w:szCs w:val="22"/>
        </w:rPr>
        <w:t xml:space="preserve">and </w:t>
      </w:r>
      <w:r>
        <w:rPr>
          <w:rFonts w:ascii="Arial" w:hAnsi="Arial" w:cs="Arial"/>
          <w:sz w:val="22"/>
          <w:szCs w:val="22"/>
        </w:rPr>
        <w:t>pathogenic yeasts (</w:t>
      </w:r>
      <w:r>
        <w:rPr>
          <w:rFonts w:ascii="Arial" w:hAnsi="Arial" w:cs="Arial"/>
          <w:i/>
          <w:sz w:val="22"/>
          <w:szCs w:val="22"/>
        </w:rPr>
        <w:t xml:space="preserve">Meyerozyma guilliermondii </w:t>
      </w:r>
      <w:r>
        <w:rPr>
          <w:rFonts w:ascii="Arial" w:hAnsi="Arial" w:cs="Arial"/>
          <w:iCs/>
          <w:sz w:val="22"/>
          <w:szCs w:val="22"/>
        </w:rPr>
        <w:t xml:space="preserve">and </w:t>
      </w:r>
      <w:r>
        <w:rPr>
          <w:rFonts w:ascii="Arial" w:hAnsi="Arial" w:cs="Arial"/>
          <w:i/>
          <w:sz w:val="22"/>
          <w:szCs w:val="22"/>
        </w:rPr>
        <w:t>Candida glabrata</w:t>
      </w:r>
      <w:r>
        <w:rPr>
          <w:rFonts w:ascii="Arial" w:hAnsi="Arial" w:cs="Arial"/>
          <w:iCs/>
          <w:sz w:val="22"/>
          <w:szCs w:val="22"/>
        </w:rPr>
        <w:t>)</w:t>
      </w:r>
      <w:r>
        <w:rPr>
          <w:rFonts w:ascii="Arial" w:eastAsia="Calibri" w:hAnsi="Arial" w:cs="Arial"/>
          <w:sz w:val="22"/>
          <w:szCs w:val="22"/>
        </w:rPr>
        <w:t xml:space="preserve">Larcher et al. (2003) </w:t>
      </w:r>
      <w:r>
        <w:rPr>
          <w:rFonts w:ascii="Arial" w:hAnsi="Arial" w:cs="Arial"/>
          <w:sz w:val="22"/>
          <w:szCs w:val="22"/>
        </w:rPr>
        <w:t>and Ulloa et al. (2006)</w:t>
      </w:r>
      <w:r>
        <w:rPr>
          <w:rFonts w:ascii="Arial" w:hAnsi="Arial" w:cs="Arial"/>
          <w:iCs/>
          <w:sz w:val="22"/>
          <w:szCs w:val="22"/>
        </w:rPr>
        <w:t>. Ulloa et al. (2006)</w:t>
      </w:r>
      <w:r>
        <w:rPr>
          <w:rFonts w:ascii="Arial" w:hAnsi="Arial" w:cs="Arial"/>
          <w:sz w:val="22"/>
          <w:szCs w:val="22"/>
        </w:rPr>
        <w:t xml:space="preserve"> recovered pathogenic fungal species (</w:t>
      </w:r>
      <w:r>
        <w:rPr>
          <w:rFonts w:ascii="Arial" w:hAnsi="Arial" w:cs="Arial"/>
          <w:i/>
          <w:sz w:val="22"/>
          <w:szCs w:val="22"/>
        </w:rPr>
        <w:t>Sporothrix sp.</w:t>
      </w:r>
      <w:r>
        <w:rPr>
          <w:rFonts w:ascii="Arial" w:hAnsi="Arial" w:cs="Arial"/>
          <w:iCs/>
          <w:sz w:val="22"/>
          <w:szCs w:val="22"/>
        </w:rPr>
        <w:t xml:space="preserve">, </w:t>
      </w:r>
      <w:r>
        <w:rPr>
          <w:rFonts w:ascii="Arial" w:hAnsi="Arial" w:cs="Arial"/>
          <w:i/>
          <w:sz w:val="22"/>
          <w:szCs w:val="22"/>
        </w:rPr>
        <w:t>Aphanoascus fulvescens</w:t>
      </w:r>
      <w:r>
        <w:rPr>
          <w:rFonts w:ascii="Arial" w:hAnsi="Arial" w:cs="Arial"/>
          <w:iCs/>
          <w:sz w:val="22"/>
          <w:szCs w:val="22"/>
        </w:rPr>
        <w:t xml:space="preserve">, </w:t>
      </w:r>
      <w:r>
        <w:rPr>
          <w:rFonts w:ascii="Arial" w:hAnsi="Arial" w:cs="Arial"/>
          <w:i/>
          <w:sz w:val="22"/>
          <w:szCs w:val="22"/>
        </w:rPr>
        <w:t>Meyerozyma guilliermondii</w:t>
      </w:r>
      <w:r>
        <w:rPr>
          <w:rFonts w:ascii="Arial" w:hAnsi="Arial" w:cs="Arial"/>
          <w:iCs/>
          <w:sz w:val="22"/>
          <w:szCs w:val="22"/>
        </w:rPr>
        <w:t xml:space="preserve">, </w:t>
      </w:r>
      <w:r>
        <w:rPr>
          <w:rFonts w:ascii="Arial" w:hAnsi="Arial" w:cs="Arial"/>
          <w:i/>
          <w:sz w:val="22"/>
          <w:szCs w:val="22"/>
        </w:rPr>
        <w:t>Candida ciferrii</w:t>
      </w:r>
      <w:r>
        <w:rPr>
          <w:rFonts w:ascii="Arial" w:hAnsi="Arial" w:cs="Arial"/>
          <w:iCs/>
          <w:sz w:val="22"/>
          <w:szCs w:val="22"/>
        </w:rPr>
        <w:t xml:space="preserve">, and </w:t>
      </w:r>
      <w:r>
        <w:rPr>
          <w:rFonts w:ascii="Arial" w:hAnsi="Arial" w:cs="Arial"/>
          <w:i/>
          <w:sz w:val="22"/>
          <w:szCs w:val="22"/>
        </w:rPr>
        <w:t>Candida catenulata</w:t>
      </w:r>
      <w:r>
        <w:rPr>
          <w:rFonts w:ascii="Arial" w:hAnsi="Arial" w:cs="Arial"/>
          <w:iCs/>
          <w:sz w:val="22"/>
          <w:szCs w:val="22"/>
        </w:rPr>
        <w:t>) from guano samples obtained from various caves in Mexico (</w:t>
      </w:r>
      <w:r>
        <w:rPr>
          <w:rFonts w:ascii="Arial" w:hAnsi="Arial" w:cs="Arial"/>
          <w:sz w:val="22"/>
          <w:szCs w:val="22"/>
        </w:rPr>
        <w:t xml:space="preserve">State of Guerrero). </w:t>
      </w:r>
      <w:r>
        <w:rPr>
          <w:rFonts w:ascii="Arial" w:hAnsi="Arial" w:cs="Arial"/>
          <w:iCs/>
          <w:sz w:val="22"/>
          <w:szCs w:val="22"/>
        </w:rPr>
        <w:t xml:space="preserve">Among the guano-borne pathogenic fungi, the utmost concern is on dimorphic human pathogenic forms, which are recognized etiologic agents of life-threatening diseases in certain regions where they are prevalent. The diseases include, </w:t>
      </w:r>
      <w:r>
        <w:rPr>
          <w:rFonts w:ascii="Arial" w:hAnsi="Arial" w:cs="Arial"/>
          <w:sz w:val="22"/>
          <w:szCs w:val="22"/>
        </w:rPr>
        <w:t xml:space="preserve">endemic mycoses, and histoplasmosis caused by </w:t>
      </w:r>
      <w:r>
        <w:rPr>
          <w:rFonts w:ascii="Arial" w:hAnsi="Arial" w:cs="Arial"/>
          <w:i/>
          <w:sz w:val="22"/>
          <w:szCs w:val="22"/>
        </w:rPr>
        <w:t xml:space="preserve">Blastomyces dermatitidis/Coccidioides immitis, </w:t>
      </w:r>
      <w:r>
        <w:rPr>
          <w:rFonts w:ascii="Arial" w:hAnsi="Arial" w:cs="Arial"/>
          <w:iCs/>
          <w:sz w:val="22"/>
          <w:szCs w:val="22"/>
        </w:rPr>
        <w:t xml:space="preserve">and </w:t>
      </w:r>
      <w:r>
        <w:rPr>
          <w:rFonts w:ascii="Arial" w:hAnsi="Arial" w:cs="Arial"/>
          <w:i/>
          <w:sz w:val="22"/>
          <w:szCs w:val="22"/>
        </w:rPr>
        <w:t>Histoplasma capsulatum</w:t>
      </w:r>
      <w:r>
        <w:rPr>
          <w:rFonts w:ascii="Arial" w:hAnsi="Arial" w:cs="Arial"/>
          <w:iCs/>
          <w:sz w:val="22"/>
          <w:szCs w:val="22"/>
        </w:rPr>
        <w:t>, respectively (</w:t>
      </w:r>
      <w:r>
        <w:rPr>
          <w:rFonts w:ascii="Arial" w:hAnsi="Arial" w:cs="Arial"/>
          <w:sz w:val="22"/>
          <w:szCs w:val="22"/>
          <w:lang w:eastAsia="zh-CN"/>
        </w:rPr>
        <w:t>Dimkić et al. 2020</w:t>
      </w:r>
      <w:r>
        <w:rPr>
          <w:rFonts w:ascii="Arial" w:hAnsi="Arial" w:cs="Arial"/>
          <w:iCs/>
          <w:sz w:val="22"/>
          <w:szCs w:val="22"/>
        </w:rPr>
        <w:t>).</w:t>
      </w:r>
      <w:r>
        <w:rPr>
          <w:rFonts w:ascii="Arial" w:hAnsi="Arial" w:cs="Arial"/>
          <w:i/>
          <w:sz w:val="22"/>
          <w:szCs w:val="22"/>
        </w:rPr>
        <w:t xml:space="preserve"> Aspergillus fumigatus </w:t>
      </w:r>
      <w:r>
        <w:rPr>
          <w:rFonts w:ascii="Arial" w:hAnsi="Arial" w:cs="Arial"/>
          <w:iCs/>
          <w:sz w:val="22"/>
          <w:szCs w:val="22"/>
        </w:rPr>
        <w:t xml:space="preserve">(etiologic agent of </w:t>
      </w:r>
      <w:r>
        <w:rPr>
          <w:rFonts w:ascii="Arial" w:hAnsi="Arial" w:cs="Arial"/>
          <w:sz w:val="22"/>
          <w:szCs w:val="22"/>
        </w:rPr>
        <w:t>invasive pulmonary mycosis in immunosuppressed patients) was recovered from bat guano samples in Slovakia (Domica and Čertova Caves).</w:t>
      </w:r>
      <w:r>
        <w:rPr>
          <w:rFonts w:ascii="Arial" w:hAnsi="Arial" w:cs="Arial"/>
          <w:iCs/>
          <w:sz w:val="22"/>
          <w:szCs w:val="22"/>
        </w:rPr>
        <w:t xml:space="preserve"> Therefore, it is important to investigate and understand the fungal diversity in bat guano, because the presence of these fungal species can </w:t>
      </w:r>
      <w:commentRangeStart w:id="5"/>
      <w:r>
        <w:rPr>
          <w:rFonts w:ascii="Arial" w:hAnsi="Arial" w:cs="Arial"/>
          <w:iCs/>
          <w:sz w:val="22"/>
          <w:szCs w:val="22"/>
        </w:rPr>
        <w:t>r</w:t>
      </w:r>
      <w:commentRangeEnd w:id="5"/>
      <w:r w:rsidR="007E1EAF">
        <w:rPr>
          <w:rStyle w:val="a5"/>
          <w:rFonts w:ascii="Times New Roman" w:hAnsi="Times New Roman"/>
          <w:lang w:val="nb-NO" w:eastAsia="nb-NO"/>
        </w:rPr>
        <w:commentReference w:id="5"/>
      </w:r>
      <w:r>
        <w:rPr>
          <w:rFonts w:ascii="Arial" w:hAnsi="Arial" w:cs="Arial"/>
          <w:iCs/>
          <w:sz w:val="22"/>
          <w:szCs w:val="22"/>
        </w:rPr>
        <w:t xml:space="preserve">esult in to increase in zoonotic disease occurrence and </w:t>
      </w:r>
      <w:r>
        <w:rPr>
          <w:rFonts w:ascii="Arial" w:hAnsi="Arial" w:cs="Arial"/>
          <w:sz w:val="22"/>
          <w:szCs w:val="22"/>
        </w:rPr>
        <w:t xml:space="preserve">give </w:t>
      </w:r>
      <w:r>
        <w:rPr>
          <w:rFonts w:ascii="Arial" w:hAnsi="Arial" w:cs="Arial"/>
          <w:iCs/>
          <w:sz w:val="22"/>
          <w:szCs w:val="22"/>
        </w:rPr>
        <w:t>rise to new emerging zoonotic diseases</w:t>
      </w:r>
      <w:commentRangeStart w:id="6"/>
      <w:r>
        <w:rPr>
          <w:rFonts w:ascii="Arial" w:hAnsi="Arial" w:cs="Arial"/>
          <w:iCs/>
          <w:sz w:val="22"/>
          <w:szCs w:val="22"/>
        </w:rPr>
        <w:t>.</w:t>
      </w:r>
      <w:commentRangeEnd w:id="6"/>
      <w:r w:rsidR="002C25D6">
        <w:rPr>
          <w:rStyle w:val="a5"/>
          <w:rFonts w:ascii="Times New Roman" w:hAnsi="Times New Roman"/>
          <w:lang w:val="nb-NO" w:eastAsia="nb-NO"/>
        </w:rPr>
        <w:commentReference w:id="6"/>
      </w:r>
      <w:r>
        <w:rPr>
          <w:rFonts w:ascii="Arial" w:hAnsi="Arial" w:cs="Arial"/>
          <w:iCs/>
          <w:sz w:val="22"/>
          <w:szCs w:val="22"/>
        </w:rPr>
        <w:t xml:space="preserve"> In addition, the </w:t>
      </w:r>
      <w:commentRangeStart w:id="7"/>
      <w:r>
        <w:rPr>
          <w:rFonts w:ascii="Arial" w:hAnsi="Arial" w:cs="Arial"/>
          <w:iCs/>
          <w:sz w:val="22"/>
          <w:szCs w:val="22"/>
        </w:rPr>
        <w:t>W</w:t>
      </w:r>
      <w:commentRangeEnd w:id="7"/>
      <w:r w:rsidR="00F763B8">
        <w:rPr>
          <w:rStyle w:val="a5"/>
          <w:rFonts w:ascii="Times New Roman" w:hAnsi="Times New Roman"/>
          <w:lang w:val="nb-NO" w:eastAsia="nb-NO"/>
        </w:rPr>
        <w:commentReference w:id="7"/>
      </w:r>
      <w:r>
        <w:rPr>
          <w:rFonts w:ascii="Arial" w:hAnsi="Arial" w:cs="Arial"/>
          <w:iCs/>
          <w:sz w:val="22"/>
          <w:szCs w:val="22"/>
        </w:rPr>
        <w:t xml:space="preserve">HO’s idea of </w:t>
      </w:r>
      <w:r>
        <w:rPr>
          <w:rFonts w:ascii="Arial" w:eastAsia="MinionPro-Regular2" w:hAnsi="Arial" w:cs="Arial"/>
          <w:sz w:val="22"/>
          <w:szCs w:val="22"/>
          <w:lang w:eastAsia="zh-CN"/>
        </w:rPr>
        <w:t>“One Health” emphasizes the goal to “articulate the interrelationship and connection between animal and human health to the health and safety of the environments in which they coexist”.</w:t>
      </w:r>
    </w:p>
    <w:p w14:paraId="66AC6E2B" w14:textId="77777777" w:rsidR="00D406E0" w:rsidRDefault="00D406E0">
      <w:pPr>
        <w:jc w:val="both"/>
        <w:rPr>
          <w:rFonts w:ascii="Arial" w:hAnsi="Arial" w:cs="Arial"/>
          <w:sz w:val="22"/>
          <w:szCs w:val="22"/>
        </w:rPr>
      </w:pPr>
    </w:p>
    <w:p w14:paraId="000B4789" w14:textId="77777777" w:rsidR="00D406E0" w:rsidRDefault="006D1153">
      <w:pPr>
        <w:jc w:val="both"/>
        <w:rPr>
          <w:rFonts w:ascii="Arial" w:hAnsi="Arial" w:cs="Arial"/>
          <w:sz w:val="22"/>
          <w:szCs w:val="22"/>
        </w:rPr>
      </w:pPr>
      <w:r>
        <w:rPr>
          <w:rFonts w:ascii="Arial" w:hAnsi="Arial" w:cs="Arial"/>
          <w:sz w:val="22"/>
          <w:szCs w:val="22"/>
        </w:rPr>
        <w:t xml:space="preserve">Over the years, several studies have focused on investigating fungi communities inhabiting bats and bat guano, however, there are insufficient published reports on the impact of bat guano on the soil fungi community structure and diversity in farmlands fertilized with it. This research bridged this gap in knowledge by isolating and identifying the fungal communities recovered from the various bat guano fertilized soils using culture-dependent methods while monitoring the dynamics it had on the soils’ fungi community structure and diversity. </w:t>
      </w:r>
    </w:p>
    <w:p w14:paraId="4BC3F310" w14:textId="77777777" w:rsidR="00D406E0" w:rsidRDefault="00D406E0">
      <w:pPr>
        <w:autoSpaceDE w:val="0"/>
        <w:autoSpaceDN w:val="0"/>
        <w:adjustRightInd w:val="0"/>
        <w:rPr>
          <w:rFonts w:ascii="Arial" w:hAnsi="Arial" w:cs="Arial"/>
        </w:rPr>
      </w:pPr>
    </w:p>
    <w:p w14:paraId="375091AB" w14:textId="77777777" w:rsidR="00D406E0" w:rsidRDefault="006D1153">
      <w:pPr>
        <w:pStyle w:val="AbstHead"/>
        <w:spacing w:after="0"/>
        <w:jc w:val="both"/>
        <w:rPr>
          <w:rFonts w:ascii="Arial" w:hAnsi="Arial" w:cs="Arial"/>
        </w:rPr>
      </w:pPr>
      <w:r>
        <w:rPr>
          <w:rFonts w:ascii="Arial" w:hAnsi="Arial" w:cs="Arial"/>
        </w:rPr>
        <w:t xml:space="preserve">2. material and methods </w:t>
      </w:r>
    </w:p>
    <w:p w14:paraId="28F120F8" w14:textId="77777777" w:rsidR="00D406E0" w:rsidRDefault="00D406E0">
      <w:pPr>
        <w:pStyle w:val="AbstHead"/>
        <w:spacing w:after="0"/>
        <w:jc w:val="both"/>
        <w:rPr>
          <w:rFonts w:ascii="Arial" w:hAnsi="Arial" w:cs="Arial"/>
        </w:rPr>
      </w:pPr>
    </w:p>
    <w:p w14:paraId="458A8763" w14:textId="77777777" w:rsidR="00D406E0" w:rsidRDefault="006D1153">
      <w:pPr>
        <w:spacing w:after="200"/>
        <w:jc w:val="both"/>
        <w:rPr>
          <w:rFonts w:eastAsia="Calibri"/>
          <w:b/>
          <w:i/>
          <w:iCs/>
          <w:sz w:val="22"/>
          <w:szCs w:val="22"/>
        </w:rPr>
      </w:pPr>
      <w:r>
        <w:rPr>
          <w:rFonts w:ascii="Arial" w:hAnsi="Arial" w:cs="Arial"/>
          <w:b/>
          <w:caps/>
          <w:sz w:val="22"/>
        </w:rPr>
        <w:t xml:space="preserve">2.1 </w:t>
      </w:r>
      <w:r>
        <w:rPr>
          <w:rFonts w:ascii="Arial" w:eastAsia="Calibri" w:hAnsi="Arial" w:cs="Arial"/>
          <w:b/>
          <w:sz w:val="22"/>
          <w:szCs w:val="22"/>
        </w:rPr>
        <w:t>Study Area</w:t>
      </w:r>
    </w:p>
    <w:p w14:paraId="6E78AAC4" w14:textId="77777777" w:rsidR="00D406E0" w:rsidRDefault="006D1153">
      <w:pPr>
        <w:spacing w:after="200"/>
        <w:jc w:val="both"/>
        <w:rPr>
          <w:rFonts w:ascii="Arial" w:eastAsia="Calibri" w:hAnsi="Arial" w:cs="Arial"/>
          <w:sz w:val="22"/>
          <w:szCs w:val="22"/>
        </w:rPr>
      </w:pPr>
      <w:r>
        <w:rPr>
          <w:rFonts w:ascii="Arial" w:eastAsia="Calibri" w:hAnsi="Arial" w:cs="Arial"/>
          <w:sz w:val="22"/>
          <w:szCs w:val="22"/>
        </w:rPr>
        <w:t>This research was performed at Ugbawka community, Enugu State, Nigeria,  situated at coordinates: Latitude 6.310°N Longitude 7.557°E.</w:t>
      </w:r>
    </w:p>
    <w:p w14:paraId="263C1E2F" w14:textId="77777777" w:rsidR="00D406E0" w:rsidRDefault="006D1153">
      <w:pPr>
        <w:spacing w:after="200"/>
        <w:jc w:val="both"/>
        <w:rPr>
          <w:rFonts w:ascii="Arial" w:eastAsia="Calibri" w:hAnsi="Arial" w:cs="Arial"/>
          <w:b/>
          <w:sz w:val="22"/>
          <w:szCs w:val="22"/>
        </w:rPr>
      </w:pPr>
      <w:r>
        <w:rPr>
          <w:rFonts w:ascii="Arial" w:hAnsi="Arial" w:cs="Arial"/>
          <w:b/>
          <w:caps/>
          <w:sz w:val="22"/>
        </w:rPr>
        <w:t xml:space="preserve">2.2 </w:t>
      </w:r>
      <w:r>
        <w:rPr>
          <w:rFonts w:ascii="Arial" w:eastAsia="Calibri" w:hAnsi="Arial" w:cs="Arial"/>
          <w:b/>
          <w:sz w:val="22"/>
          <w:szCs w:val="22"/>
        </w:rPr>
        <w:t>Sample Collection and Preparation</w:t>
      </w:r>
    </w:p>
    <w:p w14:paraId="6B5ECA03" w14:textId="77777777" w:rsidR="00D406E0" w:rsidRDefault="006D1153">
      <w:pPr>
        <w:spacing w:after="200"/>
        <w:jc w:val="both"/>
        <w:rPr>
          <w:rFonts w:ascii="Arial" w:eastAsia="Calibri" w:hAnsi="Arial" w:cs="Arial"/>
          <w:sz w:val="22"/>
          <w:szCs w:val="22"/>
        </w:rPr>
      </w:pPr>
      <w:r>
        <w:rPr>
          <w:rFonts w:ascii="Arial" w:eastAsia="Calibri" w:hAnsi="Arial" w:cs="Arial"/>
          <w:sz w:val="22"/>
          <w:szCs w:val="22"/>
        </w:rPr>
        <w:t>Two sets of bat guano fertilized soil and a control soil were obtained and used in this research;</w:t>
      </w:r>
    </w:p>
    <w:p w14:paraId="2E78C63C" w14:textId="77777777" w:rsidR="00D406E0" w:rsidRDefault="006D1153">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Fresh bat guano fertilized farmland surface soil.</w:t>
      </w:r>
    </w:p>
    <w:p w14:paraId="6A59AA0F" w14:textId="77777777" w:rsidR="00D406E0" w:rsidRDefault="006D1153">
      <w:pPr>
        <w:numPr>
          <w:ilvl w:val="0"/>
          <w:numId w:val="2"/>
        </w:numPr>
        <w:spacing w:after="160"/>
        <w:contextualSpacing/>
        <w:jc w:val="both"/>
        <w:rPr>
          <w:rFonts w:ascii="Arial" w:eastAsia="Calibri" w:hAnsi="Arial" w:cs="Arial"/>
          <w:sz w:val="22"/>
          <w:szCs w:val="22"/>
        </w:rPr>
      </w:pPr>
      <w:r>
        <w:rPr>
          <w:rFonts w:ascii="Arial" w:eastAsia="Calibri" w:hAnsi="Arial" w:cs="Arial"/>
          <w:sz w:val="22"/>
          <w:szCs w:val="22"/>
        </w:rPr>
        <w:t>Aged (four and two months old) bat guano fertilized farmland surface soil.</w:t>
      </w:r>
    </w:p>
    <w:p w14:paraId="0CDDFF7B" w14:textId="77777777" w:rsidR="00D406E0" w:rsidRDefault="006D1153">
      <w:pPr>
        <w:numPr>
          <w:ilvl w:val="0"/>
          <w:numId w:val="2"/>
        </w:numPr>
        <w:spacing w:after="160"/>
        <w:contextualSpacing/>
        <w:jc w:val="both"/>
        <w:rPr>
          <w:rFonts w:ascii="Arial" w:hAnsi="Arial" w:cs="Arial"/>
          <w:sz w:val="22"/>
          <w:szCs w:val="22"/>
        </w:rPr>
      </w:pPr>
      <w:r>
        <w:rPr>
          <w:rFonts w:ascii="Arial" w:eastAsia="Calibri" w:hAnsi="Arial" w:cs="Arial"/>
          <w:sz w:val="22"/>
          <w:szCs w:val="22"/>
        </w:rPr>
        <w:t>Pristine farmland surface soil (control).</w:t>
      </w:r>
    </w:p>
    <w:p w14:paraId="3B9ED917" w14:textId="77777777" w:rsidR="00D406E0" w:rsidRDefault="00D406E0">
      <w:pPr>
        <w:jc w:val="both"/>
        <w:rPr>
          <w:rFonts w:ascii="Arial" w:hAnsi="Arial" w:cs="Arial"/>
          <w:b/>
          <w:sz w:val="22"/>
          <w:szCs w:val="22"/>
        </w:rPr>
      </w:pPr>
    </w:p>
    <w:p w14:paraId="57FB252A" w14:textId="77777777" w:rsidR="00D406E0" w:rsidRDefault="006D1153">
      <w:pPr>
        <w:jc w:val="both"/>
        <w:rPr>
          <w:rFonts w:ascii="Arial" w:hAnsi="Arial" w:cs="Arial"/>
          <w:b/>
          <w:sz w:val="22"/>
          <w:szCs w:val="22"/>
        </w:rPr>
      </w:pPr>
      <w:r>
        <w:rPr>
          <w:rFonts w:ascii="Arial" w:hAnsi="Arial" w:cs="Arial"/>
          <w:b/>
          <w:caps/>
          <w:sz w:val="22"/>
        </w:rPr>
        <w:t xml:space="preserve">2.3 </w:t>
      </w:r>
      <w:r>
        <w:rPr>
          <w:rFonts w:ascii="Arial" w:hAnsi="Arial" w:cs="Arial"/>
          <w:b/>
          <w:sz w:val="22"/>
          <w:szCs w:val="22"/>
        </w:rPr>
        <w:t>Sample collection of bat guano fertilized farmland soils and Control</w:t>
      </w:r>
    </w:p>
    <w:p w14:paraId="58CDA5FB" w14:textId="77777777" w:rsidR="00D406E0" w:rsidRDefault="00D406E0">
      <w:pPr>
        <w:jc w:val="both"/>
        <w:rPr>
          <w:rFonts w:ascii="Arial" w:hAnsi="Arial" w:cs="Arial"/>
          <w:sz w:val="22"/>
          <w:szCs w:val="22"/>
        </w:rPr>
      </w:pPr>
    </w:p>
    <w:p w14:paraId="64657356" w14:textId="77777777" w:rsidR="00D406E0" w:rsidRDefault="006D1153">
      <w:pPr>
        <w:jc w:val="both"/>
        <w:rPr>
          <w:rFonts w:ascii="Arial" w:hAnsi="Arial" w:cs="Arial"/>
          <w:b/>
          <w:sz w:val="22"/>
          <w:szCs w:val="22"/>
        </w:rPr>
      </w:pPr>
      <w:r>
        <w:rPr>
          <w:rFonts w:ascii="Arial" w:hAnsi="Arial" w:cs="Arial"/>
          <w:sz w:val="22"/>
          <w:szCs w:val="22"/>
        </w:rPr>
        <w:t xml:space="preserve">Samples were obtained following the technique of </w:t>
      </w:r>
      <w:r>
        <w:rPr>
          <w:rFonts w:ascii="Arial" w:hAnsi="Arial" w:cs="Arial"/>
          <w:sz w:val="22"/>
          <w:szCs w:val="22"/>
          <w:lang w:eastAsia="zh-CN"/>
        </w:rPr>
        <w:t>Parajuli et al. (2013).</w:t>
      </w:r>
      <w:r>
        <w:rPr>
          <w:rFonts w:ascii="Arial" w:hAnsi="Arial" w:cs="Arial"/>
          <w:sz w:val="22"/>
          <w:szCs w:val="22"/>
        </w:rPr>
        <w:t xml:space="preserve"> Fresh bat guano fertilized surface soil, aged guano fertilized surface soil, and control soil were collected from various areas (North and East) at the study area with a sterile hand trowel, transferred into sterile plastic bags and labeled sample </w:t>
      </w:r>
      <w:r>
        <w:rPr>
          <w:rFonts w:ascii="Arial" w:eastAsia="Calibri" w:hAnsi="Arial" w:cs="Arial"/>
          <w:sz w:val="22"/>
          <w:szCs w:val="22"/>
        </w:rPr>
        <w:t>α (4 months old bat guano fertilized soil)</w:t>
      </w:r>
      <w:r>
        <w:rPr>
          <w:rFonts w:ascii="Arial" w:hAnsi="Arial" w:cs="Arial"/>
          <w:sz w:val="22"/>
          <w:szCs w:val="22"/>
        </w:rPr>
        <w:t xml:space="preserve">, </w:t>
      </w:r>
      <w:r>
        <w:rPr>
          <w:rFonts w:ascii="Arial" w:eastAsia="Calibri" w:hAnsi="Arial" w:cs="Arial"/>
          <w:sz w:val="22"/>
          <w:szCs w:val="22"/>
        </w:rPr>
        <w:t>β (2 months old bat guano fertilized soil)</w:t>
      </w:r>
      <w:r>
        <w:rPr>
          <w:rFonts w:ascii="Arial" w:hAnsi="Arial" w:cs="Arial"/>
          <w:sz w:val="22"/>
          <w:szCs w:val="22"/>
        </w:rPr>
        <w:t>, C</w:t>
      </w:r>
      <w:r>
        <w:rPr>
          <w:rFonts w:ascii="Arial" w:hAnsi="Arial" w:cs="Arial"/>
          <w:sz w:val="22"/>
          <w:szCs w:val="22"/>
          <w:vertAlign w:val="subscript"/>
        </w:rPr>
        <w:t xml:space="preserve">1 </w:t>
      </w:r>
      <w:r>
        <w:rPr>
          <w:rFonts w:ascii="Arial" w:hAnsi="Arial" w:cs="Arial"/>
          <w:sz w:val="22"/>
          <w:szCs w:val="22"/>
        </w:rPr>
        <w:t>(fresh bat guano fertilized soil east of the study area) and C</w:t>
      </w:r>
      <w:r>
        <w:rPr>
          <w:rFonts w:ascii="Arial" w:hAnsi="Arial" w:cs="Arial"/>
          <w:sz w:val="22"/>
          <w:szCs w:val="22"/>
          <w:vertAlign w:val="subscript"/>
        </w:rPr>
        <w:t xml:space="preserve">2 </w:t>
      </w:r>
      <w:r>
        <w:rPr>
          <w:rFonts w:ascii="Arial" w:hAnsi="Arial" w:cs="Arial"/>
          <w:sz w:val="22"/>
          <w:szCs w:val="22"/>
        </w:rPr>
        <w:t xml:space="preserve">(fresh bat guano fertilized soil north of the study area)accordingly. Pristine farmland surface soil was also obtained in the same manner above and labeled “Control”. These samples were transported to the laboratory for further analysis. </w:t>
      </w:r>
    </w:p>
    <w:p w14:paraId="23068C53" w14:textId="77777777" w:rsidR="00D406E0" w:rsidRDefault="00D406E0">
      <w:pPr>
        <w:jc w:val="both"/>
        <w:rPr>
          <w:rFonts w:ascii="Arial" w:hAnsi="Arial" w:cs="Arial"/>
          <w:b/>
          <w:sz w:val="22"/>
          <w:szCs w:val="22"/>
        </w:rPr>
      </w:pPr>
    </w:p>
    <w:p w14:paraId="4D421D13" w14:textId="77777777" w:rsidR="00D406E0" w:rsidRDefault="006D1153">
      <w:pPr>
        <w:jc w:val="both"/>
        <w:rPr>
          <w:b/>
          <w:sz w:val="24"/>
          <w:szCs w:val="24"/>
        </w:rPr>
      </w:pPr>
      <w:r>
        <w:rPr>
          <w:rFonts w:ascii="Arial" w:hAnsi="Arial" w:cs="Arial"/>
          <w:b/>
          <w:caps/>
          <w:sz w:val="22"/>
        </w:rPr>
        <w:t xml:space="preserve">2.4 </w:t>
      </w:r>
      <w:r>
        <w:rPr>
          <w:rFonts w:ascii="Arial" w:hAnsi="Arial" w:cs="Arial"/>
          <w:b/>
          <w:sz w:val="22"/>
          <w:szCs w:val="22"/>
        </w:rPr>
        <w:t>Analysis of the Physico-chemical Properties of Soil</w:t>
      </w:r>
    </w:p>
    <w:p w14:paraId="7C624255" w14:textId="77777777" w:rsidR="00D406E0" w:rsidRDefault="00D406E0">
      <w:pPr>
        <w:jc w:val="both"/>
        <w:rPr>
          <w:sz w:val="24"/>
          <w:szCs w:val="24"/>
        </w:rPr>
      </w:pPr>
    </w:p>
    <w:p w14:paraId="6097AE50" w14:textId="77777777" w:rsidR="00D406E0" w:rsidRDefault="006D1153">
      <w:pPr>
        <w:jc w:val="both"/>
        <w:rPr>
          <w:rFonts w:ascii="Arial" w:hAnsi="Arial" w:cs="Arial"/>
          <w:b/>
          <w:sz w:val="22"/>
          <w:szCs w:val="22"/>
        </w:rPr>
      </w:pPr>
      <w:r>
        <w:rPr>
          <w:rFonts w:ascii="Arial" w:hAnsi="Arial" w:cs="Arial"/>
          <w:sz w:val="22"/>
          <w:szCs w:val="22"/>
        </w:rPr>
        <w:t xml:space="preserve">Analysis of soil particle size was performed by adopting the modified hydrometer technique of </w:t>
      </w:r>
      <w:commentRangeStart w:id="8"/>
      <w:r>
        <w:rPr>
          <w:rFonts w:ascii="Arial" w:hAnsi="Arial" w:cs="Arial"/>
          <w:sz w:val="22"/>
          <w:szCs w:val="22"/>
        </w:rPr>
        <w:t>A</w:t>
      </w:r>
      <w:commentRangeEnd w:id="8"/>
      <w:r w:rsidR="00F763B8">
        <w:rPr>
          <w:rStyle w:val="a5"/>
          <w:rFonts w:ascii="Times New Roman" w:hAnsi="Times New Roman"/>
          <w:lang w:val="nb-NO" w:eastAsia="nb-NO"/>
        </w:rPr>
        <w:commentReference w:id="8"/>
      </w:r>
      <w:r>
        <w:rPr>
          <w:rFonts w:ascii="Arial" w:hAnsi="Arial" w:cs="Arial"/>
          <w:sz w:val="22"/>
          <w:szCs w:val="22"/>
        </w:rPr>
        <w:t>ndres et al. (2014). Soil pH was measured with the aid of a pH meter (Metler Toledo Seven compact series). The dry oven technique was employed in the determination of soil moisture (</w:t>
      </w:r>
      <w:r>
        <w:rPr>
          <w:rFonts w:ascii="Arial" w:hAnsi="Arial" w:cs="Arial"/>
          <w:sz w:val="22"/>
          <w:szCs w:val="22"/>
          <w:lang w:eastAsia="zh-CN"/>
        </w:rPr>
        <w:t>O’Kelly 2004</w:t>
      </w:r>
      <w:r>
        <w:rPr>
          <w:rFonts w:ascii="Arial" w:hAnsi="Arial" w:cs="Arial"/>
          <w:sz w:val="22"/>
          <w:szCs w:val="22"/>
        </w:rPr>
        <w:t xml:space="preserve">). Soil Electrical conductivity (EC) was determined by weighing 5g of each sample into a clean beaker, adding 50 ml of distilled water and homogenizing properly using a stirrer or glass rod. The calibrated conductivity meter was submerged in the samples to determine the conductivity. The Walkey &amp; Black technique was employed in the estimation of soil percentage organic carbon (SOC) and organic matter (SOM) (Walkley &amp; Black 1934). </w:t>
      </w:r>
    </w:p>
    <w:p w14:paraId="36072195" w14:textId="77777777" w:rsidR="00D406E0" w:rsidRDefault="00D406E0">
      <w:pPr>
        <w:jc w:val="both"/>
        <w:rPr>
          <w:rFonts w:ascii="Arial" w:hAnsi="Arial" w:cs="Arial"/>
          <w:b/>
          <w:sz w:val="22"/>
          <w:szCs w:val="22"/>
        </w:rPr>
      </w:pPr>
    </w:p>
    <w:p w14:paraId="4AA027E5" w14:textId="77777777" w:rsidR="00D406E0" w:rsidRDefault="006D1153">
      <w:pPr>
        <w:spacing w:after="200"/>
        <w:jc w:val="both"/>
        <w:rPr>
          <w:rFonts w:ascii="Arial" w:eastAsia="Calibri" w:hAnsi="Arial" w:cs="Arial"/>
          <w:b/>
          <w:sz w:val="22"/>
          <w:szCs w:val="22"/>
        </w:rPr>
      </w:pPr>
      <w:r>
        <w:rPr>
          <w:rFonts w:ascii="Arial" w:hAnsi="Arial" w:cs="Arial"/>
          <w:b/>
          <w:caps/>
          <w:sz w:val="22"/>
        </w:rPr>
        <w:t xml:space="preserve">2.5 </w:t>
      </w:r>
      <w:r>
        <w:rPr>
          <w:rFonts w:ascii="Arial" w:hAnsi="Arial" w:cs="Arial"/>
          <w:b/>
          <w:sz w:val="22"/>
          <w:szCs w:val="22"/>
        </w:rPr>
        <w:t xml:space="preserve">Culture-Dependent Analysis </w:t>
      </w:r>
    </w:p>
    <w:p w14:paraId="7D276311" w14:textId="77777777" w:rsidR="00D406E0" w:rsidRDefault="006D1153">
      <w:pPr>
        <w:pStyle w:val="Body"/>
        <w:spacing w:after="0"/>
        <w:rPr>
          <w:rFonts w:ascii="Arial" w:hAnsi="Arial" w:cs="Arial"/>
          <w:b/>
          <w:u w:val="single"/>
        </w:rPr>
      </w:pPr>
      <w:r>
        <w:rPr>
          <w:rFonts w:ascii="Arial" w:hAnsi="Arial" w:cs="Arial"/>
          <w:b/>
          <w:u w:val="single"/>
        </w:rPr>
        <w:t>2.5.1 Isolation of fungal species</w:t>
      </w:r>
    </w:p>
    <w:p w14:paraId="6B106C13" w14:textId="77777777" w:rsidR="00D406E0" w:rsidRDefault="00D406E0">
      <w:pPr>
        <w:jc w:val="both"/>
        <w:rPr>
          <w:sz w:val="24"/>
          <w:szCs w:val="24"/>
        </w:rPr>
      </w:pPr>
    </w:p>
    <w:p w14:paraId="700EFA21" w14:textId="77777777" w:rsidR="00D406E0" w:rsidRDefault="006D1153">
      <w:pPr>
        <w:jc w:val="both"/>
        <w:rPr>
          <w:sz w:val="24"/>
          <w:szCs w:val="24"/>
        </w:rPr>
      </w:pPr>
      <w:r>
        <w:rPr>
          <w:rFonts w:ascii="Arial" w:hAnsi="Arial" w:cs="Arial"/>
        </w:rPr>
        <w:t xml:space="preserve">Isolation of fungal species was according to the method of (Cheesbrough 2006). Ten grams (10 g) of each of the bat guano fertilized soils and the control soil were homogenized with 90 ml of sterile distilled water. An aliquot (0.1 ml) from the dilution was spread-plated on Sabouraud Dextrose Agar (SDA) fortified with Chloramphenicol (50 mg/l). Inoculated agar plates were incubated at room temperature for 3-5 days. Fungal isolates were subsequently sub-cultured on SDA fortified with Chloramphenicol (50 mg/l) and incubated at room temperature for 3-5 days to obtain pure cultures. </w:t>
      </w:r>
      <w:r>
        <w:rPr>
          <w:sz w:val="24"/>
          <w:szCs w:val="24"/>
        </w:rPr>
        <w:t xml:space="preserve">  </w:t>
      </w:r>
    </w:p>
    <w:p w14:paraId="099EAD1E" w14:textId="77777777" w:rsidR="00D406E0" w:rsidRDefault="00D406E0">
      <w:pPr>
        <w:pStyle w:val="Body"/>
        <w:spacing w:after="0"/>
        <w:rPr>
          <w:rFonts w:ascii="Arial" w:hAnsi="Arial" w:cs="Arial"/>
          <w:b/>
          <w:u w:val="single"/>
        </w:rPr>
      </w:pPr>
    </w:p>
    <w:p w14:paraId="27640562" w14:textId="77777777" w:rsidR="00D406E0" w:rsidRDefault="006D1153">
      <w:pPr>
        <w:spacing w:after="200"/>
        <w:jc w:val="both"/>
        <w:rPr>
          <w:rFonts w:ascii="Arial" w:hAnsi="Arial" w:cs="Arial"/>
          <w:b/>
          <w:bCs/>
          <w:u w:val="single"/>
        </w:rPr>
      </w:pPr>
      <w:r>
        <w:rPr>
          <w:rFonts w:ascii="Arial" w:hAnsi="Arial" w:cs="Arial"/>
          <w:b/>
          <w:u w:val="single"/>
        </w:rPr>
        <w:t xml:space="preserve">2.5.2 </w:t>
      </w:r>
      <w:r>
        <w:rPr>
          <w:rFonts w:ascii="Arial" w:hAnsi="Arial" w:cs="Arial"/>
          <w:b/>
          <w:bCs/>
          <w:u w:val="single"/>
        </w:rPr>
        <w:t>Characterization and identification of fungal Isolates</w:t>
      </w:r>
    </w:p>
    <w:p w14:paraId="432F3DE5" w14:textId="77777777" w:rsidR="00D406E0" w:rsidRDefault="006D1153">
      <w:pPr>
        <w:spacing w:after="200"/>
        <w:jc w:val="both"/>
        <w:rPr>
          <w:rFonts w:ascii="Arial" w:hAnsi="Arial" w:cs="Arial"/>
        </w:rPr>
      </w:pPr>
      <w:r>
        <w:rPr>
          <w:rFonts w:ascii="Arial" w:hAnsi="Arial" w:cs="Arial"/>
        </w:rPr>
        <w:t>The fungal isolates were identified at the genus/species level based on their macroscopic and microscopic characteristics according to Ihekwumere et al. (2020).</w:t>
      </w:r>
    </w:p>
    <w:p w14:paraId="06664400" w14:textId="77777777" w:rsidR="00D406E0" w:rsidRDefault="006D1153">
      <w:pPr>
        <w:pStyle w:val="Body"/>
        <w:spacing w:after="0"/>
        <w:rPr>
          <w:rFonts w:ascii="Arial" w:hAnsi="Arial" w:cs="Arial"/>
          <w:b/>
          <w:bCs/>
          <w:i/>
          <w:iCs/>
        </w:rPr>
      </w:pPr>
      <w:r>
        <w:rPr>
          <w:rFonts w:ascii="Arial" w:hAnsi="Arial" w:cs="Arial"/>
          <w:i/>
        </w:rPr>
        <w:t xml:space="preserve">2.5.2.1 </w:t>
      </w:r>
      <w:r>
        <w:rPr>
          <w:rFonts w:ascii="Arial" w:hAnsi="Arial" w:cs="Arial"/>
          <w:b/>
          <w:bCs/>
          <w:i/>
          <w:iCs/>
        </w:rPr>
        <w:t>Macroscopy</w:t>
      </w:r>
    </w:p>
    <w:p w14:paraId="1C4B6442" w14:textId="77777777" w:rsidR="00D406E0" w:rsidRDefault="00D406E0">
      <w:pPr>
        <w:pStyle w:val="Body"/>
        <w:spacing w:after="0"/>
        <w:rPr>
          <w:rFonts w:ascii="Arial" w:hAnsi="Arial" w:cs="Arial"/>
          <w:b/>
          <w:bCs/>
          <w:i/>
          <w:iCs/>
        </w:rPr>
      </w:pPr>
    </w:p>
    <w:p w14:paraId="1351EA8E" w14:textId="77777777" w:rsidR="00D406E0" w:rsidRDefault="006D1153">
      <w:pPr>
        <w:spacing w:after="200"/>
        <w:jc w:val="both"/>
        <w:rPr>
          <w:rFonts w:ascii="Arial" w:hAnsi="Arial" w:cs="Arial"/>
        </w:rPr>
      </w:pPr>
      <w:r>
        <w:rPr>
          <w:rFonts w:ascii="Arial" w:hAnsi="Arial" w:cs="Arial"/>
        </w:rPr>
        <w:t>The colonies were carefully observed for fungal characteristics. The consistency and rate of growth, texture, color, shape, and other unique characteristics were documented as reported by Ihekwumere et al. (2020).</w:t>
      </w:r>
    </w:p>
    <w:p w14:paraId="48A0145D" w14:textId="77777777" w:rsidR="00D406E0" w:rsidRDefault="006D1153">
      <w:pPr>
        <w:pStyle w:val="Body"/>
        <w:spacing w:after="0"/>
        <w:rPr>
          <w:rFonts w:ascii="Arial" w:hAnsi="Arial" w:cs="Arial"/>
          <w:b/>
          <w:i/>
          <w:iCs/>
        </w:rPr>
      </w:pPr>
      <w:r>
        <w:rPr>
          <w:rFonts w:ascii="Arial" w:hAnsi="Arial" w:cs="Arial"/>
          <w:i/>
        </w:rPr>
        <w:t xml:space="preserve">2.5.2.2 </w:t>
      </w:r>
      <w:r>
        <w:rPr>
          <w:rFonts w:ascii="Arial" w:hAnsi="Arial" w:cs="Arial"/>
          <w:b/>
          <w:i/>
          <w:iCs/>
        </w:rPr>
        <w:t>Microscopy</w:t>
      </w:r>
    </w:p>
    <w:p w14:paraId="403A1844" w14:textId="77777777" w:rsidR="00D406E0" w:rsidRDefault="00D406E0">
      <w:pPr>
        <w:pStyle w:val="Body"/>
        <w:spacing w:after="0"/>
        <w:rPr>
          <w:rFonts w:ascii="Arial" w:hAnsi="Arial" w:cs="Arial"/>
          <w:b/>
          <w:i/>
          <w:iCs/>
        </w:rPr>
      </w:pPr>
    </w:p>
    <w:p w14:paraId="0FC1B270" w14:textId="77777777" w:rsidR="00D406E0" w:rsidRDefault="006D1153">
      <w:pPr>
        <w:spacing w:after="200"/>
        <w:jc w:val="both"/>
        <w:rPr>
          <w:rFonts w:ascii="Arial" w:hAnsi="Arial" w:cs="Arial"/>
        </w:rPr>
      </w:pPr>
      <w:r>
        <w:rPr>
          <w:rFonts w:ascii="Arial" w:hAnsi="Arial" w:cs="Arial"/>
          <w:bCs/>
        </w:rPr>
        <w:t>The needle mount method was employed</w:t>
      </w:r>
      <w:commentRangeStart w:id="9"/>
      <w:r>
        <w:rPr>
          <w:rFonts w:ascii="Arial" w:hAnsi="Arial" w:cs="Arial"/>
          <w:bCs/>
        </w:rPr>
        <w:t>.</w:t>
      </w:r>
      <w:commentRangeEnd w:id="9"/>
      <w:r w:rsidR="00E82F45">
        <w:rPr>
          <w:rStyle w:val="a5"/>
          <w:rFonts w:ascii="Times New Roman" w:hAnsi="Times New Roman"/>
          <w:lang w:val="nb-NO" w:eastAsia="nb-NO"/>
        </w:rPr>
        <w:commentReference w:id="9"/>
      </w:r>
      <w:r>
        <w:rPr>
          <w:rFonts w:ascii="Arial" w:hAnsi="Arial" w:cs="Arial"/>
        </w:rPr>
        <w:t xml:space="preserve"> A drop of lactophenol cotton blue (LCB) solution was placed on a clean, grease-free slide. With the aid of a sterile wire loop, a portion of the colony was obtained and introduced in the drop of the LCB and covered with a cover slip. The slide was flamed a little to remove air bubbles and to ensure proper staining of the fungus. Subsequently, the slide was examined under the microscope, using ×10 and ×40 objectives, to reveal the nature of the hyphae, shape, size, texture and arrangement of the conidia. The pictorial nature of the fungal species was confirmed using the fungal atlas as adapted from  Ihekwumere et al. (2020).</w:t>
      </w:r>
    </w:p>
    <w:p w14:paraId="14E71BFA" w14:textId="77777777" w:rsidR="00D406E0" w:rsidRDefault="00D406E0">
      <w:pPr>
        <w:pStyle w:val="Body"/>
        <w:spacing w:after="0"/>
        <w:rPr>
          <w:rFonts w:ascii="Arial" w:hAnsi="Arial" w:cs="Arial"/>
          <w:b/>
          <w:i/>
          <w:iCs/>
        </w:rPr>
      </w:pPr>
    </w:p>
    <w:p w14:paraId="0128FC86" w14:textId="77777777" w:rsidR="00D406E0" w:rsidRDefault="006D1153">
      <w:pPr>
        <w:pStyle w:val="Head1"/>
        <w:spacing w:after="0"/>
        <w:jc w:val="both"/>
        <w:rPr>
          <w:rFonts w:ascii="Arial" w:hAnsi="Arial" w:cs="Arial"/>
        </w:rPr>
      </w:pPr>
      <w:r>
        <w:rPr>
          <w:rFonts w:ascii="Arial" w:hAnsi="Arial" w:cs="Arial"/>
        </w:rPr>
        <w:t>3. results and discussion</w:t>
      </w:r>
    </w:p>
    <w:p w14:paraId="1C6C44B9" w14:textId="77777777" w:rsidR="00D406E0" w:rsidRDefault="00D406E0">
      <w:pPr>
        <w:pStyle w:val="Head1"/>
        <w:spacing w:after="0"/>
        <w:jc w:val="both"/>
        <w:rPr>
          <w:rFonts w:ascii="Arial" w:hAnsi="Arial" w:cs="Arial"/>
        </w:rPr>
      </w:pPr>
    </w:p>
    <w:p w14:paraId="00952ED9" w14:textId="77777777" w:rsidR="00D406E0" w:rsidRDefault="006D1153">
      <w:pPr>
        <w:spacing w:after="200"/>
        <w:jc w:val="both"/>
        <w:rPr>
          <w:rFonts w:ascii="Arial" w:eastAsia="Calibri" w:hAnsi="Arial" w:cs="Arial"/>
          <w:b/>
        </w:rPr>
      </w:pPr>
      <w:r>
        <w:rPr>
          <w:rFonts w:ascii="Arial" w:eastAsia="Calibri" w:hAnsi="Arial" w:cs="Arial"/>
          <w:b/>
        </w:rPr>
        <w:t>Physico-chemical characteristics of the fertilized and control soils.</w:t>
      </w:r>
    </w:p>
    <w:p w14:paraId="7632FE4D" w14:textId="77777777" w:rsidR="00D406E0" w:rsidRDefault="006D1153">
      <w:pPr>
        <w:spacing w:after="200"/>
        <w:jc w:val="both"/>
        <w:rPr>
          <w:rFonts w:ascii="Arial" w:eastAsia="Calibri" w:hAnsi="Arial" w:cs="Arial"/>
        </w:rPr>
      </w:pPr>
      <w:r>
        <w:rPr>
          <w:rFonts w:ascii="Arial" w:eastAsia="Calibri" w:hAnsi="Arial" w:cs="Arial"/>
        </w:rPr>
        <w:t>The physical and chemical properties of the various bat guano fertilized soils analysed in this study are presented in Tables 1 and 2. Across the soils, the control had the least SOC content (0.14%) relative to soils α</w:t>
      </w:r>
      <w:r>
        <w:rPr>
          <w:rFonts w:ascii="Arial" w:hAnsi="Arial" w:cs="Arial"/>
        </w:rPr>
        <w:t xml:space="preserve">, </w:t>
      </w:r>
      <w:r>
        <w:rPr>
          <w:rFonts w:ascii="Arial" w:eastAsia="Calibri" w:hAnsi="Arial" w:cs="Arial"/>
        </w:rPr>
        <w:t>β</w:t>
      </w:r>
      <w:r>
        <w:rPr>
          <w:rFonts w:ascii="Arial" w:hAnsi="Arial" w:cs="Arial"/>
        </w:rPr>
        <w:t>, C</w:t>
      </w:r>
      <w:r>
        <w:rPr>
          <w:rFonts w:ascii="Arial" w:hAnsi="Arial" w:cs="Arial"/>
          <w:vertAlign w:val="subscript"/>
        </w:rPr>
        <w:t>1</w:t>
      </w:r>
      <w:r>
        <w:rPr>
          <w:rFonts w:ascii="Arial" w:hAnsi="Arial" w:cs="Arial"/>
        </w:rPr>
        <w:t xml:space="preserve"> and C</w:t>
      </w:r>
      <w:r>
        <w:rPr>
          <w:rFonts w:ascii="Arial" w:hAnsi="Arial" w:cs="Arial"/>
          <w:b/>
          <w:bCs/>
          <w:vertAlign w:val="subscript"/>
        </w:rPr>
        <w:t>2</w:t>
      </w:r>
      <w:r>
        <w:rPr>
          <w:rFonts w:ascii="Arial" w:hAnsi="Arial" w:cs="Arial"/>
        </w:rPr>
        <w:t>.</w:t>
      </w:r>
      <w:r>
        <w:rPr>
          <w:rFonts w:ascii="Arial" w:eastAsia="Calibri" w:hAnsi="Arial" w:cs="Arial"/>
        </w:rPr>
        <w:t xml:space="preserve"> Soil A had the highest Nitrate content (1.74%) relative to others; β (1.57%), C</w:t>
      </w:r>
      <w:r>
        <w:rPr>
          <w:rFonts w:ascii="Arial" w:eastAsia="Calibri" w:hAnsi="Arial" w:cs="Arial"/>
          <w:vertAlign w:val="subscript"/>
        </w:rPr>
        <w:t>1</w:t>
      </w:r>
      <w:r>
        <w:rPr>
          <w:rFonts w:ascii="Arial" w:eastAsia="Calibri" w:hAnsi="Arial" w:cs="Arial"/>
        </w:rPr>
        <w:t xml:space="preserve"> (1.32%), C</w:t>
      </w:r>
      <w:r>
        <w:rPr>
          <w:rFonts w:ascii="Arial" w:eastAsia="Calibri" w:hAnsi="Arial" w:cs="Arial"/>
          <w:b/>
          <w:bCs/>
          <w:vertAlign w:val="subscript"/>
        </w:rPr>
        <w:t>2</w:t>
      </w:r>
      <w:r>
        <w:rPr>
          <w:rFonts w:ascii="Arial" w:eastAsia="Calibri" w:hAnsi="Arial" w:cs="Arial"/>
        </w:rPr>
        <w:t xml:space="preserve">(1.42%) and Control (1.39%). The highest SOM content was recorded in soil </w:t>
      </w:r>
      <w:r>
        <w:rPr>
          <w:rFonts w:ascii="Arial" w:eastAsia="Calibri" w:hAnsi="Arial" w:cs="Arial"/>
          <w:b/>
          <w:bCs/>
        </w:rPr>
        <w:t>α</w:t>
      </w:r>
      <w:r>
        <w:rPr>
          <w:rFonts w:ascii="Arial" w:eastAsia="Calibri" w:hAnsi="Arial" w:cs="Arial"/>
        </w:rPr>
        <w:t xml:space="preserve"> (1.09%), while the Control had the least SOM content (0.42%). The particle size analysis shown in Table 2 suggests that all the soil samples used in this study were sandy. </w:t>
      </w:r>
    </w:p>
    <w:p w14:paraId="1D52D2C3" w14:textId="77777777" w:rsidR="00D406E0" w:rsidRDefault="006D1153">
      <w:pPr>
        <w:spacing w:after="200"/>
        <w:jc w:val="both"/>
        <w:rPr>
          <w:rFonts w:ascii="Arial" w:eastAsia="Calibri" w:hAnsi="Arial" w:cs="Arial"/>
          <w:b/>
        </w:rPr>
      </w:pPr>
      <w:r>
        <w:rPr>
          <w:rFonts w:ascii="Arial" w:eastAsia="Calibri" w:hAnsi="Arial" w:cs="Arial"/>
          <w:b/>
        </w:rPr>
        <w:lastRenderedPageBreak/>
        <w:t>Table 1. Physicochemical characteristics of the bat guano fertilized soils and control</w:t>
      </w:r>
    </w:p>
    <w:tbl>
      <w:tblPr>
        <w:tblStyle w:val="ListTable6Colorful1"/>
        <w:tblW w:w="0" w:type="auto"/>
        <w:tblInd w:w="0" w:type="dxa"/>
        <w:shd w:val="clear" w:color="auto" w:fill="FFFFFF"/>
        <w:tblLook w:val="04A0" w:firstRow="1" w:lastRow="0" w:firstColumn="1" w:lastColumn="0" w:noHBand="0" w:noVBand="1"/>
      </w:tblPr>
      <w:tblGrid>
        <w:gridCol w:w="1841"/>
        <w:gridCol w:w="1244"/>
        <w:gridCol w:w="2126"/>
        <w:gridCol w:w="2153"/>
        <w:gridCol w:w="1841"/>
      </w:tblGrid>
      <w:tr w:rsidR="00D406E0" w14:paraId="1D723304" w14:textId="77777777" w:rsidTr="00D406E0">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0D6C5723" w14:textId="77777777" w:rsidR="00D406E0" w:rsidRDefault="006D1153">
            <w:pPr>
              <w:jc w:val="both"/>
              <w:rPr>
                <w:rFonts w:ascii="Arial" w:eastAsia="Calibri" w:hAnsi="Arial" w:cs="Arial"/>
                <w:b w:val="0"/>
                <w:bCs w:val="0"/>
                <w:color w:val="auto"/>
              </w:rPr>
            </w:pPr>
            <w:r>
              <w:rPr>
                <w:rFonts w:ascii="Arial" w:eastAsia="Calibri" w:hAnsi="Arial" w:cs="Arial"/>
                <w:color w:val="auto"/>
              </w:rPr>
              <w:t>Sample code</w:t>
            </w:r>
          </w:p>
        </w:tc>
        <w:tc>
          <w:tcPr>
            <w:tcW w:w="1244" w:type="dxa"/>
            <w:shd w:val="clear" w:color="auto" w:fill="FFFFFF"/>
          </w:tcPr>
          <w:p w14:paraId="10579A75"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pH</w:t>
            </w:r>
          </w:p>
        </w:tc>
        <w:tc>
          <w:tcPr>
            <w:tcW w:w="2126" w:type="dxa"/>
            <w:shd w:val="clear" w:color="auto" w:fill="FFFFFF"/>
          </w:tcPr>
          <w:p w14:paraId="0BCD2B96"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Electrical Conductivity (µS/cm)</w:t>
            </w:r>
          </w:p>
        </w:tc>
        <w:tc>
          <w:tcPr>
            <w:tcW w:w="2153" w:type="dxa"/>
            <w:shd w:val="clear" w:color="auto" w:fill="FFFFFF"/>
          </w:tcPr>
          <w:p w14:paraId="590DCBFE"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Moisture (%)</w:t>
            </w:r>
          </w:p>
        </w:tc>
        <w:tc>
          <w:tcPr>
            <w:tcW w:w="1841" w:type="dxa"/>
            <w:shd w:val="clear" w:color="auto" w:fill="FFFFFF"/>
          </w:tcPr>
          <w:p w14:paraId="0157B973"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Organic carbon (%)</w:t>
            </w:r>
          </w:p>
        </w:tc>
      </w:tr>
      <w:tr w:rsidR="00D406E0" w14:paraId="59F53C0F" w14:textId="77777777"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411BE9CF" w14:textId="77777777" w:rsidR="00D406E0" w:rsidRDefault="006D1153">
            <w:pPr>
              <w:tabs>
                <w:tab w:val="center" w:pos="812"/>
              </w:tabs>
              <w:jc w:val="both"/>
              <w:rPr>
                <w:rFonts w:ascii="Arial" w:eastAsia="Calibri" w:hAnsi="Arial" w:cs="Arial"/>
                <w:color w:val="auto"/>
              </w:rPr>
            </w:pPr>
            <w:r>
              <w:rPr>
                <w:rFonts w:ascii="Arial" w:eastAsia="Calibri" w:hAnsi="Arial" w:cs="Arial"/>
                <w:b w:val="0"/>
                <w:bCs w:val="0"/>
                <w:color w:val="auto"/>
              </w:rPr>
              <w:t>α</w:t>
            </w:r>
          </w:p>
        </w:tc>
        <w:tc>
          <w:tcPr>
            <w:tcW w:w="1244" w:type="dxa"/>
            <w:shd w:val="clear" w:color="auto" w:fill="FFFFFF"/>
          </w:tcPr>
          <w:p w14:paraId="66E588D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w:t>
            </w:r>
          </w:p>
        </w:tc>
        <w:tc>
          <w:tcPr>
            <w:tcW w:w="2126" w:type="dxa"/>
            <w:shd w:val="clear" w:color="auto" w:fill="FFFFFF"/>
          </w:tcPr>
          <w:p w14:paraId="0EC0ACE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336</w:t>
            </w:r>
          </w:p>
        </w:tc>
        <w:tc>
          <w:tcPr>
            <w:tcW w:w="2153" w:type="dxa"/>
            <w:shd w:val="clear" w:color="auto" w:fill="FFFFFF"/>
          </w:tcPr>
          <w:p w14:paraId="10B6D8B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7.49</w:t>
            </w:r>
          </w:p>
        </w:tc>
        <w:tc>
          <w:tcPr>
            <w:tcW w:w="1841" w:type="dxa"/>
            <w:shd w:val="clear" w:color="auto" w:fill="FFFFFF"/>
          </w:tcPr>
          <w:p w14:paraId="51A59FE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0.37</w:t>
            </w:r>
          </w:p>
        </w:tc>
      </w:tr>
      <w:tr w:rsidR="00D406E0" w14:paraId="078DF79A" w14:textId="77777777"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300DFA0B" w14:textId="77777777" w:rsidR="00D406E0" w:rsidRDefault="006D1153">
            <w:pPr>
              <w:jc w:val="both"/>
              <w:rPr>
                <w:rFonts w:ascii="Arial" w:eastAsia="Calibri" w:hAnsi="Arial" w:cs="Arial"/>
                <w:color w:val="auto"/>
              </w:rPr>
            </w:pPr>
            <w:r>
              <w:rPr>
                <w:rFonts w:ascii="Arial" w:eastAsia="Calibri" w:hAnsi="Arial" w:cs="Arial"/>
                <w:b w:val="0"/>
                <w:bCs w:val="0"/>
                <w:color w:val="auto"/>
              </w:rPr>
              <w:t>β</w:t>
            </w:r>
          </w:p>
        </w:tc>
        <w:tc>
          <w:tcPr>
            <w:tcW w:w="1244" w:type="dxa"/>
            <w:shd w:val="clear" w:color="auto" w:fill="FFFFFF"/>
          </w:tcPr>
          <w:p w14:paraId="233E55BC"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8.4</w:t>
            </w:r>
          </w:p>
        </w:tc>
        <w:tc>
          <w:tcPr>
            <w:tcW w:w="2126" w:type="dxa"/>
            <w:shd w:val="clear" w:color="auto" w:fill="FFFFFF"/>
          </w:tcPr>
          <w:p w14:paraId="296BC9B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342</w:t>
            </w:r>
          </w:p>
        </w:tc>
        <w:tc>
          <w:tcPr>
            <w:tcW w:w="2153" w:type="dxa"/>
            <w:shd w:val="clear" w:color="auto" w:fill="FFFFFF"/>
          </w:tcPr>
          <w:p w14:paraId="27254E37"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7.81</w:t>
            </w:r>
          </w:p>
        </w:tc>
        <w:tc>
          <w:tcPr>
            <w:tcW w:w="1841" w:type="dxa"/>
            <w:shd w:val="clear" w:color="auto" w:fill="FFFFFF"/>
          </w:tcPr>
          <w:p w14:paraId="5D364F52"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0.26</w:t>
            </w:r>
          </w:p>
        </w:tc>
      </w:tr>
      <w:tr w:rsidR="00D406E0" w14:paraId="03AB6236" w14:textId="77777777" w:rsidTr="00D406E0">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6C607741" w14:textId="77777777"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1244" w:type="dxa"/>
            <w:shd w:val="clear" w:color="auto" w:fill="FFFFFF"/>
          </w:tcPr>
          <w:p w14:paraId="4BCBEE2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8.9</w:t>
            </w:r>
          </w:p>
        </w:tc>
        <w:tc>
          <w:tcPr>
            <w:tcW w:w="2126" w:type="dxa"/>
            <w:shd w:val="clear" w:color="auto" w:fill="FFFFFF"/>
          </w:tcPr>
          <w:p w14:paraId="697D0E09"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1382</w:t>
            </w:r>
          </w:p>
        </w:tc>
        <w:tc>
          <w:tcPr>
            <w:tcW w:w="2153" w:type="dxa"/>
            <w:shd w:val="clear" w:color="auto" w:fill="FFFFFF"/>
          </w:tcPr>
          <w:p w14:paraId="7D90595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14:paraId="25C14CC8"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0.24</w:t>
            </w:r>
          </w:p>
        </w:tc>
      </w:tr>
      <w:tr w:rsidR="00D406E0" w14:paraId="1407E952" w14:textId="77777777" w:rsidTr="00D406E0">
        <w:trPr>
          <w:trHeight w:val="438"/>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60E36504" w14:textId="77777777"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1244" w:type="dxa"/>
            <w:shd w:val="clear" w:color="auto" w:fill="FFFFFF"/>
          </w:tcPr>
          <w:p w14:paraId="0EA73B86"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8.7</w:t>
            </w:r>
          </w:p>
        </w:tc>
        <w:tc>
          <w:tcPr>
            <w:tcW w:w="2126" w:type="dxa"/>
            <w:shd w:val="clear" w:color="auto" w:fill="FFFFFF"/>
          </w:tcPr>
          <w:p w14:paraId="40A33AD4"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949</w:t>
            </w:r>
          </w:p>
        </w:tc>
        <w:tc>
          <w:tcPr>
            <w:tcW w:w="2153" w:type="dxa"/>
            <w:shd w:val="clear" w:color="auto" w:fill="FFFFFF"/>
          </w:tcPr>
          <w:p w14:paraId="5114A4D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5.51</w:t>
            </w:r>
          </w:p>
        </w:tc>
        <w:tc>
          <w:tcPr>
            <w:tcW w:w="1841" w:type="dxa"/>
            <w:shd w:val="clear" w:color="auto" w:fill="FFFFFF"/>
          </w:tcPr>
          <w:p w14:paraId="2005A7E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0.31</w:t>
            </w:r>
          </w:p>
        </w:tc>
      </w:tr>
      <w:tr w:rsidR="00D406E0" w14:paraId="285A2681" w14:textId="77777777" w:rsidTr="00D406E0">
        <w:trPr>
          <w:trHeight w:val="462"/>
        </w:trPr>
        <w:tc>
          <w:tcPr>
            <w:cnfStyle w:val="001000000000" w:firstRow="0" w:lastRow="0" w:firstColumn="1" w:lastColumn="0" w:oddVBand="0" w:evenVBand="0" w:oddHBand="0" w:evenHBand="0" w:firstRowFirstColumn="0" w:firstRowLastColumn="0" w:lastRowFirstColumn="0" w:lastRowLastColumn="0"/>
            <w:tcW w:w="1841" w:type="dxa"/>
            <w:shd w:val="clear" w:color="auto" w:fill="FFFFFF"/>
          </w:tcPr>
          <w:p w14:paraId="0E8EA770" w14:textId="77777777" w:rsidR="00D406E0" w:rsidRDefault="006D1153">
            <w:pPr>
              <w:jc w:val="both"/>
              <w:rPr>
                <w:rFonts w:ascii="Arial" w:eastAsia="Calibri" w:hAnsi="Arial" w:cs="Arial"/>
                <w:color w:val="auto"/>
              </w:rPr>
            </w:pPr>
            <w:r>
              <w:rPr>
                <w:rFonts w:ascii="Arial" w:eastAsia="Calibri" w:hAnsi="Arial" w:cs="Arial"/>
                <w:b w:val="0"/>
                <w:bCs w:val="0"/>
                <w:color w:val="auto"/>
              </w:rPr>
              <w:t>Control</w:t>
            </w:r>
          </w:p>
        </w:tc>
        <w:tc>
          <w:tcPr>
            <w:tcW w:w="1244" w:type="dxa"/>
            <w:shd w:val="clear" w:color="auto" w:fill="FFFFFF"/>
          </w:tcPr>
          <w:p w14:paraId="11BA3374"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8.6</w:t>
            </w:r>
          </w:p>
        </w:tc>
        <w:tc>
          <w:tcPr>
            <w:tcW w:w="2126" w:type="dxa"/>
            <w:shd w:val="clear" w:color="auto" w:fill="FFFFFF"/>
          </w:tcPr>
          <w:p w14:paraId="2F54B2B9"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101.5</w:t>
            </w:r>
          </w:p>
        </w:tc>
        <w:tc>
          <w:tcPr>
            <w:tcW w:w="2153" w:type="dxa"/>
            <w:shd w:val="clear" w:color="auto" w:fill="FFFFFF"/>
          </w:tcPr>
          <w:p w14:paraId="5F5924EB"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6.09</w:t>
            </w:r>
          </w:p>
        </w:tc>
        <w:tc>
          <w:tcPr>
            <w:tcW w:w="1841" w:type="dxa"/>
            <w:shd w:val="clear" w:color="auto" w:fill="FFFFFF"/>
          </w:tcPr>
          <w:p w14:paraId="79EA30AC"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0.14</w:t>
            </w:r>
          </w:p>
        </w:tc>
      </w:tr>
    </w:tbl>
    <w:p w14:paraId="2583EB9F" w14:textId="77777777" w:rsidR="00D406E0" w:rsidRDefault="00D406E0">
      <w:pPr>
        <w:spacing w:after="200"/>
        <w:jc w:val="both"/>
        <w:rPr>
          <w:rFonts w:ascii="Arial" w:eastAsia="Calibri" w:hAnsi="Arial" w:cs="Arial"/>
        </w:rPr>
      </w:pPr>
    </w:p>
    <w:p w14:paraId="50F2F48C" w14:textId="77777777" w:rsidR="00D406E0" w:rsidRDefault="00D406E0">
      <w:pPr>
        <w:pStyle w:val="Body"/>
        <w:spacing w:after="0"/>
        <w:rPr>
          <w:rFonts w:ascii="Arial" w:hAnsi="Arial" w:cs="Arial"/>
        </w:rPr>
      </w:pPr>
    </w:p>
    <w:tbl>
      <w:tblPr>
        <w:tblStyle w:val="ListTable6Colorful1"/>
        <w:tblW w:w="9422" w:type="dxa"/>
        <w:tblInd w:w="0" w:type="dxa"/>
        <w:shd w:val="clear" w:color="auto" w:fill="FFFFFF"/>
        <w:tblLook w:val="04A0" w:firstRow="1" w:lastRow="0" w:firstColumn="1" w:lastColumn="0" w:noHBand="0" w:noVBand="1"/>
      </w:tblPr>
      <w:tblGrid>
        <w:gridCol w:w="2355"/>
        <w:gridCol w:w="2355"/>
        <w:gridCol w:w="2356"/>
        <w:gridCol w:w="2356"/>
      </w:tblGrid>
      <w:tr w:rsidR="00D406E0" w14:paraId="2E14B27B" w14:textId="77777777" w:rsidTr="00D406E0">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139C8B22" w14:textId="77777777" w:rsidR="00D406E0" w:rsidRDefault="006D1153">
            <w:pPr>
              <w:jc w:val="both"/>
              <w:rPr>
                <w:rFonts w:ascii="Arial" w:eastAsia="Calibri" w:hAnsi="Arial" w:cs="Arial"/>
                <w:b w:val="0"/>
                <w:bCs w:val="0"/>
                <w:color w:val="auto"/>
              </w:rPr>
            </w:pPr>
            <w:r>
              <w:rPr>
                <w:rFonts w:ascii="Arial" w:eastAsia="Calibri" w:hAnsi="Arial" w:cs="Arial"/>
                <w:color w:val="auto"/>
              </w:rPr>
              <w:t>Sample code</w:t>
            </w:r>
          </w:p>
        </w:tc>
        <w:tc>
          <w:tcPr>
            <w:tcW w:w="2355" w:type="dxa"/>
            <w:shd w:val="clear" w:color="auto" w:fill="FFFFFF"/>
          </w:tcPr>
          <w:p w14:paraId="77925CE2"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Organic matter (%)</w:t>
            </w:r>
          </w:p>
        </w:tc>
        <w:tc>
          <w:tcPr>
            <w:tcW w:w="2356" w:type="dxa"/>
            <w:shd w:val="clear" w:color="auto" w:fill="FFFFFF"/>
          </w:tcPr>
          <w:p w14:paraId="45023985"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Phosphate (%)</w:t>
            </w:r>
          </w:p>
        </w:tc>
        <w:tc>
          <w:tcPr>
            <w:tcW w:w="2356" w:type="dxa"/>
            <w:shd w:val="clear" w:color="auto" w:fill="FFFFFF"/>
          </w:tcPr>
          <w:p w14:paraId="0165810E"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Nitrate (%)</w:t>
            </w:r>
          </w:p>
        </w:tc>
      </w:tr>
      <w:tr w:rsidR="00D406E0" w14:paraId="1BD11568" w14:textId="77777777"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6B0FDB98" w14:textId="77777777" w:rsidR="00D406E0" w:rsidRDefault="006D1153">
            <w:pPr>
              <w:tabs>
                <w:tab w:val="center" w:pos="1069"/>
              </w:tabs>
              <w:jc w:val="both"/>
              <w:rPr>
                <w:rFonts w:ascii="Arial" w:eastAsia="Calibri" w:hAnsi="Arial" w:cs="Arial"/>
                <w:color w:val="auto"/>
              </w:rPr>
            </w:pPr>
            <w:r>
              <w:rPr>
                <w:rFonts w:ascii="Arial" w:eastAsia="Calibri" w:hAnsi="Arial" w:cs="Arial"/>
                <w:b w:val="0"/>
                <w:bCs w:val="0"/>
                <w:color w:val="auto"/>
              </w:rPr>
              <w:t>α</w:t>
            </w:r>
          </w:p>
        </w:tc>
        <w:tc>
          <w:tcPr>
            <w:tcW w:w="2355" w:type="dxa"/>
            <w:shd w:val="clear" w:color="auto" w:fill="FFFFFF"/>
          </w:tcPr>
          <w:p w14:paraId="5A68436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1.09</w:t>
            </w:r>
          </w:p>
        </w:tc>
        <w:tc>
          <w:tcPr>
            <w:tcW w:w="2356" w:type="dxa"/>
            <w:shd w:val="clear" w:color="auto" w:fill="FFFFFF"/>
          </w:tcPr>
          <w:p w14:paraId="6CEF8FB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0.35</w:t>
            </w:r>
          </w:p>
        </w:tc>
        <w:tc>
          <w:tcPr>
            <w:tcW w:w="2356" w:type="dxa"/>
            <w:shd w:val="clear" w:color="auto" w:fill="FFFFFF"/>
          </w:tcPr>
          <w:p w14:paraId="3D69B853"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1.74</w:t>
            </w:r>
          </w:p>
        </w:tc>
      </w:tr>
      <w:tr w:rsidR="00D406E0" w14:paraId="48770CDF" w14:textId="77777777" w:rsidTr="00D406E0">
        <w:trPr>
          <w:trHeight w:val="523"/>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3F2EF4AC" w14:textId="77777777" w:rsidR="00D406E0" w:rsidRDefault="006D1153">
            <w:pPr>
              <w:jc w:val="both"/>
              <w:rPr>
                <w:rFonts w:ascii="Arial" w:eastAsia="Calibri" w:hAnsi="Arial" w:cs="Arial"/>
                <w:color w:val="auto"/>
              </w:rPr>
            </w:pPr>
            <w:r>
              <w:rPr>
                <w:rFonts w:ascii="Arial" w:eastAsia="Calibri" w:hAnsi="Arial" w:cs="Arial"/>
                <w:b w:val="0"/>
                <w:bCs w:val="0"/>
                <w:color w:val="auto"/>
              </w:rPr>
              <w:t>β</w:t>
            </w:r>
          </w:p>
        </w:tc>
        <w:tc>
          <w:tcPr>
            <w:tcW w:w="2355" w:type="dxa"/>
            <w:shd w:val="clear" w:color="auto" w:fill="FFFFFF"/>
          </w:tcPr>
          <w:p w14:paraId="076D45A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0.77</w:t>
            </w:r>
          </w:p>
        </w:tc>
        <w:tc>
          <w:tcPr>
            <w:tcW w:w="2356" w:type="dxa"/>
            <w:shd w:val="clear" w:color="auto" w:fill="FFFFFF"/>
          </w:tcPr>
          <w:p w14:paraId="0616B380"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0.34</w:t>
            </w:r>
          </w:p>
        </w:tc>
        <w:tc>
          <w:tcPr>
            <w:tcW w:w="2356" w:type="dxa"/>
            <w:shd w:val="clear" w:color="auto" w:fill="FFFFFF"/>
          </w:tcPr>
          <w:p w14:paraId="2FF0EB13"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1.57</w:t>
            </w:r>
          </w:p>
        </w:tc>
      </w:tr>
      <w:tr w:rsidR="00D406E0" w14:paraId="4FCBED22" w14:textId="77777777"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1A35A01B" w14:textId="77777777"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1</w:t>
            </w:r>
          </w:p>
        </w:tc>
        <w:tc>
          <w:tcPr>
            <w:tcW w:w="2355" w:type="dxa"/>
            <w:shd w:val="clear" w:color="auto" w:fill="FFFFFF"/>
          </w:tcPr>
          <w:p w14:paraId="164BDE2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0.71</w:t>
            </w:r>
          </w:p>
        </w:tc>
        <w:tc>
          <w:tcPr>
            <w:tcW w:w="2356" w:type="dxa"/>
            <w:shd w:val="clear" w:color="auto" w:fill="FFFFFF"/>
          </w:tcPr>
          <w:p w14:paraId="7796A72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0.40</w:t>
            </w:r>
          </w:p>
        </w:tc>
        <w:tc>
          <w:tcPr>
            <w:tcW w:w="2356" w:type="dxa"/>
            <w:shd w:val="clear" w:color="auto" w:fill="FFFFFF"/>
          </w:tcPr>
          <w:p w14:paraId="69968DD4"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1.32</w:t>
            </w:r>
          </w:p>
        </w:tc>
      </w:tr>
      <w:tr w:rsidR="00D406E0" w14:paraId="12E3D842" w14:textId="77777777"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5D551980" w14:textId="77777777" w:rsidR="00D406E0" w:rsidRDefault="006D1153">
            <w:pPr>
              <w:jc w:val="both"/>
              <w:rPr>
                <w:rFonts w:ascii="Arial" w:eastAsia="Calibri" w:hAnsi="Arial" w:cs="Arial"/>
                <w:color w:val="auto"/>
              </w:rPr>
            </w:pPr>
            <w:r>
              <w:rPr>
                <w:rFonts w:ascii="Arial" w:eastAsia="Calibri" w:hAnsi="Arial" w:cs="Arial"/>
                <w:b w:val="0"/>
                <w:bCs w:val="0"/>
                <w:color w:val="auto"/>
              </w:rPr>
              <w:t>C</w:t>
            </w:r>
            <w:r>
              <w:rPr>
                <w:rFonts w:ascii="Arial" w:eastAsia="Calibri" w:hAnsi="Arial" w:cs="Arial"/>
                <w:b w:val="0"/>
                <w:bCs w:val="0"/>
                <w:color w:val="auto"/>
                <w:vertAlign w:val="subscript"/>
              </w:rPr>
              <w:t>2</w:t>
            </w:r>
          </w:p>
        </w:tc>
        <w:tc>
          <w:tcPr>
            <w:tcW w:w="2355" w:type="dxa"/>
            <w:shd w:val="clear" w:color="auto" w:fill="FFFFFF"/>
          </w:tcPr>
          <w:p w14:paraId="24C02FC6"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0.92</w:t>
            </w:r>
          </w:p>
        </w:tc>
        <w:tc>
          <w:tcPr>
            <w:tcW w:w="2356" w:type="dxa"/>
            <w:shd w:val="clear" w:color="auto" w:fill="FFFFFF"/>
          </w:tcPr>
          <w:p w14:paraId="7BF58476"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0.49</w:t>
            </w:r>
          </w:p>
        </w:tc>
        <w:tc>
          <w:tcPr>
            <w:tcW w:w="2356" w:type="dxa"/>
            <w:shd w:val="clear" w:color="auto" w:fill="FFFFFF"/>
          </w:tcPr>
          <w:p w14:paraId="14E7924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1.42</w:t>
            </w:r>
          </w:p>
        </w:tc>
      </w:tr>
      <w:tr w:rsidR="00D406E0" w14:paraId="1188C0C7" w14:textId="77777777" w:rsidTr="00D406E0">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49EC185E" w14:textId="77777777" w:rsidR="00D406E0" w:rsidRDefault="006D1153">
            <w:pPr>
              <w:jc w:val="both"/>
              <w:rPr>
                <w:rFonts w:ascii="Arial" w:eastAsia="Calibri" w:hAnsi="Arial" w:cs="Arial"/>
                <w:color w:val="auto"/>
              </w:rPr>
            </w:pPr>
            <w:r>
              <w:rPr>
                <w:rFonts w:ascii="Arial" w:eastAsia="Calibri" w:hAnsi="Arial" w:cs="Arial"/>
                <w:b w:val="0"/>
                <w:bCs w:val="0"/>
                <w:color w:val="auto"/>
              </w:rPr>
              <w:t>Control</w:t>
            </w:r>
          </w:p>
        </w:tc>
        <w:tc>
          <w:tcPr>
            <w:tcW w:w="2355" w:type="dxa"/>
            <w:shd w:val="clear" w:color="auto" w:fill="FFFFFF"/>
          </w:tcPr>
          <w:p w14:paraId="016FB76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0.42</w:t>
            </w:r>
          </w:p>
        </w:tc>
        <w:tc>
          <w:tcPr>
            <w:tcW w:w="2356" w:type="dxa"/>
            <w:shd w:val="clear" w:color="auto" w:fill="FFFFFF"/>
          </w:tcPr>
          <w:p w14:paraId="35DC8BF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0.36</w:t>
            </w:r>
          </w:p>
        </w:tc>
        <w:tc>
          <w:tcPr>
            <w:tcW w:w="2356" w:type="dxa"/>
            <w:shd w:val="clear" w:color="auto" w:fill="FFFFFF"/>
          </w:tcPr>
          <w:p w14:paraId="68F170F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1.39</w:t>
            </w:r>
          </w:p>
        </w:tc>
      </w:tr>
    </w:tbl>
    <w:p w14:paraId="4658597A" w14:textId="77777777" w:rsidR="00D406E0" w:rsidRDefault="00D406E0">
      <w:pPr>
        <w:pStyle w:val="Body"/>
        <w:spacing w:after="0"/>
        <w:rPr>
          <w:rFonts w:ascii="Arial" w:hAnsi="Arial" w:cs="Arial"/>
        </w:rPr>
      </w:pPr>
    </w:p>
    <w:p w14:paraId="466D663A" w14:textId="77777777" w:rsidR="00D406E0" w:rsidRDefault="00D406E0">
      <w:pPr>
        <w:pStyle w:val="Body"/>
        <w:spacing w:after="0"/>
        <w:rPr>
          <w:rFonts w:ascii="Arial" w:hAnsi="Arial" w:cs="Arial"/>
        </w:rPr>
      </w:pPr>
    </w:p>
    <w:p w14:paraId="6DF78ECB" w14:textId="77777777" w:rsidR="00D406E0" w:rsidRDefault="006D1153">
      <w:pPr>
        <w:spacing w:after="200"/>
        <w:jc w:val="both"/>
        <w:rPr>
          <w:rFonts w:ascii="Arial" w:eastAsia="Calibri" w:hAnsi="Arial" w:cs="Arial"/>
          <w:b/>
        </w:rPr>
      </w:pPr>
      <w:r>
        <w:rPr>
          <w:rFonts w:ascii="Arial" w:eastAsia="Calibri" w:hAnsi="Arial" w:cs="Arial"/>
          <w:b/>
        </w:rPr>
        <w:t>Table 2. Particle size analysis of the soil samples</w:t>
      </w:r>
    </w:p>
    <w:tbl>
      <w:tblPr>
        <w:tblStyle w:val="ad"/>
        <w:tblW w:w="9465" w:type="dxa"/>
        <w:tblLook w:val="04A0" w:firstRow="1" w:lastRow="0" w:firstColumn="1" w:lastColumn="0" w:noHBand="0" w:noVBand="1"/>
      </w:tblPr>
      <w:tblGrid>
        <w:gridCol w:w="1893"/>
        <w:gridCol w:w="1893"/>
        <w:gridCol w:w="1893"/>
        <w:gridCol w:w="1893"/>
        <w:gridCol w:w="1893"/>
      </w:tblGrid>
      <w:tr w:rsidR="00D406E0" w14:paraId="2D879D4D" w14:textId="77777777">
        <w:trPr>
          <w:trHeight w:val="338"/>
        </w:trPr>
        <w:tc>
          <w:tcPr>
            <w:tcW w:w="1893" w:type="dxa"/>
            <w:tcBorders>
              <w:left w:val="nil"/>
              <w:bottom w:val="single" w:sz="4" w:space="0" w:color="auto"/>
              <w:right w:val="nil"/>
            </w:tcBorders>
          </w:tcPr>
          <w:p w14:paraId="4D2DE5C6" w14:textId="77777777" w:rsidR="00D406E0" w:rsidRDefault="006D1153">
            <w:pPr>
              <w:tabs>
                <w:tab w:val="left" w:pos="1215"/>
              </w:tabs>
              <w:jc w:val="both"/>
              <w:rPr>
                <w:rFonts w:ascii="Arial" w:eastAsia="Calibri" w:hAnsi="Arial" w:cs="Arial"/>
                <w:b/>
                <w:sz w:val="20"/>
                <w:szCs w:val="20"/>
              </w:rPr>
            </w:pPr>
            <w:r>
              <w:rPr>
                <w:rFonts w:ascii="Arial" w:eastAsia="Calibri" w:hAnsi="Arial" w:cs="Arial"/>
                <w:b/>
                <w:sz w:val="20"/>
                <w:szCs w:val="20"/>
              </w:rPr>
              <w:t>Sample</w:t>
            </w:r>
          </w:p>
        </w:tc>
        <w:tc>
          <w:tcPr>
            <w:tcW w:w="1893" w:type="dxa"/>
            <w:tcBorders>
              <w:left w:val="nil"/>
              <w:bottom w:val="single" w:sz="4" w:space="0" w:color="auto"/>
              <w:right w:val="nil"/>
            </w:tcBorders>
          </w:tcPr>
          <w:p w14:paraId="74D4C9A6" w14:textId="77777777" w:rsidR="00D406E0" w:rsidRDefault="006D1153">
            <w:pPr>
              <w:jc w:val="both"/>
              <w:rPr>
                <w:rFonts w:ascii="Arial" w:eastAsia="Calibri" w:hAnsi="Arial" w:cs="Arial"/>
                <w:b/>
                <w:sz w:val="20"/>
                <w:szCs w:val="20"/>
              </w:rPr>
            </w:pPr>
            <w:r>
              <w:rPr>
                <w:rFonts w:ascii="Arial" w:eastAsia="Calibri" w:hAnsi="Arial" w:cs="Arial"/>
                <w:b/>
                <w:sz w:val="20"/>
                <w:szCs w:val="20"/>
              </w:rPr>
              <w:t>Sand (%)</w:t>
            </w:r>
          </w:p>
        </w:tc>
        <w:tc>
          <w:tcPr>
            <w:tcW w:w="1893" w:type="dxa"/>
            <w:tcBorders>
              <w:left w:val="nil"/>
              <w:bottom w:val="single" w:sz="4" w:space="0" w:color="auto"/>
              <w:right w:val="nil"/>
            </w:tcBorders>
          </w:tcPr>
          <w:p w14:paraId="2248D4A6" w14:textId="77777777" w:rsidR="00D406E0" w:rsidRDefault="006D1153">
            <w:pPr>
              <w:jc w:val="both"/>
              <w:rPr>
                <w:rFonts w:ascii="Arial" w:eastAsia="Calibri" w:hAnsi="Arial" w:cs="Arial"/>
                <w:b/>
                <w:sz w:val="20"/>
                <w:szCs w:val="20"/>
              </w:rPr>
            </w:pPr>
            <w:r>
              <w:rPr>
                <w:rFonts w:ascii="Arial" w:eastAsia="Calibri" w:hAnsi="Arial" w:cs="Arial"/>
                <w:b/>
                <w:sz w:val="20"/>
                <w:szCs w:val="20"/>
              </w:rPr>
              <w:t>Silt (%)</w:t>
            </w:r>
          </w:p>
        </w:tc>
        <w:tc>
          <w:tcPr>
            <w:tcW w:w="1893" w:type="dxa"/>
            <w:tcBorders>
              <w:left w:val="nil"/>
              <w:bottom w:val="single" w:sz="4" w:space="0" w:color="auto"/>
              <w:right w:val="nil"/>
            </w:tcBorders>
          </w:tcPr>
          <w:p w14:paraId="5F12BB25" w14:textId="77777777" w:rsidR="00D406E0" w:rsidRDefault="006D1153">
            <w:pPr>
              <w:jc w:val="both"/>
              <w:rPr>
                <w:rFonts w:ascii="Arial" w:eastAsia="Calibri" w:hAnsi="Arial" w:cs="Arial"/>
                <w:b/>
                <w:sz w:val="20"/>
                <w:szCs w:val="20"/>
              </w:rPr>
            </w:pPr>
            <w:r>
              <w:rPr>
                <w:rFonts w:ascii="Arial" w:eastAsia="Calibri" w:hAnsi="Arial" w:cs="Arial"/>
                <w:b/>
                <w:sz w:val="20"/>
                <w:szCs w:val="20"/>
              </w:rPr>
              <w:t>Clay (%)</w:t>
            </w:r>
          </w:p>
        </w:tc>
        <w:tc>
          <w:tcPr>
            <w:tcW w:w="1893" w:type="dxa"/>
            <w:tcBorders>
              <w:left w:val="nil"/>
              <w:bottom w:val="single" w:sz="4" w:space="0" w:color="auto"/>
              <w:right w:val="nil"/>
            </w:tcBorders>
          </w:tcPr>
          <w:p w14:paraId="6CA26849" w14:textId="77777777" w:rsidR="00D406E0" w:rsidRDefault="006D1153">
            <w:pPr>
              <w:jc w:val="both"/>
              <w:rPr>
                <w:rFonts w:ascii="Arial" w:eastAsia="Calibri" w:hAnsi="Arial" w:cs="Arial"/>
                <w:b/>
                <w:sz w:val="20"/>
                <w:szCs w:val="20"/>
              </w:rPr>
            </w:pPr>
            <w:r>
              <w:rPr>
                <w:rFonts w:ascii="Arial" w:eastAsia="Calibri" w:hAnsi="Arial" w:cs="Arial"/>
                <w:b/>
                <w:sz w:val="20"/>
                <w:szCs w:val="20"/>
              </w:rPr>
              <w:t>Textural class</w:t>
            </w:r>
          </w:p>
        </w:tc>
      </w:tr>
      <w:tr w:rsidR="00D406E0" w14:paraId="1902ECB1" w14:textId="77777777">
        <w:trPr>
          <w:trHeight w:val="679"/>
        </w:trPr>
        <w:tc>
          <w:tcPr>
            <w:tcW w:w="1893" w:type="dxa"/>
            <w:tcBorders>
              <w:left w:val="nil"/>
              <w:bottom w:val="nil"/>
              <w:right w:val="nil"/>
            </w:tcBorders>
          </w:tcPr>
          <w:p w14:paraId="46AA5249" w14:textId="77777777" w:rsidR="00D406E0" w:rsidRDefault="006D1153">
            <w:pPr>
              <w:jc w:val="both"/>
              <w:rPr>
                <w:rFonts w:ascii="Arial" w:eastAsia="Calibri" w:hAnsi="Arial" w:cs="Arial"/>
                <w:sz w:val="20"/>
                <w:szCs w:val="20"/>
              </w:rPr>
            </w:pPr>
            <w:r>
              <w:rPr>
                <w:rFonts w:ascii="Arial" w:eastAsia="Calibri" w:hAnsi="Arial" w:cs="Arial"/>
                <w:sz w:val="20"/>
                <w:szCs w:val="20"/>
              </w:rPr>
              <w:t>α</w:t>
            </w:r>
          </w:p>
        </w:tc>
        <w:tc>
          <w:tcPr>
            <w:tcW w:w="1893" w:type="dxa"/>
            <w:tcBorders>
              <w:left w:val="nil"/>
              <w:bottom w:val="nil"/>
              <w:right w:val="nil"/>
            </w:tcBorders>
          </w:tcPr>
          <w:p w14:paraId="0F23A705" w14:textId="77777777" w:rsidR="00D406E0" w:rsidRDefault="006D1153">
            <w:pPr>
              <w:jc w:val="both"/>
              <w:rPr>
                <w:rFonts w:ascii="Arial" w:eastAsia="Calibri" w:hAnsi="Arial" w:cs="Arial"/>
                <w:sz w:val="20"/>
                <w:szCs w:val="20"/>
              </w:rPr>
            </w:pPr>
            <w:r>
              <w:rPr>
                <w:rFonts w:ascii="Arial" w:eastAsia="Calibri" w:hAnsi="Arial" w:cs="Arial"/>
                <w:sz w:val="20"/>
                <w:szCs w:val="20"/>
              </w:rPr>
              <w:t>97.16</w:t>
            </w:r>
          </w:p>
        </w:tc>
        <w:tc>
          <w:tcPr>
            <w:tcW w:w="1893" w:type="dxa"/>
            <w:tcBorders>
              <w:left w:val="nil"/>
              <w:bottom w:val="nil"/>
              <w:right w:val="nil"/>
            </w:tcBorders>
          </w:tcPr>
          <w:p w14:paraId="65CB1EE4" w14:textId="77777777" w:rsidR="00D406E0" w:rsidRDefault="006D1153">
            <w:pPr>
              <w:jc w:val="both"/>
              <w:rPr>
                <w:rFonts w:ascii="Arial" w:eastAsia="Calibri" w:hAnsi="Arial" w:cs="Arial"/>
                <w:sz w:val="20"/>
                <w:szCs w:val="20"/>
              </w:rPr>
            </w:pPr>
            <w:r>
              <w:rPr>
                <w:rFonts w:ascii="Arial" w:eastAsia="Calibri" w:hAnsi="Arial" w:cs="Arial"/>
                <w:sz w:val="20"/>
                <w:szCs w:val="20"/>
              </w:rPr>
              <w:t>2.84</w:t>
            </w:r>
          </w:p>
        </w:tc>
        <w:tc>
          <w:tcPr>
            <w:tcW w:w="1893" w:type="dxa"/>
            <w:tcBorders>
              <w:left w:val="nil"/>
              <w:bottom w:val="nil"/>
              <w:right w:val="nil"/>
            </w:tcBorders>
          </w:tcPr>
          <w:p w14:paraId="3C6CF3E2" w14:textId="77777777"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left w:val="nil"/>
              <w:bottom w:val="nil"/>
              <w:right w:val="nil"/>
            </w:tcBorders>
          </w:tcPr>
          <w:p w14:paraId="3AD503E3" w14:textId="77777777"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14:paraId="53A00B19" w14:textId="77777777">
        <w:trPr>
          <w:trHeight w:val="679"/>
        </w:trPr>
        <w:tc>
          <w:tcPr>
            <w:tcW w:w="1893" w:type="dxa"/>
            <w:tcBorders>
              <w:top w:val="nil"/>
              <w:left w:val="nil"/>
              <w:bottom w:val="nil"/>
              <w:right w:val="nil"/>
            </w:tcBorders>
          </w:tcPr>
          <w:p w14:paraId="203EF1E2" w14:textId="77777777" w:rsidR="00D406E0" w:rsidRDefault="006D1153">
            <w:pPr>
              <w:jc w:val="both"/>
              <w:rPr>
                <w:rFonts w:ascii="Arial" w:eastAsia="Calibri" w:hAnsi="Arial" w:cs="Arial"/>
                <w:sz w:val="20"/>
                <w:szCs w:val="20"/>
              </w:rPr>
            </w:pPr>
            <w:r>
              <w:rPr>
                <w:rFonts w:ascii="Arial" w:eastAsia="Calibri" w:hAnsi="Arial" w:cs="Arial"/>
                <w:sz w:val="20"/>
                <w:szCs w:val="20"/>
              </w:rPr>
              <w:t>β</w:t>
            </w:r>
          </w:p>
        </w:tc>
        <w:tc>
          <w:tcPr>
            <w:tcW w:w="1893" w:type="dxa"/>
            <w:tcBorders>
              <w:top w:val="nil"/>
              <w:left w:val="nil"/>
              <w:bottom w:val="nil"/>
              <w:right w:val="nil"/>
            </w:tcBorders>
          </w:tcPr>
          <w:p w14:paraId="29D22BB1" w14:textId="77777777" w:rsidR="00D406E0" w:rsidRDefault="006D1153">
            <w:pPr>
              <w:jc w:val="both"/>
              <w:rPr>
                <w:rFonts w:ascii="Arial" w:eastAsia="Calibri" w:hAnsi="Arial" w:cs="Arial"/>
                <w:sz w:val="20"/>
                <w:szCs w:val="20"/>
              </w:rPr>
            </w:pPr>
            <w:r>
              <w:rPr>
                <w:rFonts w:ascii="Arial" w:eastAsia="Calibri" w:hAnsi="Arial" w:cs="Arial"/>
                <w:sz w:val="20"/>
                <w:szCs w:val="20"/>
              </w:rPr>
              <w:t>98.47</w:t>
            </w:r>
          </w:p>
        </w:tc>
        <w:tc>
          <w:tcPr>
            <w:tcW w:w="1893" w:type="dxa"/>
            <w:tcBorders>
              <w:top w:val="nil"/>
              <w:left w:val="nil"/>
              <w:bottom w:val="nil"/>
              <w:right w:val="nil"/>
            </w:tcBorders>
          </w:tcPr>
          <w:p w14:paraId="7EE2EECD" w14:textId="77777777" w:rsidR="00D406E0" w:rsidRDefault="006D1153">
            <w:pPr>
              <w:jc w:val="both"/>
              <w:rPr>
                <w:rFonts w:ascii="Arial" w:eastAsia="Calibri" w:hAnsi="Arial" w:cs="Arial"/>
                <w:sz w:val="20"/>
                <w:szCs w:val="20"/>
              </w:rPr>
            </w:pPr>
            <w:r>
              <w:rPr>
                <w:rFonts w:ascii="Arial" w:eastAsia="Calibri" w:hAnsi="Arial" w:cs="Arial"/>
                <w:sz w:val="20"/>
                <w:szCs w:val="20"/>
              </w:rPr>
              <w:t>1.53</w:t>
            </w:r>
          </w:p>
        </w:tc>
        <w:tc>
          <w:tcPr>
            <w:tcW w:w="1893" w:type="dxa"/>
            <w:tcBorders>
              <w:top w:val="nil"/>
              <w:left w:val="nil"/>
              <w:bottom w:val="nil"/>
              <w:right w:val="nil"/>
            </w:tcBorders>
          </w:tcPr>
          <w:p w14:paraId="62F035F1" w14:textId="77777777"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345247FA" w14:textId="77777777"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14:paraId="251B7361" w14:textId="77777777">
        <w:trPr>
          <w:trHeight w:val="679"/>
        </w:trPr>
        <w:tc>
          <w:tcPr>
            <w:tcW w:w="1893" w:type="dxa"/>
            <w:tcBorders>
              <w:top w:val="nil"/>
              <w:left w:val="nil"/>
              <w:bottom w:val="nil"/>
              <w:right w:val="nil"/>
            </w:tcBorders>
          </w:tcPr>
          <w:p w14:paraId="3DD6B0A6" w14:textId="77777777" w:rsidR="00D406E0" w:rsidRDefault="006D1153">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1</w:t>
            </w:r>
          </w:p>
        </w:tc>
        <w:tc>
          <w:tcPr>
            <w:tcW w:w="1893" w:type="dxa"/>
            <w:tcBorders>
              <w:top w:val="nil"/>
              <w:left w:val="nil"/>
              <w:bottom w:val="nil"/>
              <w:right w:val="nil"/>
            </w:tcBorders>
          </w:tcPr>
          <w:p w14:paraId="70439FBA" w14:textId="77777777" w:rsidR="00D406E0" w:rsidRDefault="006D1153">
            <w:pPr>
              <w:jc w:val="both"/>
              <w:rPr>
                <w:rFonts w:ascii="Arial" w:eastAsia="Calibri" w:hAnsi="Arial" w:cs="Arial"/>
                <w:sz w:val="20"/>
                <w:szCs w:val="20"/>
              </w:rPr>
            </w:pPr>
            <w:r>
              <w:rPr>
                <w:rFonts w:ascii="Arial" w:eastAsia="Calibri" w:hAnsi="Arial" w:cs="Arial"/>
                <w:sz w:val="20"/>
                <w:szCs w:val="20"/>
              </w:rPr>
              <w:t>98.28</w:t>
            </w:r>
          </w:p>
        </w:tc>
        <w:tc>
          <w:tcPr>
            <w:tcW w:w="1893" w:type="dxa"/>
            <w:tcBorders>
              <w:top w:val="nil"/>
              <w:left w:val="nil"/>
              <w:bottom w:val="nil"/>
              <w:right w:val="nil"/>
            </w:tcBorders>
          </w:tcPr>
          <w:p w14:paraId="6D539116" w14:textId="77777777" w:rsidR="00D406E0" w:rsidRDefault="006D1153">
            <w:pPr>
              <w:jc w:val="both"/>
              <w:rPr>
                <w:rFonts w:ascii="Arial" w:eastAsia="Calibri" w:hAnsi="Arial" w:cs="Arial"/>
                <w:sz w:val="20"/>
                <w:szCs w:val="20"/>
              </w:rPr>
            </w:pPr>
            <w:r>
              <w:rPr>
                <w:rFonts w:ascii="Arial" w:eastAsia="Calibri" w:hAnsi="Arial" w:cs="Arial"/>
                <w:sz w:val="20"/>
                <w:szCs w:val="20"/>
              </w:rPr>
              <w:t>1.72</w:t>
            </w:r>
          </w:p>
        </w:tc>
        <w:tc>
          <w:tcPr>
            <w:tcW w:w="1893" w:type="dxa"/>
            <w:tcBorders>
              <w:top w:val="nil"/>
              <w:left w:val="nil"/>
              <w:bottom w:val="nil"/>
              <w:right w:val="nil"/>
            </w:tcBorders>
          </w:tcPr>
          <w:p w14:paraId="39F1F633" w14:textId="77777777"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127ECA16" w14:textId="77777777"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14:paraId="366E319F" w14:textId="77777777">
        <w:trPr>
          <w:trHeight w:val="679"/>
        </w:trPr>
        <w:tc>
          <w:tcPr>
            <w:tcW w:w="1893" w:type="dxa"/>
            <w:tcBorders>
              <w:top w:val="nil"/>
              <w:left w:val="nil"/>
              <w:bottom w:val="nil"/>
              <w:right w:val="nil"/>
            </w:tcBorders>
          </w:tcPr>
          <w:p w14:paraId="29260B5C" w14:textId="77777777" w:rsidR="00D406E0" w:rsidRDefault="006D1153">
            <w:pPr>
              <w:jc w:val="both"/>
              <w:rPr>
                <w:rFonts w:ascii="Arial" w:eastAsia="Calibri" w:hAnsi="Arial" w:cs="Arial"/>
                <w:sz w:val="20"/>
                <w:szCs w:val="20"/>
              </w:rPr>
            </w:pPr>
            <w:r>
              <w:rPr>
                <w:rFonts w:ascii="Arial" w:eastAsia="Calibri" w:hAnsi="Arial" w:cs="Arial"/>
                <w:sz w:val="20"/>
                <w:szCs w:val="20"/>
              </w:rPr>
              <w:t>C</w:t>
            </w:r>
            <w:r>
              <w:rPr>
                <w:rFonts w:ascii="Arial" w:eastAsia="Calibri" w:hAnsi="Arial" w:cs="Arial"/>
                <w:sz w:val="20"/>
                <w:szCs w:val="20"/>
                <w:vertAlign w:val="subscript"/>
              </w:rPr>
              <w:t>2</w:t>
            </w:r>
          </w:p>
        </w:tc>
        <w:tc>
          <w:tcPr>
            <w:tcW w:w="1893" w:type="dxa"/>
            <w:tcBorders>
              <w:top w:val="nil"/>
              <w:left w:val="nil"/>
              <w:bottom w:val="nil"/>
              <w:right w:val="nil"/>
            </w:tcBorders>
          </w:tcPr>
          <w:p w14:paraId="338E87F6" w14:textId="77777777" w:rsidR="00D406E0" w:rsidRDefault="006D1153">
            <w:pPr>
              <w:jc w:val="both"/>
              <w:rPr>
                <w:rFonts w:ascii="Arial" w:eastAsia="Calibri" w:hAnsi="Arial" w:cs="Arial"/>
                <w:sz w:val="20"/>
                <w:szCs w:val="20"/>
              </w:rPr>
            </w:pPr>
            <w:r>
              <w:rPr>
                <w:rFonts w:ascii="Arial" w:eastAsia="Calibri" w:hAnsi="Arial" w:cs="Arial"/>
                <w:sz w:val="20"/>
                <w:szCs w:val="20"/>
              </w:rPr>
              <w:t>98.41</w:t>
            </w:r>
          </w:p>
        </w:tc>
        <w:tc>
          <w:tcPr>
            <w:tcW w:w="1893" w:type="dxa"/>
            <w:tcBorders>
              <w:top w:val="nil"/>
              <w:left w:val="nil"/>
              <w:bottom w:val="nil"/>
              <w:right w:val="nil"/>
            </w:tcBorders>
          </w:tcPr>
          <w:p w14:paraId="7E02C367" w14:textId="77777777" w:rsidR="00D406E0" w:rsidRDefault="006D1153">
            <w:pPr>
              <w:jc w:val="both"/>
              <w:rPr>
                <w:rFonts w:ascii="Arial" w:eastAsia="Calibri" w:hAnsi="Arial" w:cs="Arial"/>
                <w:sz w:val="20"/>
                <w:szCs w:val="20"/>
              </w:rPr>
            </w:pPr>
            <w:r>
              <w:rPr>
                <w:rFonts w:ascii="Arial" w:eastAsia="Calibri" w:hAnsi="Arial" w:cs="Arial"/>
                <w:sz w:val="20"/>
                <w:szCs w:val="20"/>
              </w:rPr>
              <w:t>1.59</w:t>
            </w:r>
          </w:p>
        </w:tc>
        <w:tc>
          <w:tcPr>
            <w:tcW w:w="1893" w:type="dxa"/>
            <w:tcBorders>
              <w:top w:val="nil"/>
              <w:left w:val="nil"/>
              <w:bottom w:val="nil"/>
              <w:right w:val="nil"/>
            </w:tcBorders>
          </w:tcPr>
          <w:p w14:paraId="4B0F3ADB" w14:textId="77777777" w:rsidR="00D406E0" w:rsidRDefault="006D1153">
            <w:pPr>
              <w:jc w:val="both"/>
              <w:rPr>
                <w:rFonts w:ascii="Arial" w:eastAsia="Calibri" w:hAnsi="Arial" w:cs="Arial"/>
                <w:sz w:val="20"/>
                <w:szCs w:val="20"/>
              </w:rPr>
            </w:pPr>
            <w:r>
              <w:rPr>
                <w:rFonts w:ascii="Arial" w:eastAsia="Calibri" w:hAnsi="Arial" w:cs="Arial"/>
                <w:sz w:val="20"/>
                <w:szCs w:val="20"/>
              </w:rPr>
              <w:t>0.00</w:t>
            </w:r>
          </w:p>
        </w:tc>
        <w:tc>
          <w:tcPr>
            <w:tcW w:w="1893" w:type="dxa"/>
            <w:tcBorders>
              <w:top w:val="nil"/>
              <w:left w:val="nil"/>
              <w:bottom w:val="nil"/>
              <w:right w:val="nil"/>
            </w:tcBorders>
          </w:tcPr>
          <w:p w14:paraId="2251C7E4" w14:textId="77777777" w:rsidR="00D406E0" w:rsidRDefault="006D1153">
            <w:pPr>
              <w:jc w:val="both"/>
              <w:rPr>
                <w:rFonts w:ascii="Arial" w:eastAsia="Calibri" w:hAnsi="Arial" w:cs="Arial"/>
                <w:sz w:val="20"/>
                <w:szCs w:val="20"/>
              </w:rPr>
            </w:pPr>
            <w:r>
              <w:rPr>
                <w:rFonts w:ascii="Arial" w:eastAsia="Calibri" w:hAnsi="Arial" w:cs="Arial"/>
                <w:sz w:val="20"/>
                <w:szCs w:val="20"/>
              </w:rPr>
              <w:t>Sandy soil</w:t>
            </w:r>
          </w:p>
        </w:tc>
      </w:tr>
      <w:tr w:rsidR="00D406E0" w14:paraId="79A9C201" w14:textId="77777777">
        <w:trPr>
          <w:trHeight w:val="679"/>
        </w:trPr>
        <w:tc>
          <w:tcPr>
            <w:tcW w:w="1893" w:type="dxa"/>
            <w:tcBorders>
              <w:top w:val="nil"/>
              <w:left w:val="nil"/>
              <w:right w:val="nil"/>
            </w:tcBorders>
          </w:tcPr>
          <w:p w14:paraId="3C7278A7" w14:textId="77777777" w:rsidR="00D406E0" w:rsidRDefault="006D1153">
            <w:pPr>
              <w:jc w:val="both"/>
              <w:rPr>
                <w:rFonts w:ascii="Arial" w:eastAsia="Calibri" w:hAnsi="Arial" w:cs="Arial"/>
                <w:sz w:val="20"/>
                <w:szCs w:val="20"/>
              </w:rPr>
            </w:pPr>
            <w:r>
              <w:rPr>
                <w:rFonts w:ascii="Arial" w:eastAsia="Calibri" w:hAnsi="Arial" w:cs="Arial"/>
                <w:sz w:val="20"/>
                <w:szCs w:val="20"/>
              </w:rPr>
              <w:t>Control</w:t>
            </w:r>
          </w:p>
        </w:tc>
        <w:tc>
          <w:tcPr>
            <w:tcW w:w="1893" w:type="dxa"/>
            <w:tcBorders>
              <w:top w:val="nil"/>
              <w:left w:val="nil"/>
              <w:right w:val="nil"/>
            </w:tcBorders>
          </w:tcPr>
          <w:p w14:paraId="0E8B7AFC" w14:textId="77777777" w:rsidR="00D406E0" w:rsidRDefault="006D1153">
            <w:pPr>
              <w:jc w:val="both"/>
              <w:rPr>
                <w:rFonts w:ascii="Arial" w:eastAsia="Calibri" w:hAnsi="Arial" w:cs="Arial"/>
                <w:sz w:val="20"/>
                <w:szCs w:val="20"/>
              </w:rPr>
            </w:pPr>
            <w:r>
              <w:rPr>
                <w:rFonts w:ascii="Arial" w:eastAsia="Calibri" w:hAnsi="Arial" w:cs="Arial"/>
                <w:sz w:val="20"/>
                <w:szCs w:val="20"/>
              </w:rPr>
              <w:t>96.59</w:t>
            </w:r>
          </w:p>
        </w:tc>
        <w:tc>
          <w:tcPr>
            <w:tcW w:w="1893" w:type="dxa"/>
            <w:tcBorders>
              <w:top w:val="nil"/>
              <w:left w:val="nil"/>
              <w:right w:val="nil"/>
            </w:tcBorders>
          </w:tcPr>
          <w:p w14:paraId="17F9C0A2" w14:textId="77777777" w:rsidR="00D406E0" w:rsidRDefault="006D1153">
            <w:pPr>
              <w:jc w:val="both"/>
              <w:rPr>
                <w:rFonts w:ascii="Arial" w:eastAsia="Calibri" w:hAnsi="Arial" w:cs="Arial"/>
                <w:sz w:val="20"/>
                <w:szCs w:val="20"/>
              </w:rPr>
            </w:pPr>
            <w:r>
              <w:rPr>
                <w:rFonts w:ascii="Arial" w:eastAsia="Calibri" w:hAnsi="Arial" w:cs="Arial"/>
                <w:sz w:val="20"/>
                <w:szCs w:val="20"/>
              </w:rPr>
              <w:t>3.41</w:t>
            </w:r>
          </w:p>
        </w:tc>
        <w:tc>
          <w:tcPr>
            <w:tcW w:w="1893" w:type="dxa"/>
            <w:tcBorders>
              <w:top w:val="nil"/>
              <w:left w:val="nil"/>
              <w:right w:val="nil"/>
            </w:tcBorders>
          </w:tcPr>
          <w:p w14:paraId="635FCB56" w14:textId="77777777" w:rsidR="00D406E0" w:rsidRDefault="006D1153">
            <w:pPr>
              <w:jc w:val="both"/>
              <w:rPr>
                <w:rFonts w:ascii="Arial" w:eastAsia="Calibri" w:hAnsi="Arial" w:cs="Arial"/>
                <w:sz w:val="20"/>
                <w:szCs w:val="20"/>
              </w:rPr>
            </w:pPr>
            <w:r>
              <w:rPr>
                <w:rFonts w:ascii="Arial" w:eastAsia="Calibri" w:hAnsi="Arial" w:cs="Arial"/>
                <w:sz w:val="20"/>
                <w:szCs w:val="20"/>
              </w:rPr>
              <w:t>0.23</w:t>
            </w:r>
          </w:p>
        </w:tc>
        <w:tc>
          <w:tcPr>
            <w:tcW w:w="1893" w:type="dxa"/>
            <w:tcBorders>
              <w:top w:val="nil"/>
              <w:left w:val="nil"/>
              <w:right w:val="nil"/>
            </w:tcBorders>
          </w:tcPr>
          <w:p w14:paraId="6D087CD4" w14:textId="77777777" w:rsidR="00D406E0" w:rsidRDefault="006D1153">
            <w:pPr>
              <w:jc w:val="both"/>
              <w:rPr>
                <w:rFonts w:ascii="Arial" w:eastAsia="Calibri" w:hAnsi="Arial" w:cs="Arial"/>
                <w:sz w:val="20"/>
                <w:szCs w:val="20"/>
              </w:rPr>
            </w:pPr>
            <w:r>
              <w:rPr>
                <w:rFonts w:ascii="Arial" w:eastAsia="Calibri" w:hAnsi="Arial" w:cs="Arial"/>
                <w:sz w:val="20"/>
                <w:szCs w:val="20"/>
              </w:rPr>
              <w:t>Sandy soil</w:t>
            </w:r>
          </w:p>
        </w:tc>
      </w:tr>
    </w:tbl>
    <w:p w14:paraId="00849D46" w14:textId="77777777" w:rsidR="00D406E0" w:rsidRDefault="00D406E0">
      <w:pPr>
        <w:tabs>
          <w:tab w:val="left" w:pos="1080"/>
        </w:tabs>
        <w:jc w:val="both"/>
        <w:rPr>
          <w:rFonts w:ascii="Arial" w:hAnsi="Arial"/>
          <w:b/>
        </w:rPr>
      </w:pPr>
    </w:p>
    <w:p w14:paraId="7A92321C" w14:textId="77777777" w:rsidR="00D406E0" w:rsidRDefault="00D406E0">
      <w:pPr>
        <w:tabs>
          <w:tab w:val="left" w:pos="1080"/>
        </w:tabs>
        <w:jc w:val="both"/>
        <w:rPr>
          <w:rFonts w:ascii="Arial" w:hAnsi="Arial"/>
          <w:b/>
        </w:rPr>
      </w:pPr>
    </w:p>
    <w:p w14:paraId="55995867" w14:textId="77777777" w:rsidR="00D406E0" w:rsidRDefault="00D406E0">
      <w:pPr>
        <w:tabs>
          <w:tab w:val="left" w:pos="1080"/>
        </w:tabs>
        <w:jc w:val="both"/>
        <w:rPr>
          <w:rFonts w:ascii="Arial" w:hAnsi="Arial"/>
          <w:b/>
        </w:rPr>
      </w:pPr>
    </w:p>
    <w:p w14:paraId="76E152F0" w14:textId="77777777" w:rsidR="00D406E0" w:rsidRDefault="006D1153">
      <w:pPr>
        <w:jc w:val="both"/>
        <w:rPr>
          <w:rFonts w:ascii="Arial" w:hAnsi="Arial" w:cs="Arial"/>
          <w:b/>
        </w:rPr>
      </w:pPr>
      <w:r>
        <w:rPr>
          <w:rFonts w:ascii="Arial" w:hAnsi="Arial" w:cs="Arial"/>
          <w:b/>
        </w:rPr>
        <w:t xml:space="preserve">Macroscopy and Microscopy of Fungal Isolates </w:t>
      </w:r>
    </w:p>
    <w:p w14:paraId="3D37B421" w14:textId="77777777" w:rsidR="00D406E0" w:rsidRDefault="00D406E0">
      <w:pPr>
        <w:jc w:val="both"/>
        <w:rPr>
          <w:rFonts w:ascii="Arial" w:hAnsi="Arial" w:cs="Arial"/>
        </w:rPr>
      </w:pPr>
    </w:p>
    <w:p w14:paraId="1D06220B" w14:textId="77777777" w:rsidR="00D406E0" w:rsidRDefault="006D1153">
      <w:pPr>
        <w:jc w:val="both"/>
        <w:rPr>
          <w:rFonts w:ascii="Arial" w:hAnsi="Arial" w:cs="Arial"/>
        </w:rPr>
      </w:pPr>
      <w:r>
        <w:rPr>
          <w:rFonts w:ascii="Arial" w:hAnsi="Arial" w:cs="Arial"/>
        </w:rPr>
        <w:t>Macroscopical and microscopical characteristics of the fungal isolates are presented in Table 3.</w:t>
      </w:r>
    </w:p>
    <w:p w14:paraId="0F54C17D" w14:textId="77777777" w:rsidR="00D406E0" w:rsidRDefault="00D406E0">
      <w:pPr>
        <w:spacing w:after="160"/>
        <w:jc w:val="both"/>
        <w:rPr>
          <w:rFonts w:eastAsia="Calibri"/>
          <w:b/>
          <w:sz w:val="24"/>
          <w:szCs w:val="24"/>
        </w:rPr>
      </w:pPr>
    </w:p>
    <w:p w14:paraId="418F8272" w14:textId="77777777" w:rsidR="00D406E0" w:rsidRDefault="00D406E0">
      <w:pPr>
        <w:spacing w:after="160"/>
        <w:jc w:val="both"/>
        <w:rPr>
          <w:rFonts w:ascii="Arial" w:eastAsia="Calibri" w:hAnsi="Arial" w:cs="Arial"/>
          <w:b/>
        </w:rPr>
      </w:pPr>
    </w:p>
    <w:p w14:paraId="398C256F" w14:textId="77777777" w:rsidR="00D406E0" w:rsidRDefault="006D1153">
      <w:pPr>
        <w:spacing w:after="160"/>
        <w:jc w:val="both"/>
        <w:rPr>
          <w:rFonts w:ascii="Arial" w:eastAsia="Calibri" w:hAnsi="Arial" w:cs="Arial"/>
          <w:b/>
        </w:rPr>
      </w:pPr>
      <w:r>
        <w:rPr>
          <w:rFonts w:ascii="Arial" w:eastAsia="Calibri" w:hAnsi="Arial" w:cs="Arial"/>
          <w:b/>
        </w:rPr>
        <w:lastRenderedPageBreak/>
        <w:t>Table 3.</w:t>
      </w:r>
      <w:r>
        <w:rPr>
          <w:rFonts w:ascii="Arial" w:eastAsia="Calibri" w:hAnsi="Arial" w:cs="Arial"/>
          <w:bCs/>
        </w:rPr>
        <w:t xml:space="preserve"> </w:t>
      </w:r>
      <w:r>
        <w:rPr>
          <w:rFonts w:ascii="Arial" w:eastAsia="Calibri" w:hAnsi="Arial" w:cs="Arial"/>
          <w:b/>
        </w:rPr>
        <w:t>Macroscopy, microscopy and presumptive identity of fungal isolates.</w:t>
      </w:r>
    </w:p>
    <w:p w14:paraId="5084DAE1" w14:textId="77777777" w:rsidR="00D406E0" w:rsidRDefault="00D406E0">
      <w:pPr>
        <w:tabs>
          <w:tab w:val="left" w:pos="1080"/>
        </w:tabs>
        <w:jc w:val="both"/>
        <w:rPr>
          <w:rFonts w:ascii="Arial" w:hAnsi="Arial"/>
          <w:b/>
        </w:rPr>
      </w:pPr>
    </w:p>
    <w:tbl>
      <w:tblPr>
        <w:tblStyle w:val="ListTable6Colorful1"/>
        <w:tblW w:w="0" w:type="auto"/>
        <w:tblInd w:w="0" w:type="dxa"/>
        <w:tblLook w:val="04A0" w:firstRow="1" w:lastRow="0" w:firstColumn="1" w:lastColumn="0" w:noHBand="0" w:noVBand="1"/>
      </w:tblPr>
      <w:tblGrid>
        <w:gridCol w:w="956"/>
        <w:gridCol w:w="4384"/>
        <w:gridCol w:w="3683"/>
        <w:gridCol w:w="1993"/>
      </w:tblGrid>
      <w:tr w:rsidR="00D406E0" w14:paraId="61AA97B7" w14:textId="77777777" w:rsidTr="00D40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CDD57D" w14:textId="77777777" w:rsidR="00D406E0" w:rsidRDefault="006D1153">
            <w:pPr>
              <w:jc w:val="both"/>
              <w:rPr>
                <w:rFonts w:ascii="Arial" w:eastAsia="Calibri" w:hAnsi="Arial" w:cs="Arial"/>
                <w:b w:val="0"/>
                <w:bCs w:val="0"/>
                <w:color w:val="auto"/>
              </w:rPr>
            </w:pPr>
            <w:r>
              <w:rPr>
                <w:rFonts w:ascii="Arial" w:eastAsia="Calibri" w:hAnsi="Arial" w:cs="Arial"/>
                <w:color w:val="auto"/>
              </w:rPr>
              <w:t>Isolate code</w:t>
            </w:r>
          </w:p>
        </w:tc>
        <w:tc>
          <w:tcPr>
            <w:tcW w:w="0" w:type="auto"/>
          </w:tcPr>
          <w:p w14:paraId="5A83D787"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Macroscopic characteristics</w:t>
            </w:r>
          </w:p>
        </w:tc>
        <w:tc>
          <w:tcPr>
            <w:tcW w:w="3683" w:type="dxa"/>
          </w:tcPr>
          <w:p w14:paraId="0EF03BF3"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Microscopic characteristics</w:t>
            </w:r>
          </w:p>
        </w:tc>
        <w:tc>
          <w:tcPr>
            <w:tcW w:w="1993" w:type="dxa"/>
          </w:tcPr>
          <w:p w14:paraId="31388DF4" w14:textId="77777777" w:rsidR="00D406E0" w:rsidRDefault="006D1153">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Pr>
                <w:rFonts w:ascii="Arial" w:eastAsia="Calibri" w:hAnsi="Arial" w:cs="Arial"/>
                <w:color w:val="auto"/>
              </w:rPr>
              <w:t>Fungus presumptive identity</w:t>
            </w:r>
          </w:p>
        </w:tc>
      </w:tr>
      <w:tr w:rsidR="00D406E0" w14:paraId="517E1702"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B2BA8" w14:textId="77777777"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1</w:t>
            </w:r>
          </w:p>
        </w:tc>
        <w:tc>
          <w:tcPr>
            <w:tcW w:w="0" w:type="auto"/>
            <w:shd w:val="clear" w:color="auto" w:fill="auto"/>
          </w:tcPr>
          <w:p w14:paraId="3E16C69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wooly, olivaceous brown in front and dark (black) reverse (dematiaceous). The growth was moderate to rapid</w:t>
            </w:r>
            <w:ins w:id="10" w:author="الكاتب">
              <w:r>
                <w:rPr>
                  <w:rFonts w:ascii="Arial" w:eastAsia="Calibri" w:hAnsi="Arial" w:cs="Arial"/>
                  <w:color w:val="auto"/>
                </w:rPr>
                <w:t>.</w:t>
              </w:r>
            </w:ins>
          </w:p>
        </w:tc>
        <w:tc>
          <w:tcPr>
            <w:tcW w:w="3683" w:type="dxa"/>
            <w:shd w:val="clear" w:color="auto" w:fill="auto"/>
          </w:tcPr>
          <w:p w14:paraId="0ACE552C"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It produced unicellular, long chains of smooth conidia that had lemon shape. The conidia were brown without attachment scar</w:t>
            </w:r>
            <w:ins w:id="11" w:author="الكاتب">
              <w:r>
                <w:rPr>
                  <w:rFonts w:ascii="Arial" w:eastAsia="Calibri" w:hAnsi="Arial" w:cs="Arial"/>
                  <w:color w:val="auto"/>
                </w:rPr>
                <w:t>.</w:t>
              </w:r>
            </w:ins>
          </w:p>
        </w:tc>
        <w:tc>
          <w:tcPr>
            <w:tcW w:w="1993" w:type="dxa"/>
            <w:shd w:val="clear" w:color="auto" w:fill="auto"/>
          </w:tcPr>
          <w:p w14:paraId="28A62E2F"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Cladophialophora </w:t>
            </w:r>
            <w:r>
              <w:rPr>
                <w:rFonts w:ascii="Arial" w:eastAsia="Calibri" w:hAnsi="Arial" w:cs="Arial"/>
                <w:iCs/>
                <w:color w:val="auto"/>
              </w:rPr>
              <w:t>sp.</w:t>
            </w:r>
          </w:p>
          <w:p w14:paraId="0A469991"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14:paraId="2A079064"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457E91" w14:textId="77777777"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2</w:t>
            </w:r>
            <w:r>
              <w:rPr>
                <w:rFonts w:ascii="Arial" w:eastAsia="Calibri" w:hAnsi="Arial" w:cs="Arial"/>
                <w:b w:val="0"/>
                <w:color w:val="auto"/>
              </w:rPr>
              <w:t>4</w:t>
            </w:r>
          </w:p>
        </w:tc>
        <w:tc>
          <w:tcPr>
            <w:tcW w:w="0" w:type="auto"/>
            <w:shd w:val="clear" w:color="auto" w:fill="auto"/>
          </w:tcPr>
          <w:p w14:paraId="1E156E86"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Dark </w:t>
            </w:r>
            <w:r>
              <w:rPr>
                <w:rFonts w:ascii="Arial" w:eastAsia="Calibri" w:hAnsi="Arial" w:cs="Arial"/>
                <w:iCs/>
                <w:color w:val="auto"/>
              </w:rPr>
              <w:t xml:space="preserve">green </w:t>
            </w:r>
            <w:r>
              <w:rPr>
                <w:rFonts w:ascii="Arial" w:eastAsia="Calibri" w:hAnsi="Arial" w:cs="Arial"/>
                <w:color w:val="auto"/>
              </w:rPr>
              <w:t>colony with yellow ed</w:t>
            </w:r>
            <w:r>
              <w:rPr>
                <w:rFonts w:ascii="Arial" w:eastAsia="Calibri" w:hAnsi="Arial" w:cs="Arial"/>
                <w:iCs/>
                <w:color w:val="auto"/>
              </w:rPr>
              <w:t>ge and the reverse as olive. Growth rate was slow to moderate.</w:t>
            </w:r>
          </w:p>
        </w:tc>
        <w:tc>
          <w:tcPr>
            <w:tcW w:w="3683" w:type="dxa"/>
            <w:shd w:val="clear" w:color="auto" w:fill="auto"/>
          </w:tcPr>
          <w:p w14:paraId="373DC93F"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Conidial head was columnar. Conidiophore was short, and brown with smooth wall. Vessicle was small with metulae and phialides occurin</w:t>
            </w:r>
            <w:r>
              <w:rPr>
                <w:rFonts w:ascii="Arial" w:eastAsia="Calibri" w:hAnsi="Arial" w:cs="Arial"/>
                <w:iCs/>
                <w:color w:val="auto"/>
              </w:rPr>
              <w:t>g on the upper portion.</w:t>
            </w:r>
          </w:p>
        </w:tc>
        <w:tc>
          <w:tcPr>
            <w:tcW w:w="1993" w:type="dxa"/>
            <w:shd w:val="clear" w:color="auto" w:fill="auto"/>
          </w:tcPr>
          <w:p w14:paraId="585E4310"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p w14:paraId="333F9A19"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14:paraId="2A7AC971"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B27F6" w14:textId="77777777" w:rsidR="00D406E0" w:rsidRDefault="006D1153">
            <w:pPr>
              <w:jc w:val="both"/>
              <w:rPr>
                <w:rFonts w:ascii="Arial" w:eastAsia="Calibri" w:hAnsi="Arial" w:cs="Arial"/>
                <w:bCs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1</w:t>
            </w:r>
          </w:p>
        </w:tc>
        <w:tc>
          <w:tcPr>
            <w:tcW w:w="0" w:type="auto"/>
            <w:shd w:val="clear" w:color="auto" w:fill="auto"/>
          </w:tcPr>
          <w:p w14:paraId="1B790E3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suede-like to floccose, white with </w:t>
            </w:r>
            <w:r>
              <w:rPr>
                <w:rFonts w:ascii="Arial" w:eastAsia="Calibri" w:hAnsi="Arial" w:cs="Arial"/>
                <w:iCs/>
                <w:color w:val="auto"/>
              </w:rPr>
              <w:t>grey edge. Reverse side was pale. Growth rate was rapid.</w:t>
            </w:r>
          </w:p>
        </w:tc>
        <w:tc>
          <w:tcPr>
            <w:tcW w:w="3683" w:type="dxa"/>
            <w:shd w:val="clear" w:color="auto" w:fill="auto"/>
          </w:tcPr>
          <w:p w14:paraId="0E22312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Conidial head was short, columnar, and uniseriate. Conidiophore had smooth wall and the vessicle was sub</w:t>
            </w:r>
            <w:r>
              <w:rPr>
                <w:rFonts w:ascii="Arial" w:eastAsia="Calibri" w:hAnsi="Arial" w:cs="Arial"/>
                <w:iCs/>
                <w:color w:val="auto"/>
              </w:rPr>
              <w:t xml:space="preserve">globose in shape. </w:t>
            </w:r>
          </w:p>
        </w:tc>
        <w:tc>
          <w:tcPr>
            <w:tcW w:w="1993" w:type="dxa"/>
            <w:shd w:val="clear" w:color="auto" w:fill="auto"/>
          </w:tcPr>
          <w:p w14:paraId="50C4D70C"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Aspergillus</w:t>
            </w:r>
            <w:r>
              <w:rPr>
                <w:rFonts w:ascii="Arial" w:eastAsia="Calibri" w:hAnsi="Arial" w:cs="Arial"/>
                <w:iCs/>
                <w:color w:val="auto"/>
              </w:rPr>
              <w:t xml:space="preserve"> sp.</w:t>
            </w:r>
          </w:p>
        </w:tc>
      </w:tr>
      <w:tr w:rsidR="00D406E0" w14:paraId="367D04EE"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EC4F9" w14:textId="77777777" w:rsidR="00D406E0" w:rsidRDefault="006D1153">
            <w:pPr>
              <w:jc w:val="both"/>
              <w:rPr>
                <w:rFonts w:ascii="Arial" w:eastAsia="Calibri" w:hAnsi="Arial" w:cs="Arial"/>
                <w:bCs w:val="0"/>
                <w:color w:val="auto"/>
              </w:rPr>
            </w:pPr>
            <w:r>
              <w:rPr>
                <w:rFonts w:ascii="Arial" w:eastAsia="Calibri" w:hAnsi="Arial" w:cs="Arial"/>
                <w:b w:val="0"/>
                <w:color w:val="auto"/>
              </w:rPr>
              <w:t>fα</w:t>
            </w:r>
            <w:r>
              <w:rPr>
                <w:rFonts w:ascii="Arial" w:eastAsia="Calibri" w:hAnsi="Arial" w:cs="Arial"/>
                <w:b w:val="0"/>
                <w:color w:val="auto"/>
                <w:vertAlign w:val="subscript"/>
              </w:rPr>
              <w:t>2</w:t>
            </w:r>
            <w:r>
              <w:rPr>
                <w:rFonts w:ascii="Arial" w:eastAsia="Calibri" w:hAnsi="Arial" w:cs="Arial"/>
                <w:b w:val="0"/>
                <w:color w:val="auto"/>
              </w:rPr>
              <w:t>1</w:t>
            </w:r>
          </w:p>
        </w:tc>
        <w:tc>
          <w:tcPr>
            <w:tcW w:w="0" w:type="auto"/>
            <w:shd w:val="clear" w:color="auto" w:fill="auto"/>
          </w:tcPr>
          <w:p w14:paraId="572764E3"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color w:val="auto"/>
              </w:rPr>
              <w:t xml:space="preserve">The colony was downy/wooly, greyish-brown with greyish-brown edge. Colony had a whitish brown centre and black reverse side. Growth was rapid. </w:t>
            </w:r>
          </w:p>
        </w:tc>
        <w:tc>
          <w:tcPr>
            <w:tcW w:w="3683" w:type="dxa"/>
            <w:shd w:val="clear" w:color="auto" w:fill="auto"/>
          </w:tcPr>
          <w:p w14:paraId="1D564FE7"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pigmented. Conidiophores were simple and erect. conidia were ellipsoidal with smooth wall. There was sympodial formation with curved phragmoconidia</w:t>
            </w:r>
          </w:p>
        </w:tc>
        <w:tc>
          <w:tcPr>
            <w:tcW w:w="1993" w:type="dxa"/>
            <w:shd w:val="clear" w:color="auto" w:fill="auto"/>
          </w:tcPr>
          <w:p w14:paraId="134418E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i/>
                <w:color w:val="auto"/>
              </w:rPr>
              <w:t xml:space="preserve">Curvularia </w:t>
            </w:r>
            <w:r>
              <w:rPr>
                <w:rFonts w:ascii="Arial" w:eastAsia="Calibri" w:hAnsi="Arial" w:cs="Arial"/>
                <w:iCs/>
                <w:color w:val="auto"/>
              </w:rPr>
              <w:t>sp.</w:t>
            </w:r>
          </w:p>
        </w:tc>
      </w:tr>
      <w:tr w:rsidR="00D406E0" w14:paraId="2E450436"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2E737" w14:textId="77777777" w:rsidR="00D406E0" w:rsidRDefault="006D1153">
            <w:pPr>
              <w:jc w:val="both"/>
              <w:rPr>
                <w:rFonts w:ascii="Arial" w:eastAsia="Calibri" w:hAnsi="Arial" w:cs="Arial"/>
                <w:bCs w:val="0"/>
                <w:color w:val="auto"/>
              </w:rPr>
            </w:pPr>
            <w:r>
              <w:rPr>
                <w:rFonts w:ascii="Arial" w:eastAsia="Calibri" w:hAnsi="Arial" w:cs="Arial"/>
                <w:b w:val="0"/>
                <w:color w:val="auto"/>
              </w:rPr>
              <w:t>fα</w:t>
            </w:r>
            <w:r>
              <w:rPr>
                <w:rFonts w:ascii="Arial" w:eastAsia="Calibri" w:hAnsi="Arial" w:cs="Arial"/>
                <w:b w:val="0"/>
                <w:color w:val="auto"/>
                <w:vertAlign w:val="subscript"/>
              </w:rPr>
              <w:t>2</w:t>
            </w:r>
          </w:p>
        </w:tc>
        <w:tc>
          <w:tcPr>
            <w:tcW w:w="0" w:type="auto"/>
            <w:shd w:val="clear" w:color="auto" w:fill="auto"/>
          </w:tcPr>
          <w:p w14:paraId="3CDD1122"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downy, greyish-brown to brown, with pale edge. The growth rate was rapid. The reverse side of colony was black (dematiaceous fungi).</w:t>
            </w:r>
          </w:p>
        </w:tc>
        <w:tc>
          <w:tcPr>
            <w:tcW w:w="3683" w:type="dxa"/>
            <w:shd w:val="clear" w:color="auto" w:fill="auto"/>
          </w:tcPr>
          <w:p w14:paraId="07E70B6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pigmented. Conidiophores were erect, straight and flexuous. The conidia were ellipsoidal with smooth wall. There was sympodial formation with slightly curved phragmoconidia</w:t>
            </w:r>
          </w:p>
        </w:tc>
        <w:tc>
          <w:tcPr>
            <w:tcW w:w="1993" w:type="dxa"/>
            <w:shd w:val="clear" w:color="auto" w:fill="auto"/>
          </w:tcPr>
          <w:p w14:paraId="45AD8E9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Curvularia </w:t>
            </w:r>
            <w:r>
              <w:rPr>
                <w:rFonts w:ascii="Arial" w:eastAsia="Calibri" w:hAnsi="Arial" w:cs="Arial"/>
                <w:iCs/>
                <w:color w:val="auto"/>
              </w:rPr>
              <w:t>sp.</w:t>
            </w:r>
          </w:p>
        </w:tc>
      </w:tr>
      <w:tr w:rsidR="00D406E0" w14:paraId="0FF2BF9E"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F6A07" w14:textId="77777777" w:rsidR="00D406E0" w:rsidRDefault="006D1153">
            <w:pPr>
              <w:jc w:val="both"/>
              <w:rPr>
                <w:rFonts w:ascii="Arial" w:eastAsia="Calibri" w:hAnsi="Arial" w:cs="Arial"/>
                <w:bCs w:val="0"/>
                <w:color w:val="auto"/>
              </w:rPr>
            </w:pPr>
            <w:r>
              <w:rPr>
                <w:rFonts w:ascii="Arial" w:eastAsia="Calibri" w:hAnsi="Arial" w:cs="Arial"/>
                <w:b w:val="0"/>
                <w:color w:val="auto"/>
              </w:rPr>
              <w:t>Fβ</w:t>
            </w:r>
            <w:r>
              <w:rPr>
                <w:rFonts w:ascii="Arial" w:eastAsia="Calibri" w:hAnsi="Arial" w:cs="Arial"/>
                <w:b w:val="0"/>
                <w:color w:val="auto"/>
                <w:vertAlign w:val="subscript"/>
              </w:rPr>
              <w:t>2</w:t>
            </w:r>
          </w:p>
          <w:p w14:paraId="52536349" w14:textId="77777777" w:rsidR="00D406E0" w:rsidRDefault="00D406E0">
            <w:pPr>
              <w:jc w:val="both"/>
              <w:rPr>
                <w:rFonts w:ascii="Arial" w:eastAsia="Calibri" w:hAnsi="Arial" w:cs="Arial"/>
                <w:bCs w:val="0"/>
                <w:color w:val="auto"/>
              </w:rPr>
            </w:pPr>
          </w:p>
        </w:tc>
        <w:tc>
          <w:tcPr>
            <w:tcW w:w="0" w:type="auto"/>
            <w:shd w:val="clear" w:color="auto" w:fill="auto"/>
          </w:tcPr>
          <w:p w14:paraId="6414D21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color w:val="auto"/>
              </w:rPr>
              <w:t>Whitish colony lined with li</w:t>
            </w:r>
            <w:r>
              <w:rPr>
                <w:rFonts w:ascii="Arial" w:eastAsia="Calibri" w:hAnsi="Arial" w:cs="Arial"/>
                <w:color w:val="auto"/>
              </w:rPr>
              <w:t xml:space="preserve">ght </w:t>
            </w:r>
            <w:r>
              <w:rPr>
                <w:rFonts w:ascii="Arial" w:eastAsia="Calibri" w:hAnsi="Arial" w:cs="Arial"/>
                <w:bCs/>
                <w:color w:val="auto"/>
              </w:rPr>
              <w:t>brown fra</w:t>
            </w:r>
            <w:r>
              <w:rPr>
                <w:rFonts w:ascii="Arial" w:eastAsia="Calibri" w:hAnsi="Arial" w:cs="Arial"/>
                <w:color w:val="auto"/>
              </w:rPr>
              <w:t xml:space="preserve">gments, with light </w:t>
            </w:r>
            <w:r>
              <w:rPr>
                <w:rFonts w:ascii="Arial" w:eastAsia="Calibri" w:hAnsi="Arial" w:cs="Arial"/>
                <w:bCs/>
                <w:color w:val="auto"/>
              </w:rPr>
              <w:t>brown ed</w:t>
            </w:r>
            <w:r>
              <w:rPr>
                <w:rFonts w:ascii="Arial" w:eastAsia="Calibri" w:hAnsi="Arial" w:cs="Arial"/>
                <w:color w:val="auto"/>
              </w:rPr>
              <w:t>ge.</w:t>
            </w:r>
            <w:r>
              <w:rPr>
                <w:rFonts w:ascii="Arial" w:eastAsia="Calibri" w:hAnsi="Arial" w:cs="Arial"/>
                <w:bCs/>
                <w:color w:val="auto"/>
              </w:rPr>
              <w:t xml:space="preserve"> Reverse was pale to pink. </w:t>
            </w:r>
            <w:r>
              <w:rPr>
                <w:rFonts w:ascii="Arial" w:eastAsia="Calibri" w:hAnsi="Arial" w:cs="Arial"/>
                <w:iCs/>
                <w:color w:val="auto"/>
              </w:rPr>
              <w:t>Growth rate was rapid.</w:t>
            </w:r>
          </w:p>
        </w:tc>
        <w:tc>
          <w:tcPr>
            <w:tcW w:w="3683" w:type="dxa"/>
            <w:shd w:val="clear" w:color="auto" w:fill="auto"/>
          </w:tcPr>
          <w:p w14:paraId="0DCBBB42"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The conidia were slightly curved or dumbell, containing one cell. Conidiophore was simple, short and erect.</w:t>
            </w:r>
          </w:p>
        </w:tc>
        <w:tc>
          <w:tcPr>
            <w:tcW w:w="1993" w:type="dxa"/>
            <w:shd w:val="clear" w:color="auto" w:fill="auto"/>
          </w:tcPr>
          <w:p w14:paraId="5BDB87B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r>
              <w:rPr>
                <w:rFonts w:ascii="Arial" w:eastAsia="Calibri" w:hAnsi="Arial" w:cs="Arial"/>
                <w:bCs/>
                <w:i/>
                <w:iCs/>
                <w:color w:val="auto"/>
              </w:rPr>
              <w:t xml:space="preserve">Colletotrichum </w:t>
            </w:r>
            <w:r>
              <w:rPr>
                <w:rFonts w:ascii="Arial" w:eastAsia="Calibri" w:hAnsi="Arial" w:cs="Arial"/>
                <w:bCs/>
                <w:color w:val="auto"/>
              </w:rPr>
              <w:t>sp.</w:t>
            </w:r>
          </w:p>
        </w:tc>
      </w:tr>
      <w:tr w:rsidR="00D406E0" w14:paraId="666C9617"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DCA17" w14:textId="77777777" w:rsidR="00D406E0" w:rsidRDefault="006D1153">
            <w:pPr>
              <w:jc w:val="both"/>
              <w:rPr>
                <w:rFonts w:ascii="Arial" w:eastAsia="Calibri" w:hAnsi="Arial" w:cs="Arial"/>
                <w:bCs w:val="0"/>
                <w:color w:val="auto"/>
              </w:rPr>
            </w:pPr>
            <w:r>
              <w:rPr>
                <w:rFonts w:ascii="Arial" w:eastAsia="Calibri" w:hAnsi="Arial" w:cs="Arial"/>
                <w:b w:val="0"/>
                <w:color w:val="auto"/>
              </w:rPr>
              <w:t>fC</w:t>
            </w:r>
            <w:r>
              <w:rPr>
                <w:rFonts w:ascii="Arial" w:eastAsia="Calibri" w:hAnsi="Arial" w:cs="Arial"/>
                <w:b w:val="0"/>
                <w:color w:val="auto"/>
                <w:vertAlign w:val="subscript"/>
              </w:rPr>
              <w:t>1</w:t>
            </w:r>
            <w:r>
              <w:rPr>
                <w:rFonts w:ascii="Arial" w:eastAsia="Calibri" w:hAnsi="Arial" w:cs="Arial"/>
                <w:b w:val="0"/>
                <w:color w:val="auto"/>
              </w:rPr>
              <w:t>2</w:t>
            </w:r>
          </w:p>
        </w:tc>
        <w:tc>
          <w:tcPr>
            <w:tcW w:w="0" w:type="auto"/>
            <w:shd w:val="clear" w:color="auto" w:fill="auto"/>
          </w:tcPr>
          <w:p w14:paraId="1C2ECF51"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brown and pale yellow in reverse side. The growth rate was fast.</w:t>
            </w:r>
          </w:p>
        </w:tc>
        <w:tc>
          <w:tcPr>
            <w:tcW w:w="3683" w:type="dxa"/>
            <w:shd w:val="clear" w:color="auto" w:fill="auto"/>
          </w:tcPr>
          <w:p w14:paraId="4AD40CC0"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The conidia was brown, ellipsoidal and spiny.The seriation was uniseriate and there was absence of sclerotia</w:t>
            </w:r>
          </w:p>
        </w:tc>
        <w:tc>
          <w:tcPr>
            <w:tcW w:w="1993" w:type="dxa"/>
            <w:shd w:val="clear" w:color="auto" w:fill="auto"/>
          </w:tcPr>
          <w:p w14:paraId="43F9EFA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Aspergillus </w:t>
            </w:r>
            <w:r>
              <w:rPr>
                <w:rFonts w:ascii="Arial" w:eastAsia="Calibri" w:hAnsi="Arial" w:cs="Arial"/>
                <w:iCs/>
                <w:color w:val="auto"/>
              </w:rPr>
              <w:t>sp.</w:t>
            </w:r>
          </w:p>
        </w:tc>
      </w:tr>
      <w:tr w:rsidR="00D406E0" w14:paraId="717D5B52" w14:textId="77777777" w:rsidTr="00D406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6CCD0" w14:textId="77777777" w:rsidR="00D406E0" w:rsidRDefault="00D406E0">
            <w:pPr>
              <w:jc w:val="both"/>
              <w:rPr>
                <w:rFonts w:ascii="Arial" w:eastAsia="Calibri" w:hAnsi="Arial" w:cs="Arial"/>
                <w:bCs w:val="0"/>
                <w:color w:val="auto"/>
              </w:rPr>
            </w:pPr>
          </w:p>
        </w:tc>
        <w:tc>
          <w:tcPr>
            <w:tcW w:w="0" w:type="auto"/>
            <w:shd w:val="clear" w:color="auto" w:fill="auto"/>
          </w:tcPr>
          <w:p w14:paraId="5BAC4D4F"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tc>
        <w:tc>
          <w:tcPr>
            <w:tcW w:w="3683" w:type="dxa"/>
            <w:shd w:val="clear" w:color="auto" w:fill="auto"/>
          </w:tcPr>
          <w:p w14:paraId="7C1EB260"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c>
          <w:tcPr>
            <w:tcW w:w="1993" w:type="dxa"/>
            <w:shd w:val="clear" w:color="auto" w:fill="auto"/>
          </w:tcPr>
          <w:p w14:paraId="40AE158B"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auto"/>
              </w:rPr>
            </w:pPr>
          </w:p>
        </w:tc>
      </w:tr>
      <w:tr w:rsidR="00D406E0" w14:paraId="411F17B1" w14:textId="77777777" w:rsidTr="00D406E0">
        <w:trPr>
          <w:trHeight w:val="397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255338" w14:textId="77777777" w:rsidR="00D406E0" w:rsidRDefault="006D1153">
            <w:pPr>
              <w:jc w:val="both"/>
              <w:rPr>
                <w:rFonts w:ascii="Arial" w:eastAsia="Calibri" w:hAnsi="Arial" w:cs="Arial"/>
                <w:bCs w:val="0"/>
                <w:color w:val="auto"/>
              </w:rPr>
            </w:pPr>
            <w:r>
              <w:rPr>
                <w:rFonts w:ascii="Arial" w:eastAsia="Calibri" w:hAnsi="Arial" w:cs="Arial"/>
                <w:b w:val="0"/>
                <w:color w:val="auto"/>
              </w:rPr>
              <w:t>fβ</w:t>
            </w:r>
            <w:r>
              <w:rPr>
                <w:rFonts w:ascii="Arial" w:eastAsia="Calibri" w:hAnsi="Arial" w:cs="Arial"/>
                <w:b w:val="0"/>
                <w:color w:val="auto"/>
                <w:vertAlign w:val="subscript"/>
              </w:rPr>
              <w:t>3</w:t>
            </w:r>
          </w:p>
          <w:p w14:paraId="3FF6840E" w14:textId="77777777" w:rsidR="00D406E0" w:rsidRDefault="00D406E0">
            <w:pPr>
              <w:jc w:val="both"/>
              <w:rPr>
                <w:rFonts w:ascii="Arial" w:eastAsia="Calibri" w:hAnsi="Arial" w:cs="Arial"/>
                <w:bCs w:val="0"/>
                <w:color w:val="auto"/>
              </w:rPr>
            </w:pPr>
          </w:p>
          <w:p w14:paraId="6F34D889" w14:textId="77777777" w:rsidR="00D406E0" w:rsidRDefault="00D406E0">
            <w:pPr>
              <w:jc w:val="both"/>
              <w:rPr>
                <w:rFonts w:ascii="Arial" w:eastAsia="Calibri" w:hAnsi="Arial" w:cs="Arial"/>
                <w:bCs w:val="0"/>
                <w:color w:val="auto"/>
              </w:rPr>
            </w:pPr>
          </w:p>
          <w:p w14:paraId="5963FC99" w14:textId="77777777" w:rsidR="00D406E0" w:rsidRDefault="00D406E0">
            <w:pPr>
              <w:jc w:val="both"/>
              <w:rPr>
                <w:rFonts w:ascii="Arial" w:eastAsia="Calibri" w:hAnsi="Arial" w:cs="Arial"/>
                <w:bCs w:val="0"/>
                <w:color w:val="auto"/>
              </w:rPr>
            </w:pPr>
          </w:p>
          <w:p w14:paraId="6BDE6B19" w14:textId="77777777" w:rsidR="00D406E0" w:rsidRDefault="00D406E0">
            <w:pPr>
              <w:jc w:val="both"/>
              <w:rPr>
                <w:rFonts w:ascii="Arial" w:eastAsia="Calibri" w:hAnsi="Arial" w:cs="Arial"/>
                <w:color w:val="auto"/>
              </w:rPr>
            </w:pPr>
          </w:p>
          <w:p w14:paraId="4EBF7F0A" w14:textId="77777777" w:rsidR="00D406E0" w:rsidRDefault="00D406E0">
            <w:pPr>
              <w:jc w:val="both"/>
              <w:rPr>
                <w:rFonts w:ascii="Arial" w:eastAsia="Calibri" w:hAnsi="Arial" w:cs="Arial"/>
                <w:bCs w:val="0"/>
                <w:color w:val="auto"/>
              </w:rPr>
            </w:pPr>
          </w:p>
          <w:p w14:paraId="23797E46" w14:textId="77777777" w:rsidR="00D406E0" w:rsidRDefault="006D1153">
            <w:pPr>
              <w:jc w:val="both"/>
              <w:rPr>
                <w:rFonts w:ascii="Arial" w:eastAsia="Calibri" w:hAnsi="Arial" w:cs="Arial"/>
                <w:bCs w:val="0"/>
                <w:color w:val="auto"/>
              </w:rPr>
            </w:pPr>
            <w:r>
              <w:rPr>
                <w:rFonts w:ascii="Arial" w:eastAsia="Calibri" w:hAnsi="Arial" w:cs="Arial"/>
                <w:b w:val="0"/>
                <w:color w:val="auto"/>
              </w:rPr>
              <w:t>f</w:t>
            </w:r>
            <w:r>
              <w:rPr>
                <w:rFonts w:ascii="Arial" w:eastAsia="Calibri" w:hAnsi="Arial" w:cs="Arial"/>
                <w:b w:val="0"/>
                <w:bCs w:val="0"/>
                <w:color w:val="auto"/>
              </w:rPr>
              <w:t>α</w:t>
            </w:r>
            <w:r>
              <w:rPr>
                <w:rFonts w:ascii="Arial" w:eastAsia="Calibri" w:hAnsi="Arial" w:cs="Arial"/>
                <w:b w:val="0"/>
                <w:bCs w:val="0"/>
                <w:color w:val="auto"/>
                <w:vertAlign w:val="subscript"/>
              </w:rPr>
              <w:t>3</w:t>
            </w:r>
          </w:p>
        </w:tc>
        <w:tc>
          <w:tcPr>
            <w:tcW w:w="0" w:type="auto"/>
            <w:shd w:val="clear" w:color="auto" w:fill="auto"/>
          </w:tcPr>
          <w:p w14:paraId="06EDFC87"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is white to cream with light yellow pigments. The reverse side was light brown and growth rate was rapid</w:t>
            </w:r>
          </w:p>
          <w:p w14:paraId="72FD8A40"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03ADB6D5"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colony was whitish-brown to brown with pale to pink edge. It was cottony and dark with the reverse side (dematiaceous fungi). The growth rate was slow to moderate</w:t>
            </w:r>
          </w:p>
        </w:tc>
        <w:tc>
          <w:tcPr>
            <w:tcW w:w="3683" w:type="dxa"/>
            <w:shd w:val="clear" w:color="auto" w:fill="auto"/>
          </w:tcPr>
          <w:p w14:paraId="3A4BCD57"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septate and hyaline. There were long lateral phialides and the chlamydospores were hyaline, globose, smooth to rough-walled and intercalary</w:t>
            </w:r>
          </w:p>
          <w:p w14:paraId="091152C8"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78A183C4"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profusely branched, septate and pigmented. The conidiophore was short and simple bearing alpha and beta conidia, the conidia was sub globose with thick wall.</w:t>
            </w:r>
          </w:p>
        </w:tc>
        <w:tc>
          <w:tcPr>
            <w:tcW w:w="1993" w:type="dxa"/>
            <w:shd w:val="clear" w:color="auto" w:fill="auto"/>
          </w:tcPr>
          <w:p w14:paraId="6748F07C"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Fusarium </w:t>
            </w:r>
            <w:r>
              <w:rPr>
                <w:rFonts w:ascii="Arial" w:eastAsia="Calibri" w:hAnsi="Arial" w:cs="Arial"/>
                <w:iCs/>
                <w:color w:val="auto"/>
              </w:rPr>
              <w:t>sp.</w:t>
            </w:r>
          </w:p>
          <w:p w14:paraId="743EAFAB"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23E61F2B"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p>
          <w:p w14:paraId="4E468BC3"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036C9B33"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788AA175"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p w14:paraId="7960EC9A"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rPr>
              <w:t xml:space="preserve">Diaporthe </w:t>
            </w:r>
            <w:r>
              <w:rPr>
                <w:rFonts w:ascii="Arial" w:eastAsia="Calibri" w:hAnsi="Arial" w:cs="Arial"/>
                <w:iCs/>
              </w:rPr>
              <w:t>sp.</w:t>
            </w:r>
          </w:p>
          <w:p w14:paraId="1661CDC1" w14:textId="77777777" w:rsidR="00D406E0" w:rsidRDefault="00D406E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p>
        </w:tc>
      </w:tr>
      <w:tr w:rsidR="00D406E0" w14:paraId="260B79EC" w14:textId="77777777" w:rsidTr="00D406E0">
        <w:trPr>
          <w:trHeight w:val="199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DCAC14" w14:textId="77777777" w:rsidR="00D406E0" w:rsidRDefault="006D1153">
            <w:pPr>
              <w:jc w:val="both"/>
              <w:rPr>
                <w:rFonts w:ascii="Arial" w:eastAsia="Calibri" w:hAnsi="Arial" w:cs="Arial"/>
                <w:bCs w:val="0"/>
                <w:color w:val="auto"/>
              </w:rPr>
            </w:pPr>
            <w:r>
              <w:rPr>
                <w:rFonts w:ascii="Arial" w:eastAsia="Calibri" w:hAnsi="Arial" w:cs="Arial"/>
                <w:b w:val="0"/>
                <w:color w:val="auto"/>
              </w:rPr>
              <w:lastRenderedPageBreak/>
              <w:t>fC</w:t>
            </w:r>
            <w:r>
              <w:rPr>
                <w:rFonts w:ascii="Arial" w:eastAsia="Calibri" w:hAnsi="Arial" w:cs="Arial"/>
                <w:b w:val="0"/>
                <w:color w:val="auto"/>
                <w:vertAlign w:val="subscript"/>
              </w:rPr>
              <w:t>1</w:t>
            </w:r>
            <w:r>
              <w:rPr>
                <w:rFonts w:ascii="Arial" w:eastAsia="Calibri" w:hAnsi="Arial" w:cs="Arial"/>
                <w:b w:val="0"/>
                <w:color w:val="auto"/>
              </w:rPr>
              <w:t>3</w:t>
            </w:r>
          </w:p>
        </w:tc>
        <w:tc>
          <w:tcPr>
            <w:tcW w:w="0" w:type="auto"/>
            <w:shd w:val="clear" w:color="auto" w:fill="auto"/>
          </w:tcPr>
          <w:p w14:paraId="0CC25FBF"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 xml:space="preserve">The colony was cotton candy-like, white initially and grey later. Whitish to grey reverse side. Growth rate was rapid.   </w:t>
            </w:r>
          </w:p>
        </w:tc>
        <w:tc>
          <w:tcPr>
            <w:tcW w:w="3683" w:type="dxa"/>
            <w:shd w:val="clear" w:color="auto" w:fill="auto"/>
          </w:tcPr>
          <w:p w14:paraId="17DFEC1E"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rPr>
            </w:pPr>
            <w:r>
              <w:rPr>
                <w:rFonts w:ascii="Arial" w:eastAsia="Calibri" w:hAnsi="Arial" w:cs="Arial"/>
                <w:color w:val="auto"/>
              </w:rPr>
              <w:t>The hyphae were non-septate. There was formation of rhizoids, unbranched and brown coloured sporongiospore was round. Stolon was present, but apophysis was absent.</w:t>
            </w:r>
          </w:p>
        </w:tc>
        <w:tc>
          <w:tcPr>
            <w:tcW w:w="1993" w:type="dxa"/>
            <w:shd w:val="clear" w:color="auto" w:fill="auto"/>
          </w:tcPr>
          <w:p w14:paraId="04720A8D" w14:textId="77777777" w:rsidR="00D406E0" w:rsidRDefault="006D115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rPr>
            </w:pPr>
            <w:r>
              <w:rPr>
                <w:rFonts w:ascii="Arial" w:eastAsia="Calibri" w:hAnsi="Arial" w:cs="Arial"/>
                <w:i/>
                <w:color w:val="auto"/>
              </w:rPr>
              <w:t xml:space="preserve">Rhizopus </w:t>
            </w:r>
            <w:r>
              <w:rPr>
                <w:rFonts w:ascii="Arial" w:eastAsia="Calibri" w:hAnsi="Arial" w:cs="Arial"/>
                <w:iCs/>
                <w:color w:val="auto"/>
              </w:rPr>
              <w:t>sp.</w:t>
            </w:r>
          </w:p>
        </w:tc>
      </w:tr>
    </w:tbl>
    <w:p w14:paraId="21511D24" w14:textId="77777777" w:rsidR="00D406E0" w:rsidRDefault="00D406E0">
      <w:pPr>
        <w:tabs>
          <w:tab w:val="left" w:pos="1080"/>
        </w:tabs>
        <w:jc w:val="both"/>
        <w:rPr>
          <w:rFonts w:ascii="Arial" w:hAnsi="Arial"/>
          <w:b/>
        </w:rPr>
      </w:pPr>
    </w:p>
    <w:p w14:paraId="3FD7AFB7" w14:textId="77777777" w:rsidR="00D406E0" w:rsidRDefault="00D406E0">
      <w:pPr>
        <w:tabs>
          <w:tab w:val="left" w:pos="1080"/>
        </w:tabs>
        <w:jc w:val="both"/>
        <w:rPr>
          <w:rFonts w:ascii="Arial" w:hAnsi="Arial"/>
          <w:b/>
        </w:rPr>
      </w:pPr>
    </w:p>
    <w:p w14:paraId="507CDDD1" w14:textId="77777777" w:rsidR="00D406E0" w:rsidRDefault="00D406E0">
      <w:pPr>
        <w:tabs>
          <w:tab w:val="left" w:pos="1080"/>
        </w:tabs>
        <w:jc w:val="both"/>
        <w:rPr>
          <w:rFonts w:ascii="Arial" w:hAnsi="Arial"/>
          <w:b/>
        </w:rPr>
      </w:pPr>
    </w:p>
    <w:p w14:paraId="615668B3" w14:textId="77777777" w:rsidR="00D406E0" w:rsidRDefault="006D1153">
      <w:pPr>
        <w:jc w:val="both"/>
        <w:rPr>
          <w:rFonts w:ascii="Arial" w:hAnsi="Arial" w:cs="Arial"/>
          <w:b/>
        </w:rPr>
      </w:pPr>
      <w:r>
        <w:rPr>
          <w:rFonts w:ascii="Arial" w:hAnsi="Arial" w:cs="Arial"/>
          <w:b/>
        </w:rPr>
        <w:t>Distribution of Culturable Fungal Isolates across the Soil Samples</w:t>
      </w:r>
    </w:p>
    <w:p w14:paraId="4AFB89B2" w14:textId="77777777" w:rsidR="00D406E0" w:rsidRDefault="00D406E0">
      <w:pPr>
        <w:jc w:val="both"/>
        <w:rPr>
          <w:rFonts w:ascii="Arial" w:hAnsi="Arial" w:cs="Arial"/>
        </w:rPr>
      </w:pPr>
    </w:p>
    <w:p w14:paraId="2EDE565E" w14:textId="77777777" w:rsidR="00D406E0" w:rsidRDefault="006D1153">
      <w:pPr>
        <w:jc w:val="both"/>
        <w:rPr>
          <w:rFonts w:ascii="Arial" w:eastAsia="Calibri" w:hAnsi="Arial" w:cs="Arial"/>
          <w:b/>
        </w:rPr>
      </w:pPr>
      <w:r>
        <w:rPr>
          <w:rFonts w:ascii="Arial" w:hAnsi="Arial" w:cs="Arial"/>
        </w:rPr>
        <w:t>The distribution of fungal isolates across the various bat guano fertilized soil samples and control soil is displayed in Table 4. The control soil had no distribution of culturable fungal isolates, while the bat guano fertilized soils had the distribution of fungal isolates.</w:t>
      </w:r>
    </w:p>
    <w:p w14:paraId="22A432C9" w14:textId="77777777" w:rsidR="00D406E0" w:rsidRDefault="00D406E0">
      <w:pPr>
        <w:spacing w:after="160"/>
        <w:jc w:val="both"/>
        <w:rPr>
          <w:rFonts w:ascii="Arial" w:eastAsia="Calibri" w:hAnsi="Arial" w:cs="Arial"/>
          <w:b/>
        </w:rPr>
      </w:pPr>
    </w:p>
    <w:p w14:paraId="103D0C4F" w14:textId="77777777" w:rsidR="00D406E0" w:rsidRDefault="00D406E0">
      <w:pPr>
        <w:spacing w:after="160"/>
        <w:jc w:val="both"/>
        <w:rPr>
          <w:rFonts w:ascii="Arial" w:eastAsia="Calibri" w:hAnsi="Arial" w:cs="Arial"/>
          <w:b/>
        </w:rPr>
      </w:pPr>
    </w:p>
    <w:p w14:paraId="110DEA86" w14:textId="77777777" w:rsidR="00D406E0" w:rsidRDefault="00D406E0">
      <w:pPr>
        <w:spacing w:after="160"/>
        <w:jc w:val="both"/>
        <w:rPr>
          <w:rFonts w:ascii="Arial" w:eastAsia="Calibri" w:hAnsi="Arial" w:cs="Arial"/>
          <w:b/>
        </w:rPr>
      </w:pPr>
    </w:p>
    <w:p w14:paraId="5DEAD684" w14:textId="77777777" w:rsidR="00D406E0" w:rsidRDefault="006D1153">
      <w:pPr>
        <w:spacing w:after="160"/>
        <w:jc w:val="both"/>
        <w:rPr>
          <w:rFonts w:ascii="Arial" w:eastAsia="Calibri" w:hAnsi="Arial" w:cs="Arial"/>
          <w:b/>
        </w:rPr>
      </w:pPr>
      <w:r>
        <w:rPr>
          <w:rFonts w:ascii="Arial" w:eastAsia="Calibri" w:hAnsi="Arial" w:cs="Arial"/>
          <w:b/>
        </w:rPr>
        <w:t>Table 4. Distribution of culturable fungal isolates across the soil samples</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58"/>
        <w:gridCol w:w="1257"/>
        <w:gridCol w:w="1280"/>
        <w:gridCol w:w="1281"/>
        <w:gridCol w:w="1404"/>
      </w:tblGrid>
      <w:tr w:rsidR="00D406E0" w14:paraId="5FAF8F26" w14:textId="77777777">
        <w:trPr>
          <w:trHeight w:val="385"/>
        </w:trPr>
        <w:tc>
          <w:tcPr>
            <w:tcW w:w="1944" w:type="dxa"/>
            <w:tcBorders>
              <w:left w:val="nil"/>
              <w:bottom w:val="single" w:sz="4" w:space="0" w:color="auto"/>
            </w:tcBorders>
          </w:tcPr>
          <w:p w14:paraId="15347CDE" w14:textId="77777777" w:rsidR="00D406E0" w:rsidRDefault="006D1153">
            <w:pPr>
              <w:jc w:val="both"/>
              <w:rPr>
                <w:rFonts w:ascii="Arial" w:eastAsia="Calibri" w:hAnsi="Arial" w:cs="Arial"/>
                <w:b/>
                <w:sz w:val="20"/>
                <w:szCs w:val="20"/>
              </w:rPr>
            </w:pPr>
            <w:r>
              <w:rPr>
                <w:rFonts w:ascii="Arial" w:eastAsia="Calibri" w:hAnsi="Arial" w:cs="Arial"/>
                <w:b/>
                <w:sz w:val="20"/>
                <w:szCs w:val="20"/>
              </w:rPr>
              <w:t>Fungi</w:t>
            </w:r>
          </w:p>
        </w:tc>
        <w:tc>
          <w:tcPr>
            <w:tcW w:w="1258" w:type="dxa"/>
            <w:tcBorders>
              <w:bottom w:val="single" w:sz="4" w:space="0" w:color="auto"/>
            </w:tcBorders>
          </w:tcPr>
          <w:p w14:paraId="19A70E3E" w14:textId="77777777" w:rsidR="00D406E0" w:rsidRDefault="006D1153">
            <w:pPr>
              <w:jc w:val="both"/>
              <w:rPr>
                <w:rFonts w:ascii="Arial" w:eastAsia="Calibri" w:hAnsi="Arial" w:cs="Arial"/>
                <w:sz w:val="20"/>
                <w:szCs w:val="20"/>
              </w:rPr>
            </w:pPr>
            <w:r>
              <w:rPr>
                <w:rFonts w:ascii="Arial" w:eastAsia="Calibri" w:hAnsi="Arial" w:cs="Arial"/>
                <w:b/>
                <w:bCs/>
                <w:sz w:val="20"/>
                <w:szCs w:val="20"/>
              </w:rPr>
              <w:t>α</w:t>
            </w:r>
          </w:p>
        </w:tc>
        <w:tc>
          <w:tcPr>
            <w:tcW w:w="1257" w:type="dxa"/>
            <w:tcBorders>
              <w:bottom w:val="single" w:sz="4" w:space="0" w:color="auto"/>
            </w:tcBorders>
          </w:tcPr>
          <w:p w14:paraId="38DA1FD7" w14:textId="77777777" w:rsidR="00D406E0" w:rsidRDefault="006D1153">
            <w:pPr>
              <w:jc w:val="both"/>
              <w:rPr>
                <w:rFonts w:ascii="Arial" w:eastAsia="Calibri" w:hAnsi="Arial" w:cs="Arial"/>
                <w:sz w:val="20"/>
                <w:szCs w:val="20"/>
              </w:rPr>
            </w:pPr>
            <w:r>
              <w:rPr>
                <w:rFonts w:ascii="Arial" w:eastAsia="Calibri" w:hAnsi="Arial" w:cs="Arial"/>
                <w:b/>
                <w:bCs/>
                <w:sz w:val="20"/>
                <w:szCs w:val="20"/>
              </w:rPr>
              <w:t>β</w:t>
            </w:r>
          </w:p>
        </w:tc>
        <w:tc>
          <w:tcPr>
            <w:tcW w:w="1280" w:type="dxa"/>
            <w:tcBorders>
              <w:bottom w:val="single" w:sz="4" w:space="0" w:color="auto"/>
            </w:tcBorders>
          </w:tcPr>
          <w:p w14:paraId="2304413E" w14:textId="77777777" w:rsidR="00D406E0" w:rsidRDefault="006D1153">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281" w:type="dxa"/>
            <w:tcBorders>
              <w:bottom w:val="single" w:sz="4" w:space="0" w:color="auto"/>
            </w:tcBorders>
          </w:tcPr>
          <w:p w14:paraId="75479B98" w14:textId="77777777" w:rsidR="00D406E0" w:rsidRDefault="006D1153">
            <w:pPr>
              <w:jc w:val="both"/>
              <w:rPr>
                <w:rFonts w:ascii="Arial" w:eastAsia="Calibri" w:hAnsi="Arial" w:cs="Arial"/>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404" w:type="dxa"/>
            <w:tcBorders>
              <w:bottom w:val="single" w:sz="4" w:space="0" w:color="auto"/>
              <w:right w:val="nil"/>
            </w:tcBorders>
          </w:tcPr>
          <w:p w14:paraId="57291FA3" w14:textId="77777777" w:rsidR="00D406E0" w:rsidRDefault="006D1153">
            <w:pPr>
              <w:jc w:val="both"/>
              <w:rPr>
                <w:rFonts w:ascii="Arial" w:eastAsia="Calibri" w:hAnsi="Arial" w:cs="Arial"/>
                <w:sz w:val="20"/>
                <w:szCs w:val="20"/>
              </w:rPr>
            </w:pPr>
            <w:r>
              <w:rPr>
                <w:rFonts w:ascii="Arial" w:eastAsia="Calibri" w:hAnsi="Arial" w:cs="Arial"/>
                <w:b/>
                <w:sz w:val="20"/>
                <w:szCs w:val="20"/>
              </w:rPr>
              <w:t>Control</w:t>
            </w:r>
          </w:p>
        </w:tc>
      </w:tr>
      <w:tr w:rsidR="00D406E0" w14:paraId="1ABB98B2" w14:textId="77777777">
        <w:trPr>
          <w:trHeight w:val="792"/>
        </w:trPr>
        <w:tc>
          <w:tcPr>
            <w:tcW w:w="1944" w:type="dxa"/>
            <w:tcBorders>
              <w:left w:val="nil"/>
              <w:bottom w:val="nil"/>
              <w:right w:val="nil"/>
            </w:tcBorders>
          </w:tcPr>
          <w:p w14:paraId="6D1383F6"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Cladophialophora </w:t>
            </w:r>
            <w:r>
              <w:rPr>
                <w:rFonts w:ascii="Arial" w:eastAsia="Calibri" w:hAnsi="Arial" w:cs="Arial"/>
                <w:iCs/>
                <w:sz w:val="20"/>
                <w:szCs w:val="20"/>
              </w:rPr>
              <w:t>sp.</w:t>
            </w:r>
            <w:r>
              <w:rPr>
                <w:rFonts w:ascii="Arial" w:eastAsia="Calibri" w:hAnsi="Arial" w:cs="Arial"/>
                <w:i/>
                <w:sz w:val="20"/>
                <w:szCs w:val="20"/>
              </w:rPr>
              <w:t xml:space="preserve"> </w:t>
            </w:r>
          </w:p>
        </w:tc>
        <w:tc>
          <w:tcPr>
            <w:tcW w:w="1258" w:type="dxa"/>
            <w:tcBorders>
              <w:left w:val="nil"/>
              <w:bottom w:val="nil"/>
              <w:right w:val="nil"/>
            </w:tcBorders>
          </w:tcPr>
          <w:p w14:paraId="20BA686F"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left w:val="nil"/>
              <w:bottom w:val="nil"/>
              <w:right w:val="nil"/>
            </w:tcBorders>
          </w:tcPr>
          <w:p w14:paraId="2A452BBD"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left w:val="nil"/>
              <w:bottom w:val="nil"/>
              <w:right w:val="nil"/>
            </w:tcBorders>
          </w:tcPr>
          <w:p w14:paraId="3AABBB17"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left w:val="nil"/>
              <w:bottom w:val="nil"/>
              <w:right w:val="nil"/>
            </w:tcBorders>
          </w:tcPr>
          <w:p w14:paraId="69353B7E"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404" w:type="dxa"/>
            <w:tcBorders>
              <w:left w:val="nil"/>
              <w:bottom w:val="nil"/>
              <w:right w:val="nil"/>
            </w:tcBorders>
          </w:tcPr>
          <w:p w14:paraId="3A383E52"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4A571DFE" w14:textId="77777777">
        <w:trPr>
          <w:trHeight w:val="770"/>
        </w:trPr>
        <w:tc>
          <w:tcPr>
            <w:tcW w:w="1944" w:type="dxa"/>
            <w:tcBorders>
              <w:top w:val="nil"/>
              <w:left w:val="nil"/>
              <w:bottom w:val="nil"/>
              <w:right w:val="nil"/>
            </w:tcBorders>
          </w:tcPr>
          <w:p w14:paraId="29DDB464"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Curvularia </w:t>
            </w:r>
            <w:r>
              <w:rPr>
                <w:rFonts w:ascii="Arial" w:eastAsia="Calibri" w:hAnsi="Arial" w:cs="Arial"/>
                <w:iCs/>
                <w:sz w:val="20"/>
                <w:szCs w:val="20"/>
              </w:rPr>
              <w:t>sp.</w:t>
            </w:r>
          </w:p>
        </w:tc>
        <w:tc>
          <w:tcPr>
            <w:tcW w:w="1258" w:type="dxa"/>
            <w:tcBorders>
              <w:top w:val="nil"/>
              <w:left w:val="nil"/>
              <w:bottom w:val="nil"/>
              <w:right w:val="nil"/>
            </w:tcBorders>
          </w:tcPr>
          <w:p w14:paraId="395E1DFF"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6AB185E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376B70BF"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2FD12A33"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064CC611"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24E1482E" w14:textId="77777777">
        <w:trPr>
          <w:trHeight w:val="770"/>
        </w:trPr>
        <w:tc>
          <w:tcPr>
            <w:tcW w:w="1944" w:type="dxa"/>
            <w:tcBorders>
              <w:top w:val="nil"/>
              <w:left w:val="nil"/>
              <w:bottom w:val="nil"/>
              <w:right w:val="nil"/>
            </w:tcBorders>
          </w:tcPr>
          <w:p w14:paraId="0B266C5F"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Curvularia </w:t>
            </w:r>
            <w:r>
              <w:rPr>
                <w:rFonts w:ascii="Arial" w:eastAsia="Calibri" w:hAnsi="Arial" w:cs="Arial"/>
                <w:iCs/>
                <w:sz w:val="20"/>
                <w:szCs w:val="20"/>
              </w:rPr>
              <w:t>sp.</w:t>
            </w:r>
          </w:p>
        </w:tc>
        <w:tc>
          <w:tcPr>
            <w:tcW w:w="1258" w:type="dxa"/>
            <w:tcBorders>
              <w:top w:val="nil"/>
              <w:left w:val="nil"/>
              <w:bottom w:val="nil"/>
              <w:right w:val="nil"/>
            </w:tcBorders>
          </w:tcPr>
          <w:p w14:paraId="5C183CD8"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28E31D7C"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2BEEF0E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089D3D2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13404D47"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73B4F1E3" w14:textId="77777777">
        <w:trPr>
          <w:trHeight w:val="770"/>
        </w:trPr>
        <w:tc>
          <w:tcPr>
            <w:tcW w:w="1944" w:type="dxa"/>
            <w:tcBorders>
              <w:top w:val="nil"/>
              <w:left w:val="nil"/>
              <w:bottom w:val="nil"/>
              <w:right w:val="nil"/>
            </w:tcBorders>
          </w:tcPr>
          <w:p w14:paraId="719AC6B4"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258" w:type="dxa"/>
            <w:tcBorders>
              <w:top w:val="nil"/>
              <w:left w:val="nil"/>
              <w:bottom w:val="nil"/>
              <w:right w:val="nil"/>
            </w:tcBorders>
          </w:tcPr>
          <w:p w14:paraId="59C5D7D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15F6DF20"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3ADA9E0D"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14:paraId="6FEE20E0"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1D702E82"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20C83943" w14:textId="77777777">
        <w:trPr>
          <w:trHeight w:val="770"/>
        </w:trPr>
        <w:tc>
          <w:tcPr>
            <w:tcW w:w="1944" w:type="dxa"/>
            <w:tcBorders>
              <w:top w:val="nil"/>
              <w:left w:val="nil"/>
              <w:bottom w:val="nil"/>
              <w:right w:val="nil"/>
            </w:tcBorders>
          </w:tcPr>
          <w:p w14:paraId="7FB0884C" w14:textId="77777777" w:rsidR="00D406E0" w:rsidRDefault="006D1153">
            <w:pPr>
              <w:jc w:val="both"/>
              <w:rPr>
                <w:rFonts w:ascii="Arial" w:eastAsia="Calibri" w:hAnsi="Arial" w:cs="Arial"/>
                <w:i/>
                <w:sz w:val="20"/>
                <w:szCs w:val="20"/>
              </w:rPr>
            </w:pPr>
            <w:r>
              <w:rPr>
                <w:rFonts w:ascii="Arial" w:eastAsia="Calibri" w:hAnsi="Arial" w:cs="Arial"/>
                <w:i/>
                <w:sz w:val="20"/>
                <w:szCs w:val="20"/>
              </w:rPr>
              <w:t>Aspergillus</w:t>
            </w:r>
            <w:r>
              <w:rPr>
                <w:rFonts w:ascii="Arial" w:eastAsia="Calibri" w:hAnsi="Arial" w:cs="Arial"/>
                <w:iCs/>
                <w:sz w:val="20"/>
                <w:szCs w:val="20"/>
              </w:rPr>
              <w:t xml:space="preserve"> sp.</w:t>
            </w:r>
          </w:p>
        </w:tc>
        <w:tc>
          <w:tcPr>
            <w:tcW w:w="1258" w:type="dxa"/>
            <w:tcBorders>
              <w:top w:val="nil"/>
              <w:left w:val="nil"/>
              <w:bottom w:val="nil"/>
              <w:right w:val="nil"/>
            </w:tcBorders>
          </w:tcPr>
          <w:p w14:paraId="3269CF1C"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bottom w:val="nil"/>
              <w:right w:val="nil"/>
            </w:tcBorders>
          </w:tcPr>
          <w:p w14:paraId="203B369F"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1AAB3640"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354CE97A"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62A5B7F2" w14:textId="77777777" w:rsidR="00D406E0" w:rsidRDefault="006D1153">
            <w:pPr>
              <w:jc w:val="both"/>
              <w:rPr>
                <w:rFonts w:ascii="Arial" w:eastAsia="Calibri" w:hAnsi="Arial" w:cs="Arial"/>
                <w:sz w:val="20"/>
                <w:szCs w:val="20"/>
              </w:rPr>
            </w:pPr>
            <w:r>
              <w:rPr>
                <w:rFonts w:ascii="Arial" w:eastAsia="Calibri" w:hAnsi="Arial" w:cs="Arial"/>
                <w:sz w:val="20"/>
                <w:szCs w:val="20"/>
              </w:rPr>
              <w:t>0</w:t>
            </w:r>
          </w:p>
          <w:p w14:paraId="0A8EBBD3" w14:textId="77777777" w:rsidR="00D406E0" w:rsidRDefault="00D406E0">
            <w:pPr>
              <w:jc w:val="both"/>
              <w:rPr>
                <w:rFonts w:ascii="Arial" w:eastAsia="Calibri" w:hAnsi="Arial" w:cs="Arial"/>
                <w:sz w:val="20"/>
                <w:szCs w:val="20"/>
              </w:rPr>
            </w:pPr>
          </w:p>
        </w:tc>
      </w:tr>
      <w:tr w:rsidR="00D406E0" w14:paraId="2EEF28C7" w14:textId="77777777">
        <w:trPr>
          <w:trHeight w:val="770"/>
        </w:trPr>
        <w:tc>
          <w:tcPr>
            <w:tcW w:w="1944" w:type="dxa"/>
            <w:tcBorders>
              <w:top w:val="nil"/>
              <w:left w:val="nil"/>
              <w:bottom w:val="nil"/>
              <w:right w:val="nil"/>
            </w:tcBorders>
          </w:tcPr>
          <w:p w14:paraId="3C498E3D" w14:textId="77777777" w:rsidR="00D406E0" w:rsidRDefault="006D1153">
            <w:pPr>
              <w:jc w:val="both"/>
              <w:rPr>
                <w:rFonts w:ascii="Arial" w:eastAsia="Calibri" w:hAnsi="Arial" w:cs="Arial"/>
                <w:i/>
                <w:sz w:val="20"/>
                <w:szCs w:val="20"/>
              </w:rPr>
            </w:pPr>
            <w:r>
              <w:rPr>
                <w:rFonts w:ascii="Arial" w:eastAsia="Calibri" w:hAnsi="Arial" w:cs="Arial"/>
                <w:i/>
                <w:sz w:val="20"/>
                <w:szCs w:val="20"/>
              </w:rPr>
              <w:t>Aspergillus</w:t>
            </w:r>
            <w:r>
              <w:rPr>
                <w:rFonts w:ascii="Arial" w:eastAsia="Calibri" w:hAnsi="Arial" w:cs="Arial"/>
                <w:iCs/>
                <w:sz w:val="20"/>
                <w:szCs w:val="20"/>
              </w:rPr>
              <w:t xml:space="preserve"> sp.</w:t>
            </w:r>
          </w:p>
        </w:tc>
        <w:tc>
          <w:tcPr>
            <w:tcW w:w="1258" w:type="dxa"/>
            <w:tcBorders>
              <w:top w:val="nil"/>
              <w:left w:val="nil"/>
              <w:bottom w:val="nil"/>
              <w:right w:val="nil"/>
            </w:tcBorders>
          </w:tcPr>
          <w:p w14:paraId="6CE29E43"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4CDE63F4"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0AAD6BF9"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3A13EB40"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404" w:type="dxa"/>
            <w:tcBorders>
              <w:top w:val="nil"/>
              <w:left w:val="nil"/>
              <w:bottom w:val="nil"/>
              <w:right w:val="nil"/>
            </w:tcBorders>
          </w:tcPr>
          <w:p w14:paraId="2934CE25" w14:textId="77777777" w:rsidR="00D406E0" w:rsidRDefault="006D1153">
            <w:pPr>
              <w:jc w:val="both"/>
              <w:rPr>
                <w:rFonts w:ascii="Arial" w:eastAsia="Calibri" w:hAnsi="Arial" w:cs="Arial"/>
                <w:sz w:val="20"/>
                <w:szCs w:val="20"/>
              </w:rPr>
            </w:pPr>
            <w:r>
              <w:rPr>
                <w:rFonts w:ascii="Arial" w:eastAsia="Calibri" w:hAnsi="Arial" w:cs="Arial"/>
                <w:sz w:val="20"/>
                <w:szCs w:val="20"/>
              </w:rPr>
              <w:t>0</w:t>
            </w:r>
          </w:p>
          <w:p w14:paraId="69D51763" w14:textId="77777777" w:rsidR="00D406E0" w:rsidRDefault="00D406E0">
            <w:pPr>
              <w:jc w:val="both"/>
              <w:rPr>
                <w:rFonts w:ascii="Arial" w:eastAsia="Calibri" w:hAnsi="Arial" w:cs="Arial"/>
                <w:sz w:val="20"/>
                <w:szCs w:val="20"/>
              </w:rPr>
            </w:pPr>
          </w:p>
        </w:tc>
      </w:tr>
      <w:tr w:rsidR="00D406E0" w14:paraId="255FD38C" w14:textId="77777777">
        <w:trPr>
          <w:trHeight w:val="770"/>
        </w:trPr>
        <w:tc>
          <w:tcPr>
            <w:tcW w:w="1944" w:type="dxa"/>
            <w:tcBorders>
              <w:top w:val="nil"/>
              <w:left w:val="nil"/>
              <w:bottom w:val="nil"/>
              <w:right w:val="nil"/>
            </w:tcBorders>
          </w:tcPr>
          <w:p w14:paraId="27FC1EC7"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258" w:type="dxa"/>
            <w:tcBorders>
              <w:top w:val="nil"/>
              <w:left w:val="nil"/>
              <w:bottom w:val="nil"/>
              <w:right w:val="nil"/>
            </w:tcBorders>
          </w:tcPr>
          <w:p w14:paraId="0E3592E2"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3850B2B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bottom w:val="nil"/>
              <w:right w:val="nil"/>
            </w:tcBorders>
          </w:tcPr>
          <w:p w14:paraId="0AE5867B"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1" w:type="dxa"/>
            <w:tcBorders>
              <w:top w:val="nil"/>
              <w:left w:val="nil"/>
              <w:bottom w:val="nil"/>
              <w:right w:val="nil"/>
            </w:tcBorders>
          </w:tcPr>
          <w:p w14:paraId="2264C84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0F64B426"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06C93C95" w14:textId="77777777">
        <w:trPr>
          <w:trHeight w:val="985"/>
        </w:trPr>
        <w:tc>
          <w:tcPr>
            <w:tcW w:w="1944" w:type="dxa"/>
            <w:tcBorders>
              <w:top w:val="nil"/>
              <w:left w:val="nil"/>
              <w:bottom w:val="nil"/>
              <w:right w:val="nil"/>
            </w:tcBorders>
          </w:tcPr>
          <w:p w14:paraId="68436F1C"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258" w:type="dxa"/>
            <w:tcBorders>
              <w:top w:val="nil"/>
              <w:left w:val="nil"/>
              <w:bottom w:val="nil"/>
              <w:right w:val="nil"/>
            </w:tcBorders>
          </w:tcPr>
          <w:p w14:paraId="7E0A696C"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707B55C8"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14:paraId="4696DC1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2486DACA"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64844F32" w14:textId="77777777" w:rsidR="00D406E0" w:rsidRDefault="006D1153">
            <w:pPr>
              <w:jc w:val="both"/>
              <w:rPr>
                <w:rFonts w:ascii="Arial" w:eastAsia="Calibri" w:hAnsi="Arial" w:cs="Arial"/>
                <w:sz w:val="20"/>
                <w:szCs w:val="20"/>
              </w:rPr>
            </w:pPr>
            <w:r>
              <w:rPr>
                <w:rFonts w:ascii="Arial" w:eastAsia="Calibri" w:hAnsi="Arial" w:cs="Arial"/>
                <w:sz w:val="20"/>
                <w:szCs w:val="20"/>
              </w:rPr>
              <w:t>0</w:t>
            </w:r>
          </w:p>
          <w:p w14:paraId="42DF2CDF" w14:textId="77777777" w:rsidR="00D406E0" w:rsidRDefault="00D406E0">
            <w:pPr>
              <w:jc w:val="both"/>
              <w:rPr>
                <w:rFonts w:ascii="Arial" w:eastAsia="Calibri" w:hAnsi="Arial" w:cs="Arial"/>
                <w:sz w:val="20"/>
                <w:szCs w:val="20"/>
              </w:rPr>
            </w:pPr>
          </w:p>
        </w:tc>
      </w:tr>
      <w:tr w:rsidR="00D406E0" w14:paraId="23F844AC" w14:textId="77777777">
        <w:trPr>
          <w:trHeight w:val="985"/>
        </w:trPr>
        <w:tc>
          <w:tcPr>
            <w:tcW w:w="1944" w:type="dxa"/>
            <w:tcBorders>
              <w:top w:val="nil"/>
              <w:left w:val="nil"/>
              <w:bottom w:val="nil"/>
              <w:right w:val="nil"/>
            </w:tcBorders>
          </w:tcPr>
          <w:p w14:paraId="7125E43C" w14:textId="77777777" w:rsidR="00D406E0" w:rsidRDefault="006D1153">
            <w:pPr>
              <w:jc w:val="both"/>
              <w:rPr>
                <w:rFonts w:ascii="Arial" w:eastAsia="Calibri" w:hAnsi="Arial" w:cs="Arial"/>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258" w:type="dxa"/>
            <w:tcBorders>
              <w:top w:val="nil"/>
              <w:left w:val="nil"/>
              <w:bottom w:val="nil"/>
              <w:right w:val="nil"/>
            </w:tcBorders>
          </w:tcPr>
          <w:p w14:paraId="55B1D645"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57" w:type="dxa"/>
            <w:tcBorders>
              <w:top w:val="nil"/>
              <w:left w:val="nil"/>
              <w:bottom w:val="nil"/>
              <w:right w:val="nil"/>
            </w:tcBorders>
          </w:tcPr>
          <w:p w14:paraId="2275F44D"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80" w:type="dxa"/>
            <w:tcBorders>
              <w:top w:val="nil"/>
              <w:left w:val="nil"/>
              <w:bottom w:val="nil"/>
              <w:right w:val="nil"/>
            </w:tcBorders>
          </w:tcPr>
          <w:p w14:paraId="222A02A5"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nil"/>
              <w:right w:val="nil"/>
            </w:tcBorders>
          </w:tcPr>
          <w:p w14:paraId="40B43128"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bottom w:val="nil"/>
              <w:right w:val="nil"/>
            </w:tcBorders>
          </w:tcPr>
          <w:p w14:paraId="5BCEB4BB"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r w:rsidR="00D406E0" w14:paraId="07F3F1BB" w14:textId="77777777">
        <w:trPr>
          <w:trHeight w:val="770"/>
        </w:trPr>
        <w:tc>
          <w:tcPr>
            <w:tcW w:w="1944" w:type="dxa"/>
            <w:tcBorders>
              <w:top w:val="nil"/>
              <w:left w:val="nil"/>
              <w:right w:val="nil"/>
            </w:tcBorders>
          </w:tcPr>
          <w:p w14:paraId="066F530E" w14:textId="77777777" w:rsidR="00D406E0" w:rsidRDefault="006D1153">
            <w:pPr>
              <w:jc w:val="both"/>
              <w:rPr>
                <w:rFonts w:ascii="Arial" w:eastAsia="Calibri" w:hAnsi="Arial" w:cs="Arial"/>
                <w:sz w:val="20"/>
                <w:szCs w:val="20"/>
              </w:rPr>
            </w:pPr>
            <w:r>
              <w:rPr>
                <w:rFonts w:ascii="Arial" w:eastAsia="Calibri" w:hAnsi="Arial" w:cs="Arial"/>
                <w:i/>
                <w:sz w:val="20"/>
                <w:szCs w:val="20"/>
              </w:rPr>
              <w:lastRenderedPageBreak/>
              <w:t xml:space="preserve">Diaporthe </w:t>
            </w:r>
            <w:r>
              <w:rPr>
                <w:rFonts w:ascii="Arial" w:eastAsia="Calibri" w:hAnsi="Arial" w:cs="Arial"/>
                <w:iCs/>
                <w:sz w:val="20"/>
                <w:szCs w:val="20"/>
              </w:rPr>
              <w:t>sp.</w:t>
            </w:r>
          </w:p>
        </w:tc>
        <w:tc>
          <w:tcPr>
            <w:tcW w:w="1258" w:type="dxa"/>
            <w:tcBorders>
              <w:top w:val="nil"/>
              <w:left w:val="nil"/>
              <w:right w:val="nil"/>
            </w:tcBorders>
          </w:tcPr>
          <w:p w14:paraId="77D1E805" w14:textId="77777777" w:rsidR="00D406E0" w:rsidRDefault="006D1153">
            <w:pPr>
              <w:jc w:val="both"/>
              <w:rPr>
                <w:rFonts w:ascii="Arial" w:eastAsia="Calibri" w:hAnsi="Arial" w:cs="Arial"/>
                <w:sz w:val="20"/>
                <w:szCs w:val="20"/>
              </w:rPr>
            </w:pPr>
            <w:r>
              <w:rPr>
                <w:rFonts w:ascii="Arial" w:eastAsia="Calibri" w:hAnsi="Arial" w:cs="Arial"/>
                <w:sz w:val="20"/>
                <w:szCs w:val="20"/>
              </w:rPr>
              <w:t>1</w:t>
            </w:r>
          </w:p>
        </w:tc>
        <w:tc>
          <w:tcPr>
            <w:tcW w:w="1257" w:type="dxa"/>
            <w:tcBorders>
              <w:top w:val="nil"/>
              <w:left w:val="nil"/>
              <w:right w:val="nil"/>
            </w:tcBorders>
          </w:tcPr>
          <w:p w14:paraId="4ABF00E6"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0" w:type="dxa"/>
            <w:tcBorders>
              <w:top w:val="nil"/>
              <w:left w:val="nil"/>
              <w:right w:val="nil"/>
            </w:tcBorders>
          </w:tcPr>
          <w:p w14:paraId="1C9265C7"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281" w:type="dxa"/>
            <w:tcBorders>
              <w:top w:val="nil"/>
              <w:left w:val="nil"/>
              <w:right w:val="nil"/>
            </w:tcBorders>
          </w:tcPr>
          <w:p w14:paraId="37573E30"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c>
          <w:tcPr>
            <w:tcW w:w="1404" w:type="dxa"/>
            <w:tcBorders>
              <w:top w:val="nil"/>
              <w:left w:val="nil"/>
              <w:right w:val="nil"/>
            </w:tcBorders>
          </w:tcPr>
          <w:p w14:paraId="28F98870" w14:textId="77777777" w:rsidR="00D406E0" w:rsidRDefault="006D1153">
            <w:pPr>
              <w:jc w:val="both"/>
              <w:rPr>
                <w:rFonts w:ascii="Arial" w:eastAsia="Calibri" w:hAnsi="Arial" w:cs="Arial"/>
                <w:sz w:val="20"/>
                <w:szCs w:val="20"/>
              </w:rPr>
            </w:pPr>
            <w:r>
              <w:rPr>
                <w:rFonts w:ascii="Arial" w:eastAsia="Calibri" w:hAnsi="Arial" w:cs="Arial"/>
                <w:sz w:val="20"/>
                <w:szCs w:val="20"/>
              </w:rPr>
              <w:t>0</w:t>
            </w:r>
          </w:p>
        </w:tc>
      </w:tr>
    </w:tbl>
    <w:p w14:paraId="348D3986" w14:textId="77777777" w:rsidR="00D406E0" w:rsidRDefault="00D406E0">
      <w:pPr>
        <w:tabs>
          <w:tab w:val="left" w:pos="1080"/>
        </w:tabs>
        <w:jc w:val="both"/>
        <w:rPr>
          <w:rFonts w:ascii="Arial" w:hAnsi="Arial"/>
          <w:b/>
        </w:rPr>
      </w:pPr>
    </w:p>
    <w:p w14:paraId="28E49210" w14:textId="77777777" w:rsidR="00D406E0" w:rsidRDefault="00D406E0">
      <w:pPr>
        <w:tabs>
          <w:tab w:val="left" w:pos="1080"/>
        </w:tabs>
        <w:jc w:val="both"/>
        <w:rPr>
          <w:rFonts w:ascii="Arial" w:hAnsi="Arial"/>
          <w:b/>
        </w:rPr>
      </w:pPr>
    </w:p>
    <w:p w14:paraId="63C4351F" w14:textId="77777777" w:rsidR="00D406E0" w:rsidRDefault="00D406E0">
      <w:pPr>
        <w:tabs>
          <w:tab w:val="left" w:pos="1080"/>
        </w:tabs>
        <w:jc w:val="both"/>
        <w:rPr>
          <w:rFonts w:ascii="Arial" w:hAnsi="Arial"/>
          <w:b/>
        </w:rPr>
      </w:pPr>
    </w:p>
    <w:p w14:paraId="7936C0C6" w14:textId="77777777" w:rsidR="00D406E0" w:rsidRDefault="006D1153">
      <w:pPr>
        <w:jc w:val="both"/>
        <w:rPr>
          <w:rFonts w:ascii="Arial" w:eastAsiaTheme="majorEastAsia" w:hAnsi="Arial" w:cs="Arial"/>
          <w:b/>
          <w:bCs/>
          <w:kern w:val="24"/>
        </w:rPr>
      </w:pPr>
      <w:r>
        <w:rPr>
          <w:rFonts w:ascii="Arial" w:eastAsiaTheme="majorEastAsia" w:hAnsi="Arial" w:cs="Arial"/>
          <w:b/>
          <w:bCs/>
          <w:kern w:val="24"/>
        </w:rPr>
        <w:t>Culturable Fungal Diversity of Bat Guano Fertilized Soils and Control</w:t>
      </w:r>
    </w:p>
    <w:p w14:paraId="448E55F4" w14:textId="77777777" w:rsidR="00D406E0" w:rsidRDefault="00D406E0">
      <w:pPr>
        <w:jc w:val="both"/>
        <w:rPr>
          <w:rFonts w:ascii="Arial" w:eastAsiaTheme="majorEastAsia" w:hAnsi="Arial" w:cs="Arial"/>
          <w:bCs/>
          <w:kern w:val="24"/>
        </w:rPr>
      </w:pPr>
    </w:p>
    <w:p w14:paraId="23844C61" w14:textId="77777777" w:rsidR="00D406E0" w:rsidRDefault="006D1153">
      <w:pPr>
        <w:jc w:val="both"/>
        <w:rPr>
          <w:rFonts w:ascii="Arial" w:eastAsiaTheme="majorEastAsia" w:hAnsi="Arial" w:cs="Arial"/>
          <w:bCs/>
          <w:kern w:val="24"/>
        </w:rPr>
      </w:pPr>
      <w:commentRangeStart w:id="12"/>
      <w:r>
        <w:rPr>
          <w:rFonts w:ascii="Arial" w:eastAsiaTheme="majorEastAsia" w:hAnsi="Arial" w:cs="Arial"/>
          <w:bCs/>
          <w:kern w:val="24"/>
        </w:rPr>
        <w:t>T</w:t>
      </w:r>
      <w:commentRangeEnd w:id="12"/>
      <w:r w:rsidR="007E1EAF">
        <w:rPr>
          <w:rStyle w:val="a5"/>
          <w:rFonts w:ascii="Times New Roman" w:hAnsi="Times New Roman"/>
          <w:lang w:val="nb-NO" w:eastAsia="nb-NO"/>
        </w:rPr>
        <w:commentReference w:id="12"/>
      </w:r>
      <w:r>
        <w:rPr>
          <w:rFonts w:ascii="Arial" w:eastAsiaTheme="majorEastAsia" w:hAnsi="Arial" w:cs="Arial"/>
          <w:bCs/>
          <w:kern w:val="24"/>
        </w:rPr>
        <w:t>hefungaldiversit</w:t>
      </w:r>
      <w:bookmarkStart w:id="13" w:name="_GoBack"/>
      <w:bookmarkEnd w:id="13"/>
      <w:r>
        <w:rPr>
          <w:rFonts w:ascii="Arial" w:eastAsiaTheme="majorEastAsia" w:hAnsi="Arial" w:cs="Arial"/>
          <w:bCs/>
          <w:kern w:val="24"/>
        </w:rPr>
        <w:t>y of the bat guano fertilized soils and the control is displayed in Table 5. The bat guano introduced major potential human and phytopathogens to the farmland soil samples.</w:t>
      </w:r>
    </w:p>
    <w:p w14:paraId="2572FDCE" w14:textId="77777777" w:rsidR="00D406E0" w:rsidRDefault="00D406E0">
      <w:pPr>
        <w:spacing w:after="160"/>
        <w:jc w:val="both"/>
        <w:rPr>
          <w:rFonts w:eastAsia="Calibri"/>
          <w:b/>
          <w:sz w:val="24"/>
          <w:szCs w:val="24"/>
        </w:rPr>
      </w:pPr>
    </w:p>
    <w:p w14:paraId="477F9623" w14:textId="77777777" w:rsidR="00D406E0" w:rsidRDefault="006D1153">
      <w:pPr>
        <w:spacing w:after="160"/>
        <w:jc w:val="both"/>
        <w:rPr>
          <w:rFonts w:ascii="Arial" w:eastAsia="Calibri" w:hAnsi="Arial" w:cs="Arial"/>
          <w:b/>
        </w:rPr>
      </w:pPr>
      <w:commentRangeStart w:id="14"/>
      <w:r>
        <w:rPr>
          <w:rFonts w:ascii="Arial" w:eastAsia="Calibri" w:hAnsi="Arial" w:cs="Arial"/>
          <w:b/>
        </w:rPr>
        <w:t>T</w:t>
      </w:r>
      <w:commentRangeEnd w:id="14"/>
      <w:r w:rsidR="004C6135">
        <w:rPr>
          <w:rStyle w:val="a5"/>
          <w:rFonts w:ascii="Times New Roman" w:hAnsi="Times New Roman"/>
          <w:lang w:val="nb-NO" w:eastAsia="nb-NO"/>
        </w:rPr>
        <w:commentReference w:id="14"/>
      </w:r>
      <w:r>
        <w:rPr>
          <w:rFonts w:ascii="Arial" w:eastAsia="Calibri" w:hAnsi="Arial" w:cs="Arial"/>
          <w:b/>
        </w:rPr>
        <w:t>able 5. Culturable fungal diversity and structure of bat guano fertilized soils</w:t>
      </w:r>
    </w:p>
    <w:p w14:paraId="04AF8F71" w14:textId="77777777" w:rsidR="00D406E0" w:rsidRDefault="00D406E0">
      <w:pPr>
        <w:tabs>
          <w:tab w:val="left" w:pos="1080"/>
        </w:tabs>
        <w:jc w:val="both"/>
        <w:rPr>
          <w:rFonts w:ascii="Arial" w:hAnsi="Arial"/>
          <w:b/>
        </w:rPr>
      </w:pPr>
    </w:p>
    <w:p w14:paraId="5E1E838B" w14:textId="77777777" w:rsidR="00D406E0" w:rsidRDefault="00D406E0">
      <w:pPr>
        <w:tabs>
          <w:tab w:val="left" w:pos="1080"/>
        </w:tabs>
        <w:jc w:val="both"/>
        <w:rPr>
          <w:rFonts w:ascii="Arial" w:hAnsi="Arial"/>
          <w:b/>
        </w:rPr>
      </w:pPr>
    </w:p>
    <w:tbl>
      <w:tblPr>
        <w:tblStyle w:val="ad"/>
        <w:tblpPr w:leftFromText="180" w:rightFromText="180" w:vertAnchor="text" w:horzAnchor="page" w:tblpX="1212" w:tblpY="245"/>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823"/>
        <w:gridCol w:w="1990"/>
        <w:gridCol w:w="1310"/>
        <w:gridCol w:w="1990"/>
        <w:gridCol w:w="1396"/>
      </w:tblGrid>
      <w:tr w:rsidR="00D406E0" w14:paraId="0664FD04" w14:textId="77777777">
        <w:tc>
          <w:tcPr>
            <w:tcW w:w="1960" w:type="dxa"/>
            <w:tcBorders>
              <w:left w:val="nil"/>
            </w:tcBorders>
          </w:tcPr>
          <w:p w14:paraId="53A94CC1" w14:textId="77777777" w:rsidR="00D406E0" w:rsidRDefault="006D1153">
            <w:pPr>
              <w:jc w:val="both"/>
              <w:rPr>
                <w:rFonts w:ascii="Arial" w:eastAsia="Calibri" w:hAnsi="Arial" w:cs="Arial"/>
                <w:b/>
                <w:sz w:val="20"/>
                <w:szCs w:val="20"/>
              </w:rPr>
            </w:pPr>
            <w:r>
              <w:rPr>
                <w:rFonts w:ascii="Arial" w:eastAsia="Calibri" w:hAnsi="Arial" w:cs="Arial"/>
                <w:b/>
                <w:sz w:val="20"/>
                <w:szCs w:val="20"/>
              </w:rPr>
              <w:t>Group of Fungi</w:t>
            </w:r>
          </w:p>
        </w:tc>
        <w:tc>
          <w:tcPr>
            <w:tcW w:w="1823" w:type="dxa"/>
          </w:tcPr>
          <w:p w14:paraId="20F2591D" w14:textId="77777777" w:rsidR="00D406E0" w:rsidRDefault="006D1153">
            <w:pPr>
              <w:jc w:val="both"/>
              <w:rPr>
                <w:rFonts w:ascii="Arial" w:eastAsia="Calibri" w:hAnsi="Arial" w:cs="Arial"/>
                <w:b/>
                <w:sz w:val="20"/>
                <w:szCs w:val="20"/>
              </w:rPr>
            </w:pPr>
            <w:r>
              <w:rPr>
                <w:rFonts w:ascii="Arial" w:eastAsia="Calibri" w:hAnsi="Arial" w:cs="Arial"/>
                <w:b/>
                <w:bCs/>
                <w:sz w:val="20"/>
                <w:szCs w:val="20"/>
              </w:rPr>
              <w:t>α</w:t>
            </w:r>
          </w:p>
        </w:tc>
        <w:tc>
          <w:tcPr>
            <w:tcW w:w="1990" w:type="dxa"/>
          </w:tcPr>
          <w:p w14:paraId="0C516E94" w14:textId="77777777" w:rsidR="00D406E0" w:rsidRDefault="006D1153">
            <w:pPr>
              <w:jc w:val="both"/>
              <w:rPr>
                <w:rFonts w:ascii="Arial" w:eastAsia="Calibri" w:hAnsi="Arial" w:cs="Arial"/>
                <w:b/>
                <w:sz w:val="20"/>
                <w:szCs w:val="20"/>
              </w:rPr>
            </w:pPr>
            <w:r>
              <w:rPr>
                <w:rFonts w:ascii="Arial" w:eastAsia="Calibri" w:hAnsi="Arial" w:cs="Arial"/>
                <w:b/>
                <w:sz w:val="20"/>
                <w:szCs w:val="20"/>
              </w:rPr>
              <w:t>β</w:t>
            </w:r>
          </w:p>
        </w:tc>
        <w:tc>
          <w:tcPr>
            <w:tcW w:w="1310" w:type="dxa"/>
          </w:tcPr>
          <w:p w14:paraId="2B0BCA5B" w14:textId="77777777" w:rsidR="00D406E0" w:rsidRDefault="006D1153">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1</w:t>
            </w:r>
          </w:p>
        </w:tc>
        <w:tc>
          <w:tcPr>
            <w:tcW w:w="1990" w:type="dxa"/>
          </w:tcPr>
          <w:p w14:paraId="7E5ECD70" w14:textId="77777777" w:rsidR="00D406E0" w:rsidRDefault="006D1153">
            <w:pPr>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vertAlign w:val="subscript"/>
              </w:rPr>
              <w:t>2</w:t>
            </w:r>
          </w:p>
        </w:tc>
        <w:tc>
          <w:tcPr>
            <w:tcW w:w="1396" w:type="dxa"/>
            <w:tcBorders>
              <w:right w:val="nil"/>
            </w:tcBorders>
          </w:tcPr>
          <w:p w14:paraId="15FC2D5D" w14:textId="77777777" w:rsidR="00D406E0" w:rsidRDefault="006D1153">
            <w:pPr>
              <w:jc w:val="both"/>
              <w:rPr>
                <w:rFonts w:ascii="Arial" w:eastAsia="Calibri" w:hAnsi="Arial" w:cs="Arial"/>
                <w:b/>
                <w:sz w:val="20"/>
                <w:szCs w:val="20"/>
              </w:rPr>
            </w:pPr>
            <w:r>
              <w:rPr>
                <w:rFonts w:ascii="Arial" w:eastAsia="Calibri" w:hAnsi="Arial" w:cs="Arial"/>
                <w:b/>
                <w:sz w:val="20"/>
                <w:szCs w:val="20"/>
              </w:rPr>
              <w:t>Control</w:t>
            </w:r>
          </w:p>
        </w:tc>
      </w:tr>
      <w:tr w:rsidR="00D406E0" w14:paraId="589CBAD7" w14:textId="77777777">
        <w:tc>
          <w:tcPr>
            <w:tcW w:w="1960" w:type="dxa"/>
            <w:tcBorders>
              <w:left w:val="nil"/>
              <w:bottom w:val="nil"/>
              <w:right w:val="nil"/>
            </w:tcBorders>
          </w:tcPr>
          <w:p w14:paraId="6B4B26B7" w14:textId="77777777" w:rsidR="00D406E0" w:rsidRDefault="006D1153">
            <w:pPr>
              <w:jc w:val="both"/>
              <w:rPr>
                <w:rFonts w:ascii="Arial" w:eastAsia="Calibri" w:hAnsi="Arial" w:cs="Arial"/>
                <w:sz w:val="20"/>
                <w:szCs w:val="20"/>
              </w:rPr>
            </w:pPr>
            <w:r>
              <w:rPr>
                <w:rFonts w:ascii="Arial" w:eastAsia="Calibri" w:hAnsi="Arial" w:cs="Arial"/>
                <w:sz w:val="20"/>
                <w:szCs w:val="20"/>
              </w:rPr>
              <w:t>Fungi</w:t>
            </w:r>
          </w:p>
        </w:tc>
        <w:tc>
          <w:tcPr>
            <w:tcW w:w="1823" w:type="dxa"/>
            <w:tcBorders>
              <w:left w:val="nil"/>
              <w:bottom w:val="nil"/>
              <w:right w:val="nil"/>
            </w:tcBorders>
          </w:tcPr>
          <w:p w14:paraId="3D193763" w14:textId="77777777" w:rsidR="00D406E0" w:rsidRDefault="006D1153">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 xml:space="preserve">, </w:t>
            </w:r>
          </w:p>
          <w:p w14:paraId="0B6EA304" w14:textId="77777777" w:rsidR="00D406E0" w:rsidRDefault="006D1153">
            <w:pPr>
              <w:jc w:val="both"/>
              <w:rPr>
                <w:rFonts w:ascii="Arial" w:eastAsia="Calibri" w:hAnsi="Arial" w:cs="Arial"/>
                <w:i/>
                <w:sz w:val="20"/>
                <w:szCs w:val="20"/>
                <w:lang w:val="pt-BR"/>
              </w:rPr>
            </w:pPr>
            <w:r>
              <w:rPr>
                <w:rFonts w:ascii="Arial" w:eastAsia="Calibri" w:hAnsi="Arial" w:cs="Arial"/>
                <w:i/>
                <w:sz w:val="20"/>
                <w:szCs w:val="20"/>
              </w:rPr>
              <w:t>Diaporthe</w:t>
            </w:r>
            <w:r>
              <w:rPr>
                <w:rFonts w:ascii="Arial" w:eastAsia="Calibri" w:hAnsi="Arial" w:cs="Arial"/>
                <w:i/>
                <w:sz w:val="20"/>
                <w:szCs w:val="20"/>
                <w:lang w:val="pt-BR"/>
              </w:rPr>
              <w:t xml:space="preserve"> </w:t>
            </w:r>
            <w:r>
              <w:rPr>
                <w:rFonts w:ascii="Arial" w:eastAsia="Calibri" w:hAnsi="Arial" w:cs="Arial"/>
                <w:iCs/>
                <w:sz w:val="20"/>
                <w:szCs w:val="20"/>
              </w:rPr>
              <w:t>sp.</w:t>
            </w:r>
            <w:r>
              <w:rPr>
                <w:rFonts w:ascii="Arial" w:eastAsia="Calibri" w:hAnsi="Arial" w:cs="Arial"/>
                <w:i/>
                <w:sz w:val="20"/>
                <w:szCs w:val="20"/>
                <w:lang w:val="pt-BR"/>
              </w:rPr>
              <w:t xml:space="preserve">, </w:t>
            </w:r>
          </w:p>
          <w:p w14:paraId="2E707FF6" w14:textId="77777777" w:rsidR="00D406E0" w:rsidRDefault="006D1153">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14:paraId="2CE9B9FD"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990" w:type="dxa"/>
            <w:tcBorders>
              <w:left w:val="nil"/>
              <w:bottom w:val="nil"/>
              <w:right w:val="nil"/>
            </w:tcBorders>
          </w:tcPr>
          <w:p w14:paraId="1D90EC8A" w14:textId="77777777" w:rsidR="00D406E0" w:rsidRDefault="006D1153">
            <w:pPr>
              <w:jc w:val="both"/>
              <w:rPr>
                <w:rFonts w:ascii="Arial" w:eastAsia="Calibri" w:hAnsi="Arial" w:cs="Arial"/>
                <w:i/>
                <w:sz w:val="20"/>
                <w:szCs w:val="20"/>
              </w:rPr>
            </w:pPr>
            <w:r>
              <w:rPr>
                <w:rFonts w:ascii="Arial" w:eastAsia="Calibri" w:hAnsi="Arial" w:cs="Arial"/>
                <w:i/>
                <w:sz w:val="20"/>
                <w:szCs w:val="20"/>
              </w:rPr>
              <w:t>Fusarium</w:t>
            </w:r>
            <w:r>
              <w:rPr>
                <w:rFonts w:ascii="Arial" w:eastAsia="Calibri" w:hAnsi="Arial" w:cs="Arial"/>
                <w:iCs/>
                <w:sz w:val="20"/>
                <w:szCs w:val="20"/>
              </w:rPr>
              <w:t xml:space="preserve"> sp</w:t>
            </w:r>
            <w:r>
              <w:rPr>
                <w:rFonts w:ascii="Arial" w:eastAsia="Calibri" w:hAnsi="Arial" w:cs="Arial"/>
                <w:i/>
                <w:sz w:val="20"/>
                <w:szCs w:val="20"/>
              </w:rPr>
              <w:t>.,</w:t>
            </w:r>
          </w:p>
          <w:p w14:paraId="5BCF2480" w14:textId="77777777" w:rsidR="00D406E0" w:rsidRDefault="006D1153">
            <w:pPr>
              <w:jc w:val="both"/>
              <w:rPr>
                <w:rFonts w:ascii="Arial" w:eastAsia="Calibri" w:hAnsi="Arial" w:cs="Arial"/>
                <w:i/>
                <w:sz w:val="20"/>
                <w:szCs w:val="20"/>
              </w:rPr>
            </w:pPr>
            <w:r>
              <w:rPr>
                <w:rFonts w:ascii="Arial" w:eastAsia="Calibri" w:hAnsi="Arial" w:cs="Arial"/>
                <w:bCs/>
                <w:i/>
                <w:iCs/>
                <w:sz w:val="20"/>
                <w:szCs w:val="20"/>
              </w:rPr>
              <w:t xml:space="preserve">Colletotrichum </w:t>
            </w:r>
            <w:r>
              <w:rPr>
                <w:rFonts w:ascii="Arial" w:eastAsia="Calibri" w:hAnsi="Arial" w:cs="Arial"/>
                <w:bCs/>
                <w:sz w:val="20"/>
                <w:szCs w:val="20"/>
              </w:rPr>
              <w:t>sp.</w:t>
            </w:r>
          </w:p>
        </w:tc>
        <w:tc>
          <w:tcPr>
            <w:tcW w:w="1310" w:type="dxa"/>
            <w:tcBorders>
              <w:left w:val="nil"/>
              <w:bottom w:val="nil"/>
              <w:right w:val="nil"/>
            </w:tcBorders>
          </w:tcPr>
          <w:p w14:paraId="34B82F72"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r>
              <w:rPr>
                <w:rFonts w:ascii="Arial" w:eastAsia="Calibri" w:hAnsi="Arial" w:cs="Arial"/>
                <w:i/>
                <w:sz w:val="20"/>
                <w:szCs w:val="20"/>
              </w:rPr>
              <w:t>,</w:t>
            </w:r>
          </w:p>
          <w:p w14:paraId="1901064D"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left w:val="nil"/>
              <w:bottom w:val="nil"/>
              <w:right w:val="nil"/>
            </w:tcBorders>
          </w:tcPr>
          <w:p w14:paraId="575B824D"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Cladophialophora </w:t>
            </w:r>
            <w:r>
              <w:rPr>
                <w:rFonts w:ascii="Arial" w:eastAsia="Calibri" w:hAnsi="Arial" w:cs="Arial"/>
                <w:iCs/>
                <w:sz w:val="20"/>
                <w:szCs w:val="20"/>
              </w:rPr>
              <w:t>sp.</w:t>
            </w:r>
            <w:r>
              <w:rPr>
                <w:rFonts w:ascii="Arial" w:eastAsia="Calibri" w:hAnsi="Arial" w:cs="Arial"/>
                <w:i/>
                <w:sz w:val="20"/>
                <w:szCs w:val="20"/>
              </w:rPr>
              <w:t>,</w:t>
            </w:r>
          </w:p>
          <w:p w14:paraId="6CA2A501"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iCs/>
                <w:sz w:val="20"/>
                <w:szCs w:val="20"/>
              </w:rPr>
              <w:t>sp.</w:t>
            </w:r>
          </w:p>
        </w:tc>
        <w:tc>
          <w:tcPr>
            <w:tcW w:w="1396" w:type="dxa"/>
            <w:tcBorders>
              <w:left w:val="nil"/>
              <w:bottom w:val="nil"/>
              <w:right w:val="nil"/>
            </w:tcBorders>
          </w:tcPr>
          <w:p w14:paraId="36A0F9D2"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14:paraId="3BA8455D" w14:textId="77777777">
        <w:tc>
          <w:tcPr>
            <w:tcW w:w="1960" w:type="dxa"/>
            <w:tcBorders>
              <w:top w:val="nil"/>
              <w:left w:val="nil"/>
              <w:bottom w:val="nil"/>
              <w:right w:val="nil"/>
            </w:tcBorders>
          </w:tcPr>
          <w:p w14:paraId="0FB8A3DF" w14:textId="77777777" w:rsidR="00D406E0" w:rsidRDefault="006D1153">
            <w:pPr>
              <w:jc w:val="both"/>
              <w:rPr>
                <w:rFonts w:ascii="Arial" w:eastAsia="Calibri" w:hAnsi="Arial" w:cs="Arial"/>
                <w:sz w:val="20"/>
                <w:szCs w:val="20"/>
              </w:rPr>
            </w:pPr>
            <w:r>
              <w:rPr>
                <w:rFonts w:ascii="Arial" w:eastAsia="Calibri" w:hAnsi="Arial" w:cs="Arial"/>
                <w:sz w:val="20"/>
                <w:szCs w:val="20"/>
              </w:rPr>
              <w:t xml:space="preserve">Human Pathogenic fungi </w:t>
            </w:r>
          </w:p>
        </w:tc>
        <w:tc>
          <w:tcPr>
            <w:tcW w:w="1823" w:type="dxa"/>
            <w:tcBorders>
              <w:top w:val="nil"/>
              <w:left w:val="nil"/>
              <w:bottom w:val="nil"/>
              <w:right w:val="nil"/>
            </w:tcBorders>
          </w:tcPr>
          <w:p w14:paraId="39736CB7" w14:textId="77777777" w:rsidR="00D406E0" w:rsidRDefault="006D1153">
            <w:pPr>
              <w:jc w:val="both"/>
              <w:rPr>
                <w:rFonts w:ascii="Arial" w:eastAsia="Calibri" w:hAnsi="Arial" w:cs="Arial"/>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sz w:val="20"/>
                <w:szCs w:val="20"/>
                <w:lang w:val="pt-BR"/>
              </w:rPr>
              <w:t>,</w:t>
            </w:r>
          </w:p>
          <w:p w14:paraId="1C1E85FE" w14:textId="77777777" w:rsidR="00D406E0" w:rsidRDefault="006D1153">
            <w:pPr>
              <w:jc w:val="both"/>
              <w:rPr>
                <w:rFonts w:ascii="Arial" w:eastAsia="Calibri" w:hAnsi="Arial" w:cs="Arial"/>
                <w:i/>
                <w:sz w:val="20"/>
                <w:szCs w:val="20"/>
                <w:lang w:val="pt-BR"/>
              </w:rPr>
            </w:pPr>
            <w:r>
              <w:rPr>
                <w:rFonts w:ascii="Arial" w:eastAsia="Calibri" w:hAnsi="Arial" w:cs="Arial"/>
                <w:i/>
                <w:sz w:val="20"/>
                <w:szCs w:val="20"/>
                <w:lang w:val="pt-BR"/>
              </w:rPr>
              <w:t xml:space="preserve">Curvularia </w:t>
            </w:r>
            <w:r>
              <w:rPr>
                <w:rFonts w:ascii="Arial" w:eastAsia="Calibri" w:hAnsi="Arial" w:cs="Arial"/>
                <w:iCs/>
                <w:sz w:val="20"/>
                <w:szCs w:val="20"/>
                <w:lang w:val="pt-BR"/>
              </w:rPr>
              <w:t>s</w:t>
            </w:r>
            <w:r>
              <w:rPr>
                <w:rFonts w:ascii="Arial" w:eastAsia="Calibri" w:hAnsi="Arial" w:cs="Arial"/>
                <w:iCs/>
                <w:sz w:val="20"/>
                <w:szCs w:val="20"/>
              </w:rPr>
              <w:t>p.</w:t>
            </w:r>
            <w:r>
              <w:rPr>
                <w:rFonts w:ascii="Arial" w:eastAsia="Calibri" w:hAnsi="Arial" w:cs="Arial"/>
                <w:i/>
                <w:sz w:val="20"/>
                <w:szCs w:val="20"/>
                <w:lang w:val="pt-BR"/>
              </w:rPr>
              <w:t>,</w:t>
            </w:r>
          </w:p>
          <w:p w14:paraId="5A072F1F" w14:textId="77777777" w:rsidR="00D406E0" w:rsidRDefault="006D1153">
            <w:pPr>
              <w:jc w:val="both"/>
              <w:rPr>
                <w:rFonts w:ascii="Arial" w:eastAsia="Calibri" w:hAnsi="Arial" w:cs="Arial"/>
                <w:i/>
                <w:sz w:val="20"/>
                <w:szCs w:val="20"/>
              </w:rPr>
            </w:pPr>
            <w:r>
              <w:rPr>
                <w:rFonts w:ascii="Arial" w:eastAsia="Calibri" w:hAnsi="Arial" w:cs="Arial"/>
                <w:i/>
                <w:sz w:val="20"/>
                <w:szCs w:val="20"/>
                <w:lang w:val="pt-BR"/>
              </w:rPr>
              <w:t xml:space="preserve">Aspergillus </w:t>
            </w:r>
            <w:r>
              <w:rPr>
                <w:rFonts w:ascii="Arial" w:eastAsia="Calibri" w:hAnsi="Arial" w:cs="Arial"/>
                <w:iCs/>
                <w:sz w:val="20"/>
                <w:szCs w:val="20"/>
                <w:lang w:val="pt-BR"/>
              </w:rPr>
              <w:t>s</w:t>
            </w:r>
            <w:r>
              <w:rPr>
                <w:rFonts w:ascii="Arial" w:eastAsia="Calibri" w:hAnsi="Arial" w:cs="Arial"/>
                <w:iCs/>
                <w:sz w:val="20"/>
                <w:szCs w:val="20"/>
              </w:rPr>
              <w:t>p.</w:t>
            </w:r>
          </w:p>
        </w:tc>
        <w:tc>
          <w:tcPr>
            <w:tcW w:w="1990" w:type="dxa"/>
            <w:tcBorders>
              <w:top w:val="nil"/>
              <w:left w:val="nil"/>
              <w:bottom w:val="nil"/>
              <w:right w:val="nil"/>
            </w:tcBorders>
          </w:tcPr>
          <w:p w14:paraId="60A7ADE6"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Fusarium </w:t>
            </w:r>
            <w:r>
              <w:rPr>
                <w:rFonts w:ascii="Arial" w:eastAsia="Calibri" w:hAnsi="Arial" w:cs="Arial"/>
                <w:iCs/>
                <w:sz w:val="20"/>
                <w:szCs w:val="20"/>
              </w:rPr>
              <w:t>sp.</w:t>
            </w:r>
          </w:p>
        </w:tc>
        <w:tc>
          <w:tcPr>
            <w:tcW w:w="1310" w:type="dxa"/>
            <w:tcBorders>
              <w:top w:val="nil"/>
              <w:left w:val="nil"/>
              <w:bottom w:val="nil"/>
              <w:right w:val="nil"/>
            </w:tcBorders>
          </w:tcPr>
          <w:p w14:paraId="1BC73124"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iCs/>
                <w:sz w:val="20"/>
                <w:szCs w:val="20"/>
              </w:rPr>
              <w:t>sp.</w:t>
            </w:r>
          </w:p>
        </w:tc>
        <w:tc>
          <w:tcPr>
            <w:tcW w:w="1990" w:type="dxa"/>
            <w:tcBorders>
              <w:top w:val="nil"/>
              <w:left w:val="nil"/>
              <w:bottom w:val="nil"/>
              <w:right w:val="nil"/>
            </w:tcBorders>
          </w:tcPr>
          <w:p w14:paraId="43B4EAB9"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Cladophialophora </w:t>
            </w:r>
            <w:r>
              <w:rPr>
                <w:rFonts w:ascii="Arial" w:eastAsia="Calibri" w:hAnsi="Arial" w:cs="Arial"/>
                <w:bCs/>
                <w:sz w:val="20"/>
                <w:szCs w:val="20"/>
              </w:rPr>
              <w:t>sp.</w:t>
            </w:r>
            <w:r>
              <w:rPr>
                <w:rFonts w:ascii="Arial" w:eastAsia="Calibri" w:hAnsi="Arial" w:cs="Arial"/>
                <w:i/>
                <w:sz w:val="20"/>
                <w:szCs w:val="20"/>
              </w:rPr>
              <w:t>,</w:t>
            </w:r>
          </w:p>
          <w:p w14:paraId="0E9DA156"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Aspergillus </w:t>
            </w:r>
            <w:r>
              <w:rPr>
                <w:rFonts w:ascii="Arial" w:eastAsia="Calibri" w:hAnsi="Arial" w:cs="Arial"/>
                <w:bCs/>
                <w:sz w:val="20"/>
                <w:szCs w:val="20"/>
              </w:rPr>
              <w:t>sp.</w:t>
            </w:r>
          </w:p>
        </w:tc>
        <w:tc>
          <w:tcPr>
            <w:tcW w:w="1396" w:type="dxa"/>
            <w:tcBorders>
              <w:top w:val="nil"/>
              <w:left w:val="nil"/>
              <w:bottom w:val="nil"/>
              <w:right w:val="nil"/>
            </w:tcBorders>
          </w:tcPr>
          <w:p w14:paraId="504329D2"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14:paraId="0993584A" w14:textId="77777777">
        <w:tc>
          <w:tcPr>
            <w:tcW w:w="1960" w:type="dxa"/>
            <w:tcBorders>
              <w:top w:val="nil"/>
              <w:left w:val="nil"/>
              <w:bottom w:val="nil"/>
              <w:right w:val="nil"/>
            </w:tcBorders>
          </w:tcPr>
          <w:p w14:paraId="4179E617" w14:textId="77777777" w:rsidR="00D406E0" w:rsidRDefault="006D1153">
            <w:pPr>
              <w:jc w:val="both"/>
              <w:rPr>
                <w:rFonts w:ascii="Arial" w:eastAsia="Calibri" w:hAnsi="Arial" w:cs="Arial"/>
                <w:sz w:val="20"/>
                <w:szCs w:val="20"/>
              </w:rPr>
            </w:pPr>
            <w:r>
              <w:rPr>
                <w:rFonts w:ascii="Arial" w:eastAsia="Calibri" w:hAnsi="Arial" w:cs="Arial"/>
                <w:sz w:val="20"/>
                <w:szCs w:val="20"/>
              </w:rPr>
              <w:t>Phytopathogenic fungi</w:t>
            </w:r>
          </w:p>
        </w:tc>
        <w:tc>
          <w:tcPr>
            <w:tcW w:w="1823" w:type="dxa"/>
            <w:tcBorders>
              <w:top w:val="nil"/>
              <w:left w:val="nil"/>
              <w:bottom w:val="nil"/>
              <w:right w:val="nil"/>
            </w:tcBorders>
          </w:tcPr>
          <w:p w14:paraId="7C7CCA02"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Diaporthe </w:t>
            </w:r>
            <w:r>
              <w:rPr>
                <w:rFonts w:ascii="Arial" w:eastAsia="Calibri" w:hAnsi="Arial" w:cs="Arial"/>
                <w:bCs/>
                <w:sz w:val="20"/>
                <w:szCs w:val="20"/>
              </w:rPr>
              <w:t>sp.</w:t>
            </w:r>
          </w:p>
        </w:tc>
        <w:tc>
          <w:tcPr>
            <w:tcW w:w="1990" w:type="dxa"/>
            <w:tcBorders>
              <w:top w:val="nil"/>
              <w:left w:val="nil"/>
              <w:bottom w:val="nil"/>
              <w:right w:val="nil"/>
            </w:tcBorders>
          </w:tcPr>
          <w:p w14:paraId="5A5E9DC5" w14:textId="77777777" w:rsidR="00D406E0" w:rsidRDefault="006D1153">
            <w:pPr>
              <w:jc w:val="both"/>
              <w:rPr>
                <w:rFonts w:ascii="Arial" w:eastAsia="Calibri" w:hAnsi="Arial" w:cs="Arial"/>
                <w:i/>
                <w:sz w:val="20"/>
                <w:szCs w:val="20"/>
              </w:rPr>
            </w:pPr>
            <w:r>
              <w:rPr>
                <w:rFonts w:ascii="Arial" w:eastAsia="Calibri" w:hAnsi="Arial" w:cs="Arial"/>
                <w:i/>
                <w:sz w:val="20"/>
                <w:szCs w:val="20"/>
              </w:rPr>
              <w:t xml:space="preserve">Fusarium </w:t>
            </w:r>
            <w:r>
              <w:rPr>
                <w:rFonts w:ascii="Arial" w:eastAsia="Calibri" w:hAnsi="Arial" w:cs="Arial"/>
                <w:bCs/>
                <w:sz w:val="20"/>
                <w:szCs w:val="20"/>
              </w:rPr>
              <w:t>sp.</w:t>
            </w:r>
            <w:r>
              <w:rPr>
                <w:rFonts w:ascii="Arial" w:eastAsia="Calibri" w:hAnsi="Arial" w:cs="Arial"/>
                <w:i/>
                <w:sz w:val="20"/>
                <w:szCs w:val="20"/>
              </w:rPr>
              <w:t>,</w:t>
            </w:r>
          </w:p>
          <w:p w14:paraId="7AD76FE5" w14:textId="77777777" w:rsidR="00D406E0" w:rsidRDefault="006D1153">
            <w:pPr>
              <w:jc w:val="both"/>
              <w:rPr>
                <w:rFonts w:ascii="Arial" w:eastAsia="Calibri" w:hAnsi="Arial" w:cs="Arial"/>
                <w:i/>
                <w:sz w:val="20"/>
                <w:szCs w:val="20"/>
              </w:rPr>
            </w:pPr>
            <w:r>
              <w:rPr>
                <w:rFonts w:ascii="Arial" w:eastAsia="Calibri" w:hAnsi="Arial" w:cs="Arial"/>
                <w:bCs/>
                <w:i/>
                <w:iCs/>
                <w:sz w:val="20"/>
                <w:szCs w:val="20"/>
              </w:rPr>
              <w:t xml:space="preserve">Colletorichum </w:t>
            </w:r>
            <w:r>
              <w:rPr>
                <w:rFonts w:ascii="Arial" w:eastAsia="Calibri" w:hAnsi="Arial" w:cs="Arial"/>
                <w:bCs/>
                <w:sz w:val="20"/>
                <w:szCs w:val="20"/>
              </w:rPr>
              <w:t>sp.</w:t>
            </w:r>
          </w:p>
        </w:tc>
        <w:tc>
          <w:tcPr>
            <w:tcW w:w="1310" w:type="dxa"/>
            <w:tcBorders>
              <w:top w:val="nil"/>
              <w:left w:val="nil"/>
              <w:bottom w:val="nil"/>
              <w:right w:val="nil"/>
            </w:tcBorders>
          </w:tcPr>
          <w:p w14:paraId="35ECA285"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bottom w:val="nil"/>
              <w:right w:val="nil"/>
            </w:tcBorders>
          </w:tcPr>
          <w:p w14:paraId="5223ABBF"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14:paraId="3D8099A6"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14:paraId="6757A6A1" w14:textId="77777777">
        <w:tc>
          <w:tcPr>
            <w:tcW w:w="1960" w:type="dxa"/>
            <w:tcBorders>
              <w:top w:val="nil"/>
              <w:left w:val="nil"/>
              <w:bottom w:val="nil"/>
              <w:right w:val="nil"/>
            </w:tcBorders>
          </w:tcPr>
          <w:p w14:paraId="74AEC055" w14:textId="77777777" w:rsidR="00D406E0" w:rsidRDefault="006D1153">
            <w:pPr>
              <w:jc w:val="both"/>
              <w:rPr>
                <w:rFonts w:ascii="Arial" w:eastAsia="Calibri" w:hAnsi="Arial" w:cs="Arial"/>
                <w:sz w:val="20"/>
                <w:szCs w:val="20"/>
              </w:rPr>
            </w:pPr>
            <w:r>
              <w:rPr>
                <w:rFonts w:ascii="Arial" w:eastAsia="Calibri" w:hAnsi="Arial" w:cs="Arial"/>
                <w:sz w:val="20"/>
                <w:szCs w:val="20"/>
              </w:rPr>
              <w:t>Food spoilage fungi</w:t>
            </w:r>
          </w:p>
        </w:tc>
        <w:tc>
          <w:tcPr>
            <w:tcW w:w="1823" w:type="dxa"/>
            <w:tcBorders>
              <w:top w:val="nil"/>
              <w:left w:val="nil"/>
              <w:bottom w:val="nil"/>
              <w:right w:val="nil"/>
            </w:tcBorders>
          </w:tcPr>
          <w:p w14:paraId="6F157895" w14:textId="77777777" w:rsidR="00D406E0" w:rsidRDefault="006D1153">
            <w:pPr>
              <w:jc w:val="both"/>
              <w:rPr>
                <w:rFonts w:ascii="Arial" w:eastAsia="Calibri" w:hAnsi="Arial" w:cs="Arial"/>
                <w:i/>
                <w:sz w:val="20"/>
                <w:szCs w:val="20"/>
              </w:rPr>
            </w:pPr>
            <w:r>
              <w:rPr>
                <w:rFonts w:ascii="Arial" w:eastAsia="Calibri" w:hAnsi="Arial" w:cs="Arial"/>
                <w:sz w:val="20"/>
                <w:szCs w:val="20"/>
              </w:rPr>
              <w:t>None cultured</w:t>
            </w:r>
          </w:p>
        </w:tc>
        <w:tc>
          <w:tcPr>
            <w:tcW w:w="1990" w:type="dxa"/>
            <w:tcBorders>
              <w:top w:val="nil"/>
              <w:left w:val="nil"/>
              <w:bottom w:val="nil"/>
              <w:right w:val="nil"/>
            </w:tcBorders>
          </w:tcPr>
          <w:p w14:paraId="25BFE823" w14:textId="77777777" w:rsidR="00D406E0" w:rsidRDefault="006D1153">
            <w:pPr>
              <w:jc w:val="both"/>
              <w:rPr>
                <w:rFonts w:ascii="Arial" w:eastAsia="Calibri" w:hAnsi="Arial" w:cs="Arial"/>
                <w:i/>
                <w:sz w:val="20"/>
                <w:szCs w:val="20"/>
              </w:rPr>
            </w:pPr>
            <w:r>
              <w:rPr>
                <w:rFonts w:ascii="Arial" w:eastAsia="Calibri" w:hAnsi="Arial" w:cs="Arial"/>
                <w:sz w:val="20"/>
                <w:szCs w:val="20"/>
              </w:rPr>
              <w:t>None cultured</w:t>
            </w:r>
          </w:p>
        </w:tc>
        <w:tc>
          <w:tcPr>
            <w:tcW w:w="1310" w:type="dxa"/>
            <w:tcBorders>
              <w:top w:val="nil"/>
              <w:left w:val="nil"/>
              <w:bottom w:val="nil"/>
              <w:right w:val="nil"/>
            </w:tcBorders>
          </w:tcPr>
          <w:p w14:paraId="4E3951DE" w14:textId="77777777" w:rsidR="00D406E0" w:rsidRDefault="006D1153">
            <w:pPr>
              <w:jc w:val="both"/>
              <w:rPr>
                <w:rFonts w:ascii="Arial" w:eastAsia="Calibri" w:hAnsi="Arial" w:cs="Arial"/>
                <w:sz w:val="20"/>
                <w:szCs w:val="20"/>
              </w:rPr>
            </w:pPr>
            <w:r>
              <w:rPr>
                <w:rFonts w:ascii="Arial" w:eastAsia="Calibri" w:hAnsi="Arial" w:cs="Arial"/>
                <w:i/>
                <w:sz w:val="20"/>
                <w:szCs w:val="20"/>
              </w:rPr>
              <w:t xml:space="preserve">Rhizopus </w:t>
            </w:r>
            <w:r>
              <w:rPr>
                <w:rFonts w:ascii="Arial" w:eastAsia="Calibri" w:hAnsi="Arial" w:cs="Arial"/>
                <w:bCs/>
                <w:sz w:val="20"/>
                <w:szCs w:val="20"/>
              </w:rPr>
              <w:t>sp.</w:t>
            </w:r>
          </w:p>
        </w:tc>
        <w:tc>
          <w:tcPr>
            <w:tcW w:w="1990" w:type="dxa"/>
            <w:tcBorders>
              <w:top w:val="nil"/>
              <w:left w:val="nil"/>
              <w:bottom w:val="nil"/>
              <w:right w:val="nil"/>
            </w:tcBorders>
          </w:tcPr>
          <w:p w14:paraId="0806929C"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bottom w:val="nil"/>
              <w:right w:val="nil"/>
            </w:tcBorders>
          </w:tcPr>
          <w:p w14:paraId="7F331FCB"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r>
      <w:tr w:rsidR="00D406E0" w14:paraId="3BD289E0" w14:textId="77777777">
        <w:tc>
          <w:tcPr>
            <w:tcW w:w="1960" w:type="dxa"/>
            <w:tcBorders>
              <w:top w:val="nil"/>
              <w:left w:val="nil"/>
              <w:right w:val="nil"/>
            </w:tcBorders>
          </w:tcPr>
          <w:p w14:paraId="28A0604E" w14:textId="77777777" w:rsidR="00D406E0" w:rsidRDefault="006D1153">
            <w:pPr>
              <w:jc w:val="both"/>
              <w:rPr>
                <w:rFonts w:ascii="Arial" w:eastAsia="Calibri" w:hAnsi="Arial" w:cs="Arial"/>
                <w:sz w:val="20"/>
                <w:szCs w:val="20"/>
              </w:rPr>
            </w:pPr>
            <w:r>
              <w:rPr>
                <w:rFonts w:ascii="Arial" w:eastAsia="Calibri" w:hAnsi="Arial" w:cs="Arial"/>
                <w:sz w:val="20"/>
                <w:szCs w:val="20"/>
              </w:rPr>
              <w:t>Zoonotic pathogenic fungi</w:t>
            </w:r>
          </w:p>
        </w:tc>
        <w:tc>
          <w:tcPr>
            <w:tcW w:w="1823" w:type="dxa"/>
            <w:tcBorders>
              <w:top w:val="nil"/>
              <w:left w:val="nil"/>
              <w:right w:val="nil"/>
            </w:tcBorders>
          </w:tcPr>
          <w:p w14:paraId="2B9B66CE"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14:paraId="03C3B7D8"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10" w:type="dxa"/>
            <w:tcBorders>
              <w:top w:val="nil"/>
              <w:left w:val="nil"/>
              <w:right w:val="nil"/>
            </w:tcBorders>
          </w:tcPr>
          <w:p w14:paraId="06708621"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990" w:type="dxa"/>
            <w:tcBorders>
              <w:top w:val="nil"/>
              <w:left w:val="nil"/>
              <w:right w:val="nil"/>
            </w:tcBorders>
          </w:tcPr>
          <w:p w14:paraId="25D65D5B" w14:textId="77777777" w:rsidR="00D406E0" w:rsidRDefault="006D1153">
            <w:pPr>
              <w:jc w:val="both"/>
              <w:rPr>
                <w:rFonts w:ascii="Arial" w:eastAsia="Calibri" w:hAnsi="Arial" w:cs="Arial"/>
                <w:sz w:val="20"/>
                <w:szCs w:val="20"/>
              </w:rPr>
            </w:pPr>
            <w:r>
              <w:rPr>
                <w:rFonts w:ascii="Arial" w:eastAsia="Calibri" w:hAnsi="Arial" w:cs="Arial"/>
                <w:sz w:val="20"/>
                <w:szCs w:val="20"/>
              </w:rPr>
              <w:t>None cultured</w:t>
            </w:r>
          </w:p>
        </w:tc>
        <w:tc>
          <w:tcPr>
            <w:tcW w:w="1396" w:type="dxa"/>
            <w:tcBorders>
              <w:top w:val="nil"/>
              <w:left w:val="nil"/>
              <w:right w:val="nil"/>
            </w:tcBorders>
          </w:tcPr>
          <w:p w14:paraId="2BC83CD5" w14:textId="77777777" w:rsidR="00D406E0" w:rsidRDefault="006D1153">
            <w:pPr>
              <w:jc w:val="both"/>
              <w:rPr>
                <w:rFonts w:ascii="Arial" w:eastAsia="Calibri" w:hAnsi="Arial" w:cs="Arial"/>
                <w:sz w:val="20"/>
                <w:szCs w:val="20"/>
              </w:rPr>
            </w:pPr>
            <w:r>
              <w:rPr>
                <w:rFonts w:ascii="Arial" w:eastAsia="Calibri" w:hAnsi="Arial" w:cs="Arial"/>
                <w:sz w:val="20"/>
                <w:szCs w:val="20"/>
              </w:rPr>
              <w:t xml:space="preserve">None cultured </w:t>
            </w:r>
          </w:p>
        </w:tc>
      </w:tr>
    </w:tbl>
    <w:p w14:paraId="17002FB1" w14:textId="77777777" w:rsidR="00D406E0" w:rsidRDefault="00D406E0">
      <w:pPr>
        <w:tabs>
          <w:tab w:val="left" w:pos="1080"/>
        </w:tabs>
        <w:jc w:val="both"/>
        <w:rPr>
          <w:rFonts w:ascii="Arial" w:hAnsi="Arial"/>
          <w:b/>
        </w:rPr>
      </w:pPr>
    </w:p>
    <w:p w14:paraId="7D32608E" w14:textId="77777777" w:rsidR="00D406E0" w:rsidRDefault="00D406E0">
      <w:pPr>
        <w:tabs>
          <w:tab w:val="left" w:pos="1080"/>
        </w:tabs>
        <w:jc w:val="both"/>
        <w:rPr>
          <w:rFonts w:ascii="Arial" w:hAnsi="Arial"/>
          <w:b/>
        </w:rPr>
      </w:pPr>
    </w:p>
    <w:p w14:paraId="10AF1DD3" w14:textId="77777777" w:rsidR="00D406E0" w:rsidRDefault="00D406E0">
      <w:pPr>
        <w:tabs>
          <w:tab w:val="left" w:pos="1080"/>
        </w:tabs>
        <w:jc w:val="both"/>
        <w:rPr>
          <w:rFonts w:ascii="Arial" w:hAnsi="Arial"/>
          <w:b/>
        </w:rPr>
      </w:pPr>
    </w:p>
    <w:p w14:paraId="2917F368" w14:textId="77777777" w:rsidR="00D406E0" w:rsidRDefault="00D406E0">
      <w:pPr>
        <w:tabs>
          <w:tab w:val="left" w:pos="1080"/>
        </w:tabs>
        <w:jc w:val="both"/>
        <w:rPr>
          <w:rFonts w:ascii="Arial" w:hAnsi="Arial"/>
          <w:b/>
        </w:rPr>
      </w:pPr>
    </w:p>
    <w:p w14:paraId="16E1A8C3" w14:textId="77777777" w:rsidR="00D406E0" w:rsidRDefault="00D406E0">
      <w:pPr>
        <w:tabs>
          <w:tab w:val="left" w:pos="1080"/>
        </w:tabs>
        <w:jc w:val="both"/>
        <w:rPr>
          <w:rFonts w:ascii="Arial" w:hAnsi="Arial"/>
          <w:b/>
        </w:rPr>
      </w:pPr>
    </w:p>
    <w:p w14:paraId="6A13FB5B" w14:textId="77777777" w:rsidR="00D406E0" w:rsidRDefault="00D406E0">
      <w:pPr>
        <w:tabs>
          <w:tab w:val="left" w:pos="1080"/>
        </w:tabs>
        <w:jc w:val="both"/>
        <w:rPr>
          <w:rFonts w:ascii="Arial" w:hAnsi="Arial"/>
          <w:b/>
        </w:rPr>
      </w:pPr>
    </w:p>
    <w:p w14:paraId="1B9ECCF2" w14:textId="77777777" w:rsidR="00D406E0" w:rsidRDefault="006D1153">
      <w:pPr>
        <w:tabs>
          <w:tab w:val="left" w:pos="1080"/>
        </w:tabs>
        <w:jc w:val="both"/>
        <w:rPr>
          <w:rFonts w:ascii="Arial" w:hAnsi="Arial"/>
          <w:b/>
        </w:rPr>
      </w:pPr>
      <w:r>
        <w:rPr>
          <w:rFonts w:ascii="Times New Roman" w:hAnsi="Times New Roman"/>
          <w:noProof/>
          <w:sz w:val="24"/>
          <w:szCs w:val="24"/>
        </w:rPr>
        <w:drawing>
          <wp:inline distT="0" distB="0" distL="114300" distR="114300" wp14:anchorId="2B2E56C5" wp14:editId="2BC37B8A">
            <wp:extent cx="5340985" cy="4057650"/>
            <wp:effectExtent l="0" t="0" r="12065" b="0"/>
            <wp:docPr id="1" name="Picture 1" descr="Fungi morp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gi morphology"/>
                    <pic:cNvPicPr>
                      <a:picLocks noChangeAspect="1"/>
                    </pic:cNvPicPr>
                  </pic:nvPicPr>
                  <pic:blipFill>
                    <a:blip r:embed="rId17"/>
                    <a:stretch>
                      <a:fillRect/>
                    </a:stretch>
                  </pic:blipFill>
                  <pic:spPr>
                    <a:xfrm>
                      <a:off x="0" y="0"/>
                      <a:ext cx="5340985" cy="4057650"/>
                    </a:xfrm>
                    <a:prstGeom prst="rect">
                      <a:avLst/>
                    </a:prstGeom>
                  </pic:spPr>
                </pic:pic>
              </a:graphicData>
            </a:graphic>
          </wp:inline>
        </w:drawing>
      </w:r>
    </w:p>
    <w:p w14:paraId="36290F32" w14:textId="77777777" w:rsidR="00D406E0" w:rsidRDefault="00D406E0">
      <w:pPr>
        <w:tabs>
          <w:tab w:val="left" w:pos="1080"/>
        </w:tabs>
        <w:jc w:val="both"/>
        <w:rPr>
          <w:rFonts w:ascii="Arial" w:hAnsi="Arial"/>
          <w:b/>
        </w:rPr>
      </w:pPr>
    </w:p>
    <w:p w14:paraId="6038BC3E" w14:textId="77777777" w:rsidR="00D406E0" w:rsidRDefault="00D406E0">
      <w:pPr>
        <w:tabs>
          <w:tab w:val="left" w:pos="1080"/>
        </w:tabs>
        <w:jc w:val="both"/>
        <w:rPr>
          <w:rFonts w:ascii="Arial" w:hAnsi="Arial"/>
          <w:b/>
        </w:rPr>
      </w:pPr>
    </w:p>
    <w:p w14:paraId="7B9A7082" w14:textId="77777777" w:rsidR="00D406E0" w:rsidRDefault="00D406E0">
      <w:pPr>
        <w:tabs>
          <w:tab w:val="left" w:pos="1080"/>
        </w:tabs>
        <w:jc w:val="both"/>
        <w:rPr>
          <w:rFonts w:ascii="Arial" w:hAnsi="Arial"/>
          <w:b/>
        </w:rPr>
      </w:pPr>
    </w:p>
    <w:p w14:paraId="6EDB3132" w14:textId="77777777" w:rsidR="00D406E0" w:rsidRDefault="006D1153">
      <w:pPr>
        <w:tabs>
          <w:tab w:val="left" w:pos="1080"/>
        </w:tabs>
        <w:jc w:val="both"/>
        <w:rPr>
          <w:rFonts w:ascii="Arial" w:hAnsi="Arial"/>
          <w:b/>
        </w:rPr>
      </w:pPr>
      <w:r>
        <w:rPr>
          <w:bCs/>
          <w:noProof/>
          <w:sz w:val="24"/>
          <w:szCs w:val="24"/>
        </w:rPr>
        <w:lastRenderedPageBreak/>
        <w:drawing>
          <wp:inline distT="0" distB="0" distL="114300" distR="114300" wp14:anchorId="05672AEA" wp14:editId="61E5F4F3">
            <wp:extent cx="2586990" cy="2511425"/>
            <wp:effectExtent l="0" t="0" r="3810" b="3175"/>
            <wp:docPr id="4" name="Picture 4" descr="Fun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ungi2"/>
                    <pic:cNvPicPr>
                      <a:picLocks noChangeAspect="1"/>
                    </pic:cNvPicPr>
                  </pic:nvPicPr>
                  <pic:blipFill>
                    <a:blip r:embed="rId18"/>
                    <a:srcRect r="1642"/>
                    <a:stretch>
                      <a:fillRect/>
                    </a:stretch>
                  </pic:blipFill>
                  <pic:spPr>
                    <a:xfrm>
                      <a:off x="0" y="0"/>
                      <a:ext cx="2586990" cy="2511425"/>
                    </a:xfrm>
                    <a:prstGeom prst="rect">
                      <a:avLst/>
                    </a:prstGeom>
                  </pic:spPr>
                </pic:pic>
              </a:graphicData>
            </a:graphic>
          </wp:inline>
        </w:drawing>
      </w:r>
    </w:p>
    <w:p w14:paraId="69FB42AC" w14:textId="77777777" w:rsidR="00D406E0" w:rsidRDefault="00D406E0">
      <w:pPr>
        <w:tabs>
          <w:tab w:val="left" w:pos="1080"/>
        </w:tabs>
        <w:jc w:val="both"/>
        <w:rPr>
          <w:rFonts w:ascii="Arial" w:hAnsi="Arial"/>
          <w:b/>
        </w:rPr>
      </w:pPr>
    </w:p>
    <w:p w14:paraId="6739B5E5" w14:textId="77777777" w:rsidR="00D406E0" w:rsidRDefault="00D406E0">
      <w:pPr>
        <w:tabs>
          <w:tab w:val="left" w:pos="1080"/>
        </w:tabs>
        <w:jc w:val="both"/>
        <w:rPr>
          <w:rFonts w:ascii="Arial" w:hAnsi="Arial"/>
          <w:b/>
        </w:rPr>
      </w:pPr>
    </w:p>
    <w:p w14:paraId="2C04043C" w14:textId="77777777" w:rsidR="00D406E0" w:rsidRDefault="006D1153">
      <w:pPr>
        <w:ind w:rightChars="432" w:right="864"/>
        <w:jc w:val="both"/>
        <w:rPr>
          <w:rFonts w:ascii="Arial" w:eastAsia="Calibri" w:hAnsi="Arial" w:cs="Arial"/>
          <w:b/>
          <w:iCs/>
        </w:rPr>
      </w:pPr>
      <w:r>
        <w:rPr>
          <w:rFonts w:ascii="Arial" w:hAnsi="Arial" w:cs="Arial"/>
          <w:b/>
        </w:rPr>
        <w:t xml:space="preserve">Fig.1-5.Macroscopic features of some of the fungal isolates recovered: 1. </w:t>
      </w:r>
      <w:r>
        <w:rPr>
          <w:rFonts w:ascii="Arial" w:hAnsi="Arial" w:cs="Arial"/>
          <w:b/>
          <w:i/>
          <w:iCs/>
        </w:rPr>
        <w:t>Aspergillus</w:t>
      </w:r>
      <w:r>
        <w:rPr>
          <w:rFonts w:ascii="Arial" w:hAnsi="Arial" w:cs="Arial"/>
          <w:b/>
        </w:rPr>
        <w:t xml:space="preserve"> sp.</w:t>
      </w:r>
      <w:r>
        <w:rPr>
          <w:rFonts w:ascii="Arial" w:hAnsi="Arial" w:cs="Arial"/>
          <w:b/>
          <w:i/>
          <w:iCs/>
        </w:rPr>
        <w:t xml:space="preserve"> </w:t>
      </w:r>
      <w:r>
        <w:rPr>
          <w:rFonts w:ascii="Arial" w:hAnsi="Arial" w:cs="Arial"/>
          <w:b/>
        </w:rPr>
        <w:t xml:space="preserve">2. </w:t>
      </w:r>
      <w:r>
        <w:rPr>
          <w:rFonts w:ascii="Arial" w:eastAsia="Calibri" w:hAnsi="Arial" w:cs="Arial"/>
          <w:b/>
          <w:i/>
        </w:rPr>
        <w:t xml:space="preserve">Cladophialophora </w:t>
      </w:r>
      <w:r>
        <w:rPr>
          <w:rFonts w:ascii="Arial" w:eastAsia="Calibri" w:hAnsi="Arial" w:cs="Arial"/>
          <w:b/>
          <w:iCs/>
        </w:rPr>
        <w:t>sp. 3.</w:t>
      </w:r>
      <w:r>
        <w:rPr>
          <w:rFonts w:ascii="Arial" w:hAnsi="Arial" w:cs="Arial"/>
          <w:b/>
        </w:rPr>
        <w:t xml:space="preserve"> </w:t>
      </w:r>
      <w:r>
        <w:rPr>
          <w:rFonts w:ascii="Arial" w:eastAsia="Calibri" w:hAnsi="Arial" w:cs="Arial"/>
          <w:b/>
          <w:i/>
        </w:rPr>
        <w:t>Diaporthe</w:t>
      </w:r>
      <w:r>
        <w:rPr>
          <w:rFonts w:ascii="Arial" w:eastAsia="Calibri" w:hAnsi="Arial" w:cs="Arial"/>
          <w:b/>
          <w:i/>
          <w:lang w:val="pt-BR"/>
        </w:rPr>
        <w:t xml:space="preserve"> </w:t>
      </w:r>
      <w:r>
        <w:rPr>
          <w:rFonts w:ascii="Arial" w:eastAsia="Calibri" w:hAnsi="Arial" w:cs="Arial"/>
          <w:b/>
          <w:iCs/>
        </w:rPr>
        <w:t>sp.</w:t>
      </w:r>
      <w:r>
        <w:rPr>
          <w:rFonts w:ascii="Arial" w:hAnsi="Arial" w:cs="Arial"/>
          <w:b/>
          <w:i/>
          <w:iCs/>
        </w:rPr>
        <w:t xml:space="preserve"> </w:t>
      </w:r>
      <w:r>
        <w:rPr>
          <w:rFonts w:ascii="Arial" w:hAnsi="Arial" w:cs="Arial"/>
          <w:b/>
        </w:rPr>
        <w:t xml:space="preserve">4. </w:t>
      </w:r>
      <w:r>
        <w:rPr>
          <w:rFonts w:ascii="Arial" w:eastAsia="Calibri" w:hAnsi="Arial" w:cs="Arial"/>
          <w:b/>
          <w:i/>
        </w:rPr>
        <w:t>Fusarium</w:t>
      </w:r>
      <w:r>
        <w:rPr>
          <w:rFonts w:ascii="Arial" w:eastAsia="Calibri" w:hAnsi="Arial" w:cs="Arial"/>
          <w:b/>
          <w:iCs/>
        </w:rPr>
        <w:t xml:space="preserve"> sp</w:t>
      </w:r>
      <w:r>
        <w:rPr>
          <w:rFonts w:ascii="Arial" w:eastAsia="Calibri" w:hAnsi="Arial" w:cs="Arial"/>
          <w:b/>
          <w:i/>
        </w:rPr>
        <w:t xml:space="preserve">. </w:t>
      </w:r>
      <w:r>
        <w:rPr>
          <w:rFonts w:ascii="Arial" w:eastAsia="Calibri" w:hAnsi="Arial" w:cs="Arial"/>
          <w:b/>
          <w:iCs/>
        </w:rPr>
        <w:t xml:space="preserve">5. </w:t>
      </w:r>
      <w:r>
        <w:rPr>
          <w:rFonts w:ascii="Arial" w:eastAsia="Calibri" w:hAnsi="Arial" w:cs="Arial"/>
          <w:b/>
          <w:i/>
        </w:rPr>
        <w:t>Rhizopus</w:t>
      </w:r>
      <w:r>
        <w:rPr>
          <w:rFonts w:ascii="Arial" w:eastAsia="Calibri" w:hAnsi="Arial" w:cs="Arial"/>
          <w:b/>
          <w:iCs/>
        </w:rPr>
        <w:t xml:space="preserve"> sp.</w:t>
      </w:r>
    </w:p>
    <w:p w14:paraId="312336CF" w14:textId="77777777" w:rsidR="00D406E0" w:rsidRDefault="00D406E0">
      <w:pPr>
        <w:ind w:rightChars="432" w:right="864"/>
        <w:jc w:val="both"/>
        <w:rPr>
          <w:rFonts w:ascii="Arial" w:eastAsia="Calibri" w:hAnsi="Arial" w:cs="Arial"/>
          <w:iCs/>
        </w:rPr>
      </w:pPr>
    </w:p>
    <w:p w14:paraId="2EFA61D7" w14:textId="77777777" w:rsidR="00D406E0" w:rsidRDefault="00D406E0">
      <w:pPr>
        <w:ind w:rightChars="432" w:right="864"/>
        <w:jc w:val="both"/>
        <w:rPr>
          <w:rFonts w:ascii="Arial" w:eastAsia="Calibri" w:hAnsi="Arial" w:cs="Arial"/>
          <w:iCs/>
        </w:rPr>
      </w:pPr>
    </w:p>
    <w:p w14:paraId="56884940" w14:textId="77777777" w:rsidR="00D406E0" w:rsidRDefault="00D406E0">
      <w:pPr>
        <w:ind w:rightChars="432" w:right="864"/>
        <w:jc w:val="both"/>
        <w:rPr>
          <w:rFonts w:ascii="Arial" w:eastAsia="Calibri" w:hAnsi="Arial" w:cs="Arial"/>
          <w:iCs/>
        </w:rPr>
      </w:pPr>
    </w:p>
    <w:p w14:paraId="456EF56A" w14:textId="77777777" w:rsidR="00D406E0" w:rsidRDefault="00D406E0">
      <w:pPr>
        <w:ind w:rightChars="432" w:right="864"/>
        <w:jc w:val="both"/>
        <w:rPr>
          <w:rFonts w:ascii="Arial" w:eastAsia="Calibri" w:hAnsi="Arial" w:cs="Arial"/>
          <w:iCs/>
        </w:rPr>
      </w:pPr>
    </w:p>
    <w:p w14:paraId="4CC9C331" w14:textId="77777777" w:rsidR="00D406E0" w:rsidRDefault="00D406E0">
      <w:pPr>
        <w:ind w:rightChars="432" w:right="864"/>
        <w:jc w:val="both"/>
        <w:rPr>
          <w:rFonts w:ascii="Arial" w:eastAsia="Calibri" w:hAnsi="Arial" w:cs="Arial"/>
          <w:iCs/>
        </w:rPr>
      </w:pPr>
    </w:p>
    <w:p w14:paraId="735206EA" w14:textId="77777777" w:rsidR="00D406E0" w:rsidRDefault="00D406E0">
      <w:pPr>
        <w:ind w:rightChars="432" w:right="864"/>
        <w:jc w:val="both"/>
        <w:rPr>
          <w:rFonts w:ascii="Arial" w:eastAsia="Calibri" w:hAnsi="Arial" w:cs="Arial"/>
          <w:iCs/>
        </w:rPr>
      </w:pPr>
    </w:p>
    <w:p w14:paraId="2CE0303A" w14:textId="77777777" w:rsidR="00D406E0" w:rsidRDefault="00D406E0">
      <w:pPr>
        <w:ind w:rightChars="432" w:right="864"/>
        <w:jc w:val="both"/>
        <w:rPr>
          <w:rFonts w:ascii="Arial" w:eastAsia="Calibri" w:hAnsi="Arial" w:cs="Arial"/>
          <w:iCs/>
        </w:rPr>
      </w:pPr>
    </w:p>
    <w:p w14:paraId="2FA6E63B" w14:textId="77777777" w:rsidR="00D406E0" w:rsidRDefault="00D406E0">
      <w:pPr>
        <w:ind w:rightChars="432" w:right="864"/>
        <w:jc w:val="both"/>
        <w:rPr>
          <w:rFonts w:ascii="Arial" w:eastAsia="Calibri" w:hAnsi="Arial" w:cs="Arial"/>
          <w:iCs/>
        </w:rPr>
      </w:pPr>
    </w:p>
    <w:p w14:paraId="30DB3203" w14:textId="77777777" w:rsidR="00D406E0" w:rsidRDefault="00D406E0">
      <w:pPr>
        <w:ind w:rightChars="432" w:right="864"/>
        <w:jc w:val="both"/>
        <w:rPr>
          <w:rFonts w:ascii="Arial" w:eastAsia="Calibri" w:hAnsi="Arial" w:cs="Arial"/>
          <w:iCs/>
        </w:rPr>
      </w:pPr>
    </w:p>
    <w:p w14:paraId="641A68FE" w14:textId="77777777" w:rsidR="00D406E0" w:rsidRDefault="00D406E0">
      <w:pPr>
        <w:ind w:rightChars="432" w:right="864"/>
        <w:jc w:val="both"/>
        <w:rPr>
          <w:rFonts w:ascii="Arial" w:eastAsia="Calibri" w:hAnsi="Arial" w:cs="Arial"/>
          <w:iCs/>
        </w:rPr>
      </w:pPr>
    </w:p>
    <w:p w14:paraId="643AB22F" w14:textId="77777777" w:rsidR="00D406E0" w:rsidRDefault="00D406E0">
      <w:pPr>
        <w:ind w:rightChars="432" w:right="864"/>
        <w:jc w:val="both"/>
        <w:rPr>
          <w:rFonts w:ascii="Arial" w:eastAsia="Calibri" w:hAnsi="Arial" w:cs="Arial"/>
          <w:iCs/>
        </w:rPr>
      </w:pPr>
    </w:p>
    <w:p w14:paraId="3AD2B414" w14:textId="77777777" w:rsidR="00D406E0" w:rsidRDefault="00D406E0">
      <w:pPr>
        <w:ind w:rightChars="432" w:right="864"/>
        <w:jc w:val="both"/>
        <w:rPr>
          <w:rFonts w:ascii="Arial" w:eastAsia="Calibri" w:hAnsi="Arial" w:cs="Arial"/>
          <w:iCs/>
        </w:rPr>
      </w:pPr>
    </w:p>
    <w:p w14:paraId="40533889" w14:textId="77777777" w:rsidR="00D406E0" w:rsidRDefault="006D1153">
      <w:pPr>
        <w:ind w:rightChars="432" w:right="864"/>
        <w:jc w:val="both"/>
        <w:rPr>
          <w:rFonts w:ascii="Arial" w:hAnsi="Arial"/>
          <w:b/>
        </w:rPr>
      </w:pPr>
      <w:r>
        <w:rPr>
          <w:b/>
          <w:noProof/>
          <w:sz w:val="24"/>
          <w:szCs w:val="24"/>
        </w:rPr>
        <w:drawing>
          <wp:inline distT="0" distB="0" distL="114300" distR="114300" wp14:anchorId="4DF2F2FB" wp14:editId="7C6065D1">
            <wp:extent cx="4895850" cy="2333625"/>
            <wp:effectExtent l="0" t="0" r="0" b="9525"/>
            <wp:docPr id="5" name="Picture 5" descr="Aspergillu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pergillus sp."/>
                    <pic:cNvPicPr>
                      <a:picLocks noChangeAspect="1"/>
                    </pic:cNvPicPr>
                  </pic:nvPicPr>
                  <pic:blipFill>
                    <a:blip r:embed="rId19"/>
                    <a:stretch>
                      <a:fillRect/>
                    </a:stretch>
                  </pic:blipFill>
                  <pic:spPr>
                    <a:xfrm>
                      <a:off x="0" y="0"/>
                      <a:ext cx="4895850" cy="2333625"/>
                    </a:xfrm>
                    <a:prstGeom prst="rect">
                      <a:avLst/>
                    </a:prstGeom>
                  </pic:spPr>
                </pic:pic>
              </a:graphicData>
            </a:graphic>
          </wp:inline>
        </w:drawing>
      </w:r>
    </w:p>
    <w:p w14:paraId="53ACAE5E" w14:textId="77777777" w:rsidR="00D406E0" w:rsidRDefault="006D1153">
      <w:pPr>
        <w:tabs>
          <w:tab w:val="left" w:pos="1080"/>
        </w:tabs>
        <w:jc w:val="both"/>
        <w:rPr>
          <w:rFonts w:ascii="Arial" w:hAnsi="Arial"/>
          <w:b/>
        </w:rPr>
      </w:pPr>
      <w:r>
        <w:rPr>
          <w:b/>
          <w:noProof/>
          <w:sz w:val="24"/>
          <w:szCs w:val="24"/>
        </w:rPr>
        <w:lastRenderedPageBreak/>
        <w:drawing>
          <wp:inline distT="0" distB="0" distL="114300" distR="114300" wp14:anchorId="192EEC94" wp14:editId="3836A1BD">
            <wp:extent cx="4918075" cy="2476500"/>
            <wp:effectExtent l="0" t="0" r="15875" b="0"/>
            <wp:docPr id="6" name="Picture 6" descr="Cladophialophora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dophialophora sp."/>
                    <pic:cNvPicPr>
                      <a:picLocks noChangeAspect="1"/>
                    </pic:cNvPicPr>
                  </pic:nvPicPr>
                  <pic:blipFill>
                    <a:blip r:embed="rId20"/>
                    <a:stretch>
                      <a:fillRect/>
                    </a:stretch>
                  </pic:blipFill>
                  <pic:spPr>
                    <a:xfrm>
                      <a:off x="0" y="0"/>
                      <a:ext cx="4918075" cy="2476500"/>
                    </a:xfrm>
                    <a:prstGeom prst="rect">
                      <a:avLst/>
                    </a:prstGeom>
                  </pic:spPr>
                </pic:pic>
              </a:graphicData>
            </a:graphic>
          </wp:inline>
        </w:drawing>
      </w:r>
    </w:p>
    <w:p w14:paraId="22AA3ABF" w14:textId="77777777" w:rsidR="00D406E0" w:rsidRDefault="00D406E0">
      <w:pPr>
        <w:tabs>
          <w:tab w:val="left" w:pos="1080"/>
        </w:tabs>
        <w:jc w:val="both"/>
        <w:rPr>
          <w:rFonts w:ascii="Arial" w:hAnsi="Arial"/>
          <w:b/>
        </w:rPr>
      </w:pPr>
    </w:p>
    <w:p w14:paraId="779C68C1" w14:textId="77777777" w:rsidR="00D406E0" w:rsidRDefault="00D406E0">
      <w:pPr>
        <w:tabs>
          <w:tab w:val="left" w:pos="1080"/>
        </w:tabs>
        <w:jc w:val="both"/>
        <w:rPr>
          <w:rFonts w:ascii="Arial" w:hAnsi="Arial"/>
          <w:b/>
        </w:rPr>
      </w:pPr>
    </w:p>
    <w:p w14:paraId="466BBD3B" w14:textId="77777777" w:rsidR="00D406E0" w:rsidRDefault="006D1153">
      <w:pPr>
        <w:tabs>
          <w:tab w:val="left" w:pos="1080"/>
        </w:tabs>
        <w:jc w:val="both"/>
        <w:rPr>
          <w:rFonts w:ascii="Arial" w:hAnsi="Arial" w:cs="Arial"/>
          <w:b/>
        </w:rPr>
      </w:pPr>
      <w:r>
        <w:rPr>
          <w:rFonts w:ascii="Arial" w:hAnsi="Arial" w:cs="Arial"/>
          <w:b/>
        </w:rPr>
        <w:t xml:space="preserve">Fig.6-9.Macroscopy and microscopy of some of the fungal isolates recovered. 6. Macroscopy of </w:t>
      </w:r>
      <w:r>
        <w:rPr>
          <w:rFonts w:ascii="Arial" w:hAnsi="Arial" w:cs="Arial"/>
          <w:b/>
          <w:i/>
          <w:iCs/>
        </w:rPr>
        <w:t>Aspergillus</w:t>
      </w:r>
      <w:r>
        <w:rPr>
          <w:rFonts w:ascii="Arial" w:hAnsi="Arial" w:cs="Arial"/>
          <w:b/>
        </w:rPr>
        <w:t xml:space="preserve"> sp. 7. Microscopy of </w:t>
      </w:r>
      <w:r>
        <w:rPr>
          <w:rFonts w:ascii="Arial" w:hAnsi="Arial" w:cs="Arial"/>
          <w:b/>
          <w:i/>
          <w:iCs/>
        </w:rPr>
        <w:t>Aspergillus</w:t>
      </w:r>
      <w:r>
        <w:rPr>
          <w:rFonts w:ascii="Arial" w:hAnsi="Arial" w:cs="Arial"/>
          <w:b/>
        </w:rPr>
        <w:t xml:space="preserve"> sp. 8. Macroscopy of </w:t>
      </w:r>
      <w:r>
        <w:rPr>
          <w:rFonts w:ascii="Arial" w:eastAsia="Calibri" w:hAnsi="Arial" w:cs="Arial"/>
          <w:b/>
          <w:i/>
        </w:rPr>
        <w:t xml:space="preserve">Cladophialophora </w:t>
      </w:r>
      <w:r>
        <w:rPr>
          <w:rFonts w:ascii="Arial" w:eastAsia="Calibri" w:hAnsi="Arial" w:cs="Arial"/>
          <w:b/>
          <w:iCs/>
        </w:rPr>
        <w:t xml:space="preserve">sp. 9. </w:t>
      </w:r>
      <w:r>
        <w:rPr>
          <w:rFonts w:ascii="Arial" w:hAnsi="Arial" w:cs="Arial"/>
          <w:b/>
        </w:rPr>
        <w:t xml:space="preserve">Microscopy of </w:t>
      </w:r>
      <w:r>
        <w:rPr>
          <w:rFonts w:ascii="Arial" w:eastAsia="Calibri" w:hAnsi="Arial" w:cs="Arial"/>
          <w:b/>
          <w:i/>
        </w:rPr>
        <w:t xml:space="preserve">Cladophialophora </w:t>
      </w:r>
      <w:r>
        <w:rPr>
          <w:rFonts w:ascii="Arial" w:eastAsia="Calibri" w:hAnsi="Arial" w:cs="Arial"/>
          <w:b/>
          <w:iCs/>
        </w:rPr>
        <w:t xml:space="preserve">sp. </w:t>
      </w:r>
    </w:p>
    <w:p w14:paraId="2E4769DC" w14:textId="77777777" w:rsidR="00D406E0" w:rsidRDefault="00D406E0">
      <w:pPr>
        <w:tabs>
          <w:tab w:val="left" w:pos="1080"/>
        </w:tabs>
        <w:jc w:val="both"/>
        <w:rPr>
          <w:rFonts w:ascii="Arial" w:hAnsi="Arial" w:cs="Arial"/>
          <w:b/>
        </w:rPr>
      </w:pPr>
    </w:p>
    <w:p w14:paraId="04B4E635" w14:textId="77777777" w:rsidR="00D406E0" w:rsidRDefault="00D406E0">
      <w:pPr>
        <w:tabs>
          <w:tab w:val="left" w:pos="1080"/>
        </w:tabs>
        <w:jc w:val="both"/>
        <w:rPr>
          <w:rFonts w:ascii="Arial" w:hAnsi="Arial"/>
          <w:b/>
        </w:rPr>
      </w:pPr>
    </w:p>
    <w:p w14:paraId="2AF02518" w14:textId="77777777" w:rsidR="00D406E0" w:rsidRDefault="00D406E0">
      <w:pPr>
        <w:tabs>
          <w:tab w:val="left" w:pos="1080"/>
        </w:tabs>
        <w:jc w:val="both"/>
        <w:rPr>
          <w:rFonts w:ascii="Arial" w:hAnsi="Arial"/>
          <w:b/>
        </w:rPr>
      </w:pPr>
    </w:p>
    <w:p w14:paraId="59CBD924" w14:textId="77777777" w:rsidR="00D406E0" w:rsidRDefault="006D1153">
      <w:pPr>
        <w:jc w:val="both"/>
        <w:rPr>
          <w:rFonts w:ascii="Arial" w:hAnsi="Arial" w:cs="Arial"/>
          <w:b/>
        </w:rPr>
      </w:pPr>
      <w:r>
        <w:rPr>
          <w:rFonts w:ascii="Arial" w:hAnsi="Arial" w:cs="Arial"/>
          <w:b/>
        </w:rPr>
        <w:t>Discussion</w:t>
      </w:r>
    </w:p>
    <w:p w14:paraId="7C562898" w14:textId="77777777" w:rsidR="00D406E0" w:rsidRDefault="00D406E0">
      <w:pPr>
        <w:jc w:val="both"/>
        <w:rPr>
          <w:rFonts w:ascii="Arial" w:hAnsi="Arial" w:cs="Arial"/>
        </w:rPr>
      </w:pPr>
    </w:p>
    <w:p w14:paraId="10604C5A" w14:textId="77777777" w:rsidR="00D406E0" w:rsidRDefault="006D1153">
      <w:pPr>
        <w:jc w:val="both"/>
        <w:rPr>
          <w:rFonts w:ascii="Arial" w:hAnsi="Arial" w:cs="Arial"/>
        </w:rPr>
      </w:pPr>
      <w:r>
        <w:rPr>
          <w:rFonts w:ascii="Arial" w:hAnsi="Arial" w:cs="Arial"/>
        </w:rPr>
        <w:t>The physicochemical characteristics of the soils studied indicated that the introduction of the bat guano to the farmland soils increased soil pH [C</w:t>
      </w:r>
      <w:r>
        <w:rPr>
          <w:rFonts w:ascii="Arial" w:hAnsi="Arial" w:cs="Arial"/>
          <w:vertAlign w:val="subscript"/>
        </w:rPr>
        <w:t>1</w:t>
      </w:r>
      <w:r>
        <w:rPr>
          <w:rFonts w:ascii="Arial" w:hAnsi="Arial" w:cs="Arial"/>
        </w:rPr>
        <w:t xml:space="preserve"> (pH 8.9), C</w:t>
      </w:r>
      <w:r>
        <w:rPr>
          <w:rFonts w:ascii="Arial" w:hAnsi="Arial" w:cs="Arial"/>
          <w:vertAlign w:val="subscript"/>
        </w:rPr>
        <w:t>2</w:t>
      </w:r>
      <w:r>
        <w:rPr>
          <w:rFonts w:ascii="Arial" w:hAnsi="Arial" w:cs="Arial"/>
        </w:rPr>
        <w:t xml:space="preserve"> (pH 8.7)], however, ageing/decay as observed in the 4 and 2 months old bat guano fertilized soils, decreased the soil pH resulting in a normal soil pH [ </w:t>
      </w:r>
      <w:r>
        <w:rPr>
          <w:rFonts w:ascii="Arial" w:eastAsia="Calibri" w:hAnsi="Arial" w:cs="Arial"/>
        </w:rPr>
        <w:t>α</w:t>
      </w:r>
      <w:r>
        <w:rPr>
          <w:rFonts w:ascii="Arial" w:hAnsi="Arial" w:cs="Arial"/>
        </w:rPr>
        <w:t xml:space="preserve"> (pH 7.8) and </w:t>
      </w:r>
      <w:r>
        <w:rPr>
          <w:rFonts w:ascii="Arial" w:eastAsia="Calibri" w:hAnsi="Arial" w:cs="Arial"/>
        </w:rPr>
        <w:t>β</w:t>
      </w:r>
      <w:r>
        <w:rPr>
          <w:rFonts w:ascii="Arial" w:hAnsi="Arial" w:cs="Arial"/>
        </w:rPr>
        <w:t>(pH 8.4)] (Table 1). It also increased the electrical conductivity (EC) across the guano fertilized soils compared to the control, with the fresh guano fertilized soils (FGFS) having a higher EC than the aged guano fertilized soils (AGFS). This aligns with the reports of Mulec et al. (2015, Audra et al. 2016, and Karimou et al. 2021], who stated that fresh bat guano is slightly alkaline, although, the pH of bat guano decreases with the age of the guano. In aged guano, water percolates through to form acidic solutions thus reducing the soil pH. Also, (Elango et al. 1992)</w:t>
      </w:r>
      <w:r>
        <w:rPr>
          <w:rFonts w:ascii="Arial" w:eastAsia="Calibri" w:hAnsi="Arial" w:cs="Arial"/>
        </w:rPr>
        <w:t xml:space="preserve"> in Tale &amp; Ingole (2015) reported that high sodium content (which reflects EC) gives rise to high soil pH.</w:t>
      </w:r>
    </w:p>
    <w:p w14:paraId="595DD95B" w14:textId="77777777" w:rsidR="00D406E0" w:rsidRDefault="00D406E0">
      <w:pPr>
        <w:jc w:val="both"/>
        <w:rPr>
          <w:rFonts w:ascii="Arial" w:hAnsi="Arial" w:cs="Arial"/>
          <w:bCs/>
        </w:rPr>
      </w:pPr>
    </w:p>
    <w:p w14:paraId="00686EE6" w14:textId="77777777" w:rsidR="00D406E0" w:rsidRDefault="006D1153">
      <w:pPr>
        <w:jc w:val="both"/>
        <w:rPr>
          <w:rFonts w:ascii="Arial" w:hAnsi="Arial" w:cs="Arial"/>
        </w:rPr>
      </w:pPr>
      <w:r>
        <w:rPr>
          <w:rFonts w:ascii="Arial" w:hAnsi="Arial" w:cs="Arial"/>
          <w:bCs/>
        </w:rPr>
        <w:t>Soil organic matter, organic carbon, phosphate and nitrate content were also modified as a result of the introduction of the bat guano as fertilizer. The four months old bat guano fertilized soil recorded the highest organic matter, organic carbon and nitrate content (</w:t>
      </w:r>
      <w:r>
        <w:rPr>
          <w:rFonts w:ascii="Arial" w:hAnsi="Arial" w:cs="Arial"/>
        </w:rPr>
        <w:t xml:space="preserve">1.09%, 0.37% and 1.74% respectively), </w:t>
      </w:r>
      <w:r>
        <w:rPr>
          <w:rFonts w:ascii="Arial" w:hAnsi="Arial" w:cs="Arial"/>
          <w:bCs/>
        </w:rPr>
        <w:t xml:space="preserve">relative to the other soils. This corroborates </w:t>
      </w:r>
      <w:r>
        <w:rPr>
          <w:rFonts w:ascii="Arial" w:hAnsi="Arial" w:cs="Arial"/>
        </w:rPr>
        <w:t xml:space="preserve">the report of Wurster et al. (2015) that the aged bat guano used in their study had higher percentages of organic matter, carbon, nitrate and phosphate than the fresh guano. They attributed this phenomenon to the chemical reactions that occur in aged bat guano to form other minerals, like phosphates. In addition, geographical location, diets and species of the bats are contributing factors to the composition of their guano (Karimou et al. 2021, Wurster et al. 2015). Following results from soil particle size analysis, the bat guano fertilized and control soils were under the “sandy soil” textural class (Table 2). Coarse particle-associated soils are presumptively heterogenous, nutrient low/poor (oligotrophic) and less-protected (Karimi et al. 2018). </w:t>
      </w:r>
    </w:p>
    <w:p w14:paraId="4173242D" w14:textId="77777777" w:rsidR="00D406E0" w:rsidRDefault="00D406E0">
      <w:pPr>
        <w:jc w:val="both"/>
        <w:rPr>
          <w:rFonts w:ascii="Arial" w:hAnsi="Arial" w:cs="Arial"/>
          <w:bCs/>
        </w:rPr>
      </w:pPr>
    </w:p>
    <w:p w14:paraId="793FBC25" w14:textId="77777777" w:rsidR="00D406E0" w:rsidRDefault="006D1153">
      <w:pPr>
        <w:jc w:val="both"/>
        <w:rPr>
          <w:rFonts w:ascii="Arial" w:eastAsia="Calibri" w:hAnsi="Arial" w:cs="Arial"/>
          <w:iCs/>
        </w:rPr>
      </w:pPr>
      <w:r>
        <w:rPr>
          <w:rFonts w:ascii="Arial" w:hAnsi="Arial" w:cs="Arial"/>
          <w:bCs/>
        </w:rPr>
        <w:t xml:space="preserve">Macroscopic and microscopic characteristics of the fungal isolates placed them under the genus </w:t>
      </w:r>
      <w:r>
        <w:rPr>
          <w:rFonts w:ascii="Arial" w:eastAsia="Calibri" w:hAnsi="Arial" w:cs="Arial"/>
          <w:i/>
        </w:rPr>
        <w:t xml:space="preserve">Curvularia, Phomopsis, Aspergillus, Fusarium, Cladophialophora, Rhizopus, </w:t>
      </w:r>
      <w:r>
        <w:rPr>
          <w:rFonts w:ascii="Arial" w:eastAsia="Calibri" w:hAnsi="Arial" w:cs="Arial"/>
          <w:bCs/>
          <w:i/>
          <w:iCs/>
        </w:rPr>
        <w:t xml:space="preserve">Colletorichum, </w:t>
      </w:r>
      <w:r>
        <w:rPr>
          <w:rFonts w:ascii="Arial" w:eastAsia="Calibri" w:hAnsi="Arial" w:cs="Arial"/>
          <w:bCs/>
        </w:rPr>
        <w:t xml:space="preserve">and tentatively identified them as </w:t>
      </w:r>
      <w:r>
        <w:rPr>
          <w:rFonts w:ascii="Arial" w:eastAsia="Calibri" w:hAnsi="Arial" w:cs="Arial"/>
          <w:i/>
        </w:rPr>
        <w:t>Curvularia coimatrensis</w:t>
      </w:r>
      <w:r>
        <w:rPr>
          <w:rFonts w:ascii="Arial" w:eastAsia="Calibri" w:hAnsi="Arial" w:cs="Arial"/>
        </w:rPr>
        <w:t xml:space="preserve">,  </w:t>
      </w:r>
      <w:r>
        <w:rPr>
          <w:rFonts w:ascii="Arial" w:eastAsia="Calibri" w:hAnsi="Arial" w:cs="Arial"/>
          <w:i/>
        </w:rPr>
        <w:t xml:space="preserve">Phomopsis azadirachtae, Curvularia tamilnaduensis, Aspergillus felis, Fusarium solani, </w:t>
      </w:r>
      <w:r>
        <w:rPr>
          <w:rFonts w:ascii="Arial" w:eastAsia="Calibri" w:hAnsi="Arial" w:cs="Arial"/>
          <w:bCs/>
          <w:i/>
          <w:iCs/>
        </w:rPr>
        <w:t xml:space="preserve">Colletotrichum fioriniae, </w:t>
      </w:r>
      <w:r>
        <w:rPr>
          <w:rFonts w:ascii="Arial" w:eastAsia="Calibri" w:hAnsi="Arial" w:cs="Arial"/>
          <w:i/>
        </w:rPr>
        <w:t xml:space="preserve">Aspergillus japonicus, Rhizopus arrhizus, Cladophialophora bantiana, </w:t>
      </w:r>
      <w:r>
        <w:rPr>
          <w:rFonts w:ascii="Arial" w:eastAsia="Calibri" w:hAnsi="Arial" w:cs="Arial"/>
          <w:iCs/>
        </w:rPr>
        <w:t>and</w:t>
      </w:r>
      <w:r>
        <w:rPr>
          <w:rFonts w:ascii="Arial" w:eastAsia="Calibri" w:hAnsi="Arial" w:cs="Arial"/>
          <w:i/>
        </w:rPr>
        <w:t xml:space="preserve">Aspergillus nidulans </w:t>
      </w:r>
      <w:r>
        <w:rPr>
          <w:rFonts w:ascii="Arial" w:eastAsia="Calibri" w:hAnsi="Arial" w:cs="Arial"/>
          <w:iCs/>
        </w:rPr>
        <w:t>(Table 3). Similar findings were reported by (</w:t>
      </w:r>
      <w:r>
        <w:rPr>
          <w:rFonts w:ascii="Arial" w:hAnsi="Arial" w:cs="Arial"/>
          <w:lang w:eastAsia="zh-CN"/>
        </w:rPr>
        <w:t xml:space="preserve">Ogorek et al. 2016, Dimkić et al. 2020, </w:t>
      </w:r>
      <w:r>
        <w:rPr>
          <w:rFonts w:ascii="Arial" w:eastAsia="Calibri" w:hAnsi="Arial" w:cs="Arial"/>
          <w:iCs/>
        </w:rPr>
        <w:t>Rodrigues et al. 2020).</w:t>
      </w:r>
    </w:p>
    <w:p w14:paraId="1D21D1F4" w14:textId="77777777" w:rsidR="00D406E0" w:rsidRDefault="00D406E0">
      <w:pPr>
        <w:jc w:val="both"/>
        <w:rPr>
          <w:rFonts w:ascii="Arial" w:eastAsia="Calibri" w:hAnsi="Arial" w:cs="Arial"/>
          <w:iCs/>
        </w:rPr>
      </w:pPr>
    </w:p>
    <w:p w14:paraId="35803085" w14:textId="77777777" w:rsidR="00D406E0" w:rsidRDefault="006D1153">
      <w:pPr>
        <w:jc w:val="both"/>
        <w:rPr>
          <w:rFonts w:ascii="Arial" w:eastAsia="Calibri" w:hAnsi="Arial" w:cs="Arial"/>
          <w:iCs/>
        </w:rPr>
      </w:pPr>
      <w:r>
        <w:rPr>
          <w:rFonts w:ascii="Arial" w:eastAsia="Calibri" w:hAnsi="Arial" w:cs="Arial"/>
          <w:iCs/>
        </w:rPr>
        <w:t xml:space="preserve">The distribution of the culturable fungal isolates across the soil samples (Table 4) suggests the four (4) and two (2) months old bat guano fertilized soils had a higher distribution of fungal species compared to the FGFS and the control. This emphasizes the impact of decay/decomposition on the bat guano with time and the consequent increase in fungi population in the fertilized soils. Grantina-Ievina &amp; </w:t>
      </w:r>
      <w:commentRangeStart w:id="15"/>
      <w:r>
        <w:rPr>
          <w:rFonts w:ascii="Arial" w:eastAsia="Calibri" w:hAnsi="Arial" w:cs="Arial"/>
          <w:iCs/>
        </w:rPr>
        <w:t>I</w:t>
      </w:r>
      <w:commentRangeEnd w:id="15"/>
      <w:r w:rsidR="00F763B8">
        <w:rPr>
          <w:rStyle w:val="a5"/>
          <w:rFonts w:ascii="Times New Roman" w:hAnsi="Times New Roman"/>
          <w:lang w:val="nb-NO" w:eastAsia="nb-NO"/>
        </w:rPr>
        <w:commentReference w:id="15"/>
      </w:r>
      <w:r>
        <w:rPr>
          <w:rFonts w:ascii="Arial" w:eastAsia="Calibri" w:hAnsi="Arial" w:cs="Arial"/>
          <w:iCs/>
        </w:rPr>
        <w:t>evinish (2015) underpin this finding as they reported an increased fungi population in soils fertilized with bat guano relative to the control in their study.</w:t>
      </w:r>
    </w:p>
    <w:p w14:paraId="11D21E9C" w14:textId="77777777" w:rsidR="00D406E0" w:rsidRDefault="00D406E0">
      <w:pPr>
        <w:jc w:val="both"/>
        <w:rPr>
          <w:rFonts w:ascii="Arial" w:eastAsia="Calibri" w:hAnsi="Arial" w:cs="Arial"/>
          <w:iCs/>
        </w:rPr>
      </w:pPr>
    </w:p>
    <w:p w14:paraId="44ECF44E" w14:textId="77777777" w:rsidR="00D406E0" w:rsidRDefault="006D1153">
      <w:pPr>
        <w:jc w:val="both"/>
        <w:rPr>
          <w:rFonts w:ascii="Arial" w:eastAsia="Calibri" w:hAnsi="Arial" w:cs="Arial"/>
          <w:iCs/>
        </w:rPr>
      </w:pPr>
      <w:r>
        <w:rPr>
          <w:rFonts w:ascii="Arial" w:eastAsia="Calibri" w:hAnsi="Arial" w:cs="Arial"/>
          <w:iCs/>
        </w:rPr>
        <w:lastRenderedPageBreak/>
        <w:t>The control soil used in this study did not record any cultivable fungi distributed in it. Several factors could be responsible for this phenomenon; variation in environmental factors such as soil texture (sandy soil), low organic matter and carbon content (Tables 1 and 2) which could have limited the growth of indigenous fungal species under culture-dependent or laboratory conditions. This is in agreement with the report of Schleifer (2004)and Canini et al. (2021). They stated that the major parameter affecting the diversity and composition of soil fungal communities is soil texture, which in turn influences the water retention capacity, physicochemical properties and nutrients. Correlation analysis by Zivanov et al. (2017) suggested that soil fungi were positively related to organic matter and clay content. Also, fungi species have been reported to have a slower growth rate than bacteria (Xia et al. 2020). This could also be responsible for the “no growth” recorded for the control cultures which only had a 3-5 days incubation period. However, with metagenomics (culture-independent method), the fungal diversity in such soil can be analysed and characterized (Altowayti et al. 2020).</w:t>
      </w:r>
    </w:p>
    <w:p w14:paraId="51651F90" w14:textId="77777777" w:rsidR="00D406E0" w:rsidRDefault="00D406E0">
      <w:pPr>
        <w:jc w:val="both"/>
        <w:rPr>
          <w:rFonts w:ascii="Arial" w:eastAsia="Calibri" w:hAnsi="Arial" w:cs="Arial"/>
          <w:iCs/>
        </w:rPr>
      </w:pPr>
    </w:p>
    <w:p w14:paraId="2F78BF3D" w14:textId="77777777" w:rsidR="00D406E0" w:rsidRDefault="006D1153">
      <w:pPr>
        <w:jc w:val="both"/>
        <w:rPr>
          <w:rFonts w:ascii="Arial" w:eastAsia="Calibri" w:hAnsi="Arial" w:cs="Arial"/>
          <w:bCs/>
        </w:rPr>
      </w:pPr>
      <w:r>
        <w:rPr>
          <w:rFonts w:ascii="Arial" w:eastAsia="Calibri" w:hAnsi="Arial" w:cs="Arial"/>
          <w:iCs/>
        </w:rPr>
        <w:t xml:space="preserve">The soil fungi population </w:t>
      </w:r>
      <w:r>
        <w:rPr>
          <w:rFonts w:ascii="Arial" w:eastAsia="Calibri" w:hAnsi="Arial" w:cs="Arial"/>
          <w:bCs/>
        </w:rPr>
        <w:t xml:space="preserve">was structured as human pathogenic fungi, phytopathogenic fungi, food spoilage fungi and zoonotic pathogenic fungi (Table 5). </w:t>
      </w:r>
      <w:commentRangeStart w:id="16"/>
      <w:r>
        <w:rPr>
          <w:rFonts w:ascii="Arial" w:eastAsia="Calibri" w:hAnsi="Arial" w:cs="Arial"/>
          <w:bCs/>
        </w:rPr>
        <w:t>A</w:t>
      </w:r>
      <w:commentRangeEnd w:id="16"/>
      <w:r w:rsidR="007E1EAF">
        <w:rPr>
          <w:rStyle w:val="a5"/>
          <w:rFonts w:ascii="Times New Roman" w:hAnsi="Times New Roman"/>
          <w:lang w:val="nb-NO" w:eastAsia="nb-NO"/>
        </w:rPr>
        <w:commentReference w:id="16"/>
      </w:r>
      <w:r>
        <w:rPr>
          <w:rFonts w:ascii="Arial" w:eastAsia="Calibri" w:hAnsi="Arial" w:cs="Arial"/>
          <w:bCs/>
        </w:rPr>
        <w:t>pplication of the bat guano on farmland soils studied impacted on the soil fungal structure and diversity by introducing human pathogenic fungi, phytopathogenic fungi, food spoilage fungi and zoonotic pathogenic fungi in them, relative to the control. However, no global scientifically reported zoonotic pathogenic fungi was recovered across the bat guano fertilized soil samples. The 4 and 2 months old bat guano fertilized soil were more impacted with the above-mentioned pathogens compared to the FGFS. This revealed the impact of bat guano aging (decomposition) and consequent succession and shift in fungal diversity in the bat guano fertilized soils.</w:t>
      </w:r>
    </w:p>
    <w:p w14:paraId="464D5E87" w14:textId="77777777" w:rsidR="00D406E0" w:rsidRDefault="00D406E0">
      <w:pPr>
        <w:ind w:firstLine="720"/>
        <w:jc w:val="both"/>
        <w:rPr>
          <w:rFonts w:ascii="Arial" w:eastAsia="Calibri" w:hAnsi="Arial" w:cs="Arial"/>
          <w:bCs/>
        </w:rPr>
      </w:pPr>
    </w:p>
    <w:p w14:paraId="213032F1" w14:textId="77777777" w:rsidR="00D406E0" w:rsidRDefault="006D1153">
      <w:pPr>
        <w:jc w:val="both"/>
        <w:rPr>
          <w:rFonts w:ascii="Arial" w:eastAsia="Calibri" w:hAnsi="Arial" w:cs="Arial"/>
          <w:b/>
          <w:bCs/>
          <w:iCs/>
        </w:rPr>
      </w:pPr>
      <w:r>
        <w:rPr>
          <w:rFonts w:ascii="Arial" w:eastAsia="Calibri" w:hAnsi="Arial" w:cs="Arial"/>
          <w:bCs/>
          <w:i/>
          <w:iCs/>
        </w:rPr>
        <w:t>Curvularia</w:t>
      </w:r>
      <w:r>
        <w:rPr>
          <w:rFonts w:ascii="Arial" w:eastAsia="Calibri" w:hAnsi="Arial" w:cs="Arial"/>
          <w:bCs/>
        </w:rPr>
        <w:t xml:space="preserve"> spp. have been implicated in plant parasitism and human pathogenicity, causing keratitis in humans and leaf spot disease of rice (Krizsan et al. 2016, Kusai et al. 2016, Kiss et al. 2019). </w:t>
      </w:r>
      <w:r>
        <w:rPr>
          <w:rFonts w:ascii="Arial" w:eastAsia="Calibri" w:hAnsi="Arial" w:cs="Arial"/>
          <w:bCs/>
          <w:i/>
          <w:iCs/>
        </w:rPr>
        <w:t>Aspergillus felis</w:t>
      </w:r>
      <w:r>
        <w:rPr>
          <w:rFonts w:ascii="Arial" w:eastAsia="Calibri" w:hAnsi="Arial" w:cs="Arial"/>
          <w:bCs/>
        </w:rPr>
        <w:t xml:space="preserve"> and </w:t>
      </w:r>
      <w:r>
        <w:rPr>
          <w:rFonts w:ascii="Arial" w:eastAsia="Calibri" w:hAnsi="Arial" w:cs="Arial"/>
          <w:bCs/>
          <w:i/>
          <w:iCs/>
        </w:rPr>
        <w:t xml:space="preserve">A. nidulans </w:t>
      </w:r>
      <w:r>
        <w:rPr>
          <w:rFonts w:ascii="Arial" w:eastAsia="Calibri" w:hAnsi="Arial" w:cs="Arial"/>
          <w:bCs/>
        </w:rPr>
        <w:t xml:space="preserve">have been reported as opportunistic human pathogens, causing invasive aspergillosis in patients suffering chronic granulomatous disease (Barrs et al. 2013, Paccoud et al. 2019, Bastos et al. 2020, Pinheiro et al. 2022). </w:t>
      </w:r>
      <w:r>
        <w:rPr>
          <w:rFonts w:ascii="Arial" w:eastAsia="Calibri" w:hAnsi="Arial" w:cs="Arial"/>
          <w:bCs/>
          <w:i/>
          <w:iCs/>
        </w:rPr>
        <w:t xml:space="preserve">Fusarium solani </w:t>
      </w:r>
      <w:r>
        <w:rPr>
          <w:rFonts w:ascii="Arial" w:eastAsia="Calibri" w:hAnsi="Arial" w:cs="Arial"/>
          <w:bCs/>
        </w:rPr>
        <w:t xml:space="preserve">is usually isolated from soil and has been reported as both a phytopathogen and an emerging human pathogen causing disease in immunocompromised patients (Pai et al. </w:t>
      </w:r>
      <w:commentRangeStart w:id="17"/>
      <w:r>
        <w:rPr>
          <w:rFonts w:ascii="Arial" w:eastAsia="Calibri" w:hAnsi="Arial" w:cs="Arial"/>
          <w:bCs/>
        </w:rPr>
        <w:t>2</w:t>
      </w:r>
      <w:commentRangeEnd w:id="17"/>
      <w:r w:rsidR="00F763B8">
        <w:rPr>
          <w:rStyle w:val="a5"/>
          <w:rFonts w:ascii="Times New Roman" w:hAnsi="Times New Roman"/>
          <w:lang w:val="nb-NO" w:eastAsia="nb-NO"/>
        </w:rPr>
        <w:commentReference w:id="17"/>
      </w:r>
      <w:r>
        <w:rPr>
          <w:rFonts w:ascii="Arial" w:eastAsia="Calibri" w:hAnsi="Arial" w:cs="Arial"/>
          <w:bCs/>
        </w:rPr>
        <w:t xml:space="preserve">020). </w:t>
      </w:r>
      <w:r>
        <w:rPr>
          <w:rFonts w:ascii="Arial" w:eastAsia="Calibri" w:hAnsi="Arial" w:cs="Arial"/>
          <w:i/>
        </w:rPr>
        <w:t xml:space="preserve">Cladophialophora bantiana </w:t>
      </w:r>
      <w:r>
        <w:rPr>
          <w:rFonts w:ascii="Arial" w:eastAsia="Calibri" w:hAnsi="Arial" w:cs="Arial"/>
          <w:iCs/>
        </w:rPr>
        <w:t xml:space="preserve">has been reported as the most common and dangerous neurotrophic fungus recovered from soil, which infects the central nervous system and causes brain abscess and invasive phaeohyphomycosis in humans (Ahmad et al. 2017). </w:t>
      </w:r>
      <w:r>
        <w:rPr>
          <w:rFonts w:ascii="Arial" w:eastAsia="Calibri" w:hAnsi="Arial" w:cs="Arial"/>
          <w:i/>
        </w:rPr>
        <w:t xml:space="preserve">Phomopsis azadirachtae </w:t>
      </w:r>
      <w:r>
        <w:rPr>
          <w:rFonts w:ascii="Arial" w:eastAsia="Calibri" w:hAnsi="Arial" w:cs="Arial"/>
          <w:iCs/>
        </w:rPr>
        <w:t>is known to be phytopathogenic fungi implicated in the infection of Neem trees (</w:t>
      </w:r>
      <w:commentRangeStart w:id="18"/>
      <w:r>
        <w:rPr>
          <w:rFonts w:ascii="Arial" w:eastAsia="Calibri" w:hAnsi="Arial" w:cs="Arial"/>
          <w:iCs/>
        </w:rPr>
        <w:t>G</w:t>
      </w:r>
      <w:commentRangeEnd w:id="18"/>
      <w:r w:rsidR="00F763B8">
        <w:rPr>
          <w:rStyle w:val="a5"/>
          <w:rFonts w:ascii="Times New Roman" w:hAnsi="Times New Roman"/>
          <w:lang w:val="nb-NO" w:eastAsia="nb-NO"/>
        </w:rPr>
        <w:commentReference w:id="18"/>
      </w:r>
      <w:r>
        <w:rPr>
          <w:rFonts w:ascii="Arial" w:eastAsia="Calibri" w:hAnsi="Arial" w:cs="Arial"/>
          <w:iCs/>
        </w:rPr>
        <w:t xml:space="preserve">irish et al. 2008). </w:t>
      </w:r>
      <w:r>
        <w:rPr>
          <w:rFonts w:ascii="Arial" w:eastAsia="Calibri" w:hAnsi="Arial" w:cs="Arial"/>
          <w:i/>
        </w:rPr>
        <w:t xml:space="preserve">Rhizopus arrhizus </w:t>
      </w:r>
      <w:r>
        <w:rPr>
          <w:rFonts w:ascii="Arial" w:eastAsia="Calibri" w:hAnsi="Arial" w:cs="Arial"/>
          <w:iCs/>
        </w:rPr>
        <w:t xml:space="preserve">is a soil and plant associated fungus reported to be both an opportunistic human pathogen causing infection in immunocompromised patients, and a food spoilage pathogen implicated in the spoilage of fruits and vegetables (Li et al. 2021, Corzo-Leon et al. 2023). The findings of Grantina-Ievina &amp; </w:t>
      </w:r>
      <w:commentRangeStart w:id="19"/>
      <w:r>
        <w:rPr>
          <w:rFonts w:ascii="Arial" w:eastAsia="Calibri" w:hAnsi="Arial" w:cs="Arial"/>
          <w:iCs/>
        </w:rPr>
        <w:t>I</w:t>
      </w:r>
      <w:commentRangeEnd w:id="19"/>
      <w:r w:rsidR="00F763B8">
        <w:rPr>
          <w:rStyle w:val="a5"/>
          <w:rFonts w:ascii="Times New Roman" w:hAnsi="Times New Roman"/>
          <w:lang w:val="nb-NO" w:eastAsia="nb-NO"/>
        </w:rPr>
        <w:commentReference w:id="19"/>
      </w:r>
      <w:r>
        <w:rPr>
          <w:rFonts w:ascii="Arial" w:eastAsia="Calibri" w:hAnsi="Arial" w:cs="Arial"/>
          <w:iCs/>
        </w:rPr>
        <w:t xml:space="preserve">evinish (2015) align with the findings from this study, as they reported that the application of bat guano as fertilizer significantly affected the soil microbial diversity studied, increasing the population of potential phytopathogenic fungi. </w:t>
      </w:r>
    </w:p>
    <w:p w14:paraId="511F0F7B" w14:textId="77777777" w:rsidR="00D406E0" w:rsidRDefault="00D406E0">
      <w:pPr>
        <w:tabs>
          <w:tab w:val="left" w:pos="1080"/>
        </w:tabs>
        <w:jc w:val="both"/>
        <w:rPr>
          <w:rFonts w:ascii="Arial" w:hAnsi="Arial"/>
          <w:b/>
        </w:rPr>
      </w:pPr>
    </w:p>
    <w:p w14:paraId="2FA1C9E9" w14:textId="77777777" w:rsidR="00D406E0" w:rsidRDefault="006D1153">
      <w:pPr>
        <w:pStyle w:val="ConcHead"/>
        <w:spacing w:after="0"/>
        <w:jc w:val="both"/>
        <w:rPr>
          <w:rFonts w:ascii="Arial" w:hAnsi="Arial" w:cs="Arial"/>
        </w:rPr>
      </w:pPr>
      <w:r>
        <w:rPr>
          <w:rFonts w:ascii="Arial" w:hAnsi="Arial" w:cs="Arial"/>
        </w:rPr>
        <w:t>4. Conclusion</w:t>
      </w:r>
    </w:p>
    <w:p w14:paraId="6CCBBC85" w14:textId="77777777" w:rsidR="00D406E0" w:rsidRDefault="00D406E0">
      <w:pPr>
        <w:pStyle w:val="ConcHead"/>
        <w:spacing w:after="0"/>
        <w:jc w:val="both"/>
        <w:rPr>
          <w:rFonts w:ascii="Arial" w:hAnsi="Arial" w:cs="Arial"/>
        </w:rPr>
      </w:pPr>
    </w:p>
    <w:p w14:paraId="5F0C2217" w14:textId="77777777" w:rsidR="00D406E0" w:rsidRDefault="006D1153">
      <w:pPr>
        <w:jc w:val="both"/>
        <w:rPr>
          <w:rFonts w:ascii="Arial" w:eastAsia="Calibri" w:hAnsi="Arial" w:cs="Arial"/>
          <w:iCs/>
        </w:rPr>
      </w:pPr>
      <w:r>
        <w:rPr>
          <w:rFonts w:ascii="Arial" w:eastAsia="Calibri" w:hAnsi="Arial" w:cs="Arial"/>
          <w:iCs/>
        </w:rPr>
        <w:t xml:space="preserve">This study revealed the human health risk and food insecurity posed by the application of bat guano as fertilizer, as it impacted the fungi structure and diversity of the soil, introducing potential human pathogens, phytopathogens, and food spoilage fungi. Therefore, such organic or biological fertilizer should be applied with caution, specifically on food crops that will undergo proper cooking before consumption, and not on food crops eaten raw. Also, the use of alternative forms of biological fertilizers like the plant growth promoting rhizo-microorganisms should be encouraged. </w:t>
      </w:r>
      <w:commentRangeStart w:id="20"/>
      <w:r>
        <w:rPr>
          <w:rFonts w:ascii="Arial" w:eastAsia="Calibri" w:hAnsi="Arial" w:cs="Arial"/>
          <w:iCs/>
        </w:rPr>
        <w:t>F</w:t>
      </w:r>
      <w:commentRangeEnd w:id="20"/>
      <w:r w:rsidR="007E1EAF">
        <w:rPr>
          <w:rStyle w:val="a5"/>
          <w:rFonts w:ascii="Times New Roman" w:hAnsi="Times New Roman"/>
          <w:lang w:val="nb-NO" w:eastAsia="nb-NO"/>
        </w:rPr>
        <w:commentReference w:id="20"/>
      </w:r>
      <w:r>
        <w:rPr>
          <w:rFonts w:ascii="Arial" w:eastAsia="Calibri" w:hAnsi="Arial" w:cs="Arial"/>
          <w:iCs/>
        </w:rPr>
        <w:t>urther studies using molecular approaches is recommended, in order to identify non-culturable microorganisms. This is because culture dependent methods can only identify 1% of the total microbial population in a sample.</w:t>
      </w:r>
    </w:p>
    <w:p w14:paraId="6F84BC39" w14:textId="77777777" w:rsidR="00D406E0" w:rsidRDefault="00D406E0">
      <w:pPr>
        <w:pStyle w:val="Body"/>
        <w:spacing w:after="0"/>
        <w:rPr>
          <w:rFonts w:ascii="Arial" w:hAnsi="Arial" w:cs="Arial"/>
        </w:rPr>
      </w:pPr>
    </w:p>
    <w:p w14:paraId="5235B7D0" w14:textId="77777777" w:rsidR="00D406E0" w:rsidRDefault="00D406E0">
      <w:pPr>
        <w:pStyle w:val="ReferHead"/>
        <w:spacing w:after="0"/>
        <w:jc w:val="both"/>
        <w:rPr>
          <w:rFonts w:ascii="Arial" w:hAnsi="Arial" w:cs="Arial"/>
        </w:rPr>
      </w:pPr>
    </w:p>
    <w:p w14:paraId="71D98FFC" w14:textId="77777777" w:rsidR="00D406E0" w:rsidRDefault="00D406E0">
      <w:pPr>
        <w:pStyle w:val="ReferHead"/>
        <w:spacing w:after="0"/>
        <w:jc w:val="both"/>
        <w:rPr>
          <w:rFonts w:ascii="Arial" w:hAnsi="Arial" w:cs="Arial"/>
        </w:rPr>
      </w:pPr>
    </w:p>
    <w:p w14:paraId="4275A631" w14:textId="77777777" w:rsidR="00D406E0" w:rsidRDefault="006D1153">
      <w:pPr>
        <w:pStyle w:val="ReferHead"/>
        <w:spacing w:after="0"/>
        <w:jc w:val="both"/>
        <w:rPr>
          <w:rFonts w:ascii="Arial" w:hAnsi="Arial" w:cs="Arial"/>
        </w:rPr>
      </w:pPr>
      <w:r>
        <w:rPr>
          <w:rFonts w:ascii="Arial" w:hAnsi="Arial" w:cs="Arial"/>
        </w:rPr>
        <w:t>References</w:t>
      </w:r>
    </w:p>
    <w:p w14:paraId="36757227" w14:textId="77777777" w:rsidR="00D406E0" w:rsidRDefault="00D406E0">
      <w:pPr>
        <w:pStyle w:val="ReferHead"/>
        <w:spacing w:after="0"/>
        <w:jc w:val="both"/>
        <w:rPr>
          <w:rFonts w:ascii="Arial" w:hAnsi="Arial" w:cs="Arial"/>
        </w:rPr>
      </w:pPr>
    </w:p>
    <w:p w14:paraId="52A91F87"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Ahmad, M., Jacobs, D., Wu, H.H., Wolk, D.M., Kazmi, S.A.J., Jaramillo, C.,  et al. (2017). </w:t>
      </w:r>
      <w:r>
        <w:rPr>
          <w:rFonts w:ascii="Times New Roman" w:eastAsia="Calibri" w:hAnsi="Times New Roman"/>
          <w:i/>
          <w:iCs/>
          <w:sz w:val="24"/>
          <w:szCs w:val="24"/>
        </w:rPr>
        <w:t>Cladophialophora bantiana:</w:t>
      </w:r>
      <w:r>
        <w:rPr>
          <w:rFonts w:ascii="Times New Roman" w:eastAsia="Calibri" w:hAnsi="Times New Roman"/>
          <w:sz w:val="24"/>
          <w:szCs w:val="24"/>
        </w:rPr>
        <w:t xml:space="preserve"> A rare intracerebral fungal abscess- caseseries and review of literature. The Surgery Journal,  3(2), e62-e68.</w:t>
      </w:r>
    </w:p>
    <w:p w14:paraId="3D2B6452"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rPr>
        <w:t>Ajuzieogu, C.A., Nwankwo, U.G., &amp; Ikedianya, N. (2024). Impact of bat guano fertilizer on soil bacteria community structure and antibiogram of associated bacteria:an alert to food insecurity. Asian Journal of Research in Biosciences, 6(1), 157-171.</w:t>
      </w:r>
    </w:p>
    <w:p w14:paraId="44B4754E"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Altowayti, W.A.H., Almoalemi, H., Shahir, S., &amp; Othman, N. (2020). Comparison of culture-independent and dependent approaches for identification of native arsenic-resistant bacteria and their potential use for arsenic bioremediation. Ecotoxicology and Environmental Safety,  205, 111267.</w:t>
      </w:r>
    </w:p>
    <w:p w14:paraId="5A05112B"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Audra, P., Lionel, B., Jean-Yves, B., Didier, C., Caillaud, H., Vanara, N., et al. (2016). L’impact méconnu des chauvessouris et du guano dans l’évolution morphologique tardive des cavernes. </w:t>
      </w:r>
      <w:r>
        <w:rPr>
          <w:rFonts w:ascii="Times New Roman" w:eastAsia="SimSun" w:hAnsi="Times New Roman"/>
          <w:i/>
          <w:iCs/>
          <w:sz w:val="24"/>
          <w:szCs w:val="24"/>
          <w:lang w:eastAsia="zh-CN"/>
        </w:rPr>
        <w:t>KARSTOLOGIA,</w:t>
      </w:r>
      <w:r>
        <w:rPr>
          <w:rFonts w:ascii="Times New Roman" w:eastAsia="SimSun" w:hAnsi="Times New Roman"/>
          <w:sz w:val="24"/>
          <w:szCs w:val="24"/>
          <w:lang w:eastAsia="zh-CN"/>
        </w:rPr>
        <w:t xml:space="preserve"> Fédération Française de Spéléologie et Association Française de Karstologie hal-01838348, 68, 1-20.</w:t>
      </w:r>
    </w:p>
    <w:p w14:paraId="0F7084AD"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Barrs, V.R., van Doorn, T.M., Houbraken, J., Kidd, S.E., Martin, P., Pinheiro, M.D., et al. (2013). </w:t>
      </w:r>
      <w:r>
        <w:rPr>
          <w:rFonts w:ascii="Times New Roman" w:eastAsia="Calibri" w:hAnsi="Times New Roman"/>
          <w:i/>
          <w:iCs/>
          <w:sz w:val="24"/>
          <w:szCs w:val="24"/>
        </w:rPr>
        <w:t>Aspergillus felis</w:t>
      </w:r>
      <w:r>
        <w:rPr>
          <w:rFonts w:ascii="Times New Roman" w:eastAsia="Calibri" w:hAnsi="Times New Roman"/>
          <w:sz w:val="24"/>
          <w:szCs w:val="24"/>
        </w:rPr>
        <w:t xml:space="preserve"> sp. Nov., an emerging agent of invasive Aspergillosis in Humans, Cats, and Dogs. PLoS One, 8(6), e64871.</w:t>
      </w:r>
    </w:p>
    <w:p w14:paraId="6A9EA375"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Bastos, R.W., Valero, C., Silva, L.P., Schoen, T., Drott, M., Brauer, V., et al. (2020). Functional characterization of clinical isolates of the opportunistic fungal pathogen </w:t>
      </w:r>
      <w:r>
        <w:rPr>
          <w:rFonts w:ascii="Times New Roman" w:eastAsia="Calibri" w:hAnsi="Times New Roman"/>
          <w:i/>
          <w:iCs/>
          <w:sz w:val="24"/>
          <w:szCs w:val="24"/>
        </w:rPr>
        <w:t xml:space="preserve">Aspergillus nidulans. </w:t>
      </w:r>
      <w:r>
        <w:rPr>
          <w:rFonts w:ascii="Times New Roman" w:eastAsia="Calibri" w:hAnsi="Times New Roman"/>
          <w:sz w:val="24"/>
          <w:szCs w:val="24"/>
        </w:rPr>
        <w:t>mSphere 5(2), e00153-20. doi: 10.1128/mSphere.00153-20.</w:t>
      </w:r>
    </w:p>
    <w:p w14:paraId="62F1ABB3" w14:textId="77777777" w:rsidR="00D406E0" w:rsidRDefault="006D1153">
      <w:pPr>
        <w:ind w:left="600" w:hangingChars="250" w:hanging="600"/>
        <w:jc w:val="both"/>
        <w:rPr>
          <w:rFonts w:ascii="Times New Roman" w:eastAsia="SimSun" w:hAnsi="Times New Roman"/>
          <w:sz w:val="24"/>
          <w:szCs w:val="24"/>
          <w:lang w:eastAsia="zh-CN"/>
        </w:rPr>
      </w:pPr>
      <w:commentRangeStart w:id="21"/>
      <w:r>
        <w:rPr>
          <w:rFonts w:ascii="Times New Roman" w:eastAsia="Calibri" w:hAnsi="Times New Roman"/>
          <w:sz w:val="24"/>
          <w:szCs w:val="24"/>
        </w:rPr>
        <w:t>B</w:t>
      </w:r>
      <w:commentRangeEnd w:id="21"/>
      <w:r w:rsidR="00F763B8">
        <w:rPr>
          <w:rStyle w:val="a5"/>
          <w:rFonts w:ascii="Times New Roman" w:hAnsi="Times New Roman"/>
          <w:lang w:val="nb-NO" w:eastAsia="nb-NO"/>
        </w:rPr>
        <w:commentReference w:id="21"/>
      </w:r>
      <w:r>
        <w:rPr>
          <w:rFonts w:ascii="Times New Roman" w:eastAsia="Calibri" w:hAnsi="Times New Roman"/>
          <w:sz w:val="24"/>
          <w:szCs w:val="24"/>
        </w:rPr>
        <w:t xml:space="preserve">eretta, A., Silbermann, A.V., Paladino, L., Torres, D., Bassahun, D., Musselli, R., &amp; Garcia-Lamohte, A. (2014). </w:t>
      </w:r>
      <w:r>
        <w:rPr>
          <w:rFonts w:ascii="Times New Roman" w:eastAsia="SimSun" w:hAnsi="Times New Roman"/>
          <w:sz w:val="24"/>
          <w:szCs w:val="24"/>
          <w:lang w:eastAsia="zh-CN"/>
        </w:rPr>
        <w:t>Soil texture analyses using a hydrometer: modification of the Bouyoucos method. Cienciae Investigacion Agraria, 41(2), 263-271.</w:t>
      </w:r>
    </w:p>
    <w:p w14:paraId="6C54D6F4"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Canini, F., Geml, J., D’Acqui, L.P., Buzzini, P., Turchetti, B., Onofri, S.,  et al. (2021). Fungal diversity and functionality are driven by soil texture in Taylor Valley, Antartica. Fungal Ecology, 50, 101041. </w:t>
      </w:r>
    </w:p>
    <w:p w14:paraId="0DC7422F"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Cheesbrough, M. (2006). District Laboratory Practice in Tropical Countries Part 2, 2nd edition, Cambridge University Press: Cambridge, US.</w:t>
      </w:r>
    </w:p>
    <w:p w14:paraId="3042BC26"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Corzo-Leon, D.E., Uehling, J.K., &amp; Ballou, E.R. (2023). </w:t>
      </w:r>
      <w:r>
        <w:rPr>
          <w:rFonts w:ascii="Times New Roman" w:eastAsia="Calibri" w:hAnsi="Times New Roman"/>
          <w:i/>
          <w:iCs/>
          <w:sz w:val="24"/>
          <w:szCs w:val="24"/>
        </w:rPr>
        <w:t>Rhizopus arrhizus</w:t>
      </w:r>
      <w:r>
        <w:rPr>
          <w:rFonts w:ascii="Times New Roman" w:eastAsia="Calibri" w:hAnsi="Times New Roman"/>
          <w:sz w:val="24"/>
          <w:szCs w:val="24"/>
        </w:rPr>
        <w:t>. Trends in Microbiology, 31(9), 985-987.</w:t>
      </w:r>
    </w:p>
    <w:p w14:paraId="0B38C4B1"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Cunha, A.O.B., Bezerra, J.D.P., Oliveira, T.G.L., Barbier, E., Bernard, E., Machado, A.R., et al. (2020). Living in the dark: Bat caves as hotspots of fungal diversity. PLoS ONE, 15(12), e0243494. </w:t>
      </w:r>
    </w:p>
    <w:p w14:paraId="1BDE6756" w14:textId="77777777" w:rsidR="00D406E0" w:rsidRDefault="006D1153">
      <w:pPr>
        <w:ind w:left="600" w:hangingChars="250" w:hanging="600"/>
        <w:jc w:val="both"/>
        <w:rPr>
          <w:rFonts w:ascii="Times New Roman" w:eastAsia="Calibri" w:hAnsi="Times New Roman"/>
          <w:b/>
          <w:bCs/>
          <w:sz w:val="24"/>
          <w:szCs w:val="24"/>
        </w:rPr>
      </w:pPr>
      <w:r>
        <w:rPr>
          <w:rFonts w:ascii="Times New Roman" w:eastAsia="Calibri" w:hAnsi="Times New Roman"/>
          <w:sz w:val="24"/>
          <w:szCs w:val="24"/>
        </w:rPr>
        <w:t>De Leon, M.P., Montecillo, A.D., Pinili, D.S., Siringan, M.A.T., &amp; Park, D. (2018). Bacterial diversity of bat guano from Cabalyorisa Cave, Mabini, Pangasinan, Philippines: A first report on the metagenome of Philippine bat guano. PLoS ONE, 13(10), e0205947.</w:t>
      </w:r>
    </w:p>
    <w:p w14:paraId="3E2F0816"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 xml:space="preserve">Dimkić, I., Stanković, S., Kabić, J., Stupar, M., Nenadic, M., Ljaljevic-Grbic, M.,  et al. (2020). Bat guano-dwelling microbes and antimicrobial properties of the pygidial gland secretion of a troglophilic ground beetle against them. Applied Microbiology and Biotechnology, 104, 4109–4126. </w:t>
      </w:r>
    </w:p>
    <w:p w14:paraId="2D561686"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Elango, L., Ramachandran, S., Chowdhary, Y.S.N., et al. (1992). Ground water quality in coastal regions of south Madras. Indian Journal of Environmental Health, 34, 318 -325. </w:t>
      </w:r>
    </w:p>
    <w:p w14:paraId="5AAAE70C"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Gerbáčová, K., Maliničová, L., Kisková, J., Maslišová, V., Uhrin, M., &amp; Pristas, P.  (2020). The faecal microbiome of building-dwelling insectivorous bats (</w:t>
      </w:r>
      <w:r>
        <w:rPr>
          <w:rFonts w:ascii="Times New Roman" w:eastAsia="Arial-ItalicMT" w:hAnsi="Times New Roman"/>
          <w:i/>
          <w:iCs/>
          <w:sz w:val="24"/>
          <w:szCs w:val="24"/>
          <w:lang w:eastAsia="zh-CN"/>
        </w:rPr>
        <w:t xml:space="preserve">Myotis myotis </w:t>
      </w:r>
      <w:r>
        <w:rPr>
          <w:rFonts w:ascii="Times New Roman" w:eastAsia="SimSun" w:hAnsi="Times New Roman"/>
          <w:sz w:val="24"/>
          <w:szCs w:val="24"/>
          <w:lang w:eastAsia="zh-CN"/>
        </w:rPr>
        <w:t xml:space="preserve">and </w:t>
      </w:r>
      <w:r>
        <w:rPr>
          <w:rFonts w:ascii="Times New Roman" w:eastAsia="Arial-ItalicMT" w:hAnsi="Times New Roman"/>
          <w:i/>
          <w:iCs/>
          <w:sz w:val="24"/>
          <w:szCs w:val="24"/>
          <w:lang w:eastAsia="zh-CN"/>
        </w:rPr>
        <w:t>Rhinolophus hipposideros</w:t>
      </w:r>
      <w:r>
        <w:rPr>
          <w:rFonts w:ascii="Times New Roman" w:eastAsia="SimSun" w:hAnsi="Times New Roman"/>
          <w:sz w:val="24"/>
          <w:szCs w:val="24"/>
          <w:lang w:eastAsia="zh-CN"/>
        </w:rPr>
        <w:t xml:space="preserve">) also contains antibiotic-resistant bacterial representatives. Current Microbiology, 77(9), 2333–2344. </w:t>
      </w:r>
    </w:p>
    <w:p w14:paraId="696EA56D" w14:textId="77777777" w:rsidR="00D406E0" w:rsidRDefault="006D1153">
      <w:pPr>
        <w:ind w:left="600" w:hangingChars="250" w:hanging="600"/>
        <w:jc w:val="both"/>
        <w:rPr>
          <w:rFonts w:ascii="Times New Roman" w:eastAsia="Calibri" w:hAnsi="Times New Roman"/>
          <w:sz w:val="24"/>
          <w:szCs w:val="24"/>
        </w:rPr>
      </w:pPr>
      <w:commentRangeStart w:id="22"/>
      <w:r>
        <w:rPr>
          <w:rFonts w:ascii="Times New Roman" w:eastAsia="Calibri" w:hAnsi="Times New Roman"/>
          <w:sz w:val="24"/>
          <w:szCs w:val="24"/>
        </w:rPr>
        <w:t>G</w:t>
      </w:r>
      <w:commentRangeEnd w:id="22"/>
      <w:r w:rsidR="00F763B8">
        <w:rPr>
          <w:rStyle w:val="a5"/>
          <w:rFonts w:ascii="Times New Roman" w:hAnsi="Times New Roman"/>
          <w:lang w:val="nb-NO" w:eastAsia="nb-NO"/>
        </w:rPr>
        <w:commentReference w:id="22"/>
      </w:r>
      <w:r>
        <w:rPr>
          <w:rFonts w:ascii="Times New Roman" w:eastAsia="Calibri" w:hAnsi="Times New Roman"/>
          <w:sz w:val="24"/>
          <w:szCs w:val="24"/>
        </w:rPr>
        <w:t xml:space="preserve">irsih, K,. &amp; Shankara, B.S. (2008). </w:t>
      </w:r>
      <w:r>
        <w:rPr>
          <w:rFonts w:ascii="Times New Roman" w:eastAsia="Calibri" w:hAnsi="Times New Roman"/>
          <w:i/>
          <w:iCs/>
          <w:sz w:val="24"/>
          <w:szCs w:val="24"/>
        </w:rPr>
        <w:t>Phomopsis azadirachtae</w:t>
      </w:r>
      <w:r>
        <w:rPr>
          <w:rFonts w:ascii="Times New Roman" w:eastAsia="Calibri" w:hAnsi="Times New Roman"/>
          <w:sz w:val="24"/>
          <w:szCs w:val="24"/>
        </w:rPr>
        <w:t>- The Die-Back of Neem pathogen. Electronic Journal of Biology, 4(3), 112-119.</w:t>
      </w:r>
    </w:p>
    <w:p w14:paraId="54CD4048"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Grantina-Ievina, L., &amp; Ievinsh, G. (2015). Microbiological characteristics and effect on plants of the organic fertilizer from vermicompost and bat guano. In: Annual 21st International Scientific Conference: Research for rural development, 1, 95–101.</w:t>
      </w:r>
    </w:p>
    <w:p w14:paraId="6127E365"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Gutierrez-Granados, G., Torres-Beltran, U.C., Catellanos-Moguel, J., Rodriguez-Moreno, A., &amp; Sanchez-Cordero, V. (2024). Fungal and bat diversities along a landscape gradient in central Mexico. PLoS ONE, 19(9), e0310235.</w:t>
      </w:r>
    </w:p>
    <w:p w14:paraId="524B8058"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Ihekwumere, C.M., Umedum, C.U., &amp; Iheukwumere, I.H. (2020). Identities and prevalence of </w:t>
      </w:r>
      <w:r>
        <w:rPr>
          <w:rFonts w:ascii="Times New Roman" w:eastAsia="Calibri" w:hAnsi="Times New Roman"/>
          <w:i/>
          <w:iCs/>
          <w:sz w:val="24"/>
          <w:szCs w:val="24"/>
        </w:rPr>
        <w:t>Aspergillus</w:t>
      </w:r>
      <w:r>
        <w:rPr>
          <w:rFonts w:ascii="Times New Roman" w:eastAsia="Calibri" w:hAnsi="Times New Roman"/>
          <w:sz w:val="24"/>
          <w:szCs w:val="24"/>
        </w:rPr>
        <w:t xml:space="preserve"> species on </w:t>
      </w:r>
      <w:r>
        <w:rPr>
          <w:rFonts w:ascii="Times New Roman" w:eastAsia="Calibri" w:hAnsi="Times New Roman"/>
          <w:i/>
          <w:iCs/>
          <w:sz w:val="24"/>
          <w:szCs w:val="24"/>
        </w:rPr>
        <w:t xml:space="preserve">Phaseolus vulgaris </w:t>
      </w:r>
      <w:r>
        <w:rPr>
          <w:rFonts w:ascii="Times New Roman" w:eastAsia="Calibri" w:hAnsi="Times New Roman"/>
          <w:sz w:val="24"/>
          <w:szCs w:val="24"/>
        </w:rPr>
        <w:t>(Bean) seeds sold in Ihiala, Anambra State, Nigeria. Greener Journal of Microbiology and Antimicrobials, 5(1), 16 – 25.</w:t>
      </w:r>
    </w:p>
    <w:p w14:paraId="358783F7"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Karimi, B., Terrat, S., Dequiedt, S., Saby, N.P.A., Horrigue, W., Lelievre, M., et al. (2018). Biogeography of soil bacteria and archaea across France. Science Advances, 4(7).</w:t>
      </w:r>
    </w:p>
    <w:p w14:paraId="2ADE65F6"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 xml:space="preserve">Karimou, A.H., Abdou, G.F., &amp; Guero, Y. (2021). Physico-chemical chracterization of bat guano from the village of Magarawa, in Niger. International  Journal of Current Research, 13(01), 15953-15959. </w:t>
      </w:r>
    </w:p>
    <w:p w14:paraId="30FA4FEE"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Kiss, N., Homa, M., Manikandan, P., Mythili, A., Krizsan, K., Rajaraman, R., et al. (2019). New species of the Genus </w:t>
      </w:r>
      <w:r>
        <w:rPr>
          <w:rFonts w:ascii="Times New Roman" w:eastAsia="Calibri" w:hAnsi="Times New Roman"/>
          <w:i/>
          <w:iCs/>
          <w:sz w:val="24"/>
          <w:szCs w:val="24"/>
        </w:rPr>
        <w:t>Curvularia</w:t>
      </w:r>
      <w:r>
        <w:rPr>
          <w:rFonts w:ascii="Times New Roman" w:eastAsia="Calibri" w:hAnsi="Times New Roman"/>
          <w:sz w:val="24"/>
          <w:szCs w:val="24"/>
        </w:rPr>
        <w:t xml:space="preserve">: </w:t>
      </w:r>
      <w:r>
        <w:rPr>
          <w:rFonts w:ascii="Times New Roman" w:eastAsia="Calibri" w:hAnsi="Times New Roman"/>
          <w:i/>
          <w:iCs/>
          <w:sz w:val="24"/>
          <w:szCs w:val="24"/>
        </w:rPr>
        <w:t>C. tamilnaduensis</w:t>
      </w:r>
      <w:r>
        <w:rPr>
          <w:rFonts w:ascii="Times New Roman" w:eastAsia="Calibri" w:hAnsi="Times New Roman"/>
          <w:sz w:val="24"/>
          <w:szCs w:val="24"/>
        </w:rPr>
        <w:t xml:space="preserve"> and </w:t>
      </w:r>
      <w:r>
        <w:rPr>
          <w:rFonts w:ascii="Times New Roman" w:eastAsia="Calibri" w:hAnsi="Times New Roman"/>
          <w:i/>
          <w:iCs/>
          <w:sz w:val="24"/>
          <w:szCs w:val="24"/>
        </w:rPr>
        <w:t>C. coimabatorensis</w:t>
      </w:r>
      <w:r>
        <w:rPr>
          <w:rFonts w:ascii="Times New Roman" w:eastAsia="Calibri" w:hAnsi="Times New Roman"/>
          <w:sz w:val="24"/>
          <w:szCs w:val="24"/>
        </w:rPr>
        <w:t xml:space="preserve"> from fungal keratitis cases in South India. Pathogens, (9), 1-12.    </w:t>
      </w:r>
    </w:p>
    <w:p w14:paraId="0DD934D5"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lastRenderedPageBreak/>
        <w:t xml:space="preserve">Krizsan, K., Papp, T., Manikandan, P., Shobana, C.S., Chandrasekaran, M., Vagvolgyi, C.,  et al. (2016). Clinical importance of the genus </w:t>
      </w:r>
      <w:r>
        <w:rPr>
          <w:rFonts w:ascii="Times New Roman" w:eastAsia="Calibri" w:hAnsi="Times New Roman"/>
          <w:i/>
          <w:iCs/>
          <w:sz w:val="24"/>
          <w:szCs w:val="24"/>
        </w:rPr>
        <w:t>Curvularia</w:t>
      </w:r>
      <w:r>
        <w:rPr>
          <w:rFonts w:ascii="Times New Roman" w:eastAsia="Calibri" w:hAnsi="Times New Roman"/>
          <w:sz w:val="24"/>
          <w:szCs w:val="24"/>
        </w:rPr>
        <w:t>. In Medical Mycology: Current Trends and Future Prospects Taylor &amp; Francis Group, LLC, pp-148-203.</w:t>
      </w:r>
    </w:p>
    <w:p w14:paraId="60CC7AE9" w14:textId="77777777" w:rsidR="00D406E0" w:rsidRDefault="006D1153">
      <w:pPr>
        <w:ind w:left="600" w:hangingChars="250" w:hanging="600"/>
        <w:jc w:val="both"/>
        <w:rPr>
          <w:rFonts w:ascii="Times New Roman" w:eastAsia="Calibri" w:hAnsi="Times New Roman"/>
          <w:i/>
          <w:iCs/>
          <w:sz w:val="24"/>
          <w:szCs w:val="24"/>
        </w:rPr>
      </w:pPr>
      <w:r>
        <w:rPr>
          <w:rFonts w:ascii="Times New Roman" w:eastAsia="Calibri" w:hAnsi="Times New Roman"/>
          <w:sz w:val="24"/>
          <w:szCs w:val="24"/>
        </w:rPr>
        <w:t>Kusai, N.A., Azmi, M.M.Z., Zulkifly, S., Yusof, M.T., &amp; Zainudin, N.A.I.M. (2016). Morphological and molecular characterization of Curvularia and related species associated with leaf spot disease of rice in Peninsular Malaysia. Rendiconti Lincei, 27(2), 205-214.</w:t>
      </w:r>
    </w:p>
    <w:p w14:paraId="1F942AF1"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Larcher, G., Bouchara, J.P., Pailley, P., Montfort D, et al. (2003). Fungal biota associated with bats in Western France. Journal de Mycologie Medical, 13, 29-34.</w:t>
      </w:r>
    </w:p>
    <w:p w14:paraId="1240216A"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Li, D.M., De Lun, L., Ge, J., Zhang, G.J., Li, X.L., &amp; Sybren de Hoog, G. (2021). Case report: </w:t>
      </w:r>
      <w:r>
        <w:rPr>
          <w:rFonts w:ascii="Times New Roman" w:eastAsia="Calibri" w:hAnsi="Times New Roman"/>
          <w:i/>
          <w:iCs/>
          <w:sz w:val="24"/>
          <w:szCs w:val="24"/>
        </w:rPr>
        <w:t xml:space="preserve">Rhizopus arrhizus </w:t>
      </w:r>
      <w:r>
        <w:rPr>
          <w:rFonts w:ascii="Times New Roman" w:eastAsia="Calibri" w:hAnsi="Times New Roman"/>
          <w:sz w:val="24"/>
          <w:szCs w:val="24"/>
        </w:rPr>
        <w:t>rhino-orbital-cerebral mycosis and lethal midline granuloma: another fungal etiological agent. Frontiers in Medicine 8, 578684.</w:t>
      </w:r>
    </w:p>
    <w:p w14:paraId="414EAC62"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Mulec, J., Dietersdorfer, E., Ustüntürk-Onan, M., &amp; Walochnik, J. (2015).  </w:t>
      </w:r>
      <w:r>
        <w:rPr>
          <w:rFonts w:ascii="Times New Roman" w:eastAsia="SimSun" w:hAnsi="Times New Roman"/>
          <w:i/>
          <w:iCs/>
          <w:sz w:val="24"/>
          <w:szCs w:val="24"/>
          <w:lang w:eastAsia="zh-CN"/>
        </w:rPr>
        <w:t xml:space="preserve">Acanthamoeba </w:t>
      </w:r>
      <w:r>
        <w:rPr>
          <w:rFonts w:ascii="Times New Roman" w:eastAsia="SimSun" w:hAnsi="Times New Roman"/>
          <w:sz w:val="24"/>
          <w:szCs w:val="24"/>
          <w:lang w:eastAsia="zh-CN"/>
        </w:rPr>
        <w:t>and other free-living amoebae in bat guano, an extreme habitat. Parasitology Research, 115(4), 1375-1383.</w:t>
      </w:r>
    </w:p>
    <w:p w14:paraId="02381362"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Novakova, A. (2009). Microscopic fungi isolated from the Domica cave system (Slovak Karst National Park, Slovakia). A review. International Journal of Speleology,  38(1), 71-82.</w:t>
      </w:r>
    </w:p>
    <w:p w14:paraId="3C4C39AB"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O’Kelly, B. (2004). Accurate determination of moisture content of organic soils using the oven drying method. Drying Technology, 22(7), 1767-1776.</w:t>
      </w:r>
    </w:p>
    <w:p w14:paraId="534D2F43"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Ogorek, R., Dylag, M., Kozak, B., Visnovska, Z., Tancinova, D., &amp; Lejman, A. et (2016). Fungi isolated and quantified from bat guano and air in Harmanecka and Driny caves (Slovakia). Journal of Cave and Karst Studies the National Speleological Society Bulletin, 78, 41-49.</w:t>
      </w:r>
    </w:p>
    <w:p w14:paraId="531AFB86"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Paccoud, O., Guery, R., Poiree, S., Jouvion, G., Bougnoux, M.E., Catherinot, E., et al. (2019). </w:t>
      </w:r>
      <w:r>
        <w:rPr>
          <w:rFonts w:ascii="Times New Roman" w:eastAsia="Calibri" w:hAnsi="Times New Roman"/>
          <w:i/>
          <w:iCs/>
          <w:sz w:val="24"/>
          <w:szCs w:val="24"/>
        </w:rPr>
        <w:t>Aspergillus felis</w:t>
      </w:r>
      <w:r>
        <w:rPr>
          <w:rFonts w:ascii="Times New Roman" w:eastAsia="Calibri" w:hAnsi="Times New Roman"/>
          <w:sz w:val="24"/>
          <w:szCs w:val="24"/>
        </w:rPr>
        <w:t xml:space="preserve"> in patient with chronic granulomatous disease. Emerging Infectious Diseases, 25(12), 2319-2321.</w:t>
      </w:r>
    </w:p>
    <w:p w14:paraId="4D3029E2"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Pai, R., Boloor, R., Shreevidya, K., &amp; Shenoy, D. (2010). </w:t>
      </w:r>
      <w:r>
        <w:rPr>
          <w:rFonts w:ascii="Times New Roman" w:eastAsia="Calibri" w:hAnsi="Times New Roman"/>
          <w:i/>
          <w:iCs/>
          <w:sz w:val="24"/>
          <w:szCs w:val="24"/>
        </w:rPr>
        <w:t>Fusarium solani</w:t>
      </w:r>
      <w:r>
        <w:rPr>
          <w:rFonts w:ascii="Times New Roman" w:eastAsia="Calibri" w:hAnsi="Times New Roman"/>
          <w:sz w:val="24"/>
          <w:szCs w:val="24"/>
        </w:rPr>
        <w:t xml:space="preserve">: an emerging fungus in chronic diabetic ulcer. Journal of Laboratory Physicians, 2(1), 37-38. </w:t>
      </w:r>
    </w:p>
    <w:p w14:paraId="4BC393A6"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 xml:space="preserve">Parajuli, P.B., &amp; Duffy, S. (2013). Evaluation of soil organic carbon and soil moisture content from agricultural fields in Mississippi. Open Journal of Soil Science, 3(02), 81–90. </w:t>
      </w:r>
    </w:p>
    <w:p w14:paraId="29042B43"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Pinheiro, A., Piontkivska, D,, Sequeira, S.P., Martins, T.M., &amp; Silva, P.C. (2022). </w:t>
      </w:r>
      <w:r>
        <w:rPr>
          <w:rFonts w:ascii="Times New Roman" w:eastAsia="Calibri" w:hAnsi="Times New Roman"/>
          <w:i/>
          <w:iCs/>
          <w:sz w:val="24"/>
          <w:szCs w:val="24"/>
        </w:rPr>
        <w:t xml:space="preserve">Aspergillus nidulans. </w:t>
      </w:r>
      <w:r>
        <w:rPr>
          <w:rFonts w:ascii="Times New Roman" w:eastAsia="Calibri" w:hAnsi="Times New Roman"/>
          <w:sz w:val="24"/>
          <w:szCs w:val="24"/>
        </w:rPr>
        <w:t>Trends in Microbiology, 31(2),212-213.</w:t>
      </w:r>
    </w:p>
    <w:p w14:paraId="1FFC68A8"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Rodrigues, I.V.P., Borges, K.R.A., da Silva, M.A.C.N., Nascimento, M.D.S.B., dos Santos, J., Azevedo, A.S., et al. (2020). Diversity of soil filamentous fungi influenced by marine environment in Sao Luis, Maranhao, Brazil. The Scientific World Journal, 2020, 1-6.</w:t>
      </w:r>
    </w:p>
    <w:p w14:paraId="3147BB2A"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Schleifer, K.H. (2004). Microbial diversity facts, problems and prospects. Systematic and Applied Microbiology,  27, 3-9.</w:t>
      </w:r>
    </w:p>
    <w:p w14:paraId="27E414B3"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Tale, K.S., &amp; Ingole, S. (2015). A review on role of physico-chemical properties in soil quality. Chem. Science Review Letters, 4(13), 57-66.</w:t>
      </w:r>
    </w:p>
    <w:p w14:paraId="73FAD3B7"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 xml:space="preserve">Ulloa, M., Lappe, P., Aguilar, S., Park, H., Perez-Mejia, A., Toriello, C., et al. (2006). Contribution to the study of the mycobiota present in the natural habitats of </w:t>
      </w:r>
      <w:r>
        <w:rPr>
          <w:rFonts w:ascii="Times New Roman" w:eastAsia="Calibri" w:hAnsi="Times New Roman"/>
          <w:i/>
          <w:iCs/>
          <w:sz w:val="24"/>
          <w:szCs w:val="24"/>
        </w:rPr>
        <w:t>Histoplasma capsulatum</w:t>
      </w:r>
      <w:r>
        <w:rPr>
          <w:rFonts w:ascii="Times New Roman" w:eastAsia="Calibri" w:hAnsi="Times New Roman"/>
          <w:sz w:val="24"/>
          <w:szCs w:val="24"/>
        </w:rPr>
        <w:t xml:space="preserve">: an integrative study in Guerrero, Mexico. Revista Mexicana de Biodiversidad,  77, 153-168.    </w:t>
      </w:r>
    </w:p>
    <w:p w14:paraId="789918A0"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Walkley, A., &amp; Black, I.A. (1934). An examination of the Degtjareff method for determining soil organic matter, and a proposed modification of the chromic acid titration. Soil Science, 37(1), 29–38.</w:t>
      </w:r>
    </w:p>
    <w:p w14:paraId="2452A9CA" w14:textId="77777777" w:rsidR="00D406E0" w:rsidRDefault="00D406E0">
      <w:pPr>
        <w:ind w:left="600" w:hangingChars="250" w:hanging="600"/>
        <w:jc w:val="both"/>
        <w:rPr>
          <w:rFonts w:ascii="Times New Roman" w:eastAsia="SimSun" w:hAnsi="Times New Roman"/>
          <w:sz w:val="24"/>
          <w:szCs w:val="24"/>
          <w:lang w:eastAsia="zh-CN"/>
        </w:rPr>
      </w:pPr>
    </w:p>
    <w:p w14:paraId="12486102"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t>Wasti, I.G., Khan, F.A.A., Bernard, H., Hassan, N.H., Fayle, T., &amp; Seelan, J.S.S. (2021). Fungal communities in bat guano, speleothem surfaces, and cavern water in Madai cave, Northern Borneo (Malaysia). Mycology, 12(3), 188-202.</w:t>
      </w:r>
    </w:p>
    <w:p w14:paraId="7DBE4D29"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Watanabe, T. (2002). Pictorial atlas of soil and seed fungi-Morphologies of cultured fungi and key to species (2</w:t>
      </w:r>
      <w:r>
        <w:rPr>
          <w:rFonts w:ascii="Times New Roman" w:eastAsia="SimSun" w:hAnsi="Times New Roman"/>
          <w:sz w:val="24"/>
          <w:szCs w:val="24"/>
          <w:vertAlign w:val="superscript"/>
          <w:lang w:eastAsia="zh-CN"/>
        </w:rPr>
        <w:t>nd</w:t>
      </w:r>
      <w:r>
        <w:rPr>
          <w:rFonts w:ascii="Times New Roman" w:eastAsia="SimSun" w:hAnsi="Times New Roman"/>
          <w:sz w:val="24"/>
          <w:szCs w:val="24"/>
          <w:lang w:eastAsia="zh-CN"/>
        </w:rPr>
        <w:t xml:space="preserve"> ed.). CRC Press, 486.</w:t>
      </w:r>
    </w:p>
    <w:p w14:paraId="08A30A05" w14:textId="77777777" w:rsidR="00D406E0" w:rsidRDefault="006D1153">
      <w:pPr>
        <w:ind w:left="600" w:hangingChars="250" w:hanging="600"/>
        <w:jc w:val="both"/>
        <w:rPr>
          <w:rFonts w:ascii="Times New Roman" w:eastAsia="SimSun" w:hAnsi="Times New Roman"/>
          <w:sz w:val="24"/>
          <w:szCs w:val="24"/>
        </w:rPr>
      </w:pPr>
      <w:r>
        <w:rPr>
          <w:rFonts w:ascii="Times New Roman" w:eastAsia="SimSun" w:hAnsi="Times New Roman"/>
          <w:sz w:val="24"/>
          <w:szCs w:val="24"/>
          <w:lang w:eastAsia="zh-CN"/>
        </w:rPr>
        <w:t xml:space="preserve">Wolkers-Rooijackers, J., Rebmann, K., Bosch, T., &amp; Hazeleger, W. (2019). Fecal bacterial communities in insectivorous bats from the Netherlands and their role as a possible vector for foodborne diseases. </w:t>
      </w:r>
      <w:r>
        <w:rPr>
          <w:rFonts w:ascii="Times New Roman" w:eastAsia="Arial-ItalicMT" w:hAnsi="Times New Roman"/>
          <w:sz w:val="24"/>
          <w:szCs w:val="24"/>
          <w:lang w:eastAsia="zh-CN"/>
        </w:rPr>
        <w:t xml:space="preserve">Acta Chiropta, </w:t>
      </w:r>
      <w:r>
        <w:rPr>
          <w:rFonts w:ascii="Times New Roman" w:eastAsia="SimSun" w:hAnsi="Times New Roman"/>
          <w:sz w:val="24"/>
          <w:szCs w:val="24"/>
          <w:lang w:eastAsia="zh-CN"/>
        </w:rPr>
        <w:t xml:space="preserve">20, 475. </w:t>
      </w:r>
    </w:p>
    <w:p w14:paraId="71C4197C" w14:textId="77777777" w:rsidR="00D406E0" w:rsidRDefault="006D1153">
      <w:pPr>
        <w:ind w:left="600" w:hangingChars="250" w:hanging="600"/>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Wurster, C.M., Munksgaard, N., Zwart, C., &amp; Bird, M. (2015). The biogeochemistry of insectivorous cave guano: a case study from insular Southeast Asia. Biogeochemistry, 124(1/3), 163-175. </w:t>
      </w:r>
    </w:p>
    <w:p w14:paraId="0B12A8AE"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Xia, Q., Rufty, T., &amp; Shi, W. (2020). Soil microbial diversity and composition: links to soil texture and associated properties. Soil Biology and Biochemistry, 149, 107953.</w:t>
      </w:r>
    </w:p>
    <w:p w14:paraId="65DDCDC9" w14:textId="77777777" w:rsidR="00D406E0" w:rsidRDefault="006D1153">
      <w:pPr>
        <w:ind w:left="600" w:hangingChars="250" w:hanging="600"/>
        <w:jc w:val="both"/>
        <w:rPr>
          <w:rFonts w:ascii="Times New Roman" w:eastAsia="Calibri" w:hAnsi="Times New Roman"/>
          <w:sz w:val="24"/>
          <w:szCs w:val="24"/>
        </w:rPr>
      </w:pPr>
      <w:r>
        <w:rPr>
          <w:rFonts w:ascii="Times New Roman" w:eastAsia="Calibri" w:hAnsi="Times New Roman"/>
          <w:sz w:val="24"/>
          <w:szCs w:val="24"/>
        </w:rPr>
        <w:t>Zivanov, S.T., Nesic, L., Jevtic, R., Belic, M., Ciric, V., Lalosevic, M., et al. (2017). Fungal diversity as influenced by soil characteristics. Zemdirbyste-Agriculture, 104, 305-310.</w:t>
      </w:r>
    </w:p>
    <w:p w14:paraId="092C892A" w14:textId="77777777" w:rsidR="00D406E0" w:rsidRDefault="00D406E0">
      <w:pPr>
        <w:jc w:val="both"/>
        <w:rPr>
          <w:rFonts w:ascii="Times New Roman" w:eastAsia="SimSun" w:hAnsi="Times New Roman"/>
          <w:b/>
          <w:bCs/>
          <w:sz w:val="24"/>
          <w:szCs w:val="24"/>
        </w:rPr>
      </w:pPr>
    </w:p>
    <w:p w14:paraId="0C96CE60" w14:textId="77777777" w:rsidR="00D406E0" w:rsidRDefault="00D406E0">
      <w:pPr>
        <w:jc w:val="both"/>
        <w:rPr>
          <w:rFonts w:ascii="Times New Roman" w:eastAsia="SimSun" w:hAnsi="Times New Roman"/>
          <w:sz w:val="24"/>
          <w:szCs w:val="24"/>
        </w:rPr>
      </w:pPr>
    </w:p>
    <w:p w14:paraId="1078029C" w14:textId="77777777" w:rsidR="00D406E0" w:rsidRDefault="00D406E0">
      <w:pPr>
        <w:rPr>
          <w:rFonts w:ascii="Times New Roman" w:eastAsia="SimSun" w:hAnsi="Times New Roman" w:cs="Angsana New"/>
        </w:rPr>
      </w:pPr>
    </w:p>
    <w:p w14:paraId="6708C3F5" w14:textId="77777777" w:rsidR="00D406E0" w:rsidRDefault="00D406E0">
      <w:pPr>
        <w:pStyle w:val="Body"/>
        <w:spacing w:after="0"/>
        <w:rPr>
          <w:rFonts w:ascii="Arial" w:hAnsi="Arial" w:cs="Arial"/>
          <w:b/>
        </w:rPr>
      </w:pPr>
    </w:p>
    <w:sectPr w:rsidR="00D406E0" w:rsidSect="002C24B2">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الكاتب" w:initials="ا">
    <w:p w14:paraId="2A8F99FF" w14:textId="77777777" w:rsidR="007E1EAF" w:rsidRDefault="007E1EAF">
      <w:pPr>
        <w:pStyle w:val="a6"/>
      </w:pPr>
      <w:r>
        <w:rPr>
          <w:rStyle w:val="a5"/>
        </w:rPr>
        <w:annotationRef/>
      </w:r>
      <w:r w:rsidRPr="007E1EAF">
        <w:t>pathogens such as Curvularia sp., Fusarium sp.</w:t>
      </w:r>
    </w:p>
  </w:comment>
  <w:comment w:id="2" w:author="الكاتب" w:initials="ا">
    <w:p w14:paraId="3F5C3394" w14:textId="1D1D82E6" w:rsidR="002C25D6" w:rsidRDefault="002C25D6">
      <w:pPr>
        <w:pStyle w:val="a6"/>
      </w:pPr>
      <w:r>
        <w:rPr>
          <w:rStyle w:val="a5"/>
        </w:rPr>
        <w:annotationRef/>
      </w:r>
      <w:r w:rsidRPr="002C25D6">
        <w:t>Please add a reference.</w:t>
      </w:r>
    </w:p>
  </w:comment>
  <w:comment w:id="3" w:author="الكاتب" w:initials="ا">
    <w:p w14:paraId="621389FA" w14:textId="77777777" w:rsidR="007E1EAF" w:rsidRDefault="007E1EAF">
      <w:pPr>
        <w:pStyle w:val="a6"/>
      </w:pPr>
      <w:r>
        <w:rPr>
          <w:rStyle w:val="a5"/>
        </w:rPr>
        <w:annotationRef/>
      </w:r>
      <w:r w:rsidRPr="007E1EAF">
        <w:t>at high risk of infection</w:t>
      </w:r>
    </w:p>
  </w:comment>
  <w:comment w:id="5" w:author="الكاتب" w:initials="ا">
    <w:p w14:paraId="22A11A75" w14:textId="77777777" w:rsidR="007E1EAF" w:rsidRDefault="007E1EAF">
      <w:pPr>
        <w:pStyle w:val="a6"/>
      </w:pPr>
      <w:r>
        <w:rPr>
          <w:rStyle w:val="a5"/>
        </w:rPr>
        <w:annotationRef/>
      </w:r>
      <w:r w:rsidRPr="007E1EAF">
        <w:t>result in an increase in zoonotic</w:t>
      </w:r>
    </w:p>
  </w:comment>
  <w:comment w:id="6" w:author="الكاتب" w:initials="ا">
    <w:p w14:paraId="5579C5FC" w14:textId="77777777" w:rsidR="002C25D6" w:rsidRDefault="002C25D6" w:rsidP="002C25D6">
      <w:pPr>
        <w:rPr>
          <w:rFonts w:asciiTheme="minorHAnsi" w:hAnsiTheme="minorHAnsi"/>
        </w:rPr>
      </w:pPr>
      <w:r>
        <w:rPr>
          <w:rStyle w:val="a5"/>
        </w:rPr>
        <w:annotationRef/>
      </w:r>
      <w:r>
        <w:t>Please add a reference.</w:t>
      </w:r>
    </w:p>
    <w:p w14:paraId="10336F00" w14:textId="20360461" w:rsidR="002C25D6" w:rsidRDefault="002C25D6">
      <w:pPr>
        <w:pStyle w:val="a6"/>
      </w:pPr>
    </w:p>
  </w:comment>
  <w:comment w:id="7" w:author="الكاتب" w:initials="ا">
    <w:p w14:paraId="24AA46E3" w14:textId="77777777" w:rsidR="00F763B8" w:rsidRDefault="00F763B8" w:rsidP="00F763B8">
      <w:pPr>
        <w:rPr>
          <w:rFonts w:asciiTheme="minorHAnsi" w:hAnsiTheme="minorHAnsi"/>
        </w:rPr>
      </w:pPr>
      <w:r>
        <w:rPr>
          <w:rStyle w:val="a5"/>
        </w:rPr>
        <w:annotationRef/>
      </w:r>
      <w:r>
        <w:t>It doesn't appear in the reference list.</w:t>
      </w:r>
    </w:p>
    <w:p w14:paraId="70FA80B9" w14:textId="5529227B" w:rsidR="00F763B8" w:rsidRPr="00F763B8" w:rsidRDefault="00F763B8">
      <w:pPr>
        <w:pStyle w:val="a6"/>
        <w:rPr>
          <w:lang w:val="en-US"/>
        </w:rPr>
      </w:pPr>
    </w:p>
  </w:comment>
  <w:comment w:id="8" w:author="الكاتب" w:initials="ا">
    <w:p w14:paraId="7DF6DE86" w14:textId="1CBF4659" w:rsidR="00F763B8" w:rsidRDefault="00F763B8">
      <w:pPr>
        <w:pStyle w:val="a6"/>
      </w:pPr>
      <w:r>
        <w:rPr>
          <w:rStyle w:val="a5"/>
        </w:rPr>
        <w:annotationRef/>
      </w:r>
      <w:r w:rsidRPr="00F763B8">
        <w:t>It doesn't appear in the reference list.</w:t>
      </w:r>
    </w:p>
  </w:comment>
  <w:comment w:id="9" w:author="الكاتب" w:initials="ا">
    <w:p w14:paraId="6E5DE5A6" w14:textId="77777777" w:rsidR="00E82F45" w:rsidRDefault="00E82F45" w:rsidP="00E82F45">
      <w:pPr>
        <w:rPr>
          <w:rFonts w:asciiTheme="minorHAnsi" w:hAnsiTheme="minorHAnsi"/>
        </w:rPr>
      </w:pPr>
      <w:r>
        <w:rPr>
          <w:rStyle w:val="a5"/>
        </w:rPr>
        <w:annotationRef/>
      </w:r>
      <w:r>
        <w:t>Please add a reference.</w:t>
      </w:r>
    </w:p>
    <w:p w14:paraId="2D3546FC" w14:textId="6FF0FE92" w:rsidR="00E82F45" w:rsidRDefault="00E82F45">
      <w:pPr>
        <w:pStyle w:val="a6"/>
      </w:pPr>
    </w:p>
  </w:comment>
  <w:comment w:id="12" w:author="الكاتب" w:initials="ا">
    <w:p w14:paraId="1980BDCB" w14:textId="77777777" w:rsidR="007E1EAF" w:rsidRDefault="007E1EAF">
      <w:pPr>
        <w:pStyle w:val="a6"/>
      </w:pPr>
      <w:r>
        <w:rPr>
          <w:rStyle w:val="a5"/>
        </w:rPr>
        <w:annotationRef/>
      </w:r>
      <w:r w:rsidRPr="007E1EAF">
        <w:t>The fungal diversity</w:t>
      </w:r>
    </w:p>
  </w:comment>
  <w:comment w:id="14" w:author="الكاتب" w:initials="ا">
    <w:p w14:paraId="337C05C3" w14:textId="4B6E2703" w:rsidR="004C6135" w:rsidRDefault="004C6135">
      <w:pPr>
        <w:pStyle w:val="a6"/>
      </w:pPr>
      <w:r>
        <w:rPr>
          <w:rStyle w:val="a5"/>
        </w:rPr>
        <w:annotationRef/>
      </w:r>
      <w:r w:rsidRPr="004C6135">
        <w:t>Please arrange the formatting of tables and figures in the manuscript.</w:t>
      </w:r>
    </w:p>
  </w:comment>
  <w:comment w:id="15" w:author="الكاتب" w:initials="ا">
    <w:p w14:paraId="2E3914C5" w14:textId="6DDC91A6" w:rsidR="00F763B8" w:rsidRDefault="00F763B8" w:rsidP="00F763B8">
      <w:pPr>
        <w:pStyle w:val="a6"/>
      </w:pPr>
      <w:r>
        <w:t xml:space="preserve">In the </w:t>
      </w:r>
      <w:r>
        <w:rPr>
          <w:rStyle w:val="a5"/>
        </w:rPr>
        <w:annotationRef/>
      </w:r>
      <w:r>
        <w:t xml:space="preserve">reference list is </w:t>
      </w:r>
      <w:r w:rsidRPr="00F763B8">
        <w:t>Ievinsh</w:t>
      </w:r>
    </w:p>
  </w:comment>
  <w:comment w:id="16" w:author="الكاتب" w:initials="ا">
    <w:p w14:paraId="7AFDCC90" w14:textId="77777777" w:rsidR="007E1EAF" w:rsidRDefault="007E1EAF">
      <w:pPr>
        <w:pStyle w:val="a6"/>
      </w:pPr>
      <w:r>
        <w:rPr>
          <w:rStyle w:val="a5"/>
        </w:rPr>
        <w:annotationRef/>
      </w:r>
      <w:r w:rsidRPr="007E1EAF">
        <w:t>application of bat guano on the farmland soils studied impacted the soil fungal structure and diversity</w:t>
      </w:r>
    </w:p>
  </w:comment>
  <w:comment w:id="17" w:author="الكاتب" w:initials="ا">
    <w:p w14:paraId="191BF763" w14:textId="7859077F" w:rsidR="00F763B8" w:rsidRDefault="00F763B8">
      <w:pPr>
        <w:pStyle w:val="a6"/>
      </w:pPr>
      <w:r>
        <w:rPr>
          <w:rStyle w:val="a5"/>
        </w:rPr>
        <w:annotationRef/>
      </w:r>
      <w:r w:rsidRPr="00F763B8">
        <w:t>2010</w:t>
      </w:r>
      <w:r>
        <w:t xml:space="preserve"> ?</w:t>
      </w:r>
    </w:p>
  </w:comment>
  <w:comment w:id="18" w:author="الكاتب" w:initials="ا">
    <w:p w14:paraId="047C2ED1" w14:textId="6E169879" w:rsidR="00F763B8" w:rsidRDefault="00F763B8">
      <w:pPr>
        <w:pStyle w:val="a6"/>
      </w:pPr>
      <w:r>
        <w:rPr>
          <w:rStyle w:val="a5"/>
        </w:rPr>
        <w:annotationRef/>
      </w:r>
      <w:r w:rsidRPr="00F763B8">
        <w:t>It doesn't appear in the reference list.</w:t>
      </w:r>
    </w:p>
  </w:comment>
  <w:comment w:id="19" w:author="الكاتب" w:initials="ا">
    <w:p w14:paraId="1FC1230F" w14:textId="3F20EBD9" w:rsidR="00F763B8" w:rsidRDefault="00F763B8">
      <w:pPr>
        <w:pStyle w:val="a6"/>
      </w:pPr>
      <w:r>
        <w:rPr>
          <w:rStyle w:val="a5"/>
        </w:rPr>
        <w:annotationRef/>
      </w:r>
      <w:r w:rsidRPr="00F763B8">
        <w:t>In the reference list is Ievinsh</w:t>
      </w:r>
    </w:p>
  </w:comment>
  <w:comment w:id="20" w:author="الكاتب" w:initials="ا">
    <w:p w14:paraId="759DBCE0" w14:textId="77777777" w:rsidR="007E1EAF" w:rsidRDefault="007E1EAF">
      <w:pPr>
        <w:pStyle w:val="a6"/>
      </w:pPr>
      <w:r>
        <w:rPr>
          <w:rStyle w:val="a5"/>
        </w:rPr>
        <w:annotationRef/>
      </w:r>
      <w:r w:rsidRPr="007E1EAF">
        <w:t>Further studies using molecular approaches are recommended in order to identify</w:t>
      </w:r>
    </w:p>
  </w:comment>
  <w:comment w:id="21" w:author="الكاتب" w:initials="ا">
    <w:p w14:paraId="0417BA78" w14:textId="752E660C" w:rsidR="00F763B8" w:rsidRDefault="00F763B8">
      <w:pPr>
        <w:pStyle w:val="a6"/>
      </w:pPr>
      <w:r>
        <w:rPr>
          <w:rStyle w:val="a5"/>
        </w:rPr>
        <w:annotationRef/>
      </w:r>
      <w:r w:rsidRPr="00F763B8">
        <w:t>It doesn't appear in the text.</w:t>
      </w:r>
    </w:p>
  </w:comment>
  <w:comment w:id="22" w:author="الكاتب" w:initials="ا">
    <w:p w14:paraId="5A4F45E4" w14:textId="77777777" w:rsidR="00F763B8" w:rsidRDefault="00F763B8" w:rsidP="00F763B8">
      <w:pPr>
        <w:rPr>
          <w:rFonts w:asciiTheme="minorHAnsi" w:hAnsiTheme="minorHAnsi"/>
        </w:rPr>
      </w:pPr>
      <w:r>
        <w:rPr>
          <w:rStyle w:val="a5"/>
        </w:rPr>
        <w:annotationRef/>
      </w:r>
      <w:r>
        <w:t>It doesn't appear in the text.</w:t>
      </w:r>
    </w:p>
    <w:p w14:paraId="336E2B7D" w14:textId="248716A8" w:rsidR="00F763B8" w:rsidRPr="00F763B8" w:rsidRDefault="00F763B8">
      <w:pPr>
        <w:pStyle w:val="a6"/>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F99FF" w15:done="0"/>
  <w15:commentEx w15:paraId="3F5C3394" w15:done="0"/>
  <w15:commentEx w15:paraId="621389FA" w15:done="0"/>
  <w15:commentEx w15:paraId="22A11A75" w15:done="0"/>
  <w15:commentEx w15:paraId="10336F00" w15:done="0"/>
  <w15:commentEx w15:paraId="70FA80B9" w15:done="0"/>
  <w15:commentEx w15:paraId="7DF6DE86" w15:done="0"/>
  <w15:commentEx w15:paraId="2D3546FC" w15:done="0"/>
  <w15:commentEx w15:paraId="1980BDCB" w15:done="0"/>
  <w15:commentEx w15:paraId="337C05C3" w15:done="0"/>
  <w15:commentEx w15:paraId="2E3914C5" w15:done="0"/>
  <w15:commentEx w15:paraId="7AFDCC90" w15:done="0"/>
  <w15:commentEx w15:paraId="191BF763" w15:done="0"/>
  <w15:commentEx w15:paraId="047C2ED1" w15:done="0"/>
  <w15:commentEx w15:paraId="1FC1230F" w15:done="0"/>
  <w15:commentEx w15:paraId="759DBCE0" w15:done="0"/>
  <w15:commentEx w15:paraId="0417BA78" w15:done="0"/>
  <w15:commentEx w15:paraId="336E2B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E9B8" w14:textId="77777777" w:rsidR="00573C92" w:rsidRDefault="00573C92">
      <w:r>
        <w:separator/>
      </w:r>
    </w:p>
  </w:endnote>
  <w:endnote w:type="continuationSeparator" w:id="0">
    <w:p w14:paraId="405C9F1B" w14:textId="77777777" w:rsidR="00573C92" w:rsidRDefault="0057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Pro-Regular2">
    <w:altName w:val="Segoe Print"/>
    <w:charset w:val="00"/>
    <w:family w:val="auto"/>
    <w:pitch w:val="default"/>
  </w:font>
  <w:font w:name="Arial-ItalicMT">
    <w:altName w:val="Segoe Print"/>
    <w:charset w:val="00"/>
    <w:family w:val="auto"/>
    <w:pitch w:val="default"/>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FA76" w14:textId="77777777" w:rsidR="002C24B2" w:rsidRDefault="002C24B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0E6C" w14:textId="77777777" w:rsidR="003E067C" w:rsidRDefault="003E067C" w:rsidP="003E067C">
    <w:pPr>
      <w:pStyle w:val="a9"/>
    </w:pPr>
  </w:p>
  <w:p w14:paraId="5E9726CA" w14:textId="77777777" w:rsidR="00D406E0" w:rsidRDefault="00D406E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C2AC" w14:textId="77777777" w:rsidR="00D406E0" w:rsidRPr="00626D5F" w:rsidRDefault="00D406E0" w:rsidP="00626D5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9481" w14:textId="77777777" w:rsidR="00D406E0" w:rsidRDefault="00D406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528A" w14:textId="77777777" w:rsidR="00573C92" w:rsidRDefault="00573C92">
      <w:r>
        <w:separator/>
      </w:r>
    </w:p>
  </w:footnote>
  <w:footnote w:type="continuationSeparator" w:id="0">
    <w:p w14:paraId="40847449" w14:textId="77777777" w:rsidR="00573C92" w:rsidRDefault="00573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6FD6" w14:textId="77777777" w:rsidR="002C24B2" w:rsidRDefault="00573C92">
    <w:pPr>
      <w:pStyle w:val="aa"/>
    </w:pPr>
    <w:r>
      <w:rPr>
        <w:noProof/>
      </w:rPr>
      <w:pict w14:anchorId="5EC99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ED750" w14:textId="77777777" w:rsidR="002C24B2" w:rsidRDefault="00573C92">
    <w:pPr>
      <w:pStyle w:val="aa"/>
    </w:pPr>
    <w:r>
      <w:rPr>
        <w:noProof/>
      </w:rPr>
      <w:pict w14:anchorId="75AC3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E9488" w14:textId="77777777" w:rsidR="00D406E0" w:rsidRDefault="00573C92">
    <w:pPr>
      <w:ind w:left="2160"/>
      <w:jc w:val="center"/>
      <w:rPr>
        <w:rFonts w:ascii="Times New Roman" w:eastAsia="Calibri" w:hAnsi="Times New Roman"/>
        <w:i/>
        <w:sz w:val="18"/>
        <w:szCs w:val="22"/>
      </w:rPr>
    </w:pPr>
    <w:r>
      <w:rPr>
        <w:noProof/>
      </w:rPr>
      <w:pict w14:anchorId="6A5EA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C4F3DC" w14:textId="77777777" w:rsidR="00D406E0" w:rsidRDefault="006D115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5CBF938" w14:textId="77777777" w:rsidR="00D406E0" w:rsidRDefault="006D1153">
    <w:pPr>
      <w:jc w:val="center"/>
      <w:rPr>
        <w:rFonts w:ascii="Times New Roman" w:eastAsia="Calibri" w:hAnsi="Times New Roman"/>
        <w:i/>
        <w:sz w:val="18"/>
        <w:szCs w:val="22"/>
      </w:rPr>
    </w:pPr>
    <w:r>
      <w:rPr>
        <w:rFonts w:ascii="Times New Roman" w:eastAsia="Calibri" w:hAnsi="Times New Roman"/>
        <w:i/>
        <w:sz w:val="18"/>
        <w:szCs w:val="22"/>
      </w:rPr>
      <w:t>.</w:t>
    </w:r>
  </w:p>
  <w:p w14:paraId="7D2498F4" w14:textId="77777777" w:rsidR="00D406E0" w:rsidRDefault="006D115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00CD104" w14:textId="77777777" w:rsidR="00D406E0" w:rsidRDefault="006D115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6BB2A0C" w14:textId="77777777" w:rsidR="00D406E0" w:rsidRDefault="006D115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548CC8D" w14:textId="77777777" w:rsidR="00D406E0" w:rsidRDefault="006D1153">
    <w:pPr>
      <w:pStyle w:val="aa"/>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74A8" w14:textId="77777777" w:rsidR="002C24B2" w:rsidRDefault="00573C92">
    <w:pPr>
      <w:pStyle w:val="aa"/>
    </w:pPr>
    <w:r>
      <w:rPr>
        <w:noProof/>
      </w:rPr>
      <w:pict w14:anchorId="4B6B2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F7F6" w14:textId="77777777" w:rsidR="002C24B2" w:rsidRDefault="00573C92">
    <w:pPr>
      <w:pStyle w:val="aa"/>
    </w:pPr>
    <w:r>
      <w:rPr>
        <w:noProof/>
      </w:rPr>
      <w:pict w14:anchorId="68C9E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0097" w14:textId="77777777" w:rsidR="002C24B2" w:rsidRDefault="00573C92">
    <w:pPr>
      <w:pStyle w:val="aa"/>
    </w:pPr>
    <w:r>
      <w:rPr>
        <w:noProof/>
      </w:rPr>
      <w:pict w14:anchorId="25ABA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372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44F6788D"/>
    <w:multiLevelType w:val="singleLevel"/>
    <w:tmpl w:val="44F6788D"/>
    <w:lvl w:ilvl="0">
      <w:start w:val="1"/>
      <w:numFmt w:val="decimal"/>
      <w:suff w:val="space"/>
      <w:lvlText w:val="%1."/>
      <w:lvlJc w:val="left"/>
    </w:lvl>
  </w:abstractNum>
  <w:abstractNum w:abstractNumId="2">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8FC"/>
    <w:rsid w:val="00191062"/>
    <w:rsid w:val="00192B72"/>
    <w:rsid w:val="001A29D8"/>
    <w:rsid w:val="001A5CAA"/>
    <w:rsid w:val="001B0427"/>
    <w:rsid w:val="001D3A51"/>
    <w:rsid w:val="001D78E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4B2"/>
    <w:rsid w:val="002C25D6"/>
    <w:rsid w:val="002C57D2"/>
    <w:rsid w:val="002E0D56"/>
    <w:rsid w:val="00315186"/>
    <w:rsid w:val="0033343E"/>
    <w:rsid w:val="003512C2"/>
    <w:rsid w:val="00371FB6"/>
    <w:rsid w:val="003763C1"/>
    <w:rsid w:val="00376BBE"/>
    <w:rsid w:val="0039224F"/>
    <w:rsid w:val="003A43A4"/>
    <w:rsid w:val="003A7E18"/>
    <w:rsid w:val="003C4C86"/>
    <w:rsid w:val="003C6258"/>
    <w:rsid w:val="003E067C"/>
    <w:rsid w:val="003E2904"/>
    <w:rsid w:val="003F339E"/>
    <w:rsid w:val="00401927"/>
    <w:rsid w:val="0041027F"/>
    <w:rsid w:val="00412475"/>
    <w:rsid w:val="00423789"/>
    <w:rsid w:val="00440F43"/>
    <w:rsid w:val="00441B6F"/>
    <w:rsid w:val="00446221"/>
    <w:rsid w:val="00450E62"/>
    <w:rsid w:val="004539DB"/>
    <w:rsid w:val="00471A80"/>
    <w:rsid w:val="004C6135"/>
    <w:rsid w:val="004D305E"/>
    <w:rsid w:val="004D4277"/>
    <w:rsid w:val="00502516"/>
    <w:rsid w:val="00505F06"/>
    <w:rsid w:val="00506828"/>
    <w:rsid w:val="0053056E"/>
    <w:rsid w:val="00554FDA"/>
    <w:rsid w:val="005652A6"/>
    <w:rsid w:val="00573C92"/>
    <w:rsid w:val="005C784C"/>
    <w:rsid w:val="005D17F6"/>
    <w:rsid w:val="005E5539"/>
    <w:rsid w:val="00602BF5"/>
    <w:rsid w:val="00617FDD"/>
    <w:rsid w:val="00626D5F"/>
    <w:rsid w:val="00633614"/>
    <w:rsid w:val="00633F68"/>
    <w:rsid w:val="00636EB2"/>
    <w:rsid w:val="006375B8"/>
    <w:rsid w:val="0066510A"/>
    <w:rsid w:val="00673F9F"/>
    <w:rsid w:val="00686953"/>
    <w:rsid w:val="00687DEA"/>
    <w:rsid w:val="00687E67"/>
    <w:rsid w:val="006967F7"/>
    <w:rsid w:val="006A250C"/>
    <w:rsid w:val="006B21D3"/>
    <w:rsid w:val="006B57D0"/>
    <w:rsid w:val="006D1153"/>
    <w:rsid w:val="006D30FF"/>
    <w:rsid w:val="006D6940"/>
    <w:rsid w:val="006F11EC"/>
    <w:rsid w:val="0070082C"/>
    <w:rsid w:val="007369E6"/>
    <w:rsid w:val="00746E59"/>
    <w:rsid w:val="00754C9A"/>
    <w:rsid w:val="0075599A"/>
    <w:rsid w:val="00761D52"/>
    <w:rsid w:val="0077749E"/>
    <w:rsid w:val="00780B1C"/>
    <w:rsid w:val="00790335"/>
    <w:rsid w:val="00790ADA"/>
    <w:rsid w:val="007D2288"/>
    <w:rsid w:val="007E088F"/>
    <w:rsid w:val="007E1EA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0C2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6E0"/>
    <w:rsid w:val="00D74CB0"/>
    <w:rsid w:val="00D8295D"/>
    <w:rsid w:val="00D920BA"/>
    <w:rsid w:val="00DC2A65"/>
    <w:rsid w:val="00DE15F0"/>
    <w:rsid w:val="00DE5663"/>
    <w:rsid w:val="00DE78AA"/>
    <w:rsid w:val="00E053D0"/>
    <w:rsid w:val="00E15994"/>
    <w:rsid w:val="00E17F1C"/>
    <w:rsid w:val="00E3114E"/>
    <w:rsid w:val="00E31A70"/>
    <w:rsid w:val="00E35B02"/>
    <w:rsid w:val="00E66496"/>
    <w:rsid w:val="00E66B35"/>
    <w:rsid w:val="00E66E10"/>
    <w:rsid w:val="00E769F6"/>
    <w:rsid w:val="00E82F45"/>
    <w:rsid w:val="00E8407C"/>
    <w:rsid w:val="00E84F3C"/>
    <w:rsid w:val="00EA012C"/>
    <w:rsid w:val="00EC6A55"/>
    <w:rsid w:val="00ED0288"/>
    <w:rsid w:val="00EE52CB"/>
    <w:rsid w:val="00EF581D"/>
    <w:rsid w:val="00EF7FD8"/>
    <w:rsid w:val="00F06F59"/>
    <w:rsid w:val="00F17988"/>
    <w:rsid w:val="00F469F0"/>
    <w:rsid w:val="00F53273"/>
    <w:rsid w:val="00F755E4"/>
    <w:rsid w:val="00F763B8"/>
    <w:rsid w:val="00F77D02"/>
    <w:rsid w:val="00FB3A86"/>
    <w:rsid w:val="00FD36C8"/>
    <w:rsid w:val="0EE64DE0"/>
    <w:rsid w:val="188E2E39"/>
    <w:rsid w:val="190B077D"/>
    <w:rsid w:val="5E2422F2"/>
    <w:rsid w:val="7FAF31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04F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w:eastAsia="Times New Roman" w:hAnsi="Helvetica"/>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cs="Tahoma"/>
      <w:sz w:val="16"/>
      <w:szCs w:val="16"/>
    </w:rPr>
  </w:style>
  <w:style w:type="paragraph" w:styleId="a4">
    <w:name w:val="Body Text"/>
    <w:basedOn w:val="a"/>
    <w:qFormat/>
    <w:pPr>
      <w:spacing w:line="240" w:lineRule="atLeast"/>
      <w:ind w:right="1707"/>
      <w:jc w:val="both"/>
    </w:pPr>
    <w:rPr>
      <w:color w:val="000000"/>
    </w:rPr>
  </w:style>
  <w:style w:type="paragraph" w:styleId="2">
    <w:name w:val="Body Text 2"/>
    <w:basedOn w:val="a"/>
    <w:link w:val="2Char"/>
    <w:pPr>
      <w:spacing w:after="120" w:line="480" w:lineRule="auto"/>
    </w:pPr>
  </w:style>
  <w:style w:type="paragraph" w:styleId="3">
    <w:name w:val="Body Text 3"/>
    <w:basedOn w:val="a"/>
    <w:link w:val="3Char"/>
    <w:pPr>
      <w:spacing w:after="120"/>
    </w:pPr>
    <w:rPr>
      <w:sz w:val="16"/>
      <w:szCs w:val="16"/>
    </w:rPr>
  </w:style>
  <w:style w:type="character" w:styleId="a5">
    <w:name w:val="annotation reference"/>
    <w:basedOn w:val="a0"/>
    <w:uiPriority w:val="99"/>
    <w:unhideWhenUsed/>
    <w:qFormat/>
    <w:rPr>
      <w:sz w:val="16"/>
      <w:szCs w:val="16"/>
    </w:rPr>
  </w:style>
  <w:style w:type="paragraph" w:styleId="a6">
    <w:name w:val="annotation text"/>
    <w:basedOn w:val="a"/>
    <w:link w:val="Char0"/>
    <w:uiPriority w:val="99"/>
    <w:unhideWhenUsed/>
    <w:rPr>
      <w:rFonts w:ascii="Times New Roman" w:hAnsi="Times New Roman"/>
      <w:lang w:val="nb-NO" w:eastAsia="nb-NO"/>
    </w:rPr>
  </w:style>
  <w:style w:type="character" w:styleId="a7">
    <w:name w:val="Emphasis"/>
    <w:basedOn w:val="a0"/>
    <w:uiPriority w:val="20"/>
    <w:qFormat/>
    <w:rPr>
      <w:i/>
      <w:iCs/>
    </w:rPr>
  </w:style>
  <w:style w:type="character" w:styleId="a8">
    <w:name w:val="FollowedHyperlink"/>
    <w:basedOn w:val="a0"/>
    <w:rPr>
      <w:color w:val="800080"/>
      <w:u w:val="single"/>
    </w:rPr>
  </w:style>
  <w:style w:type="paragraph" w:styleId="a9">
    <w:name w:val="footer"/>
    <w:basedOn w:val="a"/>
    <w:pPr>
      <w:tabs>
        <w:tab w:val="center" w:pos="4320"/>
        <w:tab w:val="right" w:pos="8640"/>
      </w:tabs>
    </w:pPr>
  </w:style>
  <w:style w:type="paragraph" w:styleId="aa">
    <w:name w:val="header"/>
    <w:basedOn w:val="a"/>
    <w:pPr>
      <w:tabs>
        <w:tab w:val="center" w:pos="4320"/>
        <w:tab w:val="right" w:pos="8640"/>
      </w:tabs>
    </w:pPr>
  </w:style>
  <w:style w:type="character" w:styleId="Hyperlink">
    <w:name w:val="Hyperlink"/>
    <w:basedOn w:val="a0"/>
    <w:qFormat/>
    <w:rPr>
      <w:color w:val="FF0080"/>
      <w:u w:val="single"/>
    </w:rPr>
  </w:style>
  <w:style w:type="character" w:styleId="ab">
    <w:name w:val="line number"/>
    <w:basedOn w:val="a0"/>
    <w:qFormat/>
  </w:style>
  <w:style w:type="paragraph" w:styleId="ac">
    <w:name w:val="Signature"/>
    <w:basedOn w:val="a"/>
    <w:pPr>
      <w:ind w:left="4320"/>
    </w:pPr>
  </w:style>
  <w:style w:type="table" w:styleId="ad">
    <w:name w:val="Table Grid"/>
    <w:basedOn w:val="a1"/>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
    <w:qFormat/>
    <w:pPr>
      <w:spacing w:after="360"/>
      <w:jc w:val="right"/>
    </w:pPr>
    <w:rPr>
      <w:b/>
      <w:kern w:val="28"/>
      <w:sz w:val="36"/>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pPr>
      <w:spacing w:after="240"/>
      <w:jc w:val="both"/>
    </w:pPr>
  </w:style>
  <w:style w:type="paragraph" w:customStyle="1" w:styleId="AbstHead">
    <w:name w:val="Abst Head"/>
    <w:basedOn w:val="MainHead"/>
    <w:qFormat/>
    <w:rPr>
      <w:sz w:val="22"/>
    </w:rPr>
  </w:style>
  <w:style w:type="paragraph" w:customStyle="1" w:styleId="MainHead">
    <w:name w:val="Main Head"/>
    <w:basedOn w:val="a"/>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a"/>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2Char">
    <w:name w:val="نص أساسي 2 Char"/>
    <w:basedOn w:val="a0"/>
    <w:link w:val="2"/>
    <w:rPr>
      <w:rFonts w:ascii="Helvetica" w:hAnsi="Helvetica"/>
    </w:rPr>
  </w:style>
  <w:style w:type="character" w:customStyle="1" w:styleId="Char0">
    <w:name w:val="نص تعليق Char"/>
    <w:basedOn w:val="a0"/>
    <w:link w:val="a6"/>
    <w:uiPriority w:val="99"/>
    <w:rPr>
      <w:lang w:val="nb-NO" w:eastAsia="nb-NO"/>
    </w:rPr>
  </w:style>
  <w:style w:type="character" w:customStyle="1" w:styleId="Char">
    <w:name w:val="نص في بالون Char"/>
    <w:basedOn w:val="a0"/>
    <w:link w:val="a3"/>
    <w:qFormat/>
    <w:rPr>
      <w:rFonts w:ascii="Tahoma" w:hAnsi="Tahoma" w:cs="Tahoma"/>
      <w:sz w:val="16"/>
      <w:szCs w:val="16"/>
    </w:rPr>
  </w:style>
  <w:style w:type="character" w:customStyle="1" w:styleId="3Char">
    <w:name w:val="نص أساسي 3 Char"/>
    <w:basedOn w:val="a0"/>
    <w:link w:val="3"/>
    <w:qFormat/>
    <w:rPr>
      <w:rFonts w:ascii="Helvetica" w:hAnsi="Helvetica"/>
      <w:sz w:val="16"/>
      <w:szCs w:val="16"/>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table" w:customStyle="1" w:styleId="ListTable6Colorful1">
    <w:name w:val="List Table 6 Colorful1"/>
    <w:uiPriority w:val="51"/>
    <w:qFormat/>
    <w:rPr>
      <w:rFonts w:ascii="Calibri" w:eastAsia="Calibri" w:hAnsi="Calibri" w:cs="SimSun"/>
      <w:color w:val="000000"/>
      <w:lang w:val="en-US" w:eastAsia="en-US" w:bidi="th-TH"/>
    </w:rPr>
    <w:tblPr>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styleId="af">
    <w:name w:val="List Paragraph"/>
    <w:basedOn w:val="a"/>
    <w:uiPriority w:val="99"/>
    <w:rsid w:val="001D78E2"/>
    <w:pPr>
      <w:ind w:left="720"/>
      <w:contextualSpacing/>
    </w:pPr>
  </w:style>
  <w:style w:type="paragraph" w:styleId="af0">
    <w:name w:val="annotation subject"/>
    <w:basedOn w:val="a6"/>
    <w:next w:val="a6"/>
    <w:link w:val="Char1"/>
    <w:semiHidden/>
    <w:unhideWhenUsed/>
    <w:rsid w:val="007E1EAF"/>
    <w:rPr>
      <w:rFonts w:ascii="Helvetica" w:hAnsi="Helvetica"/>
      <w:b/>
      <w:bCs/>
      <w:lang w:val="en-US" w:eastAsia="en-US"/>
    </w:rPr>
  </w:style>
  <w:style w:type="character" w:customStyle="1" w:styleId="Char1">
    <w:name w:val="موضوع تعليق Char"/>
    <w:basedOn w:val="Char0"/>
    <w:link w:val="af0"/>
    <w:semiHidden/>
    <w:rsid w:val="007E1EAF"/>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11861">
      <w:bodyDiv w:val="1"/>
      <w:marLeft w:val="0"/>
      <w:marRight w:val="0"/>
      <w:marTop w:val="0"/>
      <w:marBottom w:val="0"/>
      <w:divBdr>
        <w:top w:val="none" w:sz="0" w:space="0" w:color="auto"/>
        <w:left w:val="none" w:sz="0" w:space="0" w:color="auto"/>
        <w:bottom w:val="none" w:sz="0" w:space="0" w:color="auto"/>
        <w:right w:val="none" w:sz="0" w:space="0" w:color="auto"/>
      </w:divBdr>
    </w:div>
    <w:div w:id="694773354">
      <w:bodyDiv w:val="1"/>
      <w:marLeft w:val="0"/>
      <w:marRight w:val="0"/>
      <w:marTop w:val="0"/>
      <w:marBottom w:val="0"/>
      <w:divBdr>
        <w:top w:val="none" w:sz="0" w:space="0" w:color="auto"/>
        <w:left w:val="none" w:sz="0" w:space="0" w:color="auto"/>
        <w:bottom w:val="none" w:sz="0" w:space="0" w:color="auto"/>
        <w:right w:val="none" w:sz="0" w:space="0" w:color="auto"/>
      </w:divBdr>
    </w:div>
    <w:div w:id="1585408947">
      <w:bodyDiv w:val="1"/>
      <w:marLeft w:val="0"/>
      <w:marRight w:val="0"/>
      <w:marTop w:val="0"/>
      <w:marBottom w:val="0"/>
      <w:divBdr>
        <w:top w:val="none" w:sz="0" w:space="0" w:color="auto"/>
        <w:left w:val="none" w:sz="0" w:space="0" w:color="auto"/>
        <w:bottom w:val="none" w:sz="0" w:space="0" w:color="auto"/>
        <w:right w:val="none" w:sz="0" w:space="0" w:color="auto"/>
      </w:divBdr>
    </w:div>
    <w:div w:id="186948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80686-24CE-4451-90FD-E69204B3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5085</Words>
  <Characters>29188</Characters>
  <Application>Microsoft Office Word</Application>
  <DocSecurity>0</DocSecurity>
  <Lines>788</Lines>
  <Paragraphs>408</Paragraphs>
  <ScaleCrop>false</ScaleCrop>
  <Company/>
  <LinksUpToDate>false</LinksUpToDate>
  <CharactersWithSpaces>33865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2025-10-06T12:43:00Z</dcterms:created>
  <dcterms:modified xsi:type="dcterms:W3CDTF">2025-10-06T12:43:00Z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a9c34498-d118-485a-b4ba-2a58670272f3</vt:lpwstr>
  </property>
</Properties>
</file>