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E813C" w14:textId="77777777" w:rsidR="00D500ED" w:rsidRPr="00D500ED" w:rsidRDefault="00D500ED" w:rsidP="00D500ED">
      <w:pPr>
        <w:pStyle w:val="Corpsdetexte"/>
        <w:spacing w:before="339" w:line="360" w:lineRule="auto"/>
        <w:ind w:left="23"/>
        <w:rPr>
          <w:b/>
          <w:bCs/>
          <w:i/>
          <w:iCs/>
          <w:u w:val="single"/>
        </w:rPr>
      </w:pPr>
      <w:r w:rsidRPr="00D500ED">
        <w:rPr>
          <w:b/>
          <w:bCs/>
          <w:i/>
          <w:iCs/>
          <w:u w:val="single"/>
        </w:rPr>
        <w:t xml:space="preserve">Case report </w:t>
      </w:r>
    </w:p>
    <w:p w14:paraId="0EF57DAB" w14:textId="77777777" w:rsidR="00D500ED" w:rsidRDefault="00D500ED">
      <w:pPr>
        <w:pStyle w:val="Corpsdetexte"/>
        <w:spacing w:before="339" w:line="360" w:lineRule="auto"/>
        <w:ind w:left="23"/>
      </w:pPr>
    </w:p>
    <w:p w14:paraId="5BC2B491" w14:textId="40BC28FB" w:rsidR="00AC3F1B" w:rsidRDefault="00670C4E">
      <w:pPr>
        <w:pStyle w:val="Corpsdetexte"/>
        <w:spacing w:before="339" w:line="360" w:lineRule="auto"/>
        <w:ind w:left="23"/>
      </w:pPr>
      <w:r>
        <w:t>Fatal</w:t>
      </w:r>
      <w:r>
        <w:rPr>
          <w:spacing w:val="40"/>
        </w:rPr>
        <w:t xml:space="preserve"> </w:t>
      </w:r>
      <w:r>
        <w:t>Toxicity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Consumption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Bryophyllum </w:t>
      </w:r>
      <w:r>
        <w:rPr>
          <w:spacing w:val="-2"/>
        </w:rPr>
        <w:t>Leaves</w:t>
      </w:r>
      <w:r w:rsidR="006F7C3B">
        <w:rPr>
          <w:spacing w:val="-2"/>
        </w:rPr>
        <w:t xml:space="preserve">: </w:t>
      </w:r>
      <w:r w:rsidR="006F7C3B" w:rsidRPr="006F7C3B">
        <w:rPr>
          <w:spacing w:val="-2"/>
        </w:rPr>
        <w:t>A Case Report</w:t>
      </w:r>
    </w:p>
    <w:p w14:paraId="389D6A37" w14:textId="77777777" w:rsidR="00A96D07" w:rsidRDefault="00A96D07">
      <w:pPr>
        <w:spacing w:before="158"/>
        <w:ind w:left="23"/>
        <w:rPr>
          <w:b/>
          <w:spacing w:val="-2"/>
          <w:sz w:val="32"/>
        </w:rPr>
      </w:pPr>
    </w:p>
    <w:p w14:paraId="2C49E1CF" w14:textId="5B8C837E" w:rsidR="00AC3F1B" w:rsidRDefault="00670C4E">
      <w:pPr>
        <w:spacing w:before="158"/>
        <w:ind w:left="23"/>
        <w:rPr>
          <w:b/>
          <w:sz w:val="32"/>
        </w:rPr>
      </w:pPr>
      <w:r>
        <w:rPr>
          <w:b/>
          <w:spacing w:val="-2"/>
          <w:sz w:val="32"/>
        </w:rPr>
        <w:t>Abstract:</w:t>
      </w:r>
    </w:p>
    <w:p w14:paraId="29689F30" w14:textId="77777777" w:rsidR="00AC3F1B" w:rsidRDefault="00670C4E">
      <w:pPr>
        <w:pStyle w:val="Corpsdetexte"/>
        <w:spacing w:before="342" w:line="273" w:lineRule="auto"/>
        <w:ind w:left="23" w:right="25"/>
        <w:jc w:val="both"/>
      </w:pPr>
      <w:r>
        <w:rPr>
          <w:i/>
        </w:rPr>
        <w:t xml:space="preserve">Bryophyllum pinnata </w:t>
      </w:r>
      <w:r>
        <w:t xml:space="preserve">is a succulent plant traditionally used for medicinal purposes. However, it contains bioactive compounds that can cause systemic </w:t>
      </w:r>
      <w:r>
        <w:rPr>
          <w:spacing w:val="-2"/>
        </w:rPr>
        <w:t>toxicity.</w:t>
      </w:r>
    </w:p>
    <w:p w14:paraId="2DAFB7E0" w14:textId="54AB25F2" w:rsidR="00AC3F1B" w:rsidRDefault="00670C4E">
      <w:pPr>
        <w:pStyle w:val="Corpsdetexte"/>
        <w:spacing w:before="169" w:line="276" w:lineRule="auto"/>
        <w:ind w:left="23" w:right="15"/>
        <w:jc w:val="both"/>
      </w:pPr>
      <w:r>
        <w:t>A</w:t>
      </w:r>
      <w:r>
        <w:rPr>
          <w:spacing w:val="-1"/>
        </w:rPr>
        <w:t xml:space="preserve"> </w:t>
      </w:r>
      <w:r>
        <w:t>63-year-old male patient was consumed about 3 to 4 bryophyllum</w:t>
      </w:r>
      <w:r>
        <w:rPr>
          <w:spacing w:val="-5"/>
        </w:rPr>
        <w:t xml:space="preserve"> </w:t>
      </w:r>
      <w:r>
        <w:t>leaves (i.e., Bryophyllum pinnata) for medicinal purpose. He started developing diffused abdominal</w:t>
      </w:r>
      <w:r>
        <w:rPr>
          <w:spacing w:val="-18"/>
        </w:rPr>
        <w:t xml:space="preserve"> </w:t>
      </w:r>
      <w:r>
        <w:t>pain,</w:t>
      </w:r>
      <w:r>
        <w:rPr>
          <w:spacing w:val="-17"/>
        </w:rPr>
        <w:t xml:space="preserve"> </w:t>
      </w:r>
      <w:r>
        <w:t>loose</w:t>
      </w:r>
      <w:r>
        <w:rPr>
          <w:spacing w:val="-18"/>
        </w:rPr>
        <w:t xml:space="preserve"> </w:t>
      </w:r>
      <w:r>
        <w:t>stools.</w:t>
      </w:r>
      <w:r>
        <w:rPr>
          <w:spacing w:val="-17"/>
        </w:rPr>
        <w:t xml:space="preserve"> </w:t>
      </w:r>
      <w:r>
        <w:t>Known</w:t>
      </w:r>
      <w:r>
        <w:rPr>
          <w:spacing w:val="-18"/>
        </w:rPr>
        <w:t xml:space="preserve"> </w:t>
      </w:r>
      <w:r>
        <w:t>Hypertensive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CAD</w:t>
      </w:r>
      <w:r>
        <w:rPr>
          <w:spacing w:val="-17"/>
        </w:rPr>
        <w:t xml:space="preserve"> </w:t>
      </w:r>
      <w:r>
        <w:t>patient;</w:t>
      </w:r>
      <w:r>
        <w:rPr>
          <w:spacing w:val="-18"/>
        </w:rPr>
        <w:t xml:space="preserve"> </w:t>
      </w:r>
      <w:r>
        <w:t>had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PTCA – moderate LV dysfunction. Decontamination done by gastric lavage followed by symptomatic management. Investigation Contrast –enhanced CT (CECT) abdomen done and showed normal study. Initially patient was treated with antibiotics,</w:t>
      </w:r>
      <w:r>
        <w:rPr>
          <w:spacing w:val="-13"/>
        </w:rPr>
        <w:t xml:space="preserve"> </w:t>
      </w:r>
      <w:r>
        <w:t>antispasmodic,</w:t>
      </w:r>
      <w:r>
        <w:rPr>
          <w:spacing w:val="-12"/>
        </w:rPr>
        <w:t xml:space="preserve"> </w:t>
      </w:r>
      <w:r>
        <w:t>PPIs,</w:t>
      </w:r>
      <w:r>
        <w:rPr>
          <w:spacing w:val="-13"/>
        </w:rPr>
        <w:t xml:space="preserve"> </w:t>
      </w:r>
      <w:r>
        <w:t>anti-emetics,</w:t>
      </w:r>
      <w:r>
        <w:rPr>
          <w:spacing w:val="-13"/>
        </w:rPr>
        <w:t xml:space="preserve"> </w:t>
      </w:r>
      <w:r>
        <w:t>opiod</w:t>
      </w:r>
      <w:r>
        <w:rPr>
          <w:spacing w:val="-11"/>
        </w:rPr>
        <w:t xml:space="preserve"> </w:t>
      </w:r>
      <w:r>
        <w:t>analgesic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anti-diarrheal. Hemodynamically</w:t>
      </w:r>
      <w:r>
        <w:rPr>
          <w:spacing w:val="-1"/>
        </w:rPr>
        <w:t xml:space="preserve"> </w:t>
      </w:r>
      <w:r>
        <w:t>stable for 6hours, Patient was subsequently</w:t>
      </w:r>
      <w:r>
        <w:rPr>
          <w:spacing w:val="-1"/>
        </w:rPr>
        <w:t xml:space="preserve"> </w:t>
      </w:r>
      <w:r>
        <w:t>developed shock, metabolic</w:t>
      </w:r>
      <w:r>
        <w:rPr>
          <w:spacing w:val="-18"/>
        </w:rPr>
        <w:t xml:space="preserve"> </w:t>
      </w:r>
      <w:r>
        <w:t>acidosis,</w:t>
      </w:r>
      <w:r>
        <w:rPr>
          <w:spacing w:val="-17"/>
        </w:rPr>
        <w:t xml:space="preserve"> </w:t>
      </w:r>
      <w:r>
        <w:t>sepsis,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anuria</w:t>
      </w:r>
      <w:r>
        <w:rPr>
          <w:spacing w:val="-18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consumption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Bryophyllum leaves. Management included initiation of vasopressor support (Inj. Norad Infusion), alkalizing agents (Inj.Sodabicarbonate Infusion), antibiotics (Inj.Piperacillin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Tazobactum),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Anti-arrhytmic</w:t>
      </w:r>
      <w:r>
        <w:rPr>
          <w:spacing w:val="-12"/>
        </w:rPr>
        <w:t xml:space="preserve"> </w:t>
      </w:r>
      <w:r>
        <w:t>agent</w:t>
      </w:r>
      <w:r>
        <w:rPr>
          <w:spacing w:val="-11"/>
        </w:rPr>
        <w:t xml:space="preserve"> </w:t>
      </w:r>
      <w:r>
        <w:t>(Inj.Amiodarone)</w:t>
      </w:r>
      <w:r>
        <w:rPr>
          <w:spacing w:val="-14"/>
        </w:rPr>
        <w:t xml:space="preserve"> </w:t>
      </w:r>
      <w:r>
        <w:t>in view of atrial fibrillation. And he progressively attained fatal condition leading him to death.</w:t>
      </w:r>
    </w:p>
    <w:p w14:paraId="492DD222" w14:textId="77777777" w:rsidR="00AC3F1B" w:rsidRDefault="00670C4E">
      <w:pPr>
        <w:spacing w:before="161" w:line="273" w:lineRule="auto"/>
        <w:ind w:left="23" w:right="21"/>
        <w:jc w:val="both"/>
        <w:rPr>
          <w:sz w:val="28"/>
        </w:rPr>
      </w:pPr>
      <w:r>
        <w:rPr>
          <w:b/>
          <w:sz w:val="28"/>
        </w:rPr>
        <w:t>Key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Words:</w:t>
      </w:r>
      <w:r>
        <w:rPr>
          <w:b/>
          <w:spacing w:val="-15"/>
          <w:sz w:val="28"/>
        </w:rPr>
        <w:t xml:space="preserve"> </w:t>
      </w:r>
      <w:r>
        <w:rPr>
          <w:i/>
          <w:sz w:val="28"/>
        </w:rPr>
        <w:t>Bryophyllum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pinnata,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metabolic</w:t>
      </w:r>
      <w:r>
        <w:rPr>
          <w:spacing w:val="-15"/>
          <w:sz w:val="28"/>
        </w:rPr>
        <w:t xml:space="preserve"> </w:t>
      </w:r>
      <w:r>
        <w:rPr>
          <w:sz w:val="28"/>
        </w:rPr>
        <w:t>acidosis,</w:t>
      </w:r>
      <w:r>
        <w:rPr>
          <w:spacing w:val="-16"/>
          <w:sz w:val="28"/>
        </w:rPr>
        <w:t xml:space="preserve"> </w:t>
      </w:r>
      <w:r>
        <w:rPr>
          <w:sz w:val="28"/>
        </w:rPr>
        <w:t>sepsis,</w:t>
      </w:r>
      <w:r>
        <w:rPr>
          <w:spacing w:val="-16"/>
          <w:sz w:val="28"/>
        </w:rPr>
        <w:t xml:space="preserve"> </w:t>
      </w:r>
      <w:r>
        <w:rPr>
          <w:sz w:val="28"/>
        </w:rPr>
        <w:t>shock,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cardiorenal </w:t>
      </w:r>
      <w:r>
        <w:rPr>
          <w:spacing w:val="-2"/>
          <w:sz w:val="28"/>
        </w:rPr>
        <w:t>syndrome.</w:t>
      </w:r>
    </w:p>
    <w:p w14:paraId="191AE990" w14:textId="0A0099F9" w:rsidR="00AC3F1B" w:rsidRDefault="00AC3F1B">
      <w:pPr>
        <w:spacing w:line="273" w:lineRule="auto"/>
        <w:jc w:val="both"/>
        <w:rPr>
          <w:sz w:val="28"/>
        </w:rPr>
      </w:pPr>
    </w:p>
    <w:p w14:paraId="541F9EB4" w14:textId="5C183089" w:rsidR="00A96D07" w:rsidRDefault="00A96D07">
      <w:pPr>
        <w:spacing w:line="273" w:lineRule="auto"/>
        <w:jc w:val="both"/>
        <w:rPr>
          <w:sz w:val="28"/>
        </w:rPr>
      </w:pPr>
    </w:p>
    <w:p w14:paraId="270AED1C" w14:textId="69370FE1" w:rsidR="00A96D07" w:rsidRDefault="00A96D07">
      <w:pPr>
        <w:spacing w:line="273" w:lineRule="auto"/>
        <w:jc w:val="both"/>
        <w:rPr>
          <w:sz w:val="28"/>
        </w:rPr>
      </w:pPr>
    </w:p>
    <w:p w14:paraId="00691A3C" w14:textId="5B202E10" w:rsidR="00A96D07" w:rsidRDefault="00A96D07">
      <w:pPr>
        <w:spacing w:line="273" w:lineRule="auto"/>
        <w:jc w:val="both"/>
        <w:rPr>
          <w:sz w:val="28"/>
        </w:rPr>
      </w:pPr>
    </w:p>
    <w:p w14:paraId="7C93F37A" w14:textId="77777777" w:rsidR="00A96D07" w:rsidDel="00122D9C" w:rsidRDefault="00A96D07">
      <w:pPr>
        <w:spacing w:line="273" w:lineRule="auto"/>
        <w:jc w:val="both"/>
        <w:rPr>
          <w:del w:id="0" w:author="hp" w:date="2025-10-19T18:21:00Z"/>
          <w:sz w:val="28"/>
        </w:rPr>
      </w:pPr>
    </w:p>
    <w:p w14:paraId="7A377D11" w14:textId="44DBA143" w:rsidR="00A1574A" w:rsidDel="00122D9C" w:rsidRDefault="00A1574A">
      <w:pPr>
        <w:spacing w:line="273" w:lineRule="auto"/>
        <w:jc w:val="both"/>
        <w:rPr>
          <w:del w:id="1" w:author="hp" w:date="2025-10-19T18:20:00Z"/>
          <w:sz w:val="28"/>
        </w:rPr>
      </w:pPr>
    </w:p>
    <w:p w14:paraId="24198BD3" w14:textId="77777777" w:rsidR="00A1574A" w:rsidRPr="00B70B67" w:rsidRDefault="00A1574A">
      <w:pPr>
        <w:spacing w:line="273" w:lineRule="auto"/>
        <w:jc w:val="both"/>
        <w:rPr>
          <w:b/>
          <w:bCs/>
          <w:sz w:val="28"/>
        </w:rPr>
      </w:pPr>
      <w:r w:rsidRPr="00B70B67">
        <w:rPr>
          <w:b/>
          <w:bCs/>
          <w:sz w:val="28"/>
        </w:rPr>
        <w:t xml:space="preserve">Introduction </w:t>
      </w:r>
    </w:p>
    <w:p w14:paraId="7DE3404F" w14:textId="7D52F854" w:rsidR="00F94DC1" w:rsidRDefault="00F94DC1">
      <w:pPr>
        <w:spacing w:line="273" w:lineRule="auto"/>
        <w:jc w:val="both"/>
        <w:rPr>
          <w:sz w:val="28"/>
        </w:rPr>
        <w:sectPr w:rsidR="00F94D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1417" w:bottom="1200" w:left="1417" w:header="0" w:footer="1003" w:gutter="0"/>
          <w:cols w:space="720"/>
        </w:sectPr>
      </w:pPr>
      <w:commentRangeStart w:id="2"/>
      <w:r w:rsidRPr="00F94DC1">
        <w:rPr>
          <w:sz w:val="28"/>
        </w:rPr>
        <w:t>Many drugs available are derived directly or indirectly from plants, attracting modern-era scientists to discover and develop new drug molecules</w:t>
      </w:r>
      <w:r>
        <w:rPr>
          <w:sz w:val="28"/>
        </w:rPr>
        <w:t xml:space="preserve">.  </w:t>
      </w:r>
      <w:r w:rsidRPr="00F94DC1">
        <w:rPr>
          <w:sz w:val="28"/>
        </w:rPr>
        <w:t>The "World Health Organization" (WHO) proclaimed that about 80% of the populace leans on traditional medication for their primary healthcare requirements</w:t>
      </w:r>
      <w:r>
        <w:rPr>
          <w:sz w:val="28"/>
        </w:rPr>
        <w:t xml:space="preserve">.  </w:t>
      </w:r>
      <w:r w:rsidRPr="00F94DC1">
        <w:rPr>
          <w:sz w:val="28"/>
        </w:rPr>
        <w:t xml:space="preserve">An example of one such widely used medicinal plant is </w:t>
      </w:r>
      <w:r w:rsidRPr="00F94DC1">
        <w:rPr>
          <w:i/>
          <w:iCs/>
          <w:sz w:val="28"/>
        </w:rPr>
        <w:t>Bryophyllum pinnatum</w:t>
      </w:r>
      <w:r w:rsidRPr="00F94DC1">
        <w:rPr>
          <w:sz w:val="28"/>
        </w:rPr>
        <w:t xml:space="preserve"> (Lam.) Oken, belonging to the Crassulaceae family</w:t>
      </w:r>
      <w:r>
        <w:rPr>
          <w:sz w:val="28"/>
        </w:rPr>
        <w:t xml:space="preserve"> (Sharma </w:t>
      </w:r>
      <w:r w:rsidRPr="003D77B0">
        <w:rPr>
          <w:i/>
          <w:sz w:val="28"/>
          <w:rPrChange w:id="3" w:author="hp" w:date="2025-10-19T19:13:00Z">
            <w:rPr>
              <w:sz w:val="28"/>
            </w:rPr>
          </w:rPrChange>
        </w:rPr>
        <w:t>et al</w:t>
      </w:r>
      <w:r>
        <w:rPr>
          <w:sz w:val="28"/>
        </w:rPr>
        <w:t>., 2024</w:t>
      </w:r>
      <w:r w:rsidR="00B70B67">
        <w:rPr>
          <w:sz w:val="28"/>
        </w:rPr>
        <w:t xml:space="preserve">; </w:t>
      </w:r>
      <w:r w:rsidR="00B70B67" w:rsidRPr="00B70B67">
        <w:rPr>
          <w:sz w:val="28"/>
        </w:rPr>
        <w:t>Jamshidi-Kia et al.,</w:t>
      </w:r>
      <w:r w:rsidR="00B70B67">
        <w:rPr>
          <w:sz w:val="28"/>
        </w:rPr>
        <w:t xml:space="preserve"> 2017</w:t>
      </w:r>
      <w:r>
        <w:rPr>
          <w:sz w:val="28"/>
        </w:rPr>
        <w:t xml:space="preserve">). </w:t>
      </w:r>
      <w:r w:rsidR="00F2171A">
        <w:rPr>
          <w:sz w:val="28"/>
        </w:rPr>
        <w:t xml:space="preserve"> </w:t>
      </w:r>
      <w:r w:rsidR="00F2171A" w:rsidRPr="00F2171A">
        <w:rPr>
          <w:sz w:val="28"/>
        </w:rPr>
        <w:t>Phytochemical analysis of the plant has revealed the presence of compounds such as flavonoids, phenols, tannins, saponins, terpenoids, and bufadienolides, which may be responsible for its pharmacological activities</w:t>
      </w:r>
      <w:r w:rsidR="00F2171A">
        <w:rPr>
          <w:sz w:val="28"/>
        </w:rPr>
        <w:t xml:space="preserve"> (</w:t>
      </w:r>
      <w:r w:rsidR="00F2171A" w:rsidRPr="00F2171A">
        <w:rPr>
          <w:sz w:val="28"/>
        </w:rPr>
        <w:t>Osifeso</w:t>
      </w:r>
      <w:r w:rsidR="00F2171A">
        <w:rPr>
          <w:sz w:val="28"/>
        </w:rPr>
        <w:t xml:space="preserve"> </w:t>
      </w:r>
      <w:r w:rsidR="00F2171A" w:rsidRPr="003D77B0">
        <w:rPr>
          <w:i/>
          <w:sz w:val="28"/>
          <w:rPrChange w:id="4" w:author="hp" w:date="2025-10-19T19:13:00Z">
            <w:rPr>
              <w:sz w:val="28"/>
            </w:rPr>
          </w:rPrChange>
        </w:rPr>
        <w:t>et al</w:t>
      </w:r>
      <w:r w:rsidR="00F2171A">
        <w:rPr>
          <w:sz w:val="28"/>
        </w:rPr>
        <w:t>., 2025</w:t>
      </w:r>
      <w:r w:rsidR="007B2A1C">
        <w:rPr>
          <w:sz w:val="28"/>
        </w:rPr>
        <w:t xml:space="preserve">; </w:t>
      </w:r>
      <w:r w:rsidR="007B2A1C" w:rsidRPr="007B2A1C">
        <w:rPr>
          <w:sz w:val="28"/>
        </w:rPr>
        <w:t xml:space="preserve">Ogidi </w:t>
      </w:r>
      <w:r w:rsidR="007B2A1C" w:rsidRPr="003D77B0">
        <w:rPr>
          <w:i/>
          <w:sz w:val="28"/>
          <w:rPrChange w:id="5" w:author="hp" w:date="2025-10-19T19:13:00Z">
            <w:rPr>
              <w:sz w:val="28"/>
            </w:rPr>
          </w:rPrChange>
        </w:rPr>
        <w:t>et al</w:t>
      </w:r>
      <w:r w:rsidR="007B2A1C" w:rsidRPr="007B2A1C">
        <w:rPr>
          <w:sz w:val="28"/>
        </w:rPr>
        <w:t xml:space="preserve">., </w:t>
      </w:r>
      <w:r w:rsidR="007B2A1C">
        <w:rPr>
          <w:sz w:val="28"/>
        </w:rPr>
        <w:t>2025</w:t>
      </w:r>
      <w:r w:rsidR="00F2171A">
        <w:rPr>
          <w:sz w:val="28"/>
        </w:rPr>
        <w:t xml:space="preserve">). </w:t>
      </w:r>
      <w:commentRangeEnd w:id="2"/>
      <w:r w:rsidR="003D77B0">
        <w:rPr>
          <w:rStyle w:val="Marquedecommentaire"/>
        </w:rPr>
        <w:commentReference w:id="2"/>
      </w:r>
    </w:p>
    <w:p w14:paraId="12270E5D" w14:textId="4D48275C" w:rsidR="00AC3F1B" w:rsidRDefault="00670C4E">
      <w:pPr>
        <w:spacing w:before="67"/>
        <w:ind w:left="23"/>
        <w:jc w:val="both"/>
        <w:rPr>
          <w:b/>
          <w:sz w:val="28"/>
        </w:rPr>
      </w:pPr>
      <w:r>
        <w:rPr>
          <w:b/>
          <w:sz w:val="28"/>
        </w:rPr>
        <w:lastRenderedPageBreak/>
        <w:t>Case</w:t>
      </w:r>
      <w:r>
        <w:rPr>
          <w:b/>
          <w:spacing w:val="-2"/>
          <w:sz w:val="28"/>
        </w:rPr>
        <w:t xml:space="preserve"> </w:t>
      </w:r>
      <w:r w:rsidR="008F005D">
        <w:rPr>
          <w:b/>
          <w:spacing w:val="-2"/>
          <w:sz w:val="28"/>
        </w:rPr>
        <w:t>Presentation</w:t>
      </w:r>
      <w:r>
        <w:rPr>
          <w:b/>
          <w:spacing w:val="-2"/>
          <w:sz w:val="28"/>
        </w:rPr>
        <w:t>:</w:t>
      </w:r>
    </w:p>
    <w:p w14:paraId="7F5EBC68" w14:textId="77777777" w:rsidR="00AC3F1B" w:rsidRDefault="00670C4E">
      <w:pPr>
        <w:pStyle w:val="Corpsdetexte"/>
        <w:spacing w:before="319" w:line="276" w:lineRule="auto"/>
        <w:ind w:left="23" w:right="17"/>
        <w:jc w:val="both"/>
      </w:pPr>
      <w:r>
        <w:t>A</w:t>
      </w:r>
      <w:r>
        <w:rPr>
          <w:spacing w:val="-2"/>
        </w:rPr>
        <w:t xml:space="preserve"> </w:t>
      </w:r>
      <w:r>
        <w:t>63-year-old male</w:t>
      </w:r>
      <w:r>
        <w:rPr>
          <w:spacing w:val="-1"/>
        </w:rPr>
        <w:t xml:space="preserve"> </w:t>
      </w:r>
      <w:r>
        <w:t>patient was consumed about 3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 bryophyllum</w:t>
      </w:r>
      <w:r>
        <w:rPr>
          <w:spacing w:val="-6"/>
        </w:rPr>
        <w:t xml:space="preserve"> </w:t>
      </w:r>
      <w:r>
        <w:t>leaves (i.e., Bryophyllum pinnata) with the intension of medicinal use. Suddenly he started developing</w:t>
      </w:r>
      <w:r>
        <w:rPr>
          <w:spacing w:val="-8"/>
        </w:rPr>
        <w:t xml:space="preserve"> </w:t>
      </w:r>
      <w:r>
        <w:t>diffused</w:t>
      </w:r>
      <w:r>
        <w:rPr>
          <w:spacing w:val="-10"/>
        </w:rPr>
        <w:t xml:space="preserve"> </w:t>
      </w:r>
      <w:r>
        <w:t>abdominal</w:t>
      </w:r>
      <w:r>
        <w:rPr>
          <w:spacing w:val="-10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gradually</w:t>
      </w:r>
      <w:r>
        <w:rPr>
          <w:spacing w:val="-12"/>
        </w:rPr>
        <w:t xml:space="preserve"> </w:t>
      </w:r>
      <w:r>
        <w:t>progressed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attained severe abdominal pain within 2 hours after its consumption.</w:t>
      </w:r>
    </w:p>
    <w:p w14:paraId="706ECB94" w14:textId="77777777" w:rsidR="00AC3F1B" w:rsidRDefault="00670C4E">
      <w:pPr>
        <w:pStyle w:val="Corpsdetexte"/>
        <w:spacing w:before="161" w:line="273" w:lineRule="auto"/>
        <w:ind w:left="23" w:right="19"/>
        <w:jc w:val="both"/>
      </w:pPr>
      <w:r>
        <w:t>He has a history of Hypertension and CAD; had a PTCA – moderate Left ventricular dysfunction.</w:t>
      </w:r>
    </w:p>
    <w:p w14:paraId="6584D8E3" w14:textId="77777777" w:rsidR="00AC3F1B" w:rsidRDefault="00670C4E">
      <w:pPr>
        <w:pStyle w:val="Corpsdetexte"/>
        <w:spacing w:before="166" w:line="276" w:lineRule="auto"/>
        <w:ind w:left="23" w:right="17"/>
        <w:jc w:val="both"/>
      </w:pPr>
      <w:r>
        <w:t>On initial examination, the patient was conscious and oriented. His vital signs including blood pressure was elevated to systolic 200 and diastolic 110 mmHg, Pulse rate was 55b/m, SPO2 was 98% at room</w:t>
      </w:r>
      <w:r>
        <w:rPr>
          <w:spacing w:val="-1"/>
        </w:rPr>
        <w:t xml:space="preserve"> </w:t>
      </w:r>
      <w:r>
        <w:t xml:space="preserve">air, temperature was 98F, GRBS </w:t>
      </w:r>
      <w:r>
        <w:rPr>
          <w:spacing w:val="-2"/>
        </w:rPr>
        <w:t>144mg/dL.</w:t>
      </w:r>
    </w:p>
    <w:p w14:paraId="34815A80" w14:textId="77777777" w:rsidR="00AC3F1B" w:rsidRDefault="00670C4E">
      <w:pPr>
        <w:pStyle w:val="Corpsdetexte"/>
        <w:spacing w:before="161" w:line="276" w:lineRule="auto"/>
        <w:ind w:left="23" w:right="17"/>
        <w:jc w:val="both"/>
      </w:pPr>
      <w:r>
        <w:t>Immediate gastric lavage done by placing Ryle’s tube followed by symptomatic management. After decontamination he started experiencing loose stools for about 6 to 7 times,</w:t>
      </w:r>
      <w:r>
        <w:rPr>
          <w:spacing w:val="-1"/>
        </w:rPr>
        <w:t xml:space="preserve"> </w:t>
      </w:r>
      <w:r>
        <w:t>investigation Contrast</w:t>
      </w:r>
      <w:r>
        <w:rPr>
          <w:spacing w:val="-1"/>
        </w:rPr>
        <w:t xml:space="preserve"> </w:t>
      </w:r>
      <w:r>
        <w:t>–enhanced CT</w:t>
      </w:r>
      <w:r>
        <w:rPr>
          <w:spacing w:val="-2"/>
        </w:rPr>
        <w:t xml:space="preserve"> </w:t>
      </w:r>
      <w:r>
        <w:t>(CECT) abdomen done and showed normal study. Initially patient was treated with Intravenous form</w:t>
      </w:r>
      <w:r>
        <w:rPr>
          <w:spacing w:val="-1"/>
        </w:rPr>
        <w:t xml:space="preserve"> </w:t>
      </w:r>
      <w:r>
        <w:t>of antibiotics,</w:t>
      </w:r>
      <w:r>
        <w:rPr>
          <w:spacing w:val="-3"/>
        </w:rPr>
        <w:t xml:space="preserve"> </w:t>
      </w:r>
      <w:r>
        <w:t>antispasmodic,</w:t>
      </w:r>
      <w:r>
        <w:rPr>
          <w:spacing w:val="-3"/>
        </w:rPr>
        <w:t xml:space="preserve"> </w:t>
      </w:r>
      <w:r>
        <w:t>PPIs,</w:t>
      </w:r>
      <w:r>
        <w:rPr>
          <w:spacing w:val="-3"/>
        </w:rPr>
        <w:t xml:space="preserve"> </w:t>
      </w:r>
      <w:r>
        <w:t>anti-emetics,</w:t>
      </w:r>
      <w:r>
        <w:rPr>
          <w:spacing w:val="-3"/>
        </w:rPr>
        <w:t xml:space="preserve"> </w:t>
      </w:r>
      <w:r>
        <w:t>opiod</w:t>
      </w:r>
      <w:r>
        <w:rPr>
          <w:spacing w:val="-2"/>
        </w:rPr>
        <w:t xml:space="preserve"> </w:t>
      </w:r>
      <w:r>
        <w:t>analgesic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anti-diarrheal oral form. He remained</w:t>
      </w:r>
      <w:r>
        <w:rPr>
          <w:spacing w:val="-2"/>
        </w:rPr>
        <w:t xml:space="preserve"> </w:t>
      </w:r>
      <w:r>
        <w:t>hemodynamically stable for</w:t>
      </w:r>
      <w:r>
        <w:rPr>
          <w:spacing w:val="-3"/>
        </w:rPr>
        <w:t xml:space="preserve"> </w:t>
      </w:r>
      <w:r>
        <w:t>6hours,</w:t>
      </w:r>
      <w:r>
        <w:rPr>
          <w:spacing w:val="-1"/>
        </w:rPr>
        <w:t xml:space="preserve"> </w:t>
      </w:r>
      <w:r>
        <w:t>then blood</w:t>
      </w:r>
      <w:r>
        <w:rPr>
          <w:spacing w:val="-2"/>
        </w:rPr>
        <w:t xml:space="preserve"> </w:t>
      </w:r>
      <w:r>
        <w:t>pressure was progressively declined, and pulse rate increased to 135b/m. Patient was subsequently developed shock, metabolic acidosis, sepsis, and anuria following the consumption of Bryophyllum leaves. Management included initiation of vasopressor</w:t>
      </w:r>
      <w:r>
        <w:rPr>
          <w:spacing w:val="-15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(Inj.</w:t>
      </w:r>
      <w:r>
        <w:rPr>
          <w:spacing w:val="-14"/>
        </w:rPr>
        <w:t xml:space="preserve"> </w:t>
      </w:r>
      <w:r>
        <w:t>Norad</w:t>
      </w:r>
      <w:r>
        <w:rPr>
          <w:spacing w:val="-11"/>
        </w:rPr>
        <w:t xml:space="preserve"> </w:t>
      </w:r>
      <w:r>
        <w:t>Infusion),</w:t>
      </w:r>
      <w:r>
        <w:rPr>
          <w:spacing w:val="-16"/>
        </w:rPr>
        <w:t xml:space="preserve"> </w:t>
      </w:r>
      <w:r>
        <w:t>alkalizing</w:t>
      </w:r>
      <w:r>
        <w:rPr>
          <w:spacing w:val="-12"/>
        </w:rPr>
        <w:t xml:space="preserve"> </w:t>
      </w:r>
      <w:r>
        <w:t>agents</w:t>
      </w:r>
      <w:r>
        <w:rPr>
          <w:spacing w:val="-8"/>
        </w:rPr>
        <w:t xml:space="preserve"> </w:t>
      </w:r>
      <w:r>
        <w:t>(Inj.Sodabicarbonate Infusion), antibiotics (Inj.Piperacillin and Tazobactum), and Anti-arrhytmic agent</w:t>
      </w:r>
      <w:r>
        <w:rPr>
          <w:spacing w:val="-18"/>
        </w:rPr>
        <w:t xml:space="preserve"> </w:t>
      </w:r>
      <w:r>
        <w:t>(Inj.Amiodarone)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view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atrial</w:t>
      </w:r>
      <w:r>
        <w:rPr>
          <w:spacing w:val="-17"/>
        </w:rPr>
        <w:t xml:space="preserve"> </w:t>
      </w:r>
      <w:r>
        <w:t>fibrillation.</w:t>
      </w:r>
      <w:r>
        <w:rPr>
          <w:spacing w:val="-18"/>
        </w:rPr>
        <w:t xml:space="preserve"> </w:t>
      </w:r>
      <w:r>
        <w:t>Patient</w:t>
      </w:r>
      <w:r>
        <w:rPr>
          <w:spacing w:val="-17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intubated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view of metabolic acidosis, shock, and AF. And he progressively attained fatal condition leading him to death.</w:t>
      </w:r>
    </w:p>
    <w:p w14:paraId="4D29BD37" w14:textId="77777777" w:rsidR="00AC3F1B" w:rsidRDefault="00AC3F1B">
      <w:pPr>
        <w:pStyle w:val="Corpsdetexte"/>
        <w:spacing w:line="276" w:lineRule="auto"/>
        <w:jc w:val="both"/>
      </w:pPr>
    </w:p>
    <w:p w14:paraId="7F28EBF4" w14:textId="77777777" w:rsidR="00A1574A" w:rsidRDefault="00A1574A">
      <w:pPr>
        <w:pStyle w:val="Corpsdetexte"/>
        <w:spacing w:line="276" w:lineRule="auto"/>
        <w:jc w:val="both"/>
      </w:pPr>
    </w:p>
    <w:p w14:paraId="6179B8C4" w14:textId="3C4E0F4F" w:rsidR="00A1574A" w:rsidRDefault="00A1574A">
      <w:pPr>
        <w:pStyle w:val="Corpsdetexte"/>
        <w:spacing w:line="276" w:lineRule="auto"/>
        <w:jc w:val="both"/>
        <w:sectPr w:rsidR="00A1574A">
          <w:pgSz w:w="11910" w:h="16840"/>
          <w:pgMar w:top="1880" w:right="1417" w:bottom="1200" w:left="1417" w:header="0" w:footer="1003" w:gutter="0"/>
          <w:cols w:space="720"/>
        </w:sectPr>
      </w:pPr>
    </w:p>
    <w:tbl>
      <w:tblPr>
        <w:tblW w:w="0" w:type="auto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961"/>
        <w:gridCol w:w="961"/>
      </w:tblGrid>
      <w:tr w:rsidR="00AC3F1B" w14:paraId="41DCC60D" w14:textId="77777777">
        <w:trPr>
          <w:trHeight w:val="314"/>
        </w:trPr>
        <w:tc>
          <w:tcPr>
            <w:tcW w:w="2641" w:type="dxa"/>
          </w:tcPr>
          <w:p w14:paraId="15B20FFF" w14:textId="77777777" w:rsidR="00AC3F1B" w:rsidRDefault="00670C4E">
            <w:pPr>
              <w:pStyle w:val="TableParagraph"/>
              <w:spacing w:before="35"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PARAMETERS</w:t>
            </w:r>
            <w:r>
              <w:rPr>
                <w:b/>
                <w:spacing w:val="-4"/>
                <w:sz w:val="24"/>
              </w:rPr>
              <w:t xml:space="preserve"> (CBP)</w:t>
            </w:r>
          </w:p>
        </w:tc>
        <w:tc>
          <w:tcPr>
            <w:tcW w:w="961" w:type="dxa"/>
          </w:tcPr>
          <w:p w14:paraId="6B1C667A" w14:textId="77777777" w:rsidR="00AC3F1B" w:rsidRDefault="00670C4E">
            <w:pPr>
              <w:pStyle w:val="TableParagraph"/>
              <w:spacing w:before="35" w:line="259" w:lineRule="exact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61" w:type="dxa"/>
          </w:tcPr>
          <w:p w14:paraId="3B94430B" w14:textId="77777777" w:rsidR="00AC3F1B" w:rsidRDefault="00670C4E">
            <w:pPr>
              <w:pStyle w:val="TableParagraph"/>
              <w:spacing w:before="35" w:line="259" w:lineRule="exact"/>
              <w:ind w:left="8" w:righ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DAY2</w:t>
            </w:r>
          </w:p>
        </w:tc>
      </w:tr>
      <w:tr w:rsidR="00AC3F1B" w14:paraId="49135AC1" w14:textId="77777777">
        <w:trPr>
          <w:trHeight w:val="436"/>
        </w:trPr>
        <w:tc>
          <w:tcPr>
            <w:tcW w:w="2641" w:type="dxa"/>
          </w:tcPr>
          <w:p w14:paraId="4DA6BE62" w14:textId="77777777" w:rsidR="00AC3F1B" w:rsidRDefault="00670C4E">
            <w:pPr>
              <w:pStyle w:val="TableParagraph"/>
              <w:spacing w:before="152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HB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61" w:type="dxa"/>
          </w:tcPr>
          <w:p w14:paraId="10E29164" w14:textId="77777777" w:rsidR="00AC3F1B" w:rsidRDefault="00670C4E">
            <w:pPr>
              <w:pStyle w:val="TableParagraph"/>
              <w:spacing w:before="152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12.8</w:t>
            </w:r>
          </w:p>
        </w:tc>
        <w:tc>
          <w:tcPr>
            <w:tcW w:w="961" w:type="dxa"/>
          </w:tcPr>
          <w:p w14:paraId="5EF0705C" w14:textId="77777777" w:rsidR="00AC3F1B" w:rsidRDefault="00670C4E">
            <w:pPr>
              <w:pStyle w:val="TableParagraph"/>
              <w:spacing w:before="152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14.5</w:t>
            </w:r>
          </w:p>
        </w:tc>
      </w:tr>
      <w:tr w:rsidR="00AC3F1B" w14:paraId="17E160AE" w14:textId="77777777">
        <w:trPr>
          <w:trHeight w:val="551"/>
        </w:trPr>
        <w:tc>
          <w:tcPr>
            <w:tcW w:w="2641" w:type="dxa"/>
          </w:tcPr>
          <w:p w14:paraId="068D7615" w14:textId="77777777" w:rsidR="00AC3F1B" w:rsidRDefault="00670C4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WBC</w:t>
            </w:r>
          </w:p>
          <w:p w14:paraId="7BF7C08B" w14:textId="77777777" w:rsidR="00AC3F1B" w:rsidRDefault="00670C4E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(cells/cumm)</w:t>
            </w:r>
          </w:p>
        </w:tc>
        <w:tc>
          <w:tcPr>
            <w:tcW w:w="961" w:type="dxa"/>
          </w:tcPr>
          <w:p w14:paraId="6AA2882F" w14:textId="77777777" w:rsidR="00AC3F1B" w:rsidRDefault="00670C4E">
            <w:pPr>
              <w:pStyle w:val="TableParagraph"/>
              <w:spacing w:before="267" w:line="264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8200</w:t>
            </w:r>
          </w:p>
        </w:tc>
        <w:tc>
          <w:tcPr>
            <w:tcW w:w="961" w:type="dxa"/>
          </w:tcPr>
          <w:p w14:paraId="784F5E4B" w14:textId="77777777" w:rsidR="00AC3F1B" w:rsidRDefault="00670C4E">
            <w:pPr>
              <w:pStyle w:val="TableParagraph"/>
              <w:spacing w:before="267" w:line="264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11600</w:t>
            </w:r>
          </w:p>
        </w:tc>
      </w:tr>
      <w:tr w:rsidR="00AC3F1B" w14:paraId="4F934469" w14:textId="77777777">
        <w:trPr>
          <w:trHeight w:val="313"/>
        </w:trPr>
        <w:tc>
          <w:tcPr>
            <w:tcW w:w="2641" w:type="dxa"/>
          </w:tcPr>
          <w:p w14:paraId="3C46A962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Neutrophils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7DDCFAF3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74.7</w:t>
            </w:r>
          </w:p>
        </w:tc>
        <w:tc>
          <w:tcPr>
            <w:tcW w:w="961" w:type="dxa"/>
          </w:tcPr>
          <w:p w14:paraId="21944121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89.5</w:t>
            </w:r>
          </w:p>
        </w:tc>
      </w:tr>
      <w:tr w:rsidR="00AC3F1B" w14:paraId="36015272" w14:textId="77777777">
        <w:trPr>
          <w:trHeight w:val="314"/>
        </w:trPr>
        <w:tc>
          <w:tcPr>
            <w:tcW w:w="2641" w:type="dxa"/>
          </w:tcPr>
          <w:p w14:paraId="5FB45D8A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Lymphocytes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25755877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</w:p>
        </w:tc>
        <w:tc>
          <w:tcPr>
            <w:tcW w:w="961" w:type="dxa"/>
          </w:tcPr>
          <w:p w14:paraId="21CFA533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</w:tr>
      <w:tr w:rsidR="00AC3F1B" w14:paraId="378D2FF4" w14:textId="77777777">
        <w:trPr>
          <w:trHeight w:val="316"/>
        </w:trPr>
        <w:tc>
          <w:tcPr>
            <w:tcW w:w="2641" w:type="dxa"/>
          </w:tcPr>
          <w:p w14:paraId="6BC4ACBD" w14:textId="77777777" w:rsidR="00AC3F1B" w:rsidRDefault="00670C4E">
            <w:pPr>
              <w:pStyle w:val="TableParagraph"/>
              <w:spacing w:before="32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61" w:type="dxa"/>
          </w:tcPr>
          <w:p w14:paraId="7323B9E1" w14:textId="77777777" w:rsidR="00AC3F1B" w:rsidRDefault="00670C4E">
            <w:pPr>
              <w:pStyle w:val="TableParagraph"/>
              <w:spacing w:before="32" w:line="264" w:lineRule="exact"/>
              <w:ind w:left="8" w:right="2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961" w:type="dxa"/>
          </w:tcPr>
          <w:p w14:paraId="3C9EEA3E" w14:textId="77777777" w:rsidR="00AC3F1B" w:rsidRDefault="00670C4E">
            <w:pPr>
              <w:pStyle w:val="TableParagraph"/>
              <w:spacing w:before="32" w:line="264" w:lineRule="exact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</w:tr>
      <w:tr w:rsidR="00AC3F1B" w14:paraId="478BBADB" w14:textId="77777777">
        <w:trPr>
          <w:trHeight w:val="314"/>
        </w:trPr>
        <w:tc>
          <w:tcPr>
            <w:tcW w:w="2641" w:type="dxa"/>
          </w:tcPr>
          <w:p w14:paraId="3E757EE7" w14:textId="77777777" w:rsidR="00AC3F1B" w:rsidRDefault="00670C4E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RBC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(Million/µL)</w:t>
            </w:r>
          </w:p>
        </w:tc>
        <w:tc>
          <w:tcPr>
            <w:tcW w:w="961" w:type="dxa"/>
          </w:tcPr>
          <w:p w14:paraId="3C9246E6" w14:textId="77777777" w:rsidR="00AC3F1B" w:rsidRDefault="00670C4E">
            <w:pPr>
              <w:pStyle w:val="TableParagraph"/>
              <w:spacing w:before="30" w:line="264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4.39</w:t>
            </w:r>
          </w:p>
        </w:tc>
        <w:tc>
          <w:tcPr>
            <w:tcW w:w="961" w:type="dxa"/>
          </w:tcPr>
          <w:p w14:paraId="52B6BD5F" w14:textId="77777777" w:rsidR="00AC3F1B" w:rsidRDefault="00670C4E">
            <w:pPr>
              <w:pStyle w:val="TableParagraph"/>
              <w:spacing w:before="30" w:line="264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4.85</w:t>
            </w:r>
          </w:p>
        </w:tc>
      </w:tr>
      <w:tr w:rsidR="00AC3F1B" w14:paraId="2B7684F1" w14:textId="77777777">
        <w:trPr>
          <w:trHeight w:val="554"/>
        </w:trPr>
        <w:tc>
          <w:tcPr>
            <w:tcW w:w="2641" w:type="dxa"/>
          </w:tcPr>
          <w:p w14:paraId="568C3920" w14:textId="77777777" w:rsidR="00AC3F1B" w:rsidRDefault="00670C4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Platelet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</w:t>
            </w:r>
          </w:p>
          <w:p w14:paraId="5C786B19" w14:textId="77777777" w:rsidR="00AC3F1B" w:rsidRDefault="00670C4E">
            <w:pPr>
              <w:pStyle w:val="TableParagraph"/>
              <w:spacing w:line="26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(Lakhs/cum)</w:t>
            </w:r>
          </w:p>
        </w:tc>
        <w:tc>
          <w:tcPr>
            <w:tcW w:w="961" w:type="dxa"/>
          </w:tcPr>
          <w:p w14:paraId="12B17C32" w14:textId="77777777" w:rsidR="00AC3F1B" w:rsidRDefault="00670C4E">
            <w:pPr>
              <w:pStyle w:val="TableParagraph"/>
              <w:spacing w:before="267" w:line="266" w:lineRule="exact"/>
              <w:ind w:left="8" w:right="2"/>
              <w:rPr>
                <w:sz w:val="24"/>
              </w:rPr>
            </w:pPr>
            <w:r>
              <w:rPr>
                <w:spacing w:val="-4"/>
                <w:sz w:val="24"/>
              </w:rPr>
              <w:t>4.26</w:t>
            </w:r>
          </w:p>
        </w:tc>
        <w:tc>
          <w:tcPr>
            <w:tcW w:w="961" w:type="dxa"/>
          </w:tcPr>
          <w:p w14:paraId="3DF64309" w14:textId="77777777" w:rsidR="00AC3F1B" w:rsidRDefault="00670C4E">
            <w:pPr>
              <w:pStyle w:val="TableParagraph"/>
              <w:spacing w:before="267" w:line="266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3.58</w:t>
            </w:r>
          </w:p>
        </w:tc>
      </w:tr>
    </w:tbl>
    <w:p w14:paraId="7CD6CEC4" w14:textId="77777777" w:rsidR="00AC3F1B" w:rsidRDefault="00AC3F1B">
      <w:pPr>
        <w:pStyle w:val="Corpsdetexte"/>
      </w:pPr>
    </w:p>
    <w:p w14:paraId="57C71E67" w14:textId="601CD6B9" w:rsidR="00AC3F1B" w:rsidRDefault="003D77B0">
      <w:pPr>
        <w:pStyle w:val="Corpsdetexte"/>
      </w:pPr>
      <w:ins w:id="6" w:author="hp" w:date="2025-10-19T19:16:00Z">
        <w:r>
          <w:t xml:space="preserve">Add </w:t>
        </w:r>
      </w:ins>
      <w:ins w:id="7" w:author="hp" w:date="2025-10-19T19:17:00Z">
        <w:r>
          <w:t>foot notes explaining abbreviations</w:t>
        </w:r>
      </w:ins>
    </w:p>
    <w:p w14:paraId="0CE63029" w14:textId="77777777" w:rsidR="00AC3F1B" w:rsidRDefault="00AC3F1B">
      <w:pPr>
        <w:pStyle w:val="Corpsdetexte"/>
        <w:spacing w:before="50"/>
      </w:pPr>
    </w:p>
    <w:p w14:paraId="75D24718" w14:textId="7220BACF" w:rsidR="00AC3F1B" w:rsidRDefault="000C496A">
      <w:pPr>
        <w:jc w:val="center"/>
        <w:rPr>
          <w:b/>
          <w:sz w:val="28"/>
        </w:rPr>
      </w:pPr>
      <w:r>
        <w:rPr>
          <w:b/>
          <w:sz w:val="28"/>
        </w:rPr>
        <w:t>Table 1: Changes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CBP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representing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sepsis</w:t>
      </w:r>
      <w:r>
        <w:rPr>
          <w:b/>
          <w:spacing w:val="-2"/>
          <w:sz w:val="28"/>
        </w:rPr>
        <w:t xml:space="preserve"> features</w:t>
      </w:r>
    </w:p>
    <w:p w14:paraId="1EFE5862" w14:textId="77777777" w:rsidR="00AC3F1B" w:rsidRDefault="00AC3F1B">
      <w:pPr>
        <w:pStyle w:val="Corpsdetexte"/>
        <w:rPr>
          <w:b/>
          <w:sz w:val="20"/>
        </w:rPr>
      </w:pPr>
    </w:p>
    <w:p w14:paraId="1E917A66" w14:textId="33158369" w:rsidR="00AC3F1B" w:rsidRDefault="00FF4E31">
      <w:pPr>
        <w:pStyle w:val="Corpsdetexte"/>
        <w:rPr>
          <w:b/>
          <w:sz w:val="20"/>
        </w:rPr>
      </w:pPr>
      <w:ins w:id="8" w:author="hp" w:date="2025-10-19T19:19:00Z">
        <w:r>
          <w:rPr>
            <w:b/>
            <w:sz w:val="20"/>
          </w:rPr>
          <w:t>Present and the results</w:t>
        </w:r>
      </w:ins>
    </w:p>
    <w:p w14:paraId="2FC45E44" w14:textId="77777777" w:rsidR="00AC3F1B" w:rsidRDefault="00AC3F1B">
      <w:pPr>
        <w:pStyle w:val="Corpsdetexte"/>
        <w:rPr>
          <w:b/>
          <w:sz w:val="20"/>
        </w:rPr>
      </w:pPr>
    </w:p>
    <w:p w14:paraId="1B61356A" w14:textId="77777777" w:rsidR="00AC3F1B" w:rsidRDefault="00AC3F1B">
      <w:pPr>
        <w:pStyle w:val="Corpsdetexte"/>
        <w:spacing w:before="148" w:after="1"/>
        <w:rPr>
          <w:b/>
          <w:sz w:val="20"/>
        </w:rPr>
      </w:pPr>
    </w:p>
    <w:tbl>
      <w:tblPr>
        <w:tblW w:w="0" w:type="auto"/>
        <w:tblInd w:w="1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255"/>
        <w:gridCol w:w="1255"/>
        <w:gridCol w:w="1255"/>
      </w:tblGrid>
      <w:tr w:rsidR="00AC3F1B" w14:paraId="1DF9CA64" w14:textId="77777777">
        <w:trPr>
          <w:trHeight w:val="275"/>
        </w:trPr>
        <w:tc>
          <w:tcPr>
            <w:tcW w:w="2302" w:type="dxa"/>
          </w:tcPr>
          <w:p w14:paraId="7B4AEDC2" w14:textId="77777777" w:rsidR="00AC3F1B" w:rsidRDefault="00670C4E"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ABG</w:t>
            </w:r>
          </w:p>
        </w:tc>
        <w:tc>
          <w:tcPr>
            <w:tcW w:w="1255" w:type="dxa"/>
          </w:tcPr>
          <w:p w14:paraId="04902BE8" w14:textId="77777777" w:rsidR="00AC3F1B" w:rsidRDefault="00670C4E">
            <w:pPr>
              <w:pStyle w:val="TableParagraph"/>
              <w:spacing w:line="256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55" w:type="dxa"/>
          </w:tcPr>
          <w:p w14:paraId="29F123A5" w14:textId="77777777" w:rsidR="00AC3F1B" w:rsidRDefault="00670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55" w:type="dxa"/>
          </w:tcPr>
          <w:p w14:paraId="22F14BE8" w14:textId="77777777" w:rsidR="00AC3F1B" w:rsidRDefault="00670C4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Day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AC3F1B" w14:paraId="12451819" w14:textId="77777777">
        <w:trPr>
          <w:trHeight w:val="326"/>
        </w:trPr>
        <w:tc>
          <w:tcPr>
            <w:tcW w:w="2302" w:type="dxa"/>
          </w:tcPr>
          <w:p w14:paraId="12D62045" w14:textId="77777777" w:rsidR="00AC3F1B" w:rsidRDefault="00670C4E">
            <w:pPr>
              <w:pStyle w:val="TableParagraph"/>
              <w:spacing w:before="47"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</w:t>
            </w:r>
          </w:p>
        </w:tc>
        <w:tc>
          <w:tcPr>
            <w:tcW w:w="1255" w:type="dxa"/>
          </w:tcPr>
          <w:p w14:paraId="3BA0A48C" w14:textId="77777777" w:rsidR="00AC3F1B" w:rsidRDefault="00670C4E">
            <w:pPr>
              <w:pStyle w:val="TableParagraph"/>
              <w:spacing w:before="42" w:line="264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7.55</w:t>
            </w:r>
          </w:p>
        </w:tc>
        <w:tc>
          <w:tcPr>
            <w:tcW w:w="1255" w:type="dxa"/>
          </w:tcPr>
          <w:p w14:paraId="1CD57284" w14:textId="77777777" w:rsidR="00AC3F1B" w:rsidRDefault="00670C4E">
            <w:pPr>
              <w:pStyle w:val="TableParagraph"/>
              <w:spacing w:before="42" w:line="264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7.42</w:t>
            </w:r>
          </w:p>
        </w:tc>
        <w:tc>
          <w:tcPr>
            <w:tcW w:w="1255" w:type="dxa"/>
          </w:tcPr>
          <w:p w14:paraId="4396FBC2" w14:textId="77777777" w:rsidR="00AC3F1B" w:rsidRDefault="00670C4E">
            <w:pPr>
              <w:pStyle w:val="TableParagraph"/>
              <w:spacing w:before="4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7.39</w:t>
            </w:r>
          </w:p>
        </w:tc>
      </w:tr>
      <w:tr w:rsidR="00AC3F1B" w14:paraId="5CD351F2" w14:textId="77777777">
        <w:trPr>
          <w:trHeight w:val="277"/>
        </w:trPr>
        <w:tc>
          <w:tcPr>
            <w:tcW w:w="2302" w:type="dxa"/>
          </w:tcPr>
          <w:p w14:paraId="7FBA29A8" w14:textId="77777777" w:rsidR="00AC3F1B" w:rsidRDefault="00670C4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PCO2</w:t>
            </w:r>
          </w:p>
        </w:tc>
        <w:tc>
          <w:tcPr>
            <w:tcW w:w="1255" w:type="dxa"/>
          </w:tcPr>
          <w:p w14:paraId="23DD032D" w14:textId="77777777" w:rsidR="00AC3F1B" w:rsidRDefault="00670C4E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18.1</w:t>
            </w:r>
          </w:p>
        </w:tc>
        <w:tc>
          <w:tcPr>
            <w:tcW w:w="1255" w:type="dxa"/>
          </w:tcPr>
          <w:p w14:paraId="70CF939C" w14:textId="77777777" w:rsidR="00AC3F1B" w:rsidRDefault="00670C4E">
            <w:pPr>
              <w:pStyle w:val="TableParagraph"/>
              <w:spacing w:line="258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25.5</w:t>
            </w:r>
          </w:p>
        </w:tc>
        <w:tc>
          <w:tcPr>
            <w:tcW w:w="1255" w:type="dxa"/>
          </w:tcPr>
          <w:p w14:paraId="665EC5B3" w14:textId="77777777" w:rsidR="00AC3F1B" w:rsidRDefault="00670C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24.29</w:t>
            </w:r>
          </w:p>
        </w:tc>
      </w:tr>
      <w:tr w:rsidR="00AC3F1B" w14:paraId="244D4E75" w14:textId="77777777">
        <w:trPr>
          <w:trHeight w:val="275"/>
        </w:trPr>
        <w:tc>
          <w:tcPr>
            <w:tcW w:w="2302" w:type="dxa"/>
          </w:tcPr>
          <w:p w14:paraId="31FB9CAA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PO2</w:t>
            </w:r>
          </w:p>
        </w:tc>
        <w:tc>
          <w:tcPr>
            <w:tcW w:w="1255" w:type="dxa"/>
          </w:tcPr>
          <w:p w14:paraId="1CB5E0E1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69.54</w:t>
            </w:r>
          </w:p>
        </w:tc>
        <w:tc>
          <w:tcPr>
            <w:tcW w:w="1255" w:type="dxa"/>
          </w:tcPr>
          <w:p w14:paraId="0880D748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47.1</w:t>
            </w:r>
          </w:p>
        </w:tc>
        <w:tc>
          <w:tcPr>
            <w:tcW w:w="1255" w:type="dxa"/>
          </w:tcPr>
          <w:p w14:paraId="51CF99D5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53.13</w:t>
            </w:r>
          </w:p>
        </w:tc>
      </w:tr>
      <w:tr w:rsidR="00AC3F1B" w14:paraId="6A9292AF" w14:textId="77777777">
        <w:trPr>
          <w:trHeight w:val="276"/>
        </w:trPr>
        <w:tc>
          <w:tcPr>
            <w:tcW w:w="2302" w:type="dxa"/>
          </w:tcPr>
          <w:p w14:paraId="44C79C52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BASE </w:t>
            </w:r>
            <w:r>
              <w:rPr>
                <w:b/>
                <w:spacing w:val="-2"/>
                <w:sz w:val="24"/>
              </w:rPr>
              <w:t>EXCESS</w:t>
            </w:r>
          </w:p>
        </w:tc>
        <w:tc>
          <w:tcPr>
            <w:tcW w:w="1255" w:type="dxa"/>
          </w:tcPr>
          <w:p w14:paraId="38C4CA02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5" w:type="dxa"/>
          </w:tcPr>
          <w:p w14:paraId="70868EDB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55" w:type="dxa"/>
          </w:tcPr>
          <w:p w14:paraId="7523697B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AC3F1B" w14:paraId="53303B06" w14:textId="77777777">
        <w:trPr>
          <w:trHeight w:val="275"/>
        </w:trPr>
        <w:tc>
          <w:tcPr>
            <w:tcW w:w="2302" w:type="dxa"/>
          </w:tcPr>
          <w:p w14:paraId="14123F49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HCO3</w:t>
            </w:r>
          </w:p>
        </w:tc>
        <w:tc>
          <w:tcPr>
            <w:tcW w:w="1255" w:type="dxa"/>
          </w:tcPr>
          <w:p w14:paraId="1B1282BA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16.06</w:t>
            </w:r>
          </w:p>
        </w:tc>
        <w:tc>
          <w:tcPr>
            <w:tcW w:w="1255" w:type="dxa"/>
          </w:tcPr>
          <w:p w14:paraId="302DDDAE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16.9</w:t>
            </w:r>
          </w:p>
        </w:tc>
        <w:tc>
          <w:tcPr>
            <w:tcW w:w="1255" w:type="dxa"/>
          </w:tcPr>
          <w:p w14:paraId="6A9E3A52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15.09</w:t>
            </w:r>
          </w:p>
        </w:tc>
      </w:tr>
      <w:tr w:rsidR="00AC3F1B" w14:paraId="67D71235" w14:textId="77777777">
        <w:trPr>
          <w:trHeight w:val="275"/>
        </w:trPr>
        <w:tc>
          <w:tcPr>
            <w:tcW w:w="2302" w:type="dxa"/>
          </w:tcPr>
          <w:p w14:paraId="7C5529D8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TCO2</w:t>
            </w:r>
          </w:p>
        </w:tc>
        <w:tc>
          <w:tcPr>
            <w:tcW w:w="1255" w:type="dxa"/>
          </w:tcPr>
          <w:p w14:paraId="6A334D69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16.6</w:t>
            </w:r>
          </w:p>
        </w:tc>
        <w:tc>
          <w:tcPr>
            <w:tcW w:w="1255" w:type="dxa"/>
          </w:tcPr>
          <w:p w14:paraId="4D2D9E6B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17.7</w:t>
            </w:r>
          </w:p>
        </w:tc>
        <w:tc>
          <w:tcPr>
            <w:tcW w:w="1255" w:type="dxa"/>
          </w:tcPr>
          <w:p w14:paraId="6A235093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15.81</w:t>
            </w:r>
          </w:p>
        </w:tc>
      </w:tr>
      <w:tr w:rsidR="00AC3F1B" w14:paraId="7E69D23C" w14:textId="77777777">
        <w:trPr>
          <w:trHeight w:val="275"/>
        </w:trPr>
        <w:tc>
          <w:tcPr>
            <w:tcW w:w="2302" w:type="dxa"/>
          </w:tcPr>
          <w:p w14:paraId="40E2704B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SO2</w:t>
            </w:r>
          </w:p>
        </w:tc>
        <w:tc>
          <w:tcPr>
            <w:tcW w:w="1255" w:type="dxa"/>
          </w:tcPr>
          <w:p w14:paraId="49FABC72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96.34</w:t>
            </w:r>
          </w:p>
        </w:tc>
        <w:tc>
          <w:tcPr>
            <w:tcW w:w="1255" w:type="dxa"/>
          </w:tcPr>
          <w:p w14:paraId="331C3B08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84.7</w:t>
            </w:r>
          </w:p>
        </w:tc>
        <w:tc>
          <w:tcPr>
            <w:tcW w:w="1255" w:type="dxa"/>
          </w:tcPr>
          <w:p w14:paraId="5D115EAC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87.9</w:t>
            </w:r>
          </w:p>
        </w:tc>
      </w:tr>
      <w:tr w:rsidR="00AC3F1B" w14:paraId="6D27622B" w14:textId="77777777">
        <w:trPr>
          <w:trHeight w:val="277"/>
        </w:trPr>
        <w:tc>
          <w:tcPr>
            <w:tcW w:w="2302" w:type="dxa"/>
          </w:tcPr>
          <w:p w14:paraId="3CB33B43" w14:textId="77777777" w:rsidR="00AC3F1B" w:rsidRDefault="00670C4E">
            <w:pPr>
              <w:pStyle w:val="TableParagraph"/>
              <w:spacing w:line="258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SODIUM</w:t>
            </w:r>
          </w:p>
        </w:tc>
        <w:tc>
          <w:tcPr>
            <w:tcW w:w="1255" w:type="dxa"/>
          </w:tcPr>
          <w:p w14:paraId="42F54FBB" w14:textId="77777777" w:rsidR="00AC3F1B" w:rsidRDefault="00670C4E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255" w:type="dxa"/>
          </w:tcPr>
          <w:p w14:paraId="5800A355" w14:textId="77777777" w:rsidR="00AC3F1B" w:rsidRDefault="00670C4E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255" w:type="dxa"/>
          </w:tcPr>
          <w:p w14:paraId="2B86CB06" w14:textId="77777777" w:rsidR="00AC3F1B" w:rsidRDefault="00670C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135.4</w:t>
            </w:r>
          </w:p>
        </w:tc>
      </w:tr>
      <w:tr w:rsidR="00AC3F1B" w14:paraId="281BE9DC" w14:textId="77777777">
        <w:trPr>
          <w:trHeight w:val="275"/>
        </w:trPr>
        <w:tc>
          <w:tcPr>
            <w:tcW w:w="2302" w:type="dxa"/>
          </w:tcPr>
          <w:p w14:paraId="1AEE0648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POTASSIUM</w:t>
            </w:r>
          </w:p>
        </w:tc>
        <w:tc>
          <w:tcPr>
            <w:tcW w:w="1255" w:type="dxa"/>
          </w:tcPr>
          <w:p w14:paraId="3873B8F8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1255" w:type="dxa"/>
          </w:tcPr>
          <w:p w14:paraId="4A8BE081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5" w:type="dxa"/>
          </w:tcPr>
          <w:p w14:paraId="7330899B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</w:tr>
      <w:tr w:rsidR="00AC3F1B" w14:paraId="4EC5DC0F" w14:textId="77777777">
        <w:trPr>
          <w:trHeight w:val="275"/>
        </w:trPr>
        <w:tc>
          <w:tcPr>
            <w:tcW w:w="2302" w:type="dxa"/>
          </w:tcPr>
          <w:p w14:paraId="51E75BC9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CHLORIDE</w:t>
            </w:r>
          </w:p>
        </w:tc>
        <w:tc>
          <w:tcPr>
            <w:tcW w:w="1255" w:type="dxa"/>
          </w:tcPr>
          <w:p w14:paraId="33B91712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255" w:type="dxa"/>
          </w:tcPr>
          <w:p w14:paraId="5EB6DA57" w14:textId="77777777" w:rsidR="00AC3F1B" w:rsidRDefault="00670C4E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255" w:type="dxa"/>
          </w:tcPr>
          <w:p w14:paraId="27E31C6A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112.4</w:t>
            </w:r>
          </w:p>
        </w:tc>
      </w:tr>
      <w:tr w:rsidR="00AC3F1B" w14:paraId="45308EBE" w14:textId="77777777">
        <w:trPr>
          <w:trHeight w:val="275"/>
        </w:trPr>
        <w:tc>
          <w:tcPr>
            <w:tcW w:w="2302" w:type="dxa"/>
          </w:tcPr>
          <w:p w14:paraId="17980537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ica</w:t>
            </w:r>
          </w:p>
        </w:tc>
        <w:tc>
          <w:tcPr>
            <w:tcW w:w="1255" w:type="dxa"/>
          </w:tcPr>
          <w:p w14:paraId="3E0CD9AF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0.74</w:t>
            </w:r>
          </w:p>
        </w:tc>
        <w:tc>
          <w:tcPr>
            <w:tcW w:w="1255" w:type="dxa"/>
          </w:tcPr>
          <w:p w14:paraId="0E07EC17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1255" w:type="dxa"/>
          </w:tcPr>
          <w:p w14:paraId="60F8D5D7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0.8</w:t>
            </w:r>
          </w:p>
        </w:tc>
      </w:tr>
      <w:tr w:rsidR="00AC3F1B" w14:paraId="7E4F0D54" w14:textId="77777777">
        <w:trPr>
          <w:trHeight w:val="275"/>
        </w:trPr>
        <w:tc>
          <w:tcPr>
            <w:tcW w:w="2302" w:type="dxa"/>
          </w:tcPr>
          <w:p w14:paraId="72E0EF9A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HCT</w:t>
            </w:r>
          </w:p>
        </w:tc>
        <w:tc>
          <w:tcPr>
            <w:tcW w:w="1255" w:type="dxa"/>
          </w:tcPr>
          <w:p w14:paraId="3A54EC51" w14:textId="77777777" w:rsidR="00AC3F1B" w:rsidRDefault="00670C4E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26.99</w:t>
            </w:r>
          </w:p>
        </w:tc>
        <w:tc>
          <w:tcPr>
            <w:tcW w:w="1255" w:type="dxa"/>
          </w:tcPr>
          <w:p w14:paraId="66FAC58D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25.3</w:t>
            </w:r>
          </w:p>
        </w:tc>
        <w:tc>
          <w:tcPr>
            <w:tcW w:w="1255" w:type="dxa"/>
          </w:tcPr>
          <w:p w14:paraId="3D79A22A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29.44</w:t>
            </w:r>
          </w:p>
        </w:tc>
      </w:tr>
      <w:tr w:rsidR="00AC3F1B" w14:paraId="47BDE31D" w14:textId="77777777">
        <w:trPr>
          <w:trHeight w:val="275"/>
        </w:trPr>
        <w:tc>
          <w:tcPr>
            <w:tcW w:w="2302" w:type="dxa"/>
          </w:tcPr>
          <w:p w14:paraId="39BF5B2F" w14:textId="77777777" w:rsidR="00AC3F1B" w:rsidRDefault="00670C4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HB</w:t>
            </w:r>
          </w:p>
        </w:tc>
        <w:tc>
          <w:tcPr>
            <w:tcW w:w="1255" w:type="dxa"/>
          </w:tcPr>
          <w:p w14:paraId="7D19E3BA" w14:textId="77777777" w:rsidR="00AC3F1B" w:rsidRDefault="00670C4E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55" w:type="dxa"/>
          </w:tcPr>
          <w:p w14:paraId="6542459D" w14:textId="77777777" w:rsidR="00AC3F1B" w:rsidRDefault="00670C4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1255" w:type="dxa"/>
          </w:tcPr>
          <w:p w14:paraId="3A75795E" w14:textId="77777777" w:rsidR="00AC3F1B" w:rsidRDefault="00670C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9.81</w:t>
            </w:r>
          </w:p>
        </w:tc>
      </w:tr>
    </w:tbl>
    <w:p w14:paraId="5ABEB2D0" w14:textId="3A233DAA" w:rsidR="00AC3F1B" w:rsidRDefault="000C496A">
      <w:pPr>
        <w:spacing w:before="293"/>
        <w:ind w:left="2"/>
        <w:jc w:val="center"/>
        <w:rPr>
          <w:b/>
          <w:sz w:val="28"/>
        </w:rPr>
      </w:pPr>
      <w:r>
        <w:rPr>
          <w:b/>
          <w:sz w:val="28"/>
        </w:rPr>
        <w:t>Table 2: ABG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representing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Metabolic-acidosis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features</w:t>
      </w:r>
    </w:p>
    <w:p w14:paraId="60DEC940" w14:textId="77777777" w:rsidR="00AC3F1B" w:rsidRDefault="00AC3F1B">
      <w:pPr>
        <w:jc w:val="center"/>
        <w:rPr>
          <w:b/>
          <w:sz w:val="28"/>
        </w:rPr>
        <w:sectPr w:rsidR="00AC3F1B">
          <w:pgSz w:w="11910" w:h="16840"/>
          <w:pgMar w:top="1700" w:right="1417" w:bottom="1200" w:left="1417" w:header="0" w:footer="1003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397"/>
        <w:gridCol w:w="1028"/>
        <w:gridCol w:w="1753"/>
        <w:gridCol w:w="1352"/>
        <w:gridCol w:w="1038"/>
        <w:gridCol w:w="1439"/>
      </w:tblGrid>
      <w:tr w:rsidR="00AC3F1B" w14:paraId="2D5DE38D" w14:textId="77777777">
        <w:trPr>
          <w:trHeight w:val="828"/>
        </w:trPr>
        <w:tc>
          <w:tcPr>
            <w:tcW w:w="1015" w:type="dxa"/>
          </w:tcPr>
          <w:p w14:paraId="5DDB8779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PARA</w:t>
            </w:r>
          </w:p>
          <w:p w14:paraId="49E90406" w14:textId="77777777" w:rsidR="00AC3F1B" w:rsidRDefault="00670C4E">
            <w:pPr>
              <w:pStyle w:val="TableParagraph"/>
              <w:spacing w:line="270" w:lineRule="atLeast"/>
              <w:ind w:left="107" w:right="18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METE </w:t>
            </w:r>
            <w:r>
              <w:rPr>
                <w:b/>
                <w:spacing w:val="-6"/>
                <w:sz w:val="24"/>
              </w:rPr>
              <w:t>RS</w:t>
            </w:r>
          </w:p>
        </w:tc>
        <w:tc>
          <w:tcPr>
            <w:tcW w:w="1397" w:type="dxa"/>
          </w:tcPr>
          <w:p w14:paraId="0B4C3692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Blood</w:t>
            </w:r>
          </w:p>
          <w:p w14:paraId="05D63118" w14:textId="77777777" w:rsidR="00AC3F1B" w:rsidRDefault="00670C4E">
            <w:pPr>
              <w:pStyle w:val="TableParagraph"/>
              <w:spacing w:line="270" w:lineRule="atLeast"/>
              <w:ind w:left="107" w:right="38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Pressure (mmHg)</w:t>
            </w:r>
          </w:p>
        </w:tc>
        <w:tc>
          <w:tcPr>
            <w:tcW w:w="1028" w:type="dxa"/>
          </w:tcPr>
          <w:p w14:paraId="05262616" w14:textId="77777777" w:rsidR="00AC3F1B" w:rsidRDefault="00670C4E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Pulse</w:t>
            </w:r>
          </w:p>
          <w:p w14:paraId="238FCE98" w14:textId="77777777" w:rsidR="00AC3F1B" w:rsidRDefault="00670C4E">
            <w:pPr>
              <w:pStyle w:val="TableParagraph"/>
              <w:spacing w:line="270" w:lineRule="atLeast"/>
              <w:ind w:left="108" w:right="3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Rate </w:t>
            </w:r>
            <w:r>
              <w:rPr>
                <w:b/>
                <w:spacing w:val="-2"/>
                <w:sz w:val="24"/>
              </w:rPr>
              <w:t>(b/m)</w:t>
            </w:r>
          </w:p>
        </w:tc>
        <w:tc>
          <w:tcPr>
            <w:tcW w:w="1753" w:type="dxa"/>
          </w:tcPr>
          <w:p w14:paraId="5EF56453" w14:textId="77777777" w:rsidR="00AC3F1B" w:rsidRDefault="00670C4E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Respiratory</w:t>
            </w:r>
          </w:p>
          <w:p w14:paraId="0716AC75" w14:textId="77777777" w:rsidR="00AC3F1B" w:rsidRDefault="00670C4E">
            <w:pPr>
              <w:pStyle w:val="TableParagraph"/>
              <w:spacing w:line="270" w:lineRule="atLeas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Rate </w:t>
            </w:r>
            <w:r>
              <w:rPr>
                <w:b/>
                <w:spacing w:val="-2"/>
                <w:sz w:val="24"/>
              </w:rPr>
              <w:t>(breaths/min)</w:t>
            </w:r>
          </w:p>
        </w:tc>
        <w:tc>
          <w:tcPr>
            <w:tcW w:w="1352" w:type="dxa"/>
          </w:tcPr>
          <w:p w14:paraId="0BE2B1FD" w14:textId="77777777" w:rsidR="00AC3F1B" w:rsidRDefault="00670C4E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SPO2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</w:t>
            </w:r>
          </w:p>
          <w:p w14:paraId="12D2F434" w14:textId="77777777" w:rsidR="00AC3F1B" w:rsidRDefault="00670C4E">
            <w:pPr>
              <w:pStyle w:val="TableParagraph"/>
              <w:spacing w:line="270" w:lineRule="atLeast"/>
              <w:ind w:left="106" w:right="3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Room </w:t>
            </w:r>
            <w:r>
              <w:rPr>
                <w:b/>
                <w:spacing w:val="-4"/>
                <w:sz w:val="24"/>
              </w:rPr>
              <w:t>Air)</w:t>
            </w:r>
          </w:p>
        </w:tc>
        <w:tc>
          <w:tcPr>
            <w:tcW w:w="1038" w:type="dxa"/>
          </w:tcPr>
          <w:p w14:paraId="41EF38B2" w14:textId="77777777" w:rsidR="00AC3F1B" w:rsidRDefault="00670C4E">
            <w:pPr>
              <w:pStyle w:val="TableParagraph"/>
              <w:spacing w:line="273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Temper</w:t>
            </w:r>
          </w:p>
          <w:p w14:paraId="115EDB49" w14:textId="77777777" w:rsidR="00AC3F1B" w:rsidRDefault="00670C4E">
            <w:pPr>
              <w:pStyle w:val="TableParagraph"/>
              <w:spacing w:line="270" w:lineRule="atLeast"/>
              <w:ind w:left="106" w:right="36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ature </w:t>
            </w:r>
            <w:r>
              <w:rPr>
                <w:b/>
                <w:spacing w:val="-4"/>
                <w:sz w:val="24"/>
              </w:rPr>
              <w:t>(F)</w:t>
            </w:r>
          </w:p>
        </w:tc>
        <w:tc>
          <w:tcPr>
            <w:tcW w:w="1439" w:type="dxa"/>
          </w:tcPr>
          <w:p w14:paraId="7F0F3218" w14:textId="77777777" w:rsidR="00AC3F1B" w:rsidRDefault="00670C4E">
            <w:pPr>
              <w:pStyle w:val="TableParagraph"/>
              <w:spacing w:line="273" w:lineRule="exact"/>
              <w:ind w:left="10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Urine</w:t>
            </w:r>
          </w:p>
          <w:p w14:paraId="0501B3DD" w14:textId="77777777" w:rsidR="00AC3F1B" w:rsidRDefault="00670C4E">
            <w:pPr>
              <w:pStyle w:val="TableParagraph"/>
              <w:spacing w:line="270" w:lineRule="atLeast"/>
              <w:ind w:left="104" w:right="1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output </w:t>
            </w:r>
            <w:r>
              <w:rPr>
                <w:b/>
                <w:sz w:val="24"/>
              </w:rPr>
              <w:t>(ml/2nd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hr)</w:t>
            </w:r>
          </w:p>
        </w:tc>
      </w:tr>
      <w:tr w:rsidR="00AC3F1B" w14:paraId="5200E1F3" w14:textId="77777777">
        <w:trPr>
          <w:trHeight w:val="316"/>
        </w:trPr>
        <w:tc>
          <w:tcPr>
            <w:tcW w:w="1015" w:type="dxa"/>
          </w:tcPr>
          <w:p w14:paraId="05EF6FE5" w14:textId="77777777" w:rsidR="00AC3F1B" w:rsidRDefault="00670C4E">
            <w:pPr>
              <w:pStyle w:val="TableParagraph"/>
              <w:spacing w:before="37" w:line="25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4DA4453C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200/110</w:t>
            </w:r>
          </w:p>
        </w:tc>
        <w:tc>
          <w:tcPr>
            <w:tcW w:w="1028" w:type="dxa"/>
          </w:tcPr>
          <w:p w14:paraId="3200EC9C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55</w:t>
            </w:r>
          </w:p>
        </w:tc>
        <w:tc>
          <w:tcPr>
            <w:tcW w:w="1753" w:type="dxa"/>
          </w:tcPr>
          <w:p w14:paraId="6881E008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352" w:type="dxa"/>
          </w:tcPr>
          <w:p w14:paraId="597C780F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1716B988" w14:textId="77777777" w:rsidR="00AC3F1B" w:rsidRDefault="00670C4E">
            <w:pPr>
              <w:pStyle w:val="TableParagraph"/>
              <w:spacing w:before="44"/>
              <w:ind w:left="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439" w:type="dxa"/>
          </w:tcPr>
          <w:p w14:paraId="5DD86754" w14:textId="77777777" w:rsidR="00AC3F1B" w:rsidRDefault="00670C4E">
            <w:pPr>
              <w:pStyle w:val="TableParagraph"/>
              <w:spacing w:before="44"/>
              <w:ind w:left="6" w:right="3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Notknown</w:t>
            </w:r>
          </w:p>
        </w:tc>
      </w:tr>
      <w:tr w:rsidR="00AC3F1B" w14:paraId="613E5EBC" w14:textId="77777777">
        <w:trPr>
          <w:trHeight w:val="313"/>
        </w:trPr>
        <w:tc>
          <w:tcPr>
            <w:tcW w:w="1015" w:type="dxa"/>
          </w:tcPr>
          <w:p w14:paraId="06E8F85B" w14:textId="77777777" w:rsidR="00AC3F1B" w:rsidRDefault="00670C4E">
            <w:pPr>
              <w:pStyle w:val="TableParagraph"/>
              <w:spacing w:before="35" w:line="259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2nd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328C5CB4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200/100</w:t>
            </w:r>
          </w:p>
        </w:tc>
        <w:tc>
          <w:tcPr>
            <w:tcW w:w="1028" w:type="dxa"/>
          </w:tcPr>
          <w:p w14:paraId="4DCD2E38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139</w:t>
            </w:r>
          </w:p>
        </w:tc>
        <w:tc>
          <w:tcPr>
            <w:tcW w:w="1753" w:type="dxa"/>
          </w:tcPr>
          <w:p w14:paraId="53730976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</w:t>
            </w:r>
          </w:p>
        </w:tc>
        <w:tc>
          <w:tcPr>
            <w:tcW w:w="1352" w:type="dxa"/>
          </w:tcPr>
          <w:p w14:paraId="7F3EDC04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95</w:t>
            </w:r>
          </w:p>
        </w:tc>
        <w:tc>
          <w:tcPr>
            <w:tcW w:w="1038" w:type="dxa"/>
          </w:tcPr>
          <w:p w14:paraId="298B71BA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99.3</w:t>
            </w:r>
          </w:p>
        </w:tc>
        <w:tc>
          <w:tcPr>
            <w:tcW w:w="1439" w:type="dxa"/>
          </w:tcPr>
          <w:p w14:paraId="6596B22D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200</w:t>
            </w:r>
          </w:p>
        </w:tc>
      </w:tr>
      <w:tr w:rsidR="00AC3F1B" w14:paraId="32FCE596" w14:textId="77777777">
        <w:trPr>
          <w:trHeight w:val="314"/>
        </w:trPr>
        <w:tc>
          <w:tcPr>
            <w:tcW w:w="1015" w:type="dxa"/>
          </w:tcPr>
          <w:p w14:paraId="30C52BD6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172F8CE8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190/100</w:t>
            </w:r>
          </w:p>
        </w:tc>
        <w:tc>
          <w:tcPr>
            <w:tcW w:w="1028" w:type="dxa"/>
          </w:tcPr>
          <w:p w14:paraId="163D63CB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124</w:t>
            </w:r>
          </w:p>
        </w:tc>
        <w:tc>
          <w:tcPr>
            <w:tcW w:w="1753" w:type="dxa"/>
          </w:tcPr>
          <w:p w14:paraId="4C2A2F79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1352" w:type="dxa"/>
          </w:tcPr>
          <w:p w14:paraId="096C0ECD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94</w:t>
            </w:r>
          </w:p>
        </w:tc>
        <w:tc>
          <w:tcPr>
            <w:tcW w:w="1038" w:type="dxa"/>
          </w:tcPr>
          <w:p w14:paraId="118079C9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08CCC70D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160</w:t>
            </w:r>
          </w:p>
        </w:tc>
      </w:tr>
      <w:tr w:rsidR="00AC3F1B" w14:paraId="321D5AD6" w14:textId="77777777">
        <w:trPr>
          <w:trHeight w:val="316"/>
        </w:trPr>
        <w:tc>
          <w:tcPr>
            <w:tcW w:w="1015" w:type="dxa"/>
          </w:tcPr>
          <w:p w14:paraId="2B00773F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4BEB77DD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150/100</w:t>
            </w:r>
          </w:p>
        </w:tc>
        <w:tc>
          <w:tcPr>
            <w:tcW w:w="1028" w:type="dxa"/>
          </w:tcPr>
          <w:p w14:paraId="23623A2B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121</w:t>
            </w:r>
          </w:p>
        </w:tc>
        <w:tc>
          <w:tcPr>
            <w:tcW w:w="1753" w:type="dxa"/>
          </w:tcPr>
          <w:p w14:paraId="0A5E5825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26</w:t>
            </w:r>
          </w:p>
        </w:tc>
        <w:tc>
          <w:tcPr>
            <w:tcW w:w="1352" w:type="dxa"/>
          </w:tcPr>
          <w:p w14:paraId="606832B8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186EAE4A" w14:textId="77777777" w:rsidR="00AC3F1B" w:rsidRDefault="00670C4E">
            <w:pPr>
              <w:pStyle w:val="TableParagraph"/>
              <w:spacing w:before="44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98.5</w:t>
            </w:r>
          </w:p>
        </w:tc>
        <w:tc>
          <w:tcPr>
            <w:tcW w:w="1439" w:type="dxa"/>
          </w:tcPr>
          <w:p w14:paraId="69210082" w14:textId="77777777" w:rsidR="00AC3F1B" w:rsidRDefault="00670C4E">
            <w:pPr>
              <w:pStyle w:val="TableParagraph"/>
              <w:spacing w:before="44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AC3F1B" w14:paraId="281DBA8D" w14:textId="77777777">
        <w:trPr>
          <w:trHeight w:val="313"/>
        </w:trPr>
        <w:tc>
          <w:tcPr>
            <w:tcW w:w="1015" w:type="dxa"/>
          </w:tcPr>
          <w:p w14:paraId="2B3294E4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4E86BDCD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100/70</w:t>
            </w:r>
          </w:p>
        </w:tc>
        <w:tc>
          <w:tcPr>
            <w:tcW w:w="1028" w:type="dxa"/>
          </w:tcPr>
          <w:p w14:paraId="222C4C8C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121</w:t>
            </w:r>
          </w:p>
        </w:tc>
        <w:tc>
          <w:tcPr>
            <w:tcW w:w="1753" w:type="dxa"/>
          </w:tcPr>
          <w:p w14:paraId="18815FFE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29</w:t>
            </w:r>
          </w:p>
        </w:tc>
        <w:tc>
          <w:tcPr>
            <w:tcW w:w="1352" w:type="dxa"/>
          </w:tcPr>
          <w:p w14:paraId="364C518A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28E0F2CD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97.2</w:t>
            </w:r>
          </w:p>
        </w:tc>
        <w:tc>
          <w:tcPr>
            <w:tcW w:w="1439" w:type="dxa"/>
          </w:tcPr>
          <w:p w14:paraId="58CF69E1" w14:textId="77777777" w:rsidR="00AC3F1B" w:rsidRDefault="00670C4E">
            <w:pPr>
              <w:pStyle w:val="TableParagraph"/>
              <w:spacing w:before="42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</w:tr>
      <w:tr w:rsidR="00AC3F1B" w14:paraId="2B7CCA88" w14:textId="77777777">
        <w:trPr>
          <w:trHeight w:val="316"/>
        </w:trPr>
        <w:tc>
          <w:tcPr>
            <w:tcW w:w="1015" w:type="dxa"/>
          </w:tcPr>
          <w:p w14:paraId="178A7696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35F41748" w14:textId="77777777" w:rsidR="00AC3F1B" w:rsidRDefault="00670C4E">
            <w:pPr>
              <w:pStyle w:val="TableParagraph"/>
              <w:spacing w:before="44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100/70</w:t>
            </w:r>
          </w:p>
        </w:tc>
        <w:tc>
          <w:tcPr>
            <w:tcW w:w="1028" w:type="dxa"/>
          </w:tcPr>
          <w:p w14:paraId="702E073C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125</w:t>
            </w:r>
          </w:p>
        </w:tc>
        <w:tc>
          <w:tcPr>
            <w:tcW w:w="1753" w:type="dxa"/>
          </w:tcPr>
          <w:p w14:paraId="30D88015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24</w:t>
            </w:r>
          </w:p>
        </w:tc>
        <w:tc>
          <w:tcPr>
            <w:tcW w:w="1352" w:type="dxa"/>
          </w:tcPr>
          <w:p w14:paraId="7CB6860F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99</w:t>
            </w:r>
          </w:p>
        </w:tc>
        <w:tc>
          <w:tcPr>
            <w:tcW w:w="1038" w:type="dxa"/>
          </w:tcPr>
          <w:p w14:paraId="0141E4E4" w14:textId="77777777" w:rsidR="00AC3F1B" w:rsidRDefault="00670C4E">
            <w:pPr>
              <w:pStyle w:val="TableParagraph"/>
              <w:spacing w:before="44"/>
              <w:ind w:left="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98</w:t>
            </w:r>
          </w:p>
        </w:tc>
        <w:tc>
          <w:tcPr>
            <w:tcW w:w="1439" w:type="dxa"/>
          </w:tcPr>
          <w:p w14:paraId="57F6A09F" w14:textId="77777777" w:rsidR="00AC3F1B" w:rsidRDefault="00670C4E">
            <w:pPr>
              <w:pStyle w:val="TableParagraph"/>
              <w:spacing w:before="44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70</w:t>
            </w:r>
          </w:p>
        </w:tc>
      </w:tr>
      <w:tr w:rsidR="00AC3F1B" w14:paraId="73759085" w14:textId="77777777">
        <w:trPr>
          <w:trHeight w:val="314"/>
        </w:trPr>
        <w:tc>
          <w:tcPr>
            <w:tcW w:w="1015" w:type="dxa"/>
          </w:tcPr>
          <w:p w14:paraId="6D728F62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5EF3837B" w14:textId="77777777" w:rsidR="00AC3F1B" w:rsidRDefault="00670C4E">
            <w:pPr>
              <w:pStyle w:val="TableParagraph"/>
              <w:spacing w:before="42"/>
              <w:ind w:left="97" w:right="8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100/60</w:t>
            </w:r>
          </w:p>
        </w:tc>
        <w:tc>
          <w:tcPr>
            <w:tcW w:w="1028" w:type="dxa"/>
          </w:tcPr>
          <w:p w14:paraId="3F0800A4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127</w:t>
            </w:r>
          </w:p>
        </w:tc>
        <w:tc>
          <w:tcPr>
            <w:tcW w:w="1753" w:type="dxa"/>
          </w:tcPr>
          <w:p w14:paraId="310D7031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33</w:t>
            </w:r>
          </w:p>
        </w:tc>
        <w:tc>
          <w:tcPr>
            <w:tcW w:w="1352" w:type="dxa"/>
          </w:tcPr>
          <w:p w14:paraId="6B95CEC1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95</w:t>
            </w:r>
          </w:p>
        </w:tc>
        <w:tc>
          <w:tcPr>
            <w:tcW w:w="1038" w:type="dxa"/>
          </w:tcPr>
          <w:p w14:paraId="6D29C2D6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99.8</w:t>
            </w:r>
          </w:p>
        </w:tc>
        <w:tc>
          <w:tcPr>
            <w:tcW w:w="1439" w:type="dxa"/>
          </w:tcPr>
          <w:p w14:paraId="76248E57" w14:textId="77777777" w:rsidR="00AC3F1B" w:rsidRDefault="00670C4E">
            <w:pPr>
              <w:pStyle w:val="TableParagraph"/>
              <w:spacing w:before="42"/>
              <w:ind w:left="6" w:right="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100</w:t>
            </w:r>
          </w:p>
        </w:tc>
      </w:tr>
      <w:tr w:rsidR="00AC3F1B" w14:paraId="3E90C2ED" w14:textId="77777777">
        <w:trPr>
          <w:trHeight w:val="313"/>
        </w:trPr>
        <w:tc>
          <w:tcPr>
            <w:tcW w:w="1015" w:type="dxa"/>
          </w:tcPr>
          <w:p w14:paraId="00363455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3A8257A7" w14:textId="77777777" w:rsidR="00AC3F1B" w:rsidRDefault="00670C4E">
            <w:pPr>
              <w:pStyle w:val="TableParagraph"/>
              <w:spacing w:before="44" w:line="249" w:lineRule="exact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90/50</w:t>
            </w:r>
          </w:p>
        </w:tc>
        <w:tc>
          <w:tcPr>
            <w:tcW w:w="1028" w:type="dxa"/>
          </w:tcPr>
          <w:p w14:paraId="3569730B" w14:textId="77777777" w:rsidR="00AC3F1B" w:rsidRDefault="00670C4E">
            <w:pPr>
              <w:pStyle w:val="TableParagraph"/>
              <w:spacing w:before="44" w:line="249" w:lineRule="exact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152</w:t>
            </w:r>
          </w:p>
        </w:tc>
        <w:tc>
          <w:tcPr>
            <w:tcW w:w="1753" w:type="dxa"/>
          </w:tcPr>
          <w:p w14:paraId="296F38E6" w14:textId="77777777" w:rsidR="00AC3F1B" w:rsidRDefault="00670C4E">
            <w:pPr>
              <w:pStyle w:val="TableParagraph"/>
              <w:spacing w:before="44" w:line="249" w:lineRule="exact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46</w:t>
            </w:r>
          </w:p>
        </w:tc>
        <w:tc>
          <w:tcPr>
            <w:tcW w:w="1352" w:type="dxa"/>
          </w:tcPr>
          <w:p w14:paraId="2AE6A978" w14:textId="77777777" w:rsidR="00AC3F1B" w:rsidRDefault="00670C4E">
            <w:pPr>
              <w:pStyle w:val="TableParagraph"/>
              <w:spacing w:before="44" w:line="249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93</w:t>
            </w:r>
          </w:p>
        </w:tc>
        <w:tc>
          <w:tcPr>
            <w:tcW w:w="1038" w:type="dxa"/>
          </w:tcPr>
          <w:p w14:paraId="6E00393B" w14:textId="77777777" w:rsidR="00AC3F1B" w:rsidRDefault="00670C4E">
            <w:pPr>
              <w:pStyle w:val="TableParagraph"/>
              <w:spacing w:before="44" w:line="249" w:lineRule="exact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100.2</w:t>
            </w:r>
          </w:p>
        </w:tc>
        <w:tc>
          <w:tcPr>
            <w:tcW w:w="1439" w:type="dxa"/>
          </w:tcPr>
          <w:p w14:paraId="19A08811" w14:textId="77777777" w:rsidR="00AC3F1B" w:rsidRDefault="00670C4E">
            <w:pPr>
              <w:pStyle w:val="TableParagraph"/>
              <w:spacing w:before="44" w:line="249" w:lineRule="exact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</w:tr>
      <w:tr w:rsidR="00AC3F1B" w14:paraId="7A9EDADC" w14:textId="77777777">
        <w:trPr>
          <w:trHeight w:val="316"/>
        </w:trPr>
        <w:tc>
          <w:tcPr>
            <w:tcW w:w="1015" w:type="dxa"/>
          </w:tcPr>
          <w:p w14:paraId="5292D444" w14:textId="77777777" w:rsidR="00AC3F1B" w:rsidRDefault="00670C4E">
            <w:pPr>
              <w:pStyle w:val="TableParagraph"/>
              <w:spacing w:before="37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65E60A32" w14:textId="77777777" w:rsidR="00AC3F1B" w:rsidRDefault="00670C4E">
            <w:pPr>
              <w:pStyle w:val="TableParagraph"/>
              <w:spacing w:before="44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70/40</w:t>
            </w:r>
          </w:p>
        </w:tc>
        <w:tc>
          <w:tcPr>
            <w:tcW w:w="1028" w:type="dxa"/>
          </w:tcPr>
          <w:p w14:paraId="452203AB" w14:textId="77777777" w:rsidR="00AC3F1B" w:rsidRDefault="00670C4E">
            <w:pPr>
              <w:pStyle w:val="TableParagraph"/>
              <w:spacing w:before="44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133</w:t>
            </w:r>
          </w:p>
        </w:tc>
        <w:tc>
          <w:tcPr>
            <w:tcW w:w="1753" w:type="dxa"/>
          </w:tcPr>
          <w:p w14:paraId="44F3995A" w14:textId="77777777" w:rsidR="00AC3F1B" w:rsidRDefault="00670C4E">
            <w:pPr>
              <w:pStyle w:val="TableParagraph"/>
              <w:spacing w:before="44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36</w:t>
            </w:r>
          </w:p>
        </w:tc>
        <w:tc>
          <w:tcPr>
            <w:tcW w:w="1352" w:type="dxa"/>
          </w:tcPr>
          <w:p w14:paraId="504EF08E" w14:textId="77777777" w:rsidR="00AC3F1B" w:rsidRDefault="00670C4E">
            <w:pPr>
              <w:pStyle w:val="TableParagraph"/>
              <w:spacing w:before="44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93</w:t>
            </w:r>
          </w:p>
        </w:tc>
        <w:tc>
          <w:tcPr>
            <w:tcW w:w="1038" w:type="dxa"/>
          </w:tcPr>
          <w:p w14:paraId="7F6F4FC6" w14:textId="77777777" w:rsidR="00AC3F1B" w:rsidRDefault="00670C4E">
            <w:pPr>
              <w:pStyle w:val="TableParagraph"/>
              <w:spacing w:before="44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6C54571D" w14:textId="77777777" w:rsidR="00AC3F1B" w:rsidRDefault="00670C4E">
            <w:pPr>
              <w:pStyle w:val="TableParagraph"/>
              <w:spacing w:before="44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</w:tr>
      <w:tr w:rsidR="00AC3F1B" w14:paraId="044A9D3A" w14:textId="77777777">
        <w:trPr>
          <w:trHeight w:val="314"/>
        </w:trPr>
        <w:tc>
          <w:tcPr>
            <w:tcW w:w="1015" w:type="dxa"/>
          </w:tcPr>
          <w:p w14:paraId="3B3F1658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7E490183" w14:textId="77777777" w:rsidR="00AC3F1B" w:rsidRDefault="00670C4E">
            <w:pPr>
              <w:pStyle w:val="TableParagraph"/>
              <w:spacing w:before="42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60/40</w:t>
            </w:r>
          </w:p>
        </w:tc>
        <w:tc>
          <w:tcPr>
            <w:tcW w:w="1028" w:type="dxa"/>
          </w:tcPr>
          <w:p w14:paraId="51CBECBC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148</w:t>
            </w:r>
          </w:p>
        </w:tc>
        <w:tc>
          <w:tcPr>
            <w:tcW w:w="1753" w:type="dxa"/>
          </w:tcPr>
          <w:p w14:paraId="1745C2BD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34</w:t>
            </w:r>
          </w:p>
        </w:tc>
        <w:tc>
          <w:tcPr>
            <w:tcW w:w="1352" w:type="dxa"/>
          </w:tcPr>
          <w:p w14:paraId="6A4C895A" w14:textId="77777777" w:rsidR="00AC3F1B" w:rsidRDefault="00670C4E">
            <w:pPr>
              <w:pStyle w:val="TableParagraph"/>
              <w:spacing w:before="42"/>
              <w:ind w:left="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86</w:t>
            </w:r>
          </w:p>
        </w:tc>
        <w:tc>
          <w:tcPr>
            <w:tcW w:w="1038" w:type="dxa"/>
          </w:tcPr>
          <w:p w14:paraId="153E207C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99.2</w:t>
            </w:r>
          </w:p>
        </w:tc>
        <w:tc>
          <w:tcPr>
            <w:tcW w:w="1439" w:type="dxa"/>
          </w:tcPr>
          <w:p w14:paraId="0B70DFE9" w14:textId="77777777" w:rsidR="00AC3F1B" w:rsidRDefault="00670C4E">
            <w:pPr>
              <w:pStyle w:val="TableParagraph"/>
              <w:spacing w:before="42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</w:tr>
      <w:tr w:rsidR="00AC3F1B" w14:paraId="47616737" w14:textId="77777777">
        <w:trPr>
          <w:trHeight w:val="316"/>
        </w:trPr>
        <w:tc>
          <w:tcPr>
            <w:tcW w:w="1015" w:type="dxa"/>
          </w:tcPr>
          <w:p w14:paraId="3D7E7AA9" w14:textId="77777777" w:rsidR="00AC3F1B" w:rsidRDefault="00670C4E">
            <w:pPr>
              <w:pStyle w:val="TableParagraph"/>
              <w:spacing w:before="38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38346EE6" w14:textId="77777777" w:rsidR="00AC3F1B" w:rsidRDefault="00670C4E">
            <w:pPr>
              <w:pStyle w:val="TableParagraph"/>
              <w:spacing w:before="45"/>
              <w:ind w:left="97" w:right="9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NR</w:t>
            </w:r>
          </w:p>
        </w:tc>
        <w:tc>
          <w:tcPr>
            <w:tcW w:w="1028" w:type="dxa"/>
          </w:tcPr>
          <w:p w14:paraId="4E8F4EA9" w14:textId="77777777" w:rsidR="00AC3F1B" w:rsidRDefault="00670C4E">
            <w:pPr>
              <w:pStyle w:val="TableParagraph"/>
              <w:spacing w:before="45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125</w:t>
            </w:r>
          </w:p>
        </w:tc>
        <w:tc>
          <w:tcPr>
            <w:tcW w:w="1753" w:type="dxa"/>
          </w:tcPr>
          <w:p w14:paraId="6AC992D1" w14:textId="77777777" w:rsidR="00AC3F1B" w:rsidRDefault="00670C4E">
            <w:pPr>
              <w:pStyle w:val="TableParagraph"/>
              <w:spacing w:before="45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15</w:t>
            </w:r>
          </w:p>
        </w:tc>
        <w:tc>
          <w:tcPr>
            <w:tcW w:w="1352" w:type="dxa"/>
          </w:tcPr>
          <w:p w14:paraId="52124B91" w14:textId="77777777" w:rsidR="00AC3F1B" w:rsidRDefault="00670C4E">
            <w:pPr>
              <w:pStyle w:val="TableParagraph"/>
              <w:spacing w:before="45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99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22E9EC65" w14:textId="77777777" w:rsidR="00AC3F1B" w:rsidRDefault="00670C4E">
            <w:pPr>
              <w:pStyle w:val="TableParagraph"/>
              <w:spacing w:before="45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99.1</w:t>
            </w:r>
          </w:p>
        </w:tc>
        <w:tc>
          <w:tcPr>
            <w:tcW w:w="1439" w:type="dxa"/>
          </w:tcPr>
          <w:p w14:paraId="031E95B1" w14:textId="77777777" w:rsidR="00AC3F1B" w:rsidRDefault="00670C4E">
            <w:pPr>
              <w:pStyle w:val="TableParagraph"/>
              <w:spacing w:before="45"/>
              <w:ind w:left="6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AC3F1B" w14:paraId="17B26756" w14:textId="77777777">
        <w:trPr>
          <w:trHeight w:val="314"/>
        </w:trPr>
        <w:tc>
          <w:tcPr>
            <w:tcW w:w="1015" w:type="dxa"/>
          </w:tcPr>
          <w:p w14:paraId="7EC1807F" w14:textId="77777777" w:rsidR="00AC3F1B" w:rsidRDefault="00670C4E">
            <w:pPr>
              <w:pStyle w:val="TableParagraph"/>
              <w:spacing w:before="35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606B7EF9" w14:textId="77777777" w:rsidR="00AC3F1B" w:rsidRDefault="00670C4E">
            <w:pPr>
              <w:pStyle w:val="TableParagraph"/>
              <w:spacing w:before="42"/>
              <w:ind w:left="97" w:right="92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NR</w:t>
            </w:r>
          </w:p>
        </w:tc>
        <w:tc>
          <w:tcPr>
            <w:tcW w:w="1028" w:type="dxa"/>
          </w:tcPr>
          <w:p w14:paraId="16F2F399" w14:textId="77777777" w:rsidR="00AC3F1B" w:rsidRDefault="00670C4E">
            <w:pPr>
              <w:pStyle w:val="TableParagraph"/>
              <w:spacing w:before="42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137</w:t>
            </w:r>
          </w:p>
        </w:tc>
        <w:tc>
          <w:tcPr>
            <w:tcW w:w="1753" w:type="dxa"/>
          </w:tcPr>
          <w:p w14:paraId="0177DF98" w14:textId="77777777" w:rsidR="00AC3F1B" w:rsidRDefault="00670C4E">
            <w:pPr>
              <w:pStyle w:val="TableParagraph"/>
              <w:spacing w:before="42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352" w:type="dxa"/>
          </w:tcPr>
          <w:p w14:paraId="6EC987BB" w14:textId="77777777" w:rsidR="00AC3F1B" w:rsidRDefault="00670C4E">
            <w:pPr>
              <w:pStyle w:val="TableParagraph"/>
              <w:spacing w:before="42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44691602" w14:textId="77777777" w:rsidR="00AC3F1B" w:rsidRDefault="00670C4E">
            <w:pPr>
              <w:pStyle w:val="TableParagraph"/>
              <w:spacing w:before="42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99.2</w:t>
            </w:r>
          </w:p>
        </w:tc>
        <w:tc>
          <w:tcPr>
            <w:tcW w:w="1439" w:type="dxa"/>
          </w:tcPr>
          <w:p w14:paraId="0E7E2086" w14:textId="77777777" w:rsidR="00AC3F1B" w:rsidRDefault="00670C4E">
            <w:pPr>
              <w:pStyle w:val="TableParagraph"/>
              <w:spacing w:before="42"/>
              <w:ind w:left="6" w:right="4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AC3F1B" w14:paraId="7FFC70EE" w14:textId="77777777">
        <w:trPr>
          <w:trHeight w:val="805"/>
        </w:trPr>
        <w:tc>
          <w:tcPr>
            <w:tcW w:w="1015" w:type="dxa"/>
          </w:tcPr>
          <w:p w14:paraId="3232F9A0" w14:textId="77777777" w:rsidR="00AC3F1B" w:rsidRDefault="00AC3F1B">
            <w:pPr>
              <w:pStyle w:val="TableParagraph"/>
              <w:spacing w:before="250" w:line="240" w:lineRule="auto"/>
              <w:ind w:left="0"/>
              <w:jc w:val="left"/>
              <w:rPr>
                <w:b/>
                <w:sz w:val="24"/>
              </w:rPr>
            </w:pPr>
          </w:p>
          <w:p w14:paraId="689F4F7B" w14:textId="77777777" w:rsidR="00AC3F1B" w:rsidRDefault="00670C4E">
            <w:pPr>
              <w:pStyle w:val="TableParagraph"/>
              <w:spacing w:before="1" w:line="259" w:lineRule="exact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24th </w:t>
            </w:r>
            <w:r>
              <w:rPr>
                <w:b/>
                <w:spacing w:val="-5"/>
                <w:sz w:val="24"/>
              </w:rPr>
              <w:t>hr</w:t>
            </w:r>
          </w:p>
        </w:tc>
        <w:tc>
          <w:tcPr>
            <w:tcW w:w="1397" w:type="dxa"/>
          </w:tcPr>
          <w:p w14:paraId="42B91227" w14:textId="77777777" w:rsidR="00AC3F1B" w:rsidRDefault="00670C4E">
            <w:pPr>
              <w:pStyle w:val="TableParagraph"/>
              <w:spacing w:line="240" w:lineRule="auto"/>
              <w:ind w:left="97" w:right="86"/>
              <w:rPr>
                <w:rFonts w:ascii="Calibri"/>
              </w:rPr>
            </w:pPr>
            <w:r>
              <w:rPr>
                <w:rFonts w:ascii="Calibri"/>
              </w:rPr>
              <w:t>90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systolic (On Inj</w:t>
            </w:r>
          </w:p>
          <w:p w14:paraId="50FA2E4B" w14:textId="77777777" w:rsidR="00AC3F1B" w:rsidRDefault="00670C4E">
            <w:pPr>
              <w:pStyle w:val="TableParagraph"/>
              <w:ind w:left="97" w:right="8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Norad)</w:t>
            </w:r>
          </w:p>
        </w:tc>
        <w:tc>
          <w:tcPr>
            <w:tcW w:w="1028" w:type="dxa"/>
          </w:tcPr>
          <w:p w14:paraId="28CEE211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3C37274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1C0AA289" w14:textId="77777777" w:rsidR="00AC3F1B" w:rsidRDefault="00670C4E">
            <w:pPr>
              <w:pStyle w:val="TableParagraph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131</w:t>
            </w:r>
          </w:p>
        </w:tc>
        <w:tc>
          <w:tcPr>
            <w:tcW w:w="1753" w:type="dxa"/>
          </w:tcPr>
          <w:p w14:paraId="5F0A25CE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35926FB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2E39282D" w14:textId="77777777" w:rsidR="00AC3F1B" w:rsidRDefault="00670C4E">
            <w:pPr>
              <w:pStyle w:val="TableParagraph"/>
              <w:ind w:left="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17</w:t>
            </w:r>
          </w:p>
        </w:tc>
        <w:tc>
          <w:tcPr>
            <w:tcW w:w="1352" w:type="dxa"/>
          </w:tcPr>
          <w:p w14:paraId="61C71AA4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2E55ECAE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3165A6A7" w14:textId="77777777" w:rsidR="00AC3F1B" w:rsidRDefault="00670C4E">
            <w:pPr>
              <w:pStyle w:val="TableParagraph"/>
              <w:ind w:left="9" w:right="3"/>
              <w:rPr>
                <w:rFonts w:ascii="Calibri"/>
              </w:rPr>
            </w:pPr>
            <w:r>
              <w:rPr>
                <w:rFonts w:ascii="Calibri"/>
              </w:rPr>
              <w:t>97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(MV)</w:t>
            </w:r>
          </w:p>
        </w:tc>
        <w:tc>
          <w:tcPr>
            <w:tcW w:w="1038" w:type="dxa"/>
          </w:tcPr>
          <w:p w14:paraId="23B72D89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455AA494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4168AA5E" w14:textId="77777777" w:rsidR="00AC3F1B" w:rsidRDefault="00670C4E">
            <w:pPr>
              <w:pStyle w:val="TableParagraph"/>
              <w:ind w:left="5" w:right="1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98.7</w:t>
            </w:r>
          </w:p>
        </w:tc>
        <w:tc>
          <w:tcPr>
            <w:tcW w:w="1439" w:type="dxa"/>
          </w:tcPr>
          <w:p w14:paraId="675CA180" w14:textId="77777777" w:rsidR="00AC3F1B" w:rsidRDefault="00AC3F1B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67ACA508" w14:textId="77777777" w:rsidR="00AC3F1B" w:rsidRDefault="00AC3F1B">
            <w:pPr>
              <w:pStyle w:val="TableParagraph"/>
              <w:spacing w:before="28" w:line="240" w:lineRule="auto"/>
              <w:ind w:left="0"/>
              <w:jc w:val="left"/>
              <w:rPr>
                <w:b/>
              </w:rPr>
            </w:pPr>
          </w:p>
          <w:p w14:paraId="65441592" w14:textId="77777777" w:rsidR="00AC3F1B" w:rsidRDefault="00670C4E">
            <w:pPr>
              <w:pStyle w:val="TableParagraph"/>
              <w:ind w:left="6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40</w:t>
            </w:r>
          </w:p>
        </w:tc>
      </w:tr>
    </w:tbl>
    <w:p w14:paraId="1FF708E3" w14:textId="7F6FD809" w:rsidR="00AC3F1B" w:rsidRPr="00DD09E1" w:rsidRDefault="00A1574A" w:rsidP="00DD09E1">
      <w:pPr>
        <w:pStyle w:val="Corpsdetexte"/>
        <w:spacing w:before="25"/>
        <w:rPr>
          <w:b/>
        </w:rPr>
      </w:pPr>
      <w:r>
        <w:rPr>
          <w:b/>
        </w:rPr>
        <w:t xml:space="preserve">Table 3 </w:t>
      </w:r>
      <w:r w:rsidR="00DD09E1">
        <w:rPr>
          <w:b/>
        </w:rPr>
        <w:t xml:space="preserve">: </w:t>
      </w:r>
      <w:r>
        <w:rPr>
          <w:b/>
        </w:rPr>
        <w:t>Follow-up</w:t>
      </w:r>
      <w:r>
        <w:rPr>
          <w:b/>
          <w:spacing w:val="-7"/>
        </w:rPr>
        <w:t xml:space="preserve"> </w:t>
      </w:r>
      <w:r>
        <w:rPr>
          <w:b/>
        </w:rPr>
        <w:t>chart</w:t>
      </w:r>
      <w:r>
        <w:rPr>
          <w:b/>
          <w:spacing w:val="-5"/>
        </w:rPr>
        <w:t xml:space="preserve"> </w:t>
      </w:r>
      <w:r>
        <w:rPr>
          <w:b/>
        </w:rPr>
        <w:t>during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admission</w:t>
      </w:r>
    </w:p>
    <w:p w14:paraId="7BC56461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105AE8B8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02E2EDA4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42B33192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54D9B058" w14:textId="77777777" w:rsidR="00BE0D51" w:rsidRDefault="00BE0D51">
      <w:pPr>
        <w:ind w:left="2"/>
        <w:jc w:val="center"/>
        <w:rPr>
          <w:b/>
          <w:spacing w:val="-2"/>
          <w:sz w:val="28"/>
        </w:rPr>
      </w:pPr>
    </w:p>
    <w:p w14:paraId="77F1BEEF" w14:textId="77777777" w:rsidR="00BE0D51" w:rsidRDefault="00BE0D51">
      <w:pPr>
        <w:ind w:left="2"/>
        <w:jc w:val="center"/>
        <w:rPr>
          <w:b/>
          <w:sz w:val="28"/>
        </w:rPr>
      </w:pPr>
    </w:p>
    <w:p w14:paraId="1BD7CA2E" w14:textId="77777777" w:rsidR="00BE0D51" w:rsidRDefault="00BE0D51">
      <w:pPr>
        <w:ind w:left="2"/>
        <w:jc w:val="center"/>
        <w:rPr>
          <w:b/>
          <w:sz w:val="28"/>
        </w:rPr>
      </w:pPr>
    </w:p>
    <w:p w14:paraId="5FC5A8F7" w14:textId="77777777" w:rsidR="00AC3F1B" w:rsidRDefault="00AC3F1B">
      <w:pPr>
        <w:pStyle w:val="Corpsdetexte"/>
        <w:spacing w:before="4"/>
      </w:pPr>
    </w:p>
    <w:p w14:paraId="3CF00138" w14:textId="77777777" w:rsidR="00AC3F1B" w:rsidRDefault="00670C4E">
      <w:pPr>
        <w:ind w:left="23"/>
        <w:rPr>
          <w:b/>
          <w:sz w:val="28"/>
        </w:rPr>
      </w:pPr>
      <w:r>
        <w:rPr>
          <w:b/>
          <w:spacing w:val="-2"/>
          <w:sz w:val="28"/>
        </w:rPr>
        <w:t>Discussion:</w:t>
      </w:r>
    </w:p>
    <w:p w14:paraId="5E6B93FD" w14:textId="15AD8243" w:rsidR="00AC3F1B" w:rsidRDefault="00670C4E">
      <w:pPr>
        <w:pStyle w:val="Corpsdetexte"/>
        <w:spacing w:before="317" w:line="276" w:lineRule="auto"/>
        <w:ind w:left="23" w:right="19"/>
        <w:jc w:val="both"/>
      </w:pPr>
      <w:r>
        <w:rPr>
          <w:i/>
        </w:rPr>
        <w:t>Bryophyllum pinnata</w:t>
      </w:r>
      <w:r>
        <w:t>, commonly called as life plant or miracle leaf. It is traditionally used in various cultures for its medicinal benefits including treatment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kidney</w:t>
      </w:r>
      <w:r>
        <w:rPr>
          <w:spacing w:val="-17"/>
        </w:rPr>
        <w:t xml:space="preserve"> </w:t>
      </w:r>
      <w:r>
        <w:t>stones,</w:t>
      </w:r>
      <w:r>
        <w:rPr>
          <w:spacing w:val="-15"/>
        </w:rPr>
        <w:t xml:space="preserve"> </w:t>
      </w:r>
      <w:r>
        <w:t>infections,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inflammation</w:t>
      </w:r>
      <w:r w:rsidR="00DB5F1D">
        <w:t xml:space="preserve"> (</w:t>
      </w:r>
      <w:r w:rsidR="00DB5F1D" w:rsidRPr="00DB5F1D">
        <w:t>Shaheer</w:t>
      </w:r>
      <w:r w:rsidR="00DB5F1D">
        <w:t xml:space="preserve"> </w:t>
      </w:r>
      <w:r w:rsidR="00DB5F1D" w:rsidRPr="00FF5A22">
        <w:rPr>
          <w:i/>
          <w:rPrChange w:id="9" w:author="hp" w:date="2025-10-19T19:40:00Z">
            <w:rPr/>
          </w:rPrChange>
        </w:rPr>
        <w:t>et al.,</w:t>
      </w:r>
      <w:r w:rsidR="00DB5F1D">
        <w:t xml:space="preserve"> 2019)</w:t>
      </w:r>
      <w:r>
        <w:t>.</w:t>
      </w:r>
      <w:r>
        <w:rPr>
          <w:spacing w:val="-15"/>
        </w:rPr>
        <w:t xml:space="preserve"> </w:t>
      </w:r>
      <w:r>
        <w:t>However,</w:t>
      </w:r>
      <w:r>
        <w:rPr>
          <w:spacing w:val="-15"/>
        </w:rPr>
        <w:t xml:space="preserve"> </w:t>
      </w:r>
      <w:r>
        <w:t>ingestion</w:t>
      </w:r>
      <w:r>
        <w:rPr>
          <w:spacing w:val="-14"/>
        </w:rPr>
        <w:t xml:space="preserve"> </w:t>
      </w:r>
      <w:r>
        <w:t>can be associated with adverse effects due to presence of bioactive compounds such as bufadienolide cardiac glycosides, flavonoids, and tannins</w:t>
      </w:r>
      <w:r w:rsidR="00B21ADE">
        <w:t xml:space="preserve"> (</w:t>
      </w:r>
      <w:r w:rsidR="000A55BC" w:rsidRPr="000A55BC">
        <w:t>Yadav</w:t>
      </w:r>
      <w:r w:rsidR="000A55BC">
        <w:t xml:space="preserve"> et al., 2016; </w:t>
      </w:r>
      <w:r w:rsidR="00065F80" w:rsidRPr="00065F80">
        <w:t>Akachukwu</w:t>
      </w:r>
      <w:r w:rsidR="00065F80">
        <w:t xml:space="preserve"> </w:t>
      </w:r>
      <w:r w:rsidR="00065F80" w:rsidRPr="00FF5A22">
        <w:rPr>
          <w:i/>
          <w:rPrChange w:id="10" w:author="hp" w:date="2025-10-19T19:40:00Z">
            <w:rPr/>
          </w:rPrChange>
        </w:rPr>
        <w:t>et al</w:t>
      </w:r>
      <w:r w:rsidR="00065F80">
        <w:t>., 2024</w:t>
      </w:r>
      <w:r w:rsidR="00B21ADE">
        <w:t>)</w:t>
      </w:r>
      <w:r>
        <w:t>. These substances may exert cardiotoxic, gastrointestinal and metabolic effects.</w:t>
      </w:r>
    </w:p>
    <w:p w14:paraId="60193829" w14:textId="77777777" w:rsidR="00AC3F1B" w:rsidRDefault="00670C4E">
      <w:pPr>
        <w:pStyle w:val="Corpsdetexte"/>
        <w:spacing w:before="1" w:line="276" w:lineRule="auto"/>
        <w:ind w:left="23" w:right="19"/>
        <w:jc w:val="both"/>
      </w:pPr>
      <w:r>
        <w:t xml:space="preserve">In this patient, the relationship between </w:t>
      </w:r>
      <w:bookmarkStart w:id="11" w:name="_GoBack"/>
      <w:r>
        <w:t>B</w:t>
      </w:r>
      <w:bookmarkEnd w:id="11"/>
      <w:r>
        <w:t>ryophyllum ingestion and symptoms onset,</w:t>
      </w:r>
      <w:r>
        <w:rPr>
          <w:spacing w:val="-15"/>
        </w:rPr>
        <w:t xml:space="preserve"> </w:t>
      </w:r>
      <w:r>
        <w:t>suggests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probable</w:t>
      </w:r>
      <w:r>
        <w:rPr>
          <w:spacing w:val="-15"/>
        </w:rPr>
        <w:t xml:space="preserve"> </w:t>
      </w:r>
      <w:r>
        <w:t>toxic</w:t>
      </w:r>
      <w:r>
        <w:rPr>
          <w:spacing w:val="-15"/>
        </w:rPr>
        <w:t xml:space="preserve"> </w:t>
      </w:r>
      <w:r>
        <w:t>reaction.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initial</w:t>
      </w:r>
      <w:r>
        <w:rPr>
          <w:spacing w:val="-16"/>
        </w:rPr>
        <w:t xml:space="preserve"> </w:t>
      </w:r>
      <w:r>
        <w:t>symptoms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abdominal</w:t>
      </w:r>
      <w:r>
        <w:rPr>
          <w:spacing w:val="-16"/>
        </w:rPr>
        <w:t xml:space="preserve"> </w:t>
      </w:r>
      <w:r>
        <w:t>pain and diarrhea may be due to gastrointestinal irritation, and systemic toxicity resulted</w:t>
      </w:r>
      <w:r>
        <w:rPr>
          <w:spacing w:val="-18"/>
        </w:rPr>
        <w:t xml:space="preserve"> </w:t>
      </w:r>
      <w:r>
        <w:t>into</w:t>
      </w:r>
      <w:r>
        <w:rPr>
          <w:spacing w:val="-17"/>
        </w:rPr>
        <w:t xml:space="preserve"> </w:t>
      </w:r>
      <w:r>
        <w:t>hypotension,</w:t>
      </w:r>
      <w:r>
        <w:rPr>
          <w:spacing w:val="-18"/>
        </w:rPr>
        <w:t xml:space="preserve"> </w:t>
      </w:r>
      <w:r>
        <w:t>tachycardia,</w:t>
      </w:r>
      <w:r>
        <w:rPr>
          <w:spacing w:val="-17"/>
        </w:rPr>
        <w:t xml:space="preserve"> </w:t>
      </w:r>
      <w:r>
        <w:t>metabolic</w:t>
      </w:r>
      <w:r>
        <w:rPr>
          <w:spacing w:val="-18"/>
        </w:rPr>
        <w:t xml:space="preserve"> </w:t>
      </w:r>
      <w:r>
        <w:t>acidosis,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anuria.</w:t>
      </w:r>
      <w:r>
        <w:rPr>
          <w:spacing w:val="-17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report is</w:t>
      </w:r>
      <w:r>
        <w:rPr>
          <w:spacing w:val="-12"/>
        </w:rPr>
        <w:t xml:space="preserve"> </w:t>
      </w:r>
      <w:r>
        <w:t>suspecting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reason</w:t>
      </w:r>
      <w:r>
        <w:rPr>
          <w:spacing w:val="-12"/>
        </w:rPr>
        <w:t xml:space="preserve"> </w:t>
      </w:r>
      <w:r>
        <w:t>behind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death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secondary</w:t>
      </w:r>
      <w:r>
        <w:rPr>
          <w:spacing w:val="-14"/>
        </w:rPr>
        <w:t xml:space="preserve"> </w:t>
      </w:r>
      <w:r>
        <w:t>cardio- renal syndrome.</w:t>
      </w:r>
    </w:p>
    <w:p w14:paraId="244E28FF" w14:textId="77777777" w:rsidR="00AC3F1B" w:rsidRDefault="00AC3F1B">
      <w:pPr>
        <w:pStyle w:val="Corpsdetexte"/>
        <w:spacing w:line="276" w:lineRule="auto"/>
        <w:jc w:val="both"/>
      </w:pPr>
    </w:p>
    <w:p w14:paraId="1EA2E80E" w14:textId="77777777" w:rsidR="00AC3F1B" w:rsidRDefault="00670C4E">
      <w:pPr>
        <w:pStyle w:val="Corpsdetexte"/>
        <w:spacing w:before="74" w:line="276" w:lineRule="auto"/>
        <w:ind w:left="23"/>
      </w:pPr>
      <w:r>
        <w:lastRenderedPageBreak/>
        <w:t>Previously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literatures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Bryophyllum</w:t>
      </w:r>
      <w:r>
        <w:rPr>
          <w:spacing w:val="40"/>
        </w:rPr>
        <w:t xml:space="preserve"> </w:t>
      </w:r>
      <w:r>
        <w:t>toxicity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limited,</w:t>
      </w:r>
      <w:r>
        <w:rPr>
          <w:spacing w:val="40"/>
        </w:rPr>
        <w:t xml:space="preserve"> </w:t>
      </w:r>
      <w:r>
        <w:t>mostly</w:t>
      </w:r>
      <w:r>
        <w:rPr>
          <w:spacing w:val="40"/>
        </w:rPr>
        <w:t xml:space="preserve"> </w:t>
      </w:r>
      <w:r>
        <w:t>focused on cardiotoxicity due to bufadienolides, especially in animal poisoning. Literatures on human case</w:t>
      </w:r>
      <w:r>
        <w:rPr>
          <w:spacing w:val="-1"/>
        </w:rPr>
        <w:t xml:space="preserve"> </w:t>
      </w:r>
      <w:r>
        <w:t>reports are rare, making this noteworthy. This patient had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cardiovascular</w:t>
      </w:r>
      <w:r>
        <w:rPr>
          <w:spacing w:val="-6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moderate</w:t>
      </w:r>
      <w:r>
        <w:rPr>
          <w:spacing w:val="-6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ventricular</w:t>
      </w:r>
      <w:r>
        <w:rPr>
          <w:spacing w:val="-3"/>
        </w:rPr>
        <w:t xml:space="preserve"> </w:t>
      </w:r>
      <w:r>
        <w:t>dysfunction might have predisposed him to more severe hemodynamic instability following toxin exposure.</w:t>
      </w:r>
    </w:p>
    <w:p w14:paraId="705DE40E" w14:textId="77777777" w:rsidR="00A1574A" w:rsidRDefault="00A1574A" w:rsidP="00A1574A">
      <w:pPr>
        <w:pStyle w:val="Corpsdetexte"/>
        <w:spacing w:before="319" w:line="276" w:lineRule="auto"/>
        <w:ind w:left="23" w:right="20"/>
        <w:jc w:val="both"/>
      </w:pPr>
      <w:r>
        <w:rPr>
          <w:b/>
        </w:rPr>
        <w:t xml:space="preserve">Conclusion: </w:t>
      </w:r>
      <w:r>
        <w:t>This case highlights the potential for severe systemic toxicity, including shock, metabolic acidosis, acute kidney injury and cardiotoxicity following</w:t>
      </w:r>
      <w:r>
        <w:rPr>
          <w:spacing w:val="-13"/>
        </w:rPr>
        <w:t xml:space="preserve"> </w:t>
      </w:r>
      <w:r>
        <w:t>Bryophyllum</w:t>
      </w:r>
      <w:r>
        <w:rPr>
          <w:spacing w:val="-16"/>
        </w:rPr>
        <w:t xml:space="preserve"> </w:t>
      </w:r>
      <w:r>
        <w:t>pinnata</w:t>
      </w:r>
      <w:r>
        <w:rPr>
          <w:spacing w:val="-13"/>
        </w:rPr>
        <w:t xml:space="preserve"> </w:t>
      </w:r>
      <w:r>
        <w:t>ingestion.</w:t>
      </w:r>
      <w:r>
        <w:rPr>
          <w:spacing w:val="-12"/>
        </w:rPr>
        <w:t xml:space="preserve"> </w:t>
      </w:r>
      <w:r>
        <w:t>Awareness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toxicity</w:t>
      </w:r>
      <w:r>
        <w:rPr>
          <w:spacing w:val="-1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essential to ensure prompt recognition and intervention.</w:t>
      </w:r>
    </w:p>
    <w:p w14:paraId="2EB07EFA" w14:textId="77777777" w:rsidR="00A1574A" w:rsidRDefault="00A1574A">
      <w:pPr>
        <w:pStyle w:val="Corpsdetexte"/>
        <w:spacing w:before="74" w:line="276" w:lineRule="auto"/>
        <w:ind w:left="23"/>
      </w:pPr>
    </w:p>
    <w:p w14:paraId="6AAD25A5" w14:textId="77777777" w:rsidR="00AC3F1B" w:rsidRDefault="00AC3F1B">
      <w:pPr>
        <w:pStyle w:val="Corpsdetexte"/>
        <w:spacing w:before="54"/>
      </w:pPr>
    </w:p>
    <w:p w14:paraId="0F8A0C80" w14:textId="77777777" w:rsidR="00AC3F1B" w:rsidRDefault="00670C4E">
      <w:pPr>
        <w:ind w:left="23"/>
        <w:rPr>
          <w:b/>
          <w:sz w:val="28"/>
        </w:rPr>
      </w:pPr>
      <w:r>
        <w:rPr>
          <w:b/>
          <w:spacing w:val="-2"/>
          <w:sz w:val="28"/>
        </w:rPr>
        <w:t>References:</w:t>
      </w:r>
    </w:p>
    <w:p w14:paraId="3E0E5102" w14:textId="77777777" w:rsidR="00AC3F1B" w:rsidRDefault="00670C4E">
      <w:pPr>
        <w:pStyle w:val="Paragraphedeliste"/>
        <w:numPr>
          <w:ilvl w:val="0"/>
          <w:numId w:val="1"/>
        </w:numPr>
        <w:tabs>
          <w:tab w:val="left" w:pos="354"/>
        </w:tabs>
        <w:spacing w:before="43" w:line="276" w:lineRule="auto"/>
        <w:ind w:right="18" w:firstLine="0"/>
        <w:rPr>
          <w:sz w:val="28"/>
        </w:rPr>
      </w:pPr>
      <w:r>
        <w:rPr>
          <w:sz w:val="28"/>
        </w:rPr>
        <w:t xml:space="preserve">Sharma G, Jangra A, Sihag S, et al. </w:t>
      </w:r>
      <w:r>
        <w:rPr>
          <w:i/>
          <w:sz w:val="28"/>
        </w:rPr>
        <w:t xml:space="preserve">Bryophyllum pinnatum </w:t>
      </w:r>
      <w:r>
        <w:rPr>
          <w:sz w:val="28"/>
        </w:rPr>
        <w:t>(Lam) Oken: unravelling therapeutic potential and navigating toxicity. Physiology and Molecular Biology of Plants. PMC 16 September (2024).</w:t>
      </w:r>
    </w:p>
    <w:p w14:paraId="464690A5" w14:textId="77777777" w:rsidR="00AC3F1B" w:rsidRDefault="00AC3F1B">
      <w:pPr>
        <w:pStyle w:val="Corpsdetexte"/>
        <w:spacing w:before="48"/>
      </w:pPr>
    </w:p>
    <w:p w14:paraId="1C27D865" w14:textId="77777777" w:rsidR="00AC3F1B" w:rsidRDefault="00670C4E">
      <w:pPr>
        <w:pStyle w:val="Paragraphedeliste"/>
        <w:numPr>
          <w:ilvl w:val="0"/>
          <w:numId w:val="1"/>
        </w:numPr>
        <w:tabs>
          <w:tab w:val="left" w:pos="302"/>
        </w:tabs>
        <w:spacing w:line="276" w:lineRule="auto"/>
        <w:ind w:right="19" w:firstLine="0"/>
        <w:rPr>
          <w:sz w:val="28"/>
        </w:rPr>
      </w:pPr>
      <w:r>
        <w:rPr>
          <w:sz w:val="28"/>
        </w:rPr>
        <w:t>Joanna</w:t>
      </w:r>
      <w:r>
        <w:rPr>
          <w:spacing w:val="-7"/>
          <w:sz w:val="28"/>
        </w:rPr>
        <w:t xml:space="preserve"> </w:t>
      </w:r>
      <w:r>
        <w:rPr>
          <w:sz w:val="28"/>
        </w:rPr>
        <w:t>kolodziejczyk-Czepas</w:t>
      </w:r>
      <w:r>
        <w:rPr>
          <w:spacing w:val="-3"/>
          <w:sz w:val="28"/>
        </w:rPr>
        <w:t xml:space="preserve"> </w:t>
      </w:r>
      <w:r>
        <w:rPr>
          <w:sz w:val="28"/>
        </w:rPr>
        <w:t>J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al.</w:t>
      </w:r>
      <w:r>
        <w:rPr>
          <w:spacing w:val="-7"/>
          <w:sz w:val="28"/>
        </w:rPr>
        <w:t xml:space="preserve"> </w:t>
      </w:r>
      <w:r>
        <w:rPr>
          <w:sz w:val="28"/>
        </w:rPr>
        <w:t>Bufadienolides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Kalanchoe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species:</w:t>
      </w:r>
      <w:r>
        <w:rPr>
          <w:spacing w:val="-3"/>
          <w:sz w:val="28"/>
        </w:rPr>
        <w:t xml:space="preserve"> </w:t>
      </w:r>
      <w:r>
        <w:rPr>
          <w:sz w:val="28"/>
        </w:rPr>
        <w:t>an overview of chemical structure, biological activity, and prospects for pharmacological use. PMC PubMed Central 2017 Aug 2; 16(6):1155-1171.</w:t>
      </w:r>
    </w:p>
    <w:p w14:paraId="3FA554FC" w14:textId="77777777" w:rsidR="00AC3F1B" w:rsidRDefault="00AC3F1B">
      <w:pPr>
        <w:pStyle w:val="Corpsdetexte"/>
        <w:spacing w:before="48"/>
      </w:pPr>
    </w:p>
    <w:p w14:paraId="44BA2D86" w14:textId="77777777" w:rsidR="00AC3F1B" w:rsidRPr="00F94DC1" w:rsidRDefault="00670C4E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>
        <w:rPr>
          <w:sz w:val="28"/>
        </w:rPr>
        <w:t>Bufadienolide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their</w:t>
      </w:r>
      <w:r>
        <w:rPr>
          <w:spacing w:val="-8"/>
          <w:sz w:val="28"/>
        </w:rPr>
        <w:t xml:space="preserve"> </w:t>
      </w:r>
      <w:r>
        <w:rPr>
          <w:sz w:val="28"/>
        </w:rPr>
        <w:t>toxic</w:t>
      </w:r>
      <w:r>
        <w:rPr>
          <w:spacing w:val="-6"/>
          <w:sz w:val="28"/>
        </w:rPr>
        <w:t xml:space="preserve"> </w:t>
      </w:r>
      <w:r>
        <w:rPr>
          <w:sz w:val="28"/>
        </w:rPr>
        <w:t>effects.</w:t>
      </w:r>
      <w:r>
        <w:rPr>
          <w:spacing w:val="-7"/>
          <w:sz w:val="28"/>
        </w:rPr>
        <w:t xml:space="preserve"> </w:t>
      </w:r>
      <w:r>
        <w:rPr>
          <w:sz w:val="28"/>
        </w:rPr>
        <w:t>Science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direct.</w:t>
      </w:r>
    </w:p>
    <w:p w14:paraId="5E0E7817" w14:textId="77777777" w:rsidR="00F94DC1" w:rsidRPr="00F94DC1" w:rsidRDefault="00F94DC1" w:rsidP="00F94DC1">
      <w:pPr>
        <w:pStyle w:val="Paragraphedeliste"/>
        <w:rPr>
          <w:sz w:val="28"/>
        </w:rPr>
      </w:pPr>
    </w:p>
    <w:p w14:paraId="38F9B12A" w14:textId="112A2658" w:rsidR="00F94DC1" w:rsidRDefault="00F94DC1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F94DC1">
        <w:rPr>
          <w:sz w:val="28"/>
        </w:rPr>
        <w:t xml:space="preserve">Sharma, G., Jangra, A., Sihag, S., Chaturvedi, S., Yadav, S., &amp; Chhokar, V. (2024). </w:t>
      </w:r>
      <w:commentRangeStart w:id="12"/>
      <w:commentRangeStart w:id="13"/>
      <w:r w:rsidRPr="00F94DC1">
        <w:rPr>
          <w:sz w:val="28"/>
        </w:rPr>
        <w:t>Bryophyllum pinnatum (Lam.) Oken: unravelling therapeutic potential and navigating toxicity. </w:t>
      </w:r>
      <w:r w:rsidRPr="00F94DC1">
        <w:rPr>
          <w:i/>
          <w:iCs/>
          <w:sz w:val="28"/>
        </w:rPr>
        <w:t>Physiology and Molecular Biology of Plants</w:t>
      </w:r>
      <w:r w:rsidRPr="00F94DC1">
        <w:rPr>
          <w:sz w:val="28"/>
        </w:rPr>
        <w:t>, </w:t>
      </w:r>
      <w:r w:rsidRPr="00F94DC1">
        <w:rPr>
          <w:i/>
          <w:iCs/>
          <w:sz w:val="28"/>
        </w:rPr>
        <w:t>30</w:t>
      </w:r>
      <w:r w:rsidRPr="00F94DC1">
        <w:rPr>
          <w:sz w:val="28"/>
        </w:rPr>
        <w:t>(9), 1413-1427.</w:t>
      </w:r>
    </w:p>
    <w:p w14:paraId="6A41645A" w14:textId="77777777" w:rsidR="00F94DC1" w:rsidRPr="00F94DC1" w:rsidRDefault="00F94DC1" w:rsidP="00F94DC1">
      <w:pPr>
        <w:pStyle w:val="Paragraphedeliste"/>
        <w:rPr>
          <w:sz w:val="28"/>
        </w:rPr>
      </w:pPr>
    </w:p>
    <w:p w14:paraId="7399B1A8" w14:textId="7CBCFADE" w:rsidR="00F94DC1" w:rsidRDefault="00B70B67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B70B67">
        <w:rPr>
          <w:sz w:val="28"/>
          <w:lang w:val="es-US"/>
        </w:rPr>
        <w:t>Jamshidi-Kia</w:t>
      </w:r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F., Lorigooini</w:t>
      </w:r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Z</w:t>
      </w:r>
      <w:r>
        <w:rPr>
          <w:sz w:val="28"/>
          <w:lang w:val="es-US"/>
        </w:rPr>
        <w:t>.</w:t>
      </w:r>
      <w:r w:rsidRPr="00B70B67">
        <w:rPr>
          <w:sz w:val="28"/>
          <w:lang w:val="es-US"/>
        </w:rPr>
        <w:t>, Amini-Khoei</w:t>
      </w:r>
      <w:r>
        <w:rPr>
          <w:sz w:val="28"/>
          <w:lang w:val="es-US"/>
        </w:rPr>
        <w:t>,</w:t>
      </w:r>
      <w:r w:rsidRPr="00B70B67">
        <w:rPr>
          <w:sz w:val="28"/>
          <w:lang w:val="es-US"/>
        </w:rPr>
        <w:t xml:space="preserve"> H. (2017). </w:t>
      </w:r>
      <w:r w:rsidRPr="00B70B67">
        <w:rPr>
          <w:sz w:val="28"/>
        </w:rPr>
        <w:t>Medicinal plants: past history and future perspective. J Herbmed Pharmacol 7:1–7</w:t>
      </w:r>
    </w:p>
    <w:commentRangeEnd w:id="12"/>
    <w:p w14:paraId="7F50318D" w14:textId="77777777" w:rsidR="00F2171A" w:rsidRPr="00F2171A" w:rsidRDefault="00FF4E31" w:rsidP="00F2171A">
      <w:pPr>
        <w:pStyle w:val="Paragraphedeliste"/>
        <w:rPr>
          <w:sz w:val="28"/>
        </w:rPr>
      </w:pPr>
      <w:r>
        <w:rPr>
          <w:rStyle w:val="Marquedecommentaire"/>
        </w:rPr>
        <w:commentReference w:id="12"/>
      </w:r>
      <w:commentRangeEnd w:id="13"/>
      <w:r>
        <w:rPr>
          <w:rStyle w:val="Marquedecommentaire"/>
        </w:rPr>
        <w:commentReference w:id="13"/>
      </w:r>
    </w:p>
    <w:p w14:paraId="0F670C51" w14:textId="5A2B7116" w:rsidR="00F2171A" w:rsidRDefault="00F2171A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F2171A">
        <w:rPr>
          <w:sz w:val="28"/>
          <w:lang w:val="es-US"/>
        </w:rPr>
        <w:t xml:space="preserve">Osifeso, O. O., Umoren, O. D., Bamidele, A. A., Obika, C. G., &amp; Adeogun, O. A. (2025). </w:t>
      </w:r>
      <w:r w:rsidRPr="00F2171A">
        <w:rPr>
          <w:sz w:val="28"/>
        </w:rPr>
        <w:t>Protective Effect of Bryophyllum pinnatum (Lam.) Oken (Miracle Leaf) Extract on Butylglycol-Induced Hepatotoxicity. </w:t>
      </w:r>
      <w:r w:rsidRPr="00F2171A">
        <w:rPr>
          <w:i/>
          <w:iCs/>
          <w:sz w:val="28"/>
        </w:rPr>
        <w:t>World News of Natural Sciences (WNOFNS)</w:t>
      </w:r>
      <w:r w:rsidRPr="00F2171A">
        <w:rPr>
          <w:sz w:val="28"/>
        </w:rPr>
        <w:t>, </w:t>
      </w:r>
      <w:r w:rsidRPr="00F2171A">
        <w:rPr>
          <w:i/>
          <w:iCs/>
          <w:sz w:val="28"/>
        </w:rPr>
        <w:t>59</w:t>
      </w:r>
      <w:r w:rsidRPr="00F2171A">
        <w:rPr>
          <w:sz w:val="28"/>
        </w:rPr>
        <w:t>.</w:t>
      </w:r>
    </w:p>
    <w:p w14:paraId="13D35607" w14:textId="77777777" w:rsidR="00F2171A" w:rsidRPr="00F2171A" w:rsidRDefault="00F2171A" w:rsidP="00F2171A">
      <w:pPr>
        <w:pStyle w:val="Paragraphedeliste"/>
        <w:rPr>
          <w:sz w:val="28"/>
        </w:rPr>
      </w:pPr>
    </w:p>
    <w:p w14:paraId="66422D5E" w14:textId="22D0CE6B" w:rsidR="00F2171A" w:rsidRDefault="007B2A1C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7B2A1C">
        <w:rPr>
          <w:sz w:val="28"/>
          <w:lang w:val="es-US"/>
        </w:rPr>
        <w:t xml:space="preserve">Ogidi, O. I., Orlu, H. A., &amp; Poripo, B. E. (2025). </w:t>
      </w:r>
      <w:r w:rsidRPr="007B2A1C">
        <w:rPr>
          <w:sz w:val="28"/>
        </w:rPr>
        <w:t>Evaluation of Hepatoprotective Activities of Bryophyllum pinnatum Leaf Extract in Paracetamol Induced Toxicity in Wistar rats. </w:t>
      </w:r>
      <w:r w:rsidRPr="007B2A1C">
        <w:rPr>
          <w:i/>
          <w:iCs/>
          <w:sz w:val="28"/>
        </w:rPr>
        <w:t>Trends in Pharmaceutical Sciences and Technologies</w:t>
      </w:r>
      <w:r w:rsidRPr="007B2A1C">
        <w:rPr>
          <w:sz w:val="28"/>
        </w:rPr>
        <w:t>, </w:t>
      </w:r>
      <w:r w:rsidRPr="007B2A1C">
        <w:rPr>
          <w:i/>
          <w:iCs/>
          <w:sz w:val="28"/>
        </w:rPr>
        <w:t>11</w:t>
      </w:r>
      <w:r w:rsidRPr="007B2A1C">
        <w:rPr>
          <w:sz w:val="28"/>
        </w:rPr>
        <w:t>(1), 29-38.</w:t>
      </w:r>
    </w:p>
    <w:p w14:paraId="15563118" w14:textId="77777777" w:rsidR="00DB5F1D" w:rsidRPr="00DB5F1D" w:rsidRDefault="00DB5F1D" w:rsidP="00DB5F1D">
      <w:pPr>
        <w:pStyle w:val="Paragraphedeliste"/>
        <w:rPr>
          <w:sz w:val="28"/>
        </w:rPr>
      </w:pPr>
    </w:p>
    <w:p w14:paraId="63C846EF" w14:textId="414452EE" w:rsidR="00DB5F1D" w:rsidRDefault="00DB5F1D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DB5F1D">
        <w:rPr>
          <w:sz w:val="28"/>
          <w:lang w:val="es-US"/>
        </w:rPr>
        <w:t xml:space="preserve">Shaheer, T., Ali, S. T., Rizwani, G. H., Qaisar, M. N., Abbas, K., Qadir, M. I., &amp; Siddique, F. A. (2019). </w:t>
      </w:r>
      <w:r w:rsidRPr="00DB5F1D">
        <w:rPr>
          <w:sz w:val="28"/>
        </w:rPr>
        <w:t>Morphological characterization, phytochemical profile, and cytotoxic and insecticidal activities of diverse parts of Bryophyllum pinnatum (Lam.). </w:t>
      </w:r>
      <w:r w:rsidRPr="00DB5F1D">
        <w:rPr>
          <w:i/>
          <w:iCs/>
          <w:sz w:val="28"/>
        </w:rPr>
        <w:t>Tropical Journal of Pharmaceutical Research</w:t>
      </w:r>
      <w:r w:rsidRPr="00DB5F1D">
        <w:rPr>
          <w:sz w:val="28"/>
        </w:rPr>
        <w:t>, </w:t>
      </w:r>
      <w:r w:rsidRPr="00DB5F1D">
        <w:rPr>
          <w:i/>
          <w:iCs/>
          <w:sz w:val="28"/>
        </w:rPr>
        <w:t>18</w:t>
      </w:r>
      <w:r w:rsidRPr="00DB5F1D">
        <w:rPr>
          <w:sz w:val="28"/>
        </w:rPr>
        <w:t>(10).</w:t>
      </w:r>
    </w:p>
    <w:p w14:paraId="7D8A38E0" w14:textId="77777777" w:rsidR="00DB5F1D" w:rsidRPr="00DB5F1D" w:rsidRDefault="00DB5F1D" w:rsidP="00DB5F1D">
      <w:pPr>
        <w:pStyle w:val="Paragraphedeliste"/>
        <w:rPr>
          <w:sz w:val="28"/>
        </w:rPr>
      </w:pPr>
    </w:p>
    <w:p w14:paraId="57B2B302" w14:textId="6AAAD96C" w:rsidR="00DB5F1D" w:rsidRDefault="000A55BC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0A55BC">
        <w:rPr>
          <w:sz w:val="28"/>
        </w:rPr>
        <w:t>Yadav, M., Gulkari, V. D., &amp; Wanjari, M. M. (2016). Bryophyllum pinnatum leaf extracts prevent formation of renal calculi in lithiatic rats. </w:t>
      </w:r>
      <w:r w:rsidRPr="000A55BC">
        <w:rPr>
          <w:i/>
          <w:iCs/>
          <w:sz w:val="28"/>
        </w:rPr>
        <w:t>Ancient science of life</w:t>
      </w:r>
      <w:r w:rsidRPr="000A55BC">
        <w:rPr>
          <w:sz w:val="28"/>
        </w:rPr>
        <w:t>, </w:t>
      </w:r>
      <w:r w:rsidRPr="000A55BC">
        <w:rPr>
          <w:i/>
          <w:iCs/>
          <w:sz w:val="28"/>
        </w:rPr>
        <w:t>36</w:t>
      </w:r>
      <w:r w:rsidRPr="000A55BC">
        <w:rPr>
          <w:sz w:val="28"/>
        </w:rPr>
        <w:t>(2), 90-97.</w:t>
      </w:r>
    </w:p>
    <w:p w14:paraId="53A4C250" w14:textId="77777777" w:rsidR="000A55BC" w:rsidRPr="000A55BC" w:rsidRDefault="000A55BC" w:rsidP="000A55BC">
      <w:pPr>
        <w:pStyle w:val="Paragraphedeliste"/>
        <w:rPr>
          <w:sz w:val="28"/>
        </w:rPr>
      </w:pPr>
    </w:p>
    <w:p w14:paraId="25FC1B01" w14:textId="738A8927" w:rsidR="000A55BC" w:rsidRDefault="00382DAA">
      <w:pPr>
        <w:pStyle w:val="Paragraphedeliste"/>
        <w:numPr>
          <w:ilvl w:val="0"/>
          <w:numId w:val="1"/>
        </w:numPr>
        <w:tabs>
          <w:tab w:val="left" w:pos="302"/>
        </w:tabs>
        <w:ind w:left="302" w:hanging="279"/>
        <w:rPr>
          <w:sz w:val="28"/>
        </w:rPr>
      </w:pPr>
      <w:r w:rsidRPr="00382DAA">
        <w:rPr>
          <w:sz w:val="28"/>
        </w:rPr>
        <w:t>Akachukwu, D., Chukwu, C. N., Ojimelukwe, P. C., Egbuonu, A. C., Ubiom, I. C., &amp; Uchegbu, R. I. (2024). Phytochemical Composition of Ethanol Extract of Bryophyllum pinnatum leaves (EEBP) with its Effects on Haematopoietic Indices and Bone Marrow Histology of Cadmium-intoxicated Rats. </w:t>
      </w:r>
      <w:r w:rsidRPr="00382DAA">
        <w:rPr>
          <w:i/>
          <w:iCs/>
          <w:sz w:val="28"/>
        </w:rPr>
        <w:t>Journal of Chemical Health Risks</w:t>
      </w:r>
      <w:r w:rsidRPr="00382DAA">
        <w:rPr>
          <w:sz w:val="28"/>
        </w:rPr>
        <w:t>, </w:t>
      </w:r>
      <w:r w:rsidRPr="00382DAA">
        <w:rPr>
          <w:i/>
          <w:iCs/>
          <w:sz w:val="28"/>
        </w:rPr>
        <w:t>14</w:t>
      </w:r>
      <w:r w:rsidRPr="00382DAA">
        <w:rPr>
          <w:sz w:val="28"/>
        </w:rPr>
        <w:t>(4).</w:t>
      </w:r>
    </w:p>
    <w:sectPr w:rsidR="000A55BC">
      <w:pgSz w:w="11910" w:h="16840"/>
      <w:pgMar w:top="1340" w:right="1417" w:bottom="1200" w:left="1417" w:header="0" w:footer="1003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hp" w:date="2025-10-19T19:15:00Z" w:initials="h">
    <w:p w14:paraId="0FDBFD12" w14:textId="05885683" w:rsidR="003D77B0" w:rsidRDefault="003D77B0">
      <w:pPr>
        <w:pStyle w:val="Commentaire"/>
      </w:pPr>
      <w:r>
        <w:rPr>
          <w:rStyle w:val="Marquedecommentaire"/>
        </w:rPr>
        <w:annotationRef/>
      </w:r>
      <w:r w:rsidR="001A33AD">
        <w:rPr>
          <w:noProof/>
        </w:rPr>
        <w:t>this introduction is too brief</w:t>
      </w:r>
    </w:p>
  </w:comment>
  <w:comment w:id="12" w:author="hp" w:date="2025-10-19T19:18:00Z" w:initials="h">
    <w:p w14:paraId="5D6F39B0" w14:textId="0F050602" w:rsidR="00FF4E31" w:rsidRDefault="00FF4E31">
      <w:pPr>
        <w:pStyle w:val="Commentaire"/>
      </w:pPr>
      <w:r>
        <w:rPr>
          <w:rStyle w:val="Marquedecommentaire"/>
        </w:rPr>
        <w:annotationRef/>
      </w:r>
    </w:p>
  </w:comment>
  <w:comment w:id="13" w:author="hp" w:date="2025-10-19T19:18:00Z" w:initials="h">
    <w:p w14:paraId="2CB55DC7" w14:textId="44DB5D88" w:rsidR="00FF4E31" w:rsidRDefault="00FF4E31">
      <w:pPr>
        <w:pStyle w:val="Commentaire"/>
      </w:pPr>
      <w:r>
        <w:rPr>
          <w:rStyle w:val="Marquedecommentaire"/>
        </w:rPr>
        <w:annotationRef/>
      </w:r>
      <w:r w:rsidR="001A33AD">
        <w:rPr>
          <w:noProof/>
        </w:rPr>
        <w:t>kindly write the references in the same style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DBFD12" w15:done="0"/>
  <w15:commentEx w15:paraId="5D6F39B0" w15:done="0"/>
  <w15:commentEx w15:paraId="2CB55DC7" w15:paraIdParent="5D6F39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DD427" w14:textId="77777777" w:rsidR="001A33AD" w:rsidRDefault="001A33AD">
      <w:r>
        <w:separator/>
      </w:r>
    </w:p>
  </w:endnote>
  <w:endnote w:type="continuationSeparator" w:id="0">
    <w:p w14:paraId="5118AB45" w14:textId="77777777" w:rsidR="001A33AD" w:rsidRDefault="001A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D65A" w14:textId="77777777" w:rsidR="00A96D07" w:rsidRDefault="00A96D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5284F" w14:textId="77777777" w:rsidR="00AC3F1B" w:rsidRDefault="00670C4E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247872" behindDoc="1" locked="0" layoutInCell="1" allowOverlap="1" wp14:anchorId="4057E15F" wp14:editId="066DCC16">
              <wp:simplePos x="0" y="0"/>
              <wp:positionH relativeFrom="page">
                <wp:posOffset>6539230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B21EA" w14:textId="77777777" w:rsidR="00AC3F1B" w:rsidRDefault="00670C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F5A22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7E1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780.8pt;width:12.6pt;height:13.0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IkALgLjAAAADwEAAA8AAAAAAAAAAAAAAAAA/gMAAGRycy9kb3ducmV2LnhtbFBL&#10;BQYAAAAABAAEAPMAAAAOBQAAAAA=&#10;" filled="f" stroked="f">
              <v:path arrowok="t"/>
              <v:textbox inset="0,0,0,0">
                <w:txbxContent>
                  <w:p w14:paraId="3D3B21EA" w14:textId="77777777" w:rsidR="00AC3F1B" w:rsidRDefault="00670C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F5A22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B0E6C" w14:textId="77777777" w:rsidR="00A96D07" w:rsidRDefault="00A96D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BB34E" w14:textId="77777777" w:rsidR="001A33AD" w:rsidRDefault="001A33AD">
      <w:r>
        <w:separator/>
      </w:r>
    </w:p>
  </w:footnote>
  <w:footnote w:type="continuationSeparator" w:id="0">
    <w:p w14:paraId="334C3F09" w14:textId="77777777" w:rsidR="001A33AD" w:rsidRDefault="001A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3A068" w14:textId="2A4AE576" w:rsidR="00A96D07" w:rsidRDefault="001A33AD">
    <w:pPr>
      <w:pStyle w:val="En-tte"/>
    </w:pPr>
    <w:r>
      <w:rPr>
        <w:noProof/>
      </w:rPr>
      <w:pict w14:anchorId="0A9C5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1" o:spid="_x0000_s2050" type="#_x0000_t136" style="position:absolute;margin-left:0;margin-top:0;width:575.75pt;height:63.95pt;rotation:315;z-index:-160645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03829" w14:textId="19DDD44C" w:rsidR="00A96D07" w:rsidRDefault="001A33AD">
    <w:pPr>
      <w:pStyle w:val="En-tte"/>
    </w:pPr>
    <w:r>
      <w:rPr>
        <w:noProof/>
      </w:rPr>
      <w:pict w14:anchorId="00B77A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2" o:spid="_x0000_s2051" type="#_x0000_t136" style="position:absolute;margin-left:0;margin-top:0;width:575.75pt;height:63.95pt;rotation:315;z-index:-160624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8EF69" w14:textId="6A4AFCA4" w:rsidR="00A96D07" w:rsidRDefault="001A33AD">
    <w:pPr>
      <w:pStyle w:val="En-tte"/>
    </w:pPr>
    <w:r>
      <w:rPr>
        <w:noProof/>
      </w:rPr>
      <w:pict w14:anchorId="1F2F07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8384250" o:spid="_x0000_s2049" type="#_x0000_t136" style="position:absolute;margin-left:0;margin-top:0;width:575.75pt;height:63.95pt;rotation:315;z-index:-16066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2558C"/>
    <w:multiLevelType w:val="hybridMultilevel"/>
    <w:tmpl w:val="2B6E63EE"/>
    <w:lvl w:ilvl="0" w:tplc="FD1833B4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4C08238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982131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FEC0DB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298623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E58E2BB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3324F4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07AFDB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1F5EA8F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>
    <w:nsid w:val="63743287"/>
    <w:multiLevelType w:val="hybridMultilevel"/>
    <w:tmpl w:val="3A4A71FA"/>
    <w:lvl w:ilvl="0" w:tplc="DD161BD0">
      <w:start w:val="1"/>
      <w:numFmt w:val="decimal"/>
      <w:lvlText w:val="%1."/>
      <w:lvlJc w:val="left"/>
      <w:pPr>
        <w:ind w:left="23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AE8227E">
      <w:numFmt w:val="bullet"/>
      <w:lvlText w:val="•"/>
      <w:lvlJc w:val="left"/>
      <w:pPr>
        <w:ind w:left="925" w:hanging="334"/>
      </w:pPr>
      <w:rPr>
        <w:rFonts w:hint="default"/>
        <w:lang w:val="en-US" w:eastAsia="en-US" w:bidi="ar-SA"/>
      </w:rPr>
    </w:lvl>
    <w:lvl w:ilvl="2" w:tplc="91E47C10">
      <w:numFmt w:val="bullet"/>
      <w:lvlText w:val="•"/>
      <w:lvlJc w:val="left"/>
      <w:pPr>
        <w:ind w:left="1830" w:hanging="334"/>
      </w:pPr>
      <w:rPr>
        <w:rFonts w:hint="default"/>
        <w:lang w:val="en-US" w:eastAsia="en-US" w:bidi="ar-SA"/>
      </w:rPr>
    </w:lvl>
    <w:lvl w:ilvl="3" w:tplc="E1F29CC4">
      <w:numFmt w:val="bullet"/>
      <w:lvlText w:val="•"/>
      <w:lvlJc w:val="left"/>
      <w:pPr>
        <w:ind w:left="2735" w:hanging="334"/>
      </w:pPr>
      <w:rPr>
        <w:rFonts w:hint="default"/>
        <w:lang w:val="en-US" w:eastAsia="en-US" w:bidi="ar-SA"/>
      </w:rPr>
    </w:lvl>
    <w:lvl w:ilvl="4" w:tplc="980A5AFE">
      <w:numFmt w:val="bullet"/>
      <w:lvlText w:val="•"/>
      <w:lvlJc w:val="left"/>
      <w:pPr>
        <w:ind w:left="3640" w:hanging="334"/>
      </w:pPr>
      <w:rPr>
        <w:rFonts w:hint="default"/>
        <w:lang w:val="en-US" w:eastAsia="en-US" w:bidi="ar-SA"/>
      </w:rPr>
    </w:lvl>
    <w:lvl w:ilvl="5" w:tplc="50FA18FE">
      <w:numFmt w:val="bullet"/>
      <w:lvlText w:val="•"/>
      <w:lvlJc w:val="left"/>
      <w:pPr>
        <w:ind w:left="4546" w:hanging="334"/>
      </w:pPr>
      <w:rPr>
        <w:rFonts w:hint="default"/>
        <w:lang w:val="en-US" w:eastAsia="en-US" w:bidi="ar-SA"/>
      </w:rPr>
    </w:lvl>
    <w:lvl w:ilvl="6" w:tplc="3A1E038A">
      <w:numFmt w:val="bullet"/>
      <w:lvlText w:val="•"/>
      <w:lvlJc w:val="left"/>
      <w:pPr>
        <w:ind w:left="5451" w:hanging="334"/>
      </w:pPr>
      <w:rPr>
        <w:rFonts w:hint="default"/>
        <w:lang w:val="en-US" w:eastAsia="en-US" w:bidi="ar-SA"/>
      </w:rPr>
    </w:lvl>
    <w:lvl w:ilvl="7" w:tplc="00344524">
      <w:numFmt w:val="bullet"/>
      <w:lvlText w:val="•"/>
      <w:lvlJc w:val="left"/>
      <w:pPr>
        <w:ind w:left="6356" w:hanging="334"/>
      </w:pPr>
      <w:rPr>
        <w:rFonts w:hint="default"/>
        <w:lang w:val="en-US" w:eastAsia="en-US" w:bidi="ar-SA"/>
      </w:rPr>
    </w:lvl>
    <w:lvl w:ilvl="8" w:tplc="D9F41D74">
      <w:numFmt w:val="bullet"/>
      <w:lvlText w:val="•"/>
      <w:lvlJc w:val="left"/>
      <w:pPr>
        <w:ind w:left="7261" w:hanging="33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xMDUwMDczNbIwtLQ0szBT0lEKTi0uzszPAykwqgUAis14diwAAAA="/>
  </w:docVars>
  <w:rsids>
    <w:rsidRoot w:val="00AC3F1B"/>
    <w:rsid w:val="00065F80"/>
    <w:rsid w:val="00093ED7"/>
    <w:rsid w:val="000A55BC"/>
    <w:rsid w:val="000C496A"/>
    <w:rsid w:val="00122D9C"/>
    <w:rsid w:val="00145224"/>
    <w:rsid w:val="00164488"/>
    <w:rsid w:val="001A33AD"/>
    <w:rsid w:val="001D5D9B"/>
    <w:rsid w:val="0023210C"/>
    <w:rsid w:val="00357C6A"/>
    <w:rsid w:val="00382DAA"/>
    <w:rsid w:val="003D77B0"/>
    <w:rsid w:val="006338FD"/>
    <w:rsid w:val="00670C4E"/>
    <w:rsid w:val="006F7C3B"/>
    <w:rsid w:val="007B2A1C"/>
    <w:rsid w:val="008F005D"/>
    <w:rsid w:val="009D6F93"/>
    <w:rsid w:val="00A1574A"/>
    <w:rsid w:val="00A96D07"/>
    <w:rsid w:val="00AC3F1B"/>
    <w:rsid w:val="00B21ADE"/>
    <w:rsid w:val="00B36042"/>
    <w:rsid w:val="00B70B67"/>
    <w:rsid w:val="00BE0D51"/>
    <w:rsid w:val="00D500ED"/>
    <w:rsid w:val="00DB5F1D"/>
    <w:rsid w:val="00DD09E1"/>
    <w:rsid w:val="00F2171A"/>
    <w:rsid w:val="00F94DC1"/>
    <w:rsid w:val="00FA68B2"/>
    <w:rsid w:val="00FF4E31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AAB5D8E"/>
  <w15:docId w15:val="{BAF15615-48DD-4A48-9C25-D3C53883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211"/>
      <w:ind w:left="23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2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7"/>
      <w:jc w:val="center"/>
    </w:pPr>
  </w:style>
  <w:style w:type="character" w:customStyle="1" w:styleId="CorpsdetexteCar">
    <w:name w:val="Corps de texte Car"/>
    <w:basedOn w:val="Policepardfaut"/>
    <w:link w:val="Corpsdetexte"/>
    <w:uiPriority w:val="1"/>
    <w:rsid w:val="00A1574A"/>
    <w:rPr>
      <w:rFonts w:ascii="Times New Roman" w:eastAsia="Times New Roman" w:hAnsi="Times New Roman" w:cs="Times New Roman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A96D0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96D0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96D0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6D07"/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3D77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77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D77B0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7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77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77B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77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7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1389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22</cp:revision>
  <dcterms:created xsi:type="dcterms:W3CDTF">2025-10-15T07:42:00Z</dcterms:created>
  <dcterms:modified xsi:type="dcterms:W3CDTF">2025-10-19T18:40:00Z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aa014e42-675d-4f9c-8072-a4033cf40246</vt:lpwstr>
  </property>
</Properties>
</file>