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5DECA" w14:textId="77777777" w:rsidR="009E2A83" w:rsidRPr="006715DB" w:rsidRDefault="009E2A83">
      <w:pPr>
        <w:pStyle w:val="Title"/>
        <w:spacing w:after="0"/>
        <w:jc w:val="both"/>
        <w:rPr>
          <w:rFonts w:ascii="Arial" w:hAnsi="Arial" w:cs="Arial"/>
          <w:sz w:val="28"/>
          <w:szCs w:val="22"/>
        </w:rPr>
      </w:pPr>
    </w:p>
    <w:p w14:paraId="0DD0A5C1" w14:textId="77777777" w:rsidR="005553BB" w:rsidRDefault="005553BB">
      <w:pPr>
        <w:pStyle w:val="Author"/>
        <w:spacing w:line="240" w:lineRule="auto"/>
        <w:rPr>
          <w:rFonts w:ascii="Arial" w:hAnsi="Arial" w:cs="Arial"/>
          <w:bCs/>
          <w:i/>
          <w:iCs/>
          <w:kern w:val="28"/>
          <w:sz w:val="32"/>
          <w:szCs w:val="22"/>
          <w:u w:val="single"/>
        </w:rPr>
      </w:pPr>
      <w:r w:rsidRPr="005553BB">
        <w:rPr>
          <w:rFonts w:ascii="Arial" w:hAnsi="Arial" w:cs="Arial"/>
          <w:bCs/>
          <w:i/>
          <w:iCs/>
          <w:kern w:val="28"/>
          <w:sz w:val="32"/>
          <w:szCs w:val="22"/>
          <w:u w:val="single"/>
        </w:rPr>
        <w:t>Review Article</w:t>
      </w:r>
    </w:p>
    <w:p w14:paraId="1873A3B3" w14:textId="77777777" w:rsidR="005553BB" w:rsidRPr="005553BB" w:rsidRDefault="005553BB">
      <w:pPr>
        <w:pStyle w:val="Author"/>
        <w:spacing w:line="240" w:lineRule="auto"/>
        <w:rPr>
          <w:rFonts w:ascii="Arial" w:hAnsi="Arial" w:cs="Arial"/>
          <w:bCs/>
          <w:i/>
          <w:iCs/>
          <w:kern w:val="28"/>
          <w:sz w:val="32"/>
          <w:szCs w:val="22"/>
          <w:u w:val="single"/>
        </w:rPr>
      </w:pPr>
    </w:p>
    <w:p w14:paraId="275BC18D" w14:textId="77777777" w:rsidR="009E2A83" w:rsidRPr="006715DB" w:rsidRDefault="005A5C78">
      <w:pPr>
        <w:pStyle w:val="Author"/>
        <w:spacing w:line="240" w:lineRule="auto"/>
        <w:rPr>
          <w:rFonts w:ascii="Arial" w:hAnsi="Arial" w:cs="Arial"/>
          <w:bCs/>
          <w:iCs/>
          <w:kern w:val="28"/>
          <w:sz w:val="28"/>
          <w:szCs w:val="22"/>
        </w:rPr>
      </w:pPr>
      <w:r w:rsidRPr="006715DB">
        <w:rPr>
          <w:rFonts w:ascii="Arial" w:hAnsi="Arial" w:cs="Arial"/>
          <w:bCs/>
          <w:iCs/>
          <w:kern w:val="28"/>
          <w:sz w:val="28"/>
          <w:szCs w:val="22"/>
        </w:rPr>
        <w:t>Crop Production in the Era of Global Climate Change: Challenges, Impacts, and Adaptation Strategies</w:t>
      </w:r>
      <w:r w:rsidR="00815BA9" w:rsidRPr="006715DB">
        <w:rPr>
          <w:rFonts w:ascii="Arial" w:hAnsi="Arial" w:cs="Arial"/>
          <w:bCs/>
          <w:iCs/>
          <w:kern w:val="28"/>
          <w:sz w:val="28"/>
          <w:szCs w:val="22"/>
        </w:rPr>
        <w:t xml:space="preserve"> </w:t>
      </w:r>
    </w:p>
    <w:p w14:paraId="061D088E" w14:textId="77777777" w:rsidR="009E2A83" w:rsidRPr="00DD011A" w:rsidRDefault="009E2A83">
      <w:pPr>
        <w:pStyle w:val="Author"/>
        <w:spacing w:line="240" w:lineRule="auto"/>
        <w:jc w:val="both"/>
        <w:rPr>
          <w:rFonts w:ascii="Arial" w:hAnsi="Arial" w:cs="Arial"/>
          <w:sz w:val="22"/>
          <w:szCs w:val="22"/>
        </w:rPr>
      </w:pPr>
    </w:p>
    <w:p w14:paraId="22DDEA42" w14:textId="77777777" w:rsidR="009E2A83" w:rsidRDefault="00815BA9" w:rsidP="005A5C78">
      <w:pPr>
        <w:pStyle w:val="Copyright"/>
        <w:spacing w:after="0" w:line="240" w:lineRule="auto"/>
        <w:jc w:val="both"/>
        <w:rPr>
          <w:rFonts w:ascii="Arial" w:hAnsi="Arial" w:cs="Arial"/>
          <w:sz w:val="22"/>
          <w:szCs w:val="22"/>
        </w:rPr>
      </w:pPr>
      <w:r w:rsidRPr="00DD011A">
        <w:rPr>
          <w:rFonts w:ascii="Arial" w:hAnsi="Arial" w:cs="Arial"/>
          <w:noProof/>
          <w:sz w:val="22"/>
          <w:szCs w:val="22"/>
        </w:rPr>
        <mc:AlternateContent>
          <mc:Choice Requires="wps">
            <w:drawing>
              <wp:inline distT="0" distB="0" distL="114300" distR="114300" wp14:anchorId="012C7273" wp14:editId="212F5223">
                <wp:extent cx="5303520" cy="0"/>
                <wp:effectExtent l="0" t="9525" r="5080" b="1587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1804633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p>
    <w:p w14:paraId="3670A212" w14:textId="77777777" w:rsidR="00306055" w:rsidRPr="00306055" w:rsidRDefault="00306055" w:rsidP="005A5C78">
      <w:pPr>
        <w:pStyle w:val="Copyright"/>
        <w:spacing w:after="0" w:line="240" w:lineRule="auto"/>
        <w:jc w:val="both"/>
        <w:rPr>
          <w:rFonts w:ascii="Arial" w:hAnsi="Arial" w:cs="Arial"/>
          <w:b/>
          <w:sz w:val="24"/>
          <w:szCs w:val="22"/>
        </w:rPr>
      </w:pPr>
      <w:r w:rsidRPr="00306055">
        <w:rPr>
          <w:rFonts w:ascii="Arial" w:hAnsi="Arial" w:cs="Arial"/>
          <w:b/>
          <w:sz w:val="24"/>
          <w:szCs w:val="22"/>
        </w:rPr>
        <w:t>Abstract</w:t>
      </w:r>
    </w:p>
    <w:p w14:paraId="1A0659F1" w14:textId="77777777" w:rsidR="009E2A83" w:rsidRPr="00DD011A" w:rsidRDefault="009E2A83">
      <w:pPr>
        <w:pStyle w:val="AbstHead"/>
        <w:spacing w:after="0"/>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5"/>
      </w:tblGrid>
      <w:tr w:rsidR="009E2A83" w:rsidRPr="00DD011A" w14:paraId="6ECE628C" w14:textId="77777777">
        <w:tc>
          <w:tcPr>
            <w:tcW w:w="9576" w:type="dxa"/>
            <w:shd w:val="clear" w:color="auto" w:fill="F2F2F2"/>
          </w:tcPr>
          <w:p w14:paraId="00B53E62" w14:textId="77777777" w:rsidR="009E2A83" w:rsidRPr="00DD011A" w:rsidRDefault="00815BA9" w:rsidP="006279F5">
            <w:pPr>
              <w:pStyle w:val="Body"/>
              <w:spacing w:after="120"/>
              <w:rPr>
                <w:rFonts w:ascii="Arial" w:eastAsia="Calibri" w:hAnsi="Arial" w:cs="Arial"/>
                <w:sz w:val="22"/>
                <w:szCs w:val="22"/>
              </w:rPr>
            </w:pPr>
            <w:r w:rsidRPr="00DD011A">
              <w:rPr>
                <w:rFonts w:ascii="Arial" w:eastAsia="Calibri" w:hAnsi="Arial" w:cs="Arial"/>
                <w:b/>
                <w:sz w:val="22"/>
                <w:szCs w:val="22"/>
              </w:rPr>
              <w:t xml:space="preserve">Aims: </w:t>
            </w:r>
            <w:r w:rsidR="006279F5" w:rsidRPr="006279F5">
              <w:rPr>
                <w:rFonts w:ascii="Arial" w:eastAsia="Calibri" w:hAnsi="Arial" w:cs="Arial"/>
                <w:sz w:val="22"/>
                <w:szCs w:val="22"/>
              </w:rPr>
              <w:t xml:space="preserve">This paper explores the challenges and impacts of climate change on crop production in Ghana, focusing on the country's agricultural systems, socio-economic vulnerabilities of farming communities, and </w:t>
            </w:r>
            <w:r w:rsidR="006279F5">
              <w:rPr>
                <w:rFonts w:ascii="Arial" w:eastAsia="Calibri" w:hAnsi="Arial" w:cs="Arial"/>
                <w:sz w:val="22"/>
                <w:szCs w:val="22"/>
              </w:rPr>
              <w:t>potential adaptation strategies</w:t>
            </w:r>
            <w:r w:rsidRPr="00DD011A">
              <w:rPr>
                <w:rFonts w:ascii="Arial" w:eastAsia="Calibri" w:hAnsi="Arial" w:cs="Arial"/>
                <w:sz w:val="22"/>
                <w:szCs w:val="22"/>
              </w:rPr>
              <w:t>.</w:t>
            </w:r>
          </w:p>
          <w:p w14:paraId="4426E22F" w14:textId="77777777" w:rsidR="009E2A83" w:rsidRPr="00DD011A" w:rsidRDefault="00815BA9" w:rsidP="006279F5">
            <w:pPr>
              <w:pStyle w:val="Body"/>
              <w:spacing w:after="120"/>
              <w:rPr>
                <w:rFonts w:ascii="Arial" w:eastAsia="Calibri" w:hAnsi="Arial" w:cs="Arial"/>
                <w:sz w:val="22"/>
                <w:szCs w:val="22"/>
              </w:rPr>
            </w:pPr>
            <w:r w:rsidRPr="00DD011A">
              <w:rPr>
                <w:rFonts w:ascii="Arial" w:eastAsia="Calibri" w:hAnsi="Arial" w:cs="Arial"/>
                <w:b/>
                <w:bCs/>
                <w:sz w:val="22"/>
                <w:szCs w:val="22"/>
              </w:rPr>
              <w:t>Methodology:</w:t>
            </w:r>
            <w:r w:rsidRPr="00DD011A">
              <w:rPr>
                <w:rFonts w:ascii="Arial" w:eastAsia="Calibri" w:hAnsi="Arial" w:cs="Arial"/>
                <w:sz w:val="22"/>
                <w:szCs w:val="22"/>
              </w:rPr>
              <w:t xml:space="preserve"> </w:t>
            </w:r>
            <w:r w:rsidR="006279F5" w:rsidRPr="006279F5">
              <w:rPr>
                <w:rFonts w:ascii="Arial" w:eastAsia="Calibri" w:hAnsi="Arial" w:cs="Arial"/>
                <w:sz w:val="22"/>
                <w:szCs w:val="22"/>
              </w:rPr>
              <w:t>The study uses a review of empirical studies and regional case examples to highlight the distinct vulnerabilities faced by different zones in Ghana, shaped by environmental, socio-econom</w:t>
            </w:r>
            <w:r w:rsidR="006279F5">
              <w:rPr>
                <w:rFonts w:ascii="Arial" w:eastAsia="Calibri" w:hAnsi="Arial" w:cs="Arial"/>
                <w:sz w:val="22"/>
                <w:szCs w:val="22"/>
              </w:rPr>
              <w:t>ic, and infrastructural factors</w:t>
            </w:r>
            <w:r w:rsidRPr="00DD011A">
              <w:rPr>
                <w:rFonts w:ascii="Arial" w:eastAsia="Calibri" w:hAnsi="Arial" w:cs="Arial"/>
                <w:sz w:val="22"/>
                <w:szCs w:val="22"/>
              </w:rPr>
              <w:t>.</w:t>
            </w:r>
          </w:p>
          <w:p w14:paraId="22C001D7" w14:textId="77777777" w:rsidR="009E2A83" w:rsidRPr="00DD011A" w:rsidRDefault="00815BA9" w:rsidP="006279F5">
            <w:pPr>
              <w:pStyle w:val="Body"/>
              <w:spacing w:after="120"/>
              <w:rPr>
                <w:rFonts w:ascii="Arial" w:eastAsia="Calibri" w:hAnsi="Arial" w:cs="Arial"/>
                <w:b/>
                <w:bCs/>
                <w:sz w:val="22"/>
                <w:szCs w:val="22"/>
              </w:rPr>
            </w:pPr>
            <w:r w:rsidRPr="00DD011A">
              <w:rPr>
                <w:rFonts w:ascii="Arial" w:eastAsia="Calibri" w:hAnsi="Arial" w:cs="Arial"/>
                <w:b/>
                <w:bCs/>
                <w:sz w:val="22"/>
                <w:szCs w:val="22"/>
              </w:rPr>
              <w:t>Results:</w:t>
            </w:r>
            <w:r w:rsidRPr="00DD011A">
              <w:rPr>
                <w:rFonts w:ascii="Arial" w:eastAsia="Calibri" w:hAnsi="Arial" w:cs="Arial"/>
                <w:sz w:val="22"/>
                <w:szCs w:val="22"/>
              </w:rPr>
              <w:t xml:space="preserve"> </w:t>
            </w:r>
            <w:r w:rsidR="006279F5" w:rsidRPr="006279F5">
              <w:rPr>
                <w:rFonts w:ascii="Arial" w:eastAsia="Calibri" w:hAnsi="Arial" w:cs="Arial"/>
                <w:sz w:val="22"/>
                <w:szCs w:val="22"/>
              </w:rPr>
              <w:t xml:space="preserve">The study reveals that climate change significantly impacts crop production in Ghana, particularly affecting staple crops like rice and maize, with a substantial supply deficit of approximately 600,000 metric </w:t>
            </w:r>
            <w:proofErr w:type="spellStart"/>
            <w:r w:rsidR="006279F5" w:rsidRPr="006279F5">
              <w:rPr>
                <w:rFonts w:ascii="Arial" w:eastAsia="Calibri" w:hAnsi="Arial" w:cs="Arial"/>
                <w:sz w:val="22"/>
                <w:szCs w:val="22"/>
              </w:rPr>
              <w:t>tonnes</w:t>
            </w:r>
            <w:proofErr w:type="spellEnd"/>
            <w:r w:rsidR="006279F5" w:rsidRPr="006279F5">
              <w:rPr>
                <w:rFonts w:ascii="Arial" w:eastAsia="Calibri" w:hAnsi="Arial" w:cs="Arial"/>
                <w:sz w:val="22"/>
                <w:szCs w:val="22"/>
              </w:rPr>
              <w:t xml:space="preserve"> of rice and declining maize yields due to limited fertilizer use, inadequate irrigation, a</w:t>
            </w:r>
            <w:r w:rsidR="006279F5">
              <w:rPr>
                <w:rFonts w:ascii="Arial" w:eastAsia="Calibri" w:hAnsi="Arial" w:cs="Arial"/>
                <w:sz w:val="22"/>
                <w:szCs w:val="22"/>
              </w:rPr>
              <w:t>nd changing climatic conditions</w:t>
            </w:r>
            <w:r w:rsidRPr="00DD011A">
              <w:rPr>
                <w:rFonts w:ascii="Arial" w:eastAsia="Calibri" w:hAnsi="Arial" w:cs="Arial"/>
                <w:sz w:val="22"/>
                <w:szCs w:val="22"/>
              </w:rPr>
              <w:t>.</w:t>
            </w:r>
          </w:p>
          <w:p w14:paraId="3B134F1A" w14:textId="77777777" w:rsidR="009E2A83" w:rsidRPr="00DD011A" w:rsidRDefault="00815BA9" w:rsidP="006279F5">
            <w:pPr>
              <w:pStyle w:val="Body"/>
              <w:spacing w:after="0"/>
              <w:rPr>
                <w:rFonts w:ascii="Arial" w:eastAsia="Calibri" w:hAnsi="Arial" w:cs="Arial"/>
                <w:sz w:val="22"/>
                <w:szCs w:val="22"/>
              </w:rPr>
            </w:pPr>
            <w:r w:rsidRPr="00DD011A">
              <w:rPr>
                <w:rFonts w:ascii="Arial" w:eastAsia="Calibri" w:hAnsi="Arial" w:cs="Arial"/>
                <w:b/>
                <w:bCs/>
                <w:sz w:val="22"/>
                <w:szCs w:val="22"/>
              </w:rPr>
              <w:t>Conclusion:</w:t>
            </w:r>
            <w:r w:rsidRPr="00DD011A">
              <w:rPr>
                <w:rFonts w:ascii="Arial" w:eastAsia="Calibri" w:hAnsi="Arial" w:cs="Arial"/>
                <w:sz w:val="22"/>
                <w:szCs w:val="22"/>
              </w:rPr>
              <w:t xml:space="preserve"> </w:t>
            </w:r>
            <w:r w:rsidR="006279F5" w:rsidRPr="006279F5">
              <w:rPr>
                <w:rFonts w:ascii="Arial" w:eastAsia="Calibri" w:hAnsi="Arial" w:cs="Arial"/>
                <w:sz w:val="22"/>
                <w:szCs w:val="22"/>
              </w:rPr>
              <w:t>The paper concludes that despite existing efforts, gaps persist in data availability, model reliability, and understanding the broader implications of climate change on crop quality and nutrition. It emphasizes the urgent need for context-specific, interdisciplinary approaches that integrate scientific research, local knowledge, and policy frameworks to bolster agricultural resilience in Ghana and comparable regions fa</w:t>
            </w:r>
            <w:r w:rsidR="006279F5">
              <w:rPr>
                <w:rFonts w:ascii="Arial" w:eastAsia="Calibri" w:hAnsi="Arial" w:cs="Arial"/>
                <w:sz w:val="22"/>
                <w:szCs w:val="22"/>
              </w:rPr>
              <w:t>cing climate-induced challenges</w:t>
            </w:r>
            <w:r w:rsidRPr="00DD011A">
              <w:rPr>
                <w:rFonts w:ascii="Arial" w:eastAsia="Calibri" w:hAnsi="Arial" w:cs="Arial"/>
                <w:sz w:val="22"/>
                <w:szCs w:val="22"/>
              </w:rPr>
              <w:t>.</w:t>
            </w:r>
          </w:p>
        </w:tc>
      </w:tr>
    </w:tbl>
    <w:p w14:paraId="7EA78759" w14:textId="77777777" w:rsidR="009E2A83" w:rsidRPr="00DD011A" w:rsidRDefault="009E2A83">
      <w:pPr>
        <w:pStyle w:val="Body"/>
        <w:spacing w:after="0"/>
        <w:rPr>
          <w:rFonts w:ascii="Arial" w:hAnsi="Arial" w:cs="Arial"/>
          <w:i/>
          <w:sz w:val="22"/>
          <w:szCs w:val="22"/>
        </w:rPr>
      </w:pPr>
    </w:p>
    <w:p w14:paraId="7C005026" w14:textId="77777777" w:rsidR="009E2A83" w:rsidRPr="00DD011A" w:rsidRDefault="005A5C78" w:rsidP="006279F5">
      <w:pPr>
        <w:pStyle w:val="Body"/>
        <w:spacing w:after="480"/>
        <w:rPr>
          <w:rFonts w:ascii="Arial" w:hAnsi="Arial" w:cs="Arial"/>
          <w:i/>
          <w:sz w:val="22"/>
          <w:szCs w:val="22"/>
        </w:rPr>
      </w:pPr>
      <w:r w:rsidRPr="00F11C56">
        <w:rPr>
          <w:rFonts w:ascii="Arial" w:hAnsi="Arial" w:cs="Arial"/>
          <w:b/>
          <w:i/>
          <w:sz w:val="22"/>
          <w:szCs w:val="22"/>
        </w:rPr>
        <w:t>Keywords:</w:t>
      </w:r>
      <w:r w:rsidRPr="00DD011A">
        <w:rPr>
          <w:rFonts w:ascii="Arial" w:hAnsi="Arial" w:cs="Arial"/>
          <w:i/>
          <w:sz w:val="22"/>
          <w:szCs w:val="22"/>
        </w:rPr>
        <w:t xml:space="preserve"> Climate change; Crop production; Agricultural adaptation; Precision agriculture; Sustainable agriculture</w:t>
      </w:r>
    </w:p>
    <w:p w14:paraId="330FB485" w14:textId="77777777" w:rsidR="009E2A83" w:rsidRPr="00DD011A" w:rsidRDefault="009E2A83">
      <w:pPr>
        <w:pStyle w:val="Body"/>
        <w:spacing w:after="0"/>
        <w:rPr>
          <w:rFonts w:ascii="Arial" w:hAnsi="Arial" w:cs="Arial"/>
          <w:i/>
          <w:sz w:val="22"/>
          <w:szCs w:val="22"/>
        </w:rPr>
      </w:pPr>
    </w:p>
    <w:p w14:paraId="7C8D2FC0" w14:textId="77777777" w:rsidR="009E2A83" w:rsidRPr="00DD011A" w:rsidRDefault="00815BA9" w:rsidP="005A5C78">
      <w:pPr>
        <w:pStyle w:val="AbstHead"/>
        <w:numPr>
          <w:ilvl w:val="0"/>
          <w:numId w:val="2"/>
        </w:numPr>
        <w:spacing w:after="0"/>
        <w:jc w:val="both"/>
        <w:rPr>
          <w:rFonts w:ascii="Arial" w:hAnsi="Arial" w:cs="Arial"/>
          <w:szCs w:val="22"/>
        </w:rPr>
      </w:pPr>
      <w:r w:rsidRPr="00DD011A">
        <w:rPr>
          <w:rFonts w:ascii="Arial" w:hAnsi="Arial" w:cs="Arial"/>
          <w:szCs w:val="22"/>
        </w:rPr>
        <w:t xml:space="preserve">INTRODUCTION </w:t>
      </w:r>
    </w:p>
    <w:p w14:paraId="4F6DC5FF" w14:textId="77777777" w:rsidR="005A5C78" w:rsidRPr="005F3EFB" w:rsidRDefault="005A5C78" w:rsidP="005A5C78">
      <w:pPr>
        <w:pStyle w:val="NormalWeb"/>
        <w:spacing w:before="120" w:beforeAutospacing="0" w:after="0" w:afterAutospacing="0"/>
        <w:ind w:firstLine="720"/>
        <w:jc w:val="both"/>
        <w:rPr>
          <w:rFonts w:ascii="Arial" w:hAnsi="Arial" w:cs="Arial"/>
          <w:sz w:val="22"/>
          <w:szCs w:val="22"/>
        </w:rPr>
      </w:pPr>
      <w:r w:rsidRPr="005F3EFB">
        <w:rPr>
          <w:rFonts w:ascii="Arial" w:hAnsi="Arial" w:cs="Arial"/>
          <w:sz w:val="22"/>
          <w:szCs w:val="22"/>
        </w:rPr>
        <w:t>Climate change is still a global concern because of the risk it poses to livelihoods, particularly those of society’s most vulnerable individuals (</w:t>
      </w:r>
      <w:proofErr w:type="spellStart"/>
      <w:r w:rsidRPr="005F3EFB">
        <w:rPr>
          <w:rFonts w:ascii="Arial" w:hAnsi="Arial" w:cs="Arial"/>
          <w:sz w:val="22"/>
          <w:szCs w:val="22"/>
        </w:rPr>
        <w:t>Kasperson</w:t>
      </w:r>
      <w:proofErr w:type="spellEnd"/>
      <w:r w:rsidRPr="005F3EFB">
        <w:rPr>
          <w:rFonts w:ascii="Arial" w:hAnsi="Arial" w:cs="Arial"/>
          <w:sz w:val="22"/>
          <w:szCs w:val="22"/>
        </w:rPr>
        <w:t xml:space="preserve"> &amp; </w:t>
      </w:r>
      <w:proofErr w:type="spellStart"/>
      <w:r w:rsidRPr="005F3EFB">
        <w:rPr>
          <w:rFonts w:ascii="Arial" w:hAnsi="Arial" w:cs="Arial"/>
          <w:sz w:val="22"/>
          <w:szCs w:val="22"/>
        </w:rPr>
        <w:t>Kasperson</w:t>
      </w:r>
      <w:proofErr w:type="spellEnd"/>
      <w:r w:rsidRPr="005F3EFB">
        <w:rPr>
          <w:rFonts w:ascii="Arial" w:hAnsi="Arial" w:cs="Arial"/>
          <w:sz w:val="22"/>
          <w:szCs w:val="22"/>
        </w:rPr>
        <w:t>, 2012). Despite contributing the least to climate change, developing countries are the most vulnerable to its</w:t>
      </w:r>
      <w:r w:rsidR="00471CF8" w:rsidRPr="005F3EFB">
        <w:rPr>
          <w:rFonts w:ascii="Arial" w:hAnsi="Arial" w:cs="Arial"/>
          <w:sz w:val="22"/>
          <w:szCs w:val="22"/>
        </w:rPr>
        <w:t xml:space="preserve"> effects (Nath &amp; Behera, 2011)</w:t>
      </w:r>
      <w:r w:rsidRPr="005F3EFB">
        <w:rPr>
          <w:rFonts w:ascii="Arial" w:hAnsi="Arial" w:cs="Arial"/>
          <w:sz w:val="22"/>
          <w:szCs w:val="22"/>
        </w:rPr>
        <w:t>. This is because rain-fed agriculture is the primary source of livelihood for the majority of the population and poor households spend more than 60</w:t>
      </w:r>
      <w:r w:rsidR="002C2F7F" w:rsidRPr="005F3EFB">
        <w:rPr>
          <w:rFonts w:ascii="Arial" w:hAnsi="Arial" w:cs="Arial"/>
          <w:sz w:val="22"/>
          <w:szCs w:val="22"/>
        </w:rPr>
        <w:t>% of their income on food</w:t>
      </w:r>
      <w:r w:rsidR="002C2F7F" w:rsidRPr="005F3EFB">
        <w:t xml:space="preserve"> (</w:t>
      </w:r>
      <w:proofErr w:type="spellStart"/>
      <w:r w:rsidR="002C2F7F" w:rsidRPr="005F3EFB">
        <w:rPr>
          <w:rFonts w:ascii="Arial" w:hAnsi="Arial" w:cs="Arial"/>
          <w:sz w:val="22"/>
          <w:szCs w:val="22"/>
        </w:rPr>
        <w:t>Shideed</w:t>
      </w:r>
      <w:proofErr w:type="spellEnd"/>
      <w:r w:rsidR="002C2F7F" w:rsidRPr="005F3EFB">
        <w:rPr>
          <w:rFonts w:ascii="Arial" w:hAnsi="Arial" w:cs="Arial"/>
          <w:sz w:val="22"/>
          <w:szCs w:val="22"/>
        </w:rPr>
        <w:t>, 2017)</w:t>
      </w:r>
      <w:r w:rsidRPr="005F3EFB">
        <w:rPr>
          <w:rFonts w:ascii="Arial" w:hAnsi="Arial" w:cs="Arial"/>
          <w:sz w:val="22"/>
          <w:szCs w:val="22"/>
        </w:rPr>
        <w:t>. In addition, agriculture investment is minimal with only 4% of the total agricultural land being irrigated, particularly in sub-Saharan Africa</w:t>
      </w:r>
      <w:r w:rsidR="00C01FC0" w:rsidRPr="005F3EFB">
        <w:rPr>
          <w:rFonts w:ascii="Arial" w:hAnsi="Arial" w:cs="Arial"/>
          <w:sz w:val="22"/>
          <w:szCs w:val="22"/>
        </w:rPr>
        <w:t xml:space="preserve"> (Darko et al., 2020)</w:t>
      </w:r>
      <w:r w:rsidRPr="005F3EFB">
        <w:rPr>
          <w:rFonts w:ascii="Arial" w:hAnsi="Arial" w:cs="Arial"/>
          <w:sz w:val="22"/>
          <w:szCs w:val="22"/>
        </w:rPr>
        <w:t xml:space="preserve">. The rest of the developing world such as Asia and Latin America have 37 and 14% of their total cultivated lands under irrigation, respectively </w:t>
      </w:r>
      <w:r w:rsidR="006C781E" w:rsidRPr="005F3EFB">
        <w:rPr>
          <w:rFonts w:ascii="Arial" w:hAnsi="Arial" w:cs="Arial"/>
          <w:sz w:val="22"/>
          <w:szCs w:val="22"/>
        </w:rPr>
        <w:t>(Schultz et al., 2005)</w:t>
      </w:r>
    </w:p>
    <w:p w14:paraId="41519B2F" w14:textId="77777777" w:rsidR="0082764E" w:rsidRPr="005F3EFB" w:rsidRDefault="005A5C78" w:rsidP="005A5C78">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Global climatic change is one of the biggest threats facing agricultural production worldwide, with far-reaching implications for food security, livelihoods, and economic stability (</w:t>
      </w:r>
      <w:proofErr w:type="spellStart"/>
      <w:r w:rsidRPr="005F3EFB">
        <w:rPr>
          <w:rFonts w:ascii="Arial" w:hAnsi="Arial" w:cs="Arial"/>
          <w:sz w:val="22"/>
          <w:szCs w:val="22"/>
          <w:shd w:val="clear" w:color="auto" w:fill="FFFFFF"/>
        </w:rPr>
        <w:t>Toromade</w:t>
      </w:r>
      <w:proofErr w:type="spellEnd"/>
      <w:r w:rsidRPr="005F3EFB">
        <w:rPr>
          <w:rFonts w:ascii="Arial" w:hAnsi="Arial" w:cs="Arial"/>
          <w:sz w:val="22"/>
          <w:szCs w:val="22"/>
          <w:shd w:val="clear" w:color="auto" w:fill="FFFFFF"/>
        </w:rPr>
        <w:t xml:space="preserve"> </w:t>
      </w:r>
      <w:r w:rsidRPr="005F3EFB">
        <w:rPr>
          <w:rFonts w:ascii="Arial" w:hAnsi="Arial" w:cs="Arial"/>
          <w:iCs/>
          <w:sz w:val="22"/>
          <w:szCs w:val="22"/>
          <w:shd w:val="clear" w:color="auto" w:fill="FFFFFF"/>
        </w:rPr>
        <w:t>et al</w:t>
      </w:r>
      <w:r w:rsidRPr="005F3EFB">
        <w:rPr>
          <w:rFonts w:ascii="Arial" w:hAnsi="Arial" w:cs="Arial"/>
          <w:sz w:val="22"/>
          <w:szCs w:val="22"/>
          <w:shd w:val="clear" w:color="auto" w:fill="FFFFFF"/>
        </w:rPr>
        <w:t>., 2024)</w:t>
      </w:r>
      <w:r w:rsidRPr="005F3EFB">
        <w:rPr>
          <w:rFonts w:ascii="Arial" w:hAnsi="Arial" w:cs="Arial"/>
          <w:sz w:val="22"/>
          <w:szCs w:val="22"/>
        </w:rPr>
        <w:t>. In sub-Saharan Africa, where most economies are driven by agriculture, impacts of climate change are already evident and are expected to become even more intense in the coming decades (</w:t>
      </w:r>
      <w:proofErr w:type="spellStart"/>
      <w:r w:rsidRPr="005F3EFB">
        <w:rPr>
          <w:rFonts w:ascii="Arial" w:hAnsi="Arial" w:cs="Arial"/>
          <w:sz w:val="22"/>
          <w:szCs w:val="22"/>
        </w:rPr>
        <w:t>Serdeczny</w:t>
      </w:r>
      <w:proofErr w:type="spellEnd"/>
      <w:r w:rsidRPr="005F3EFB">
        <w:rPr>
          <w:rFonts w:ascii="Arial" w:hAnsi="Arial" w:cs="Arial"/>
          <w:sz w:val="22"/>
          <w:szCs w:val="22"/>
        </w:rPr>
        <w:t xml:space="preserve"> </w:t>
      </w:r>
      <w:r w:rsidRPr="005F3EFB">
        <w:rPr>
          <w:rFonts w:ascii="Arial" w:hAnsi="Arial" w:cs="Arial"/>
          <w:iCs/>
          <w:sz w:val="22"/>
          <w:szCs w:val="22"/>
        </w:rPr>
        <w:t>et al</w:t>
      </w:r>
      <w:r w:rsidRPr="005F3EFB">
        <w:rPr>
          <w:rFonts w:ascii="Arial" w:hAnsi="Arial" w:cs="Arial"/>
          <w:sz w:val="22"/>
          <w:szCs w:val="22"/>
        </w:rPr>
        <w:t>., 2017). Ghana, a country heavily reliant on agriculture, faces significant risks from changing climatic patterns, such as changes in rainfall patterns, rising temperatures, and increased frequencies of extreme climatic conditions such as floods and droughts (</w:t>
      </w:r>
      <w:proofErr w:type="spellStart"/>
      <w:r w:rsidRPr="005F3EFB">
        <w:rPr>
          <w:rFonts w:ascii="Arial" w:hAnsi="Arial" w:cs="Arial"/>
          <w:sz w:val="22"/>
          <w:szCs w:val="22"/>
        </w:rPr>
        <w:t>Atanga</w:t>
      </w:r>
      <w:proofErr w:type="spellEnd"/>
      <w:r w:rsidRPr="005F3EFB">
        <w:rPr>
          <w:rFonts w:ascii="Arial" w:hAnsi="Arial" w:cs="Arial"/>
          <w:sz w:val="22"/>
          <w:szCs w:val="22"/>
        </w:rPr>
        <w:t xml:space="preserve"> &amp; </w:t>
      </w:r>
      <w:proofErr w:type="spellStart"/>
      <w:r w:rsidRPr="005F3EFB">
        <w:rPr>
          <w:rFonts w:ascii="Arial" w:hAnsi="Arial" w:cs="Arial"/>
          <w:sz w:val="22"/>
          <w:szCs w:val="22"/>
        </w:rPr>
        <w:t>Tankpa</w:t>
      </w:r>
      <w:proofErr w:type="spellEnd"/>
      <w:r w:rsidRPr="005F3EFB">
        <w:rPr>
          <w:rFonts w:ascii="Arial" w:hAnsi="Arial" w:cs="Arial"/>
          <w:sz w:val="22"/>
          <w:szCs w:val="22"/>
        </w:rPr>
        <w:t xml:space="preserve">, 2021). These changes </w:t>
      </w:r>
      <w:r w:rsidRPr="005F3EFB">
        <w:rPr>
          <w:rFonts w:ascii="Arial" w:hAnsi="Arial" w:cs="Arial"/>
          <w:sz w:val="22"/>
          <w:szCs w:val="22"/>
        </w:rPr>
        <w:lastRenderedPageBreak/>
        <w:t xml:space="preserve">threaten the productivity of staple crops such as maize, </w:t>
      </w:r>
      <w:commentRangeStart w:id="0"/>
      <w:r w:rsidRPr="005F3EFB">
        <w:rPr>
          <w:rFonts w:ascii="Arial" w:hAnsi="Arial" w:cs="Arial"/>
          <w:sz w:val="22"/>
          <w:szCs w:val="22"/>
        </w:rPr>
        <w:t>cassava</w:t>
      </w:r>
      <w:commentRangeEnd w:id="0"/>
      <w:r w:rsidR="001A1BE2">
        <w:rPr>
          <w:rStyle w:val="CommentReference"/>
          <w:lang w:val="nb-NO" w:eastAsia="nb-NO"/>
        </w:rPr>
        <w:commentReference w:id="0"/>
      </w:r>
      <w:ins w:id="1" w:author="USER" w:date="2025-11-18T12:08:00Z">
        <w:r w:rsidR="001A1BE2">
          <w:rPr>
            <w:rFonts w:ascii="Arial" w:hAnsi="Arial" w:cs="Arial"/>
            <w:sz w:val="22"/>
            <w:szCs w:val="22"/>
          </w:rPr>
          <w:t xml:space="preserve"> </w:t>
        </w:r>
      </w:ins>
      <w:del w:id="2" w:author="USER" w:date="2025-11-18T12:08:00Z">
        <w:r w:rsidRPr="005F3EFB" w:rsidDel="001A1BE2">
          <w:rPr>
            <w:rFonts w:ascii="Arial" w:hAnsi="Arial" w:cs="Arial"/>
            <w:sz w:val="22"/>
            <w:szCs w:val="22"/>
          </w:rPr>
          <w:delText xml:space="preserve">, </w:delText>
        </w:r>
        <w:commentRangeStart w:id="3"/>
        <w:r w:rsidRPr="005F3EFB" w:rsidDel="001A1BE2">
          <w:rPr>
            <w:rFonts w:ascii="Arial" w:hAnsi="Arial" w:cs="Arial"/>
            <w:sz w:val="22"/>
            <w:szCs w:val="22"/>
          </w:rPr>
          <w:delText xml:space="preserve">cocoa, </w:delText>
        </w:r>
        <w:commentRangeEnd w:id="3"/>
        <w:r w:rsidR="001A1BE2" w:rsidDel="001A1BE2">
          <w:rPr>
            <w:rStyle w:val="CommentReference"/>
            <w:lang w:val="nb-NO" w:eastAsia="nb-NO"/>
          </w:rPr>
          <w:commentReference w:id="3"/>
        </w:r>
      </w:del>
      <w:r w:rsidRPr="005F3EFB">
        <w:rPr>
          <w:rFonts w:ascii="Arial" w:hAnsi="Arial" w:cs="Arial"/>
          <w:sz w:val="22"/>
          <w:szCs w:val="22"/>
        </w:rPr>
        <w:t>and yams, which form the country’s staple foods and primary export crops (</w:t>
      </w:r>
      <w:r w:rsidR="0082764E" w:rsidRPr="005F3EFB">
        <w:rPr>
          <w:rFonts w:ascii="Arial" w:hAnsi="Arial" w:cs="Arial"/>
          <w:sz w:val="22"/>
          <w:szCs w:val="22"/>
        </w:rPr>
        <w:t xml:space="preserve">Owusu Danquah et al., 2022)     </w:t>
      </w:r>
    </w:p>
    <w:p w14:paraId="72BB21DA" w14:textId="77777777" w:rsidR="005A5C78" w:rsidRPr="005F3EFB" w:rsidDel="001A1BE2" w:rsidRDefault="005A5C78" w:rsidP="005A5C78">
      <w:pPr>
        <w:pStyle w:val="NormalWeb"/>
        <w:spacing w:before="0" w:beforeAutospacing="0" w:after="0" w:afterAutospacing="0"/>
        <w:ind w:firstLine="720"/>
        <w:jc w:val="both"/>
        <w:rPr>
          <w:del w:id="4" w:author="USER" w:date="2025-11-18T12:09:00Z"/>
          <w:rFonts w:ascii="Arial" w:hAnsi="Arial" w:cs="Arial"/>
          <w:sz w:val="22"/>
          <w:szCs w:val="22"/>
        </w:rPr>
      </w:pPr>
      <w:r w:rsidRPr="005F3EFB">
        <w:rPr>
          <w:rFonts w:ascii="Arial" w:hAnsi="Arial" w:cs="Arial"/>
          <w:sz w:val="22"/>
          <w:szCs w:val="22"/>
        </w:rPr>
        <w:t xml:space="preserve">Ghana’s agricultural sector’s vulnerability to climate change is compounded by its reliance on rain-fed system, limited access to modern technology, and inadequate infrastructure for climate adaptation (Mensah </w:t>
      </w:r>
      <w:r w:rsidRPr="005F3EFB">
        <w:rPr>
          <w:rFonts w:ascii="Arial" w:hAnsi="Arial" w:cs="Arial"/>
          <w:iCs/>
          <w:sz w:val="22"/>
          <w:szCs w:val="22"/>
        </w:rPr>
        <w:t>et al.,</w:t>
      </w:r>
      <w:r w:rsidRPr="005F3EFB">
        <w:rPr>
          <w:rFonts w:ascii="Arial" w:hAnsi="Arial" w:cs="Arial"/>
          <w:sz w:val="22"/>
          <w:szCs w:val="22"/>
        </w:rPr>
        <w:t xml:space="preserve"> 2022).</w:t>
      </w:r>
      <w:ins w:id="5" w:author="USER" w:date="2025-11-18T12:09:00Z">
        <w:r w:rsidR="001A1BE2">
          <w:rPr>
            <w:rFonts w:ascii="Arial" w:hAnsi="Arial" w:cs="Arial"/>
            <w:sz w:val="22"/>
            <w:szCs w:val="22"/>
          </w:rPr>
          <w:t xml:space="preserve"> </w:t>
        </w:r>
      </w:ins>
    </w:p>
    <w:p w14:paraId="100EA8DA" w14:textId="77777777" w:rsidR="005A5C78" w:rsidRPr="005F3EFB" w:rsidRDefault="005A5C78" w:rsidP="001A1BE2">
      <w:pPr>
        <w:pStyle w:val="NormalWeb"/>
        <w:spacing w:before="0" w:beforeAutospacing="0" w:after="0" w:afterAutospacing="0"/>
        <w:ind w:firstLine="720"/>
        <w:jc w:val="both"/>
        <w:rPr>
          <w:rFonts w:ascii="Arial" w:hAnsi="Arial" w:cs="Arial"/>
          <w:sz w:val="22"/>
          <w:szCs w:val="22"/>
        </w:rPr>
        <w:pPrChange w:id="6" w:author="USER" w:date="2025-11-18T12:09:00Z">
          <w:pPr>
            <w:pStyle w:val="NormalWeb"/>
            <w:spacing w:before="0" w:beforeAutospacing="0" w:after="0" w:afterAutospacing="0"/>
            <w:jc w:val="both"/>
          </w:pPr>
        </w:pPrChange>
      </w:pPr>
      <w:del w:id="7" w:author="USER" w:date="2025-11-18T12:09:00Z">
        <w:r w:rsidRPr="005F3EFB" w:rsidDel="001A1BE2">
          <w:rPr>
            <w:rFonts w:ascii="Arial" w:hAnsi="Arial" w:cs="Arial"/>
            <w:sz w:val="22"/>
            <w:szCs w:val="22"/>
          </w:rPr>
          <w:delText xml:space="preserve"> </w:delText>
        </w:r>
      </w:del>
      <w:r w:rsidRPr="005F3EFB">
        <w:rPr>
          <w:rFonts w:ascii="Arial" w:hAnsi="Arial" w:cs="Arial"/>
          <w:sz w:val="22"/>
          <w:szCs w:val="22"/>
        </w:rPr>
        <w:t>In addition, smallholder farmers, who form the majority of the agricultural workforce, are most exposed to the impacts of climate change because of their low economic status and knowledge of climate-resilient farming practices (</w:t>
      </w:r>
      <w:proofErr w:type="spellStart"/>
      <w:r w:rsidRPr="005F3EFB">
        <w:rPr>
          <w:rFonts w:ascii="Arial" w:hAnsi="Arial" w:cs="Arial"/>
          <w:sz w:val="22"/>
          <w:szCs w:val="22"/>
        </w:rPr>
        <w:t>Adzawla</w:t>
      </w:r>
      <w:proofErr w:type="spellEnd"/>
      <w:r w:rsidRPr="005F3EFB">
        <w:rPr>
          <w:rFonts w:ascii="Arial" w:hAnsi="Arial" w:cs="Arial"/>
          <w:sz w:val="22"/>
          <w:szCs w:val="22"/>
        </w:rPr>
        <w:t xml:space="preserve"> et al., 2020). Despite these challenges, opportunities exist for adaptive mechanisms that could reduce the adverse effects of climate change on crop production (</w:t>
      </w:r>
      <w:proofErr w:type="spellStart"/>
      <w:r w:rsidRPr="005F3EFB">
        <w:rPr>
          <w:rFonts w:ascii="Arial" w:hAnsi="Arial" w:cs="Arial"/>
          <w:sz w:val="22"/>
          <w:szCs w:val="22"/>
        </w:rPr>
        <w:t>Kapari</w:t>
      </w:r>
      <w:proofErr w:type="spellEnd"/>
      <w:r w:rsidRPr="005F3EFB">
        <w:rPr>
          <w:rFonts w:ascii="Arial" w:hAnsi="Arial" w:cs="Arial"/>
          <w:sz w:val="22"/>
          <w:szCs w:val="22"/>
        </w:rPr>
        <w:t xml:space="preserve"> </w:t>
      </w:r>
      <w:r w:rsidRPr="005F3EFB">
        <w:rPr>
          <w:rFonts w:ascii="Arial" w:hAnsi="Arial" w:cs="Arial"/>
          <w:iCs/>
          <w:sz w:val="22"/>
          <w:szCs w:val="22"/>
        </w:rPr>
        <w:t>et al</w:t>
      </w:r>
      <w:r w:rsidRPr="005F3EFB">
        <w:rPr>
          <w:rFonts w:ascii="Arial" w:hAnsi="Arial" w:cs="Arial"/>
          <w:sz w:val="22"/>
          <w:szCs w:val="22"/>
        </w:rPr>
        <w:t xml:space="preserve">., 2023; </w:t>
      </w:r>
      <w:r w:rsidRPr="005F3EFB">
        <w:rPr>
          <w:rFonts w:ascii="Arial" w:hAnsi="Arial" w:cs="Arial"/>
          <w:sz w:val="22"/>
          <w:szCs w:val="22"/>
          <w:shd w:val="clear" w:color="auto" w:fill="FFFFFF"/>
        </w:rPr>
        <w:t>Habib-</w:t>
      </w:r>
      <w:proofErr w:type="spellStart"/>
      <w:r w:rsidRPr="005F3EFB">
        <w:rPr>
          <w:rFonts w:ascii="Arial" w:hAnsi="Arial" w:cs="Arial"/>
          <w:sz w:val="22"/>
          <w:szCs w:val="22"/>
          <w:shd w:val="clear" w:color="auto" w:fill="FFFFFF"/>
        </w:rPr>
        <w:t>ur</w:t>
      </w:r>
      <w:proofErr w:type="spellEnd"/>
      <w:r w:rsidRPr="005F3EFB">
        <w:rPr>
          <w:rFonts w:ascii="Arial" w:hAnsi="Arial" w:cs="Arial"/>
          <w:sz w:val="22"/>
          <w:szCs w:val="22"/>
          <w:shd w:val="clear" w:color="auto" w:fill="FFFFFF"/>
        </w:rPr>
        <w:t xml:space="preserve">-Rahman </w:t>
      </w:r>
      <w:r w:rsidRPr="005F3EFB">
        <w:rPr>
          <w:rFonts w:ascii="Arial" w:hAnsi="Arial" w:cs="Arial"/>
          <w:iCs/>
          <w:sz w:val="22"/>
          <w:szCs w:val="22"/>
          <w:shd w:val="clear" w:color="auto" w:fill="FFFFFF"/>
        </w:rPr>
        <w:t xml:space="preserve">et al., </w:t>
      </w:r>
      <w:r w:rsidRPr="005F3EFB">
        <w:rPr>
          <w:rFonts w:ascii="Arial" w:hAnsi="Arial" w:cs="Arial"/>
          <w:sz w:val="22"/>
          <w:szCs w:val="22"/>
          <w:shd w:val="clear" w:color="auto" w:fill="FFFFFF"/>
        </w:rPr>
        <w:t>2022)</w:t>
      </w:r>
      <w:r w:rsidRPr="005F3EFB">
        <w:rPr>
          <w:rFonts w:ascii="Arial" w:hAnsi="Arial" w:cs="Arial"/>
          <w:sz w:val="22"/>
          <w:szCs w:val="22"/>
        </w:rPr>
        <w:t>.</w:t>
      </w:r>
    </w:p>
    <w:p w14:paraId="1D706207" w14:textId="77777777" w:rsidR="005A5C78" w:rsidRPr="005F3EFB" w:rsidRDefault="005A5C78" w:rsidP="005A5C78">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These climatic changes have profound implications for the livelihoods of farm households that rely heavily on agriculture for income, food security, and overall well-being. In response to these challenges, farmers have developed adaptive strategies aimed at enhancing their resilience to climate variability (</w:t>
      </w:r>
      <w:proofErr w:type="spellStart"/>
      <w:r w:rsidRPr="005F3EFB">
        <w:rPr>
          <w:rFonts w:ascii="Arial" w:hAnsi="Arial" w:cs="Arial"/>
          <w:sz w:val="22"/>
          <w:szCs w:val="22"/>
        </w:rPr>
        <w:t>Antwi-Agyei</w:t>
      </w:r>
      <w:proofErr w:type="spellEnd"/>
      <w:r w:rsidRPr="005F3EFB">
        <w:rPr>
          <w:rFonts w:ascii="Arial" w:hAnsi="Arial" w:cs="Arial"/>
          <w:sz w:val="22"/>
          <w:szCs w:val="22"/>
        </w:rPr>
        <w:t xml:space="preserve"> et al., 2014). However, the effectiveness of these strategies is often influenced by the availability and access to various livelihood resources, including land, water, financial capital, social networks, and knowledge systems (</w:t>
      </w:r>
      <w:proofErr w:type="spellStart"/>
      <w:r w:rsidRPr="005F3EFB">
        <w:rPr>
          <w:rFonts w:ascii="Arial" w:hAnsi="Arial" w:cs="Arial"/>
          <w:sz w:val="22"/>
          <w:szCs w:val="22"/>
        </w:rPr>
        <w:t>Mutabazi</w:t>
      </w:r>
      <w:proofErr w:type="spellEnd"/>
      <w:r w:rsidRPr="005F3EFB">
        <w:rPr>
          <w:rFonts w:ascii="Arial" w:hAnsi="Arial" w:cs="Arial"/>
          <w:sz w:val="22"/>
          <w:szCs w:val="22"/>
        </w:rPr>
        <w:t xml:space="preserve"> et at., 2015).</w:t>
      </w:r>
    </w:p>
    <w:p w14:paraId="7B6D6E2C" w14:textId="77777777" w:rsidR="005A5C78" w:rsidRPr="005F3EFB" w:rsidRDefault="005A5C78" w:rsidP="005A5C78">
      <w:pPr>
        <w:pStyle w:val="NormalWeb"/>
        <w:spacing w:before="0" w:beforeAutospacing="0" w:after="160" w:afterAutospacing="0"/>
        <w:ind w:firstLine="720"/>
        <w:jc w:val="both"/>
        <w:rPr>
          <w:rFonts w:ascii="Arial" w:hAnsi="Arial" w:cs="Arial"/>
          <w:sz w:val="22"/>
          <w:szCs w:val="22"/>
        </w:rPr>
      </w:pPr>
      <w:r w:rsidRPr="005F3EFB">
        <w:rPr>
          <w:rFonts w:ascii="Arial" w:hAnsi="Arial" w:cs="Arial"/>
          <w:sz w:val="22"/>
          <w:szCs w:val="22"/>
        </w:rPr>
        <w:t>This paper explores the challenges and effect of climate change on crop production in Ghana, focusing on the country's agricultural systems, the socio-economic vulnerabilities of farming communities, and the potential for adaptation strategies. Drawing on a range of empirical studies and case examples, the study aims to provide insights into how the agricultural sector in Ghana can develop resilience to climate change, secure food systems, and achieve sustainable development goals. By analyzing the intersection of climate science, agriculture, and policy, this study aims to contribute to the growing body of literature on climate change adaptation in West Africa and inform future interventions aimed at safeguarding Ghana's agricultural future.</w:t>
      </w:r>
    </w:p>
    <w:p w14:paraId="302880B3" w14:textId="77777777" w:rsidR="005A5C78" w:rsidRPr="005F3EFB" w:rsidRDefault="005A5C78" w:rsidP="005A5C78">
      <w:pPr>
        <w:pStyle w:val="Body"/>
        <w:spacing w:after="0"/>
        <w:rPr>
          <w:rFonts w:ascii="Arial" w:hAnsi="Arial" w:cs="Arial"/>
          <w:sz w:val="22"/>
          <w:szCs w:val="22"/>
        </w:rPr>
      </w:pPr>
      <w:r w:rsidRPr="005F3EFB">
        <w:rPr>
          <w:rFonts w:ascii="Arial" w:hAnsi="Arial" w:cs="Arial"/>
          <w:sz w:val="22"/>
          <w:szCs w:val="22"/>
        </w:rPr>
        <w:t xml:space="preserve"> </w:t>
      </w:r>
    </w:p>
    <w:p w14:paraId="1CDE3077" w14:textId="77777777" w:rsidR="009E2A83" w:rsidRPr="005F3EFB" w:rsidRDefault="00C16728" w:rsidP="00C16728">
      <w:pPr>
        <w:pStyle w:val="AbstHead"/>
        <w:numPr>
          <w:ilvl w:val="0"/>
          <w:numId w:val="2"/>
        </w:numPr>
        <w:spacing w:after="120"/>
        <w:jc w:val="both"/>
        <w:rPr>
          <w:rFonts w:ascii="Arial" w:hAnsi="Arial" w:cs="Arial"/>
          <w:szCs w:val="22"/>
        </w:rPr>
      </w:pPr>
      <w:r w:rsidRPr="005F3EFB">
        <w:rPr>
          <w:rFonts w:ascii="Arial" w:hAnsi="Arial" w:cs="Arial"/>
          <w:szCs w:val="22"/>
        </w:rPr>
        <w:t xml:space="preserve">The Impact of climate Change on Crop Production </w:t>
      </w:r>
      <w:r w:rsidR="00815BA9" w:rsidRPr="005F3EFB">
        <w:rPr>
          <w:rFonts w:ascii="Arial" w:hAnsi="Arial" w:cs="Arial"/>
          <w:szCs w:val="22"/>
        </w:rPr>
        <w:t xml:space="preserve"> </w:t>
      </w:r>
    </w:p>
    <w:p w14:paraId="12F60C1E" w14:textId="77777777" w:rsidR="00C16728" w:rsidRPr="005F3EFB" w:rsidRDefault="00C16728">
      <w:pPr>
        <w:pStyle w:val="Body"/>
        <w:spacing w:after="0"/>
        <w:rPr>
          <w:rFonts w:ascii="Arial" w:hAnsi="Arial" w:cs="Arial"/>
          <w:sz w:val="22"/>
          <w:szCs w:val="22"/>
        </w:rPr>
      </w:pPr>
      <w:r w:rsidRPr="005F3EFB">
        <w:rPr>
          <w:rFonts w:ascii="Arial" w:hAnsi="Arial" w:cs="Arial"/>
          <w:sz w:val="22"/>
          <w:szCs w:val="22"/>
        </w:rPr>
        <w:t>Climate change has directly or indirectly affected food security contributing to food production stress (see Fig</w:t>
      </w:r>
      <w:r w:rsidR="00C65049" w:rsidRPr="005F3EFB">
        <w:rPr>
          <w:rFonts w:ascii="Arial" w:hAnsi="Arial" w:cs="Arial"/>
          <w:sz w:val="22"/>
          <w:szCs w:val="22"/>
        </w:rPr>
        <w:t>ure</w:t>
      </w:r>
      <w:r w:rsidRPr="005F3EFB">
        <w:rPr>
          <w:rFonts w:ascii="Arial" w:hAnsi="Arial" w:cs="Arial"/>
          <w:sz w:val="22"/>
          <w:szCs w:val="22"/>
        </w:rPr>
        <w:t>. 1). Direct contribution is by changes in agro ecological conditions specially the pattern and productivity of crops, whereas indirect contri</w:t>
      </w:r>
      <w:r w:rsidR="00666D4E" w:rsidRPr="005F3EFB">
        <w:rPr>
          <w:rFonts w:ascii="Arial" w:hAnsi="Arial" w:cs="Arial"/>
          <w:sz w:val="22"/>
          <w:szCs w:val="22"/>
        </w:rPr>
        <w:t>bution is growth disruption (</w:t>
      </w:r>
      <w:r w:rsidRPr="005F3EFB">
        <w:rPr>
          <w:rFonts w:ascii="Arial" w:hAnsi="Arial" w:cs="Arial"/>
          <w:sz w:val="22"/>
          <w:szCs w:val="22"/>
        </w:rPr>
        <w:t xml:space="preserve">Brown &amp; Funk, 2008; Vermeulen et al., 2012). Mean global temperature has risen by 0.8 °C since the 1850s and has been estimated to rise at a rate of 2 to 7 °C by the turn of the century </w:t>
      </w:r>
      <w:r w:rsidR="00155124" w:rsidRPr="005F3EFB">
        <w:rPr>
          <w:rFonts w:ascii="Arial" w:hAnsi="Arial" w:cs="Arial"/>
          <w:sz w:val="22"/>
          <w:szCs w:val="22"/>
        </w:rPr>
        <w:t>(Kumar, 2016</w:t>
      </w:r>
      <w:r w:rsidRPr="005F3EFB">
        <w:rPr>
          <w:rFonts w:ascii="Arial" w:hAnsi="Arial" w:cs="Arial"/>
          <w:sz w:val="22"/>
          <w:szCs w:val="22"/>
        </w:rPr>
        <w:t xml:space="preserve">). Carbon dioxide concentration (CO2) in the atmosphere has increased from approximately 284 to 400 ppm between the years 1832-2014 </w:t>
      </w:r>
      <w:r w:rsidR="00155124" w:rsidRPr="005F3EFB">
        <w:rPr>
          <w:rFonts w:ascii="Arial" w:hAnsi="Arial" w:cs="Arial"/>
          <w:sz w:val="22"/>
          <w:szCs w:val="22"/>
        </w:rPr>
        <w:t xml:space="preserve">(Kumar, 2016). </w:t>
      </w:r>
      <w:r w:rsidRPr="005F3EFB">
        <w:rPr>
          <w:rFonts w:ascii="Arial" w:hAnsi="Arial" w:cs="Arial"/>
          <w:sz w:val="22"/>
          <w:szCs w:val="22"/>
        </w:rPr>
        <w:t xml:space="preserve">Impacts of climate change on agriculture may vary </w:t>
      </w:r>
      <w:ins w:id="8" w:author="USER" w:date="2025-11-18T12:35:00Z">
        <w:r w:rsidR="001534F4">
          <w:rPr>
            <w:rFonts w:ascii="Arial" w:hAnsi="Arial" w:cs="Arial"/>
            <w:sz w:val="22"/>
            <w:szCs w:val="22"/>
          </w:rPr>
          <w:t xml:space="preserve">from one </w:t>
        </w:r>
      </w:ins>
      <w:r w:rsidRPr="005F3EFB">
        <w:rPr>
          <w:rFonts w:ascii="Arial" w:hAnsi="Arial" w:cs="Arial"/>
          <w:sz w:val="22"/>
          <w:szCs w:val="22"/>
        </w:rPr>
        <w:t xml:space="preserve">location to </w:t>
      </w:r>
      <w:del w:id="9" w:author="USER" w:date="2025-11-18T12:35:00Z">
        <w:r w:rsidRPr="005F3EFB" w:rsidDel="001534F4">
          <w:rPr>
            <w:rFonts w:ascii="Arial" w:hAnsi="Arial" w:cs="Arial"/>
            <w:sz w:val="22"/>
            <w:szCs w:val="22"/>
          </w:rPr>
          <w:delText xml:space="preserve">location </w:delText>
        </w:r>
      </w:del>
      <w:proofErr w:type="spellStart"/>
      <w:ins w:id="10" w:author="USER" w:date="2025-11-18T12:35:00Z">
        <w:r w:rsidR="001534F4" w:rsidRPr="005F3EFB">
          <w:rPr>
            <w:rFonts w:ascii="Arial" w:hAnsi="Arial" w:cs="Arial"/>
            <w:sz w:val="22"/>
            <w:szCs w:val="22"/>
          </w:rPr>
          <w:t>l</w:t>
        </w:r>
        <w:r w:rsidR="001534F4">
          <w:rPr>
            <w:rFonts w:ascii="Arial" w:hAnsi="Arial" w:cs="Arial"/>
            <w:sz w:val="22"/>
            <w:szCs w:val="22"/>
          </w:rPr>
          <w:t>another</w:t>
        </w:r>
        <w:proofErr w:type="spellEnd"/>
        <w:r w:rsidR="001534F4" w:rsidRPr="005F3EFB">
          <w:rPr>
            <w:rFonts w:ascii="Arial" w:hAnsi="Arial" w:cs="Arial"/>
            <w:sz w:val="22"/>
            <w:szCs w:val="22"/>
          </w:rPr>
          <w:t xml:space="preserve"> </w:t>
        </w:r>
      </w:ins>
      <w:r w:rsidRPr="005F3EFB">
        <w:rPr>
          <w:rFonts w:ascii="Arial" w:hAnsi="Arial" w:cs="Arial"/>
          <w:sz w:val="22"/>
          <w:szCs w:val="22"/>
        </w:rPr>
        <w:t xml:space="preserve">as well as vary with the degree of warming and related changes in the precipitation pattern (Wheeler &amp; Braun, 2013). </w:t>
      </w:r>
    </w:p>
    <w:p w14:paraId="043B87EF" w14:textId="77777777" w:rsidR="00C16728" w:rsidRPr="005F3EFB" w:rsidRDefault="00C16728">
      <w:pPr>
        <w:pStyle w:val="Body"/>
        <w:spacing w:after="0"/>
        <w:rPr>
          <w:rFonts w:ascii="Arial" w:hAnsi="Arial" w:cs="Arial"/>
          <w:sz w:val="22"/>
          <w:szCs w:val="22"/>
        </w:rPr>
      </w:pPr>
    </w:p>
    <w:p w14:paraId="7ADA95AA" w14:textId="77777777" w:rsidR="00C16728" w:rsidRPr="005F3EFB" w:rsidRDefault="00C16728">
      <w:pPr>
        <w:pStyle w:val="Body"/>
        <w:spacing w:after="0"/>
        <w:rPr>
          <w:rFonts w:ascii="Arial" w:hAnsi="Arial" w:cs="Arial"/>
          <w:sz w:val="22"/>
          <w:szCs w:val="22"/>
        </w:rPr>
      </w:pPr>
    </w:p>
    <w:p w14:paraId="2EACA3A7" w14:textId="77777777" w:rsidR="009E2A83" w:rsidRPr="00DD011A" w:rsidRDefault="00C16728">
      <w:pPr>
        <w:pStyle w:val="Body"/>
        <w:spacing w:after="0"/>
        <w:rPr>
          <w:rFonts w:ascii="Arial" w:hAnsi="Arial" w:cs="Arial"/>
          <w:sz w:val="22"/>
          <w:szCs w:val="22"/>
        </w:rPr>
      </w:pPr>
      <w:r w:rsidRPr="00DD011A">
        <w:rPr>
          <w:rFonts w:ascii="Arial" w:hAnsi="Arial" w:cs="Arial"/>
          <w:noProof/>
          <w:sz w:val="22"/>
          <w:szCs w:val="22"/>
        </w:rPr>
        <w:lastRenderedPageBreak/>
        <w:drawing>
          <wp:inline distT="0" distB="0" distL="0" distR="0" wp14:anchorId="2F6ED093" wp14:editId="49445DCC">
            <wp:extent cx="4771757" cy="328961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7932" cy="3307655"/>
                    </a:xfrm>
                    <a:prstGeom prst="rect">
                      <a:avLst/>
                    </a:prstGeom>
                    <a:noFill/>
                  </pic:spPr>
                </pic:pic>
              </a:graphicData>
            </a:graphic>
          </wp:inline>
        </w:drawing>
      </w:r>
    </w:p>
    <w:p w14:paraId="300F121D" w14:textId="77777777" w:rsidR="009E2A83" w:rsidRPr="00D23A08" w:rsidRDefault="00DD011A" w:rsidP="00D23A08">
      <w:pPr>
        <w:pStyle w:val="Body"/>
        <w:spacing w:after="0"/>
        <w:rPr>
          <w:rFonts w:ascii="Arial" w:hAnsi="Arial" w:cs="Arial"/>
          <w:b/>
          <w:sz w:val="22"/>
          <w:szCs w:val="22"/>
        </w:rPr>
      </w:pPr>
      <w:r w:rsidRPr="00DD011A">
        <w:rPr>
          <w:rFonts w:ascii="Arial" w:hAnsi="Arial" w:cs="Arial"/>
          <w:b/>
          <w:sz w:val="22"/>
          <w:szCs w:val="22"/>
        </w:rPr>
        <w:t>Fig. 1. Direct, indirect and socio-economic effects of climate change on agricultural production.</w:t>
      </w:r>
      <w:r w:rsidR="00D23A08">
        <w:rPr>
          <w:rFonts w:ascii="Arial" w:hAnsi="Arial" w:cs="Arial"/>
          <w:b/>
          <w:sz w:val="22"/>
          <w:szCs w:val="22"/>
        </w:rPr>
        <w:t xml:space="preserve"> (Source: </w:t>
      </w:r>
      <w:r w:rsidR="00D23A08" w:rsidRPr="00D23A08">
        <w:rPr>
          <w:rFonts w:ascii="Arial" w:hAnsi="Arial" w:cs="Arial"/>
          <w:b/>
          <w:sz w:val="22"/>
          <w:szCs w:val="22"/>
        </w:rPr>
        <w:t xml:space="preserve">Al </w:t>
      </w:r>
      <w:proofErr w:type="spellStart"/>
      <w:r w:rsidR="00D23A08" w:rsidRPr="00D23A08">
        <w:rPr>
          <w:rFonts w:ascii="Arial" w:hAnsi="Arial" w:cs="Arial"/>
          <w:b/>
          <w:sz w:val="22"/>
          <w:szCs w:val="22"/>
        </w:rPr>
        <w:t>Tawaha</w:t>
      </w:r>
      <w:proofErr w:type="spellEnd"/>
      <w:r w:rsidR="00D23A08">
        <w:rPr>
          <w:rFonts w:ascii="Arial" w:hAnsi="Arial" w:cs="Arial"/>
          <w:b/>
          <w:sz w:val="22"/>
          <w:szCs w:val="22"/>
        </w:rPr>
        <w:t xml:space="preserve"> et al., 2020</w:t>
      </w:r>
      <w:r w:rsidR="00D23A08" w:rsidRPr="00D23A08">
        <w:rPr>
          <w:rFonts w:ascii="Arial" w:hAnsi="Arial" w:cs="Arial"/>
          <w:b/>
          <w:sz w:val="22"/>
          <w:szCs w:val="22"/>
        </w:rPr>
        <w:t>)</w:t>
      </w:r>
    </w:p>
    <w:p w14:paraId="4D36B136" w14:textId="77777777" w:rsidR="00C16728" w:rsidRPr="00DD011A" w:rsidRDefault="00C16728">
      <w:pPr>
        <w:pStyle w:val="Body"/>
        <w:spacing w:after="0"/>
        <w:rPr>
          <w:rFonts w:ascii="Arial" w:eastAsia="Calibri" w:hAnsi="Arial" w:cs="Arial"/>
          <w:color w:val="FF0000"/>
          <w:sz w:val="22"/>
          <w:szCs w:val="22"/>
        </w:rPr>
      </w:pPr>
    </w:p>
    <w:p w14:paraId="463933D1" w14:textId="77777777" w:rsidR="00DD011A" w:rsidRPr="005F3EFB" w:rsidRDefault="00DD011A" w:rsidP="00DD011A">
      <w:pPr>
        <w:pStyle w:val="NormalWeb"/>
        <w:spacing w:before="0" w:beforeAutospacing="0" w:after="120" w:afterAutospacing="0"/>
        <w:ind w:firstLine="720"/>
        <w:jc w:val="both"/>
        <w:rPr>
          <w:rFonts w:ascii="Arial" w:hAnsi="Arial" w:cs="Arial"/>
          <w:sz w:val="22"/>
          <w:szCs w:val="22"/>
        </w:rPr>
      </w:pPr>
      <w:r w:rsidRPr="005F3EFB">
        <w:rPr>
          <w:rFonts w:ascii="Arial" w:hAnsi="Arial" w:cs="Arial"/>
          <w:sz w:val="22"/>
          <w:szCs w:val="22"/>
        </w:rPr>
        <w:t xml:space="preserve">Changing climatic trends are a significant risk factor to the growth of Ghana’s agricultural sector because of the dominant reliance on rain-fed agriculture, given that the agricultural land in Ghana that is irrigated accounts for less than 2% </w:t>
      </w:r>
      <w:r w:rsidR="008D4F49" w:rsidRPr="005F3EFB">
        <w:rPr>
          <w:rFonts w:ascii="Arial" w:hAnsi="Arial" w:cs="Arial"/>
          <w:sz w:val="22"/>
          <w:szCs w:val="22"/>
        </w:rPr>
        <w:t>(</w:t>
      </w:r>
      <w:proofErr w:type="spellStart"/>
      <w:r w:rsidR="008D4F49" w:rsidRPr="005F3EFB">
        <w:rPr>
          <w:rFonts w:ascii="Arial" w:hAnsi="Arial" w:cs="Arial"/>
          <w:sz w:val="22"/>
          <w:szCs w:val="22"/>
        </w:rPr>
        <w:t>Danso</w:t>
      </w:r>
      <w:proofErr w:type="spellEnd"/>
      <w:r w:rsidR="008D4F49" w:rsidRPr="005F3EFB">
        <w:rPr>
          <w:rFonts w:ascii="Arial" w:hAnsi="Arial" w:cs="Arial"/>
          <w:sz w:val="22"/>
          <w:szCs w:val="22"/>
        </w:rPr>
        <w:t xml:space="preserve">, 2025) </w:t>
      </w:r>
      <w:r w:rsidRPr="005F3EFB">
        <w:rPr>
          <w:rFonts w:ascii="Arial" w:hAnsi="Arial" w:cs="Arial"/>
          <w:sz w:val="22"/>
          <w:szCs w:val="22"/>
        </w:rPr>
        <w:t>(Figure. 2).</w:t>
      </w:r>
    </w:p>
    <w:p w14:paraId="1B85B28B" w14:textId="77777777" w:rsidR="00DD011A" w:rsidRPr="00DD011A" w:rsidRDefault="00DD011A" w:rsidP="00DD011A">
      <w:pPr>
        <w:pStyle w:val="NormalWeb"/>
        <w:spacing w:before="0" w:beforeAutospacing="0" w:after="0" w:afterAutospacing="0"/>
        <w:rPr>
          <w:rFonts w:ascii="Arial" w:hAnsi="Arial" w:cs="Arial"/>
          <w:sz w:val="22"/>
          <w:szCs w:val="22"/>
        </w:rPr>
        <w:sectPr w:rsidR="00DD011A" w:rsidRPr="00DD011A" w:rsidSect="00815BA9">
          <w:headerReference w:type="even" r:id="rId12"/>
          <w:headerReference w:type="default" r:id="rId13"/>
          <w:footerReference w:type="even" r:id="rId14"/>
          <w:footerReference w:type="default" r:id="rId15"/>
          <w:headerReference w:type="first" r:id="rId16"/>
          <w:footerReference w:type="first" r:id="rId17"/>
          <w:type w:val="continuous"/>
          <w:pgSz w:w="11909" w:h="16834" w:code="9"/>
          <w:pgMar w:top="1440" w:right="1440" w:bottom="1440" w:left="1440" w:header="720" w:footer="720" w:gutter="0"/>
          <w:cols w:space="720"/>
          <w:docGrid w:linePitch="360"/>
        </w:sectPr>
      </w:pPr>
    </w:p>
    <w:p w14:paraId="731F3B43" w14:textId="77777777" w:rsidR="00DD011A" w:rsidRPr="00DD011A" w:rsidRDefault="00DD011A" w:rsidP="00DD011A">
      <w:pPr>
        <w:pStyle w:val="NormalWeb"/>
        <w:spacing w:before="120" w:beforeAutospacing="0" w:after="0" w:afterAutospacing="0"/>
        <w:rPr>
          <w:rFonts w:ascii="Arial" w:hAnsi="Arial" w:cs="Arial"/>
          <w:sz w:val="22"/>
          <w:szCs w:val="22"/>
        </w:rPr>
      </w:pPr>
      <w:r w:rsidRPr="00DD011A">
        <w:rPr>
          <w:rFonts w:ascii="Arial" w:hAnsi="Arial" w:cs="Arial"/>
          <w:noProof/>
          <w:sz w:val="22"/>
          <w:szCs w:val="22"/>
        </w:rPr>
        <w:lastRenderedPageBreak/>
        <w:drawing>
          <wp:inline distT="0" distB="0" distL="0" distR="0" wp14:anchorId="5ECF3AC1" wp14:editId="4F0DE5F7">
            <wp:extent cx="5688419" cy="29083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92082" cy="2910173"/>
                    </a:xfrm>
                    <a:prstGeom prst="rect">
                      <a:avLst/>
                    </a:prstGeom>
                    <a:noFill/>
                  </pic:spPr>
                </pic:pic>
              </a:graphicData>
            </a:graphic>
          </wp:inline>
        </w:drawing>
      </w:r>
    </w:p>
    <w:p w14:paraId="10315F19" w14:textId="77777777" w:rsidR="00DD011A" w:rsidRPr="00DD011A" w:rsidRDefault="00DD011A" w:rsidP="00DD011A">
      <w:pPr>
        <w:pStyle w:val="NormalWeb"/>
        <w:spacing w:before="0" w:beforeAutospacing="0" w:after="120" w:afterAutospacing="0"/>
        <w:jc w:val="both"/>
        <w:rPr>
          <w:rFonts w:ascii="Arial" w:hAnsi="Arial" w:cs="Arial"/>
          <w:sz w:val="22"/>
          <w:szCs w:val="22"/>
        </w:rPr>
      </w:pPr>
      <w:r w:rsidRPr="00DD011A">
        <w:rPr>
          <w:rFonts w:ascii="Arial" w:hAnsi="Arial" w:cs="Arial"/>
          <w:b/>
          <w:sz w:val="22"/>
          <w:szCs w:val="22"/>
        </w:rPr>
        <w:t>Fig. 2</w:t>
      </w:r>
      <w:r w:rsidR="00F305C4">
        <w:rPr>
          <w:rFonts w:ascii="Arial" w:hAnsi="Arial" w:cs="Arial"/>
          <w:sz w:val="22"/>
          <w:szCs w:val="22"/>
        </w:rPr>
        <w:t>.</w:t>
      </w:r>
      <w:r w:rsidRPr="00DD011A">
        <w:rPr>
          <w:rFonts w:ascii="Arial" w:hAnsi="Arial" w:cs="Arial"/>
          <w:sz w:val="22"/>
          <w:szCs w:val="22"/>
        </w:rPr>
        <w:t xml:space="preserve"> </w:t>
      </w:r>
      <w:r w:rsidRPr="00F305C4">
        <w:rPr>
          <w:rFonts w:ascii="Arial" w:hAnsi="Arial" w:cs="Arial"/>
          <w:b/>
          <w:sz w:val="22"/>
          <w:szCs w:val="22"/>
        </w:rPr>
        <w:t>Increasing number of extreme climate-related events occurred dur</w:t>
      </w:r>
      <w:r w:rsidR="0033150D">
        <w:rPr>
          <w:rFonts w:ascii="Arial" w:hAnsi="Arial" w:cs="Arial"/>
          <w:b/>
          <w:sz w:val="22"/>
          <w:szCs w:val="22"/>
        </w:rPr>
        <w:t>ing 1990–2016 (Source: FAO, 2016</w:t>
      </w:r>
      <w:r w:rsidRPr="00F305C4">
        <w:rPr>
          <w:rFonts w:ascii="Arial" w:hAnsi="Arial" w:cs="Arial"/>
          <w:b/>
          <w:sz w:val="22"/>
          <w:szCs w:val="22"/>
        </w:rPr>
        <w:t>)</w:t>
      </w:r>
      <w:r w:rsidRPr="00DD011A">
        <w:rPr>
          <w:rFonts w:ascii="Arial" w:hAnsi="Arial" w:cs="Arial"/>
          <w:sz w:val="22"/>
          <w:szCs w:val="22"/>
        </w:rPr>
        <w:t xml:space="preserve"> (</w:t>
      </w:r>
      <w:hyperlink r:id="rId19" w:history="1">
        <w:r w:rsidRPr="00DD011A">
          <w:rPr>
            <w:rStyle w:val="Hyperlink"/>
            <w:rFonts w:ascii="Arial" w:hAnsi="Arial" w:cs="Arial"/>
            <w:sz w:val="22"/>
            <w:szCs w:val="22"/>
          </w:rPr>
          <w:t>https://www.emdat.be/</w:t>
        </w:r>
      </w:hyperlink>
      <w:r w:rsidRPr="00DD011A">
        <w:rPr>
          <w:rFonts w:ascii="Arial" w:hAnsi="Arial" w:cs="Arial"/>
          <w:sz w:val="22"/>
          <w:szCs w:val="22"/>
        </w:rPr>
        <w:t xml:space="preserve">)  </w:t>
      </w:r>
    </w:p>
    <w:p w14:paraId="5119E8F8" w14:textId="77777777" w:rsidR="00DD011A" w:rsidRPr="00DD011A" w:rsidRDefault="00DD011A" w:rsidP="00DD011A">
      <w:pPr>
        <w:pStyle w:val="NormalWeb"/>
        <w:numPr>
          <w:ilvl w:val="1"/>
          <w:numId w:val="3"/>
        </w:numPr>
        <w:spacing w:before="120" w:beforeAutospacing="0" w:after="120" w:afterAutospacing="0"/>
        <w:jc w:val="both"/>
        <w:rPr>
          <w:rFonts w:ascii="Arial" w:hAnsi="Arial" w:cs="Arial"/>
          <w:b/>
          <w:bCs/>
          <w:sz w:val="22"/>
          <w:szCs w:val="22"/>
        </w:rPr>
        <w:sectPr w:rsidR="00DD011A" w:rsidRPr="00DD011A" w:rsidSect="00815BA9">
          <w:type w:val="continuous"/>
          <w:pgSz w:w="11909" w:h="16834" w:code="9"/>
          <w:pgMar w:top="1440" w:right="1440" w:bottom="1440" w:left="1440" w:header="720" w:footer="720" w:gutter="0"/>
          <w:cols w:space="720"/>
          <w:docGrid w:linePitch="360"/>
        </w:sectPr>
      </w:pPr>
    </w:p>
    <w:p w14:paraId="6A0B5658" w14:textId="77777777" w:rsidR="00DD011A" w:rsidRPr="00DD011A" w:rsidRDefault="00DD011A" w:rsidP="00DD011A">
      <w:pPr>
        <w:pStyle w:val="NormalWeb"/>
        <w:numPr>
          <w:ilvl w:val="1"/>
          <w:numId w:val="2"/>
        </w:numPr>
        <w:spacing w:before="120" w:beforeAutospacing="0" w:after="120" w:afterAutospacing="0"/>
        <w:jc w:val="both"/>
        <w:rPr>
          <w:rFonts w:ascii="Arial" w:hAnsi="Arial" w:cs="Arial"/>
          <w:b/>
          <w:bCs/>
          <w:sz w:val="22"/>
          <w:szCs w:val="22"/>
        </w:rPr>
      </w:pPr>
      <w:r w:rsidRPr="00DD011A">
        <w:rPr>
          <w:rFonts w:ascii="Arial" w:hAnsi="Arial" w:cs="Arial"/>
          <w:b/>
          <w:bCs/>
          <w:sz w:val="22"/>
          <w:szCs w:val="22"/>
        </w:rPr>
        <w:lastRenderedPageBreak/>
        <w:t>Impact of Climate Change on Rice Production in Ghana</w:t>
      </w:r>
    </w:p>
    <w:p w14:paraId="4FFC6F85" w14:textId="77777777"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Rice (</w:t>
      </w:r>
      <w:r w:rsidRPr="005F3EFB">
        <w:rPr>
          <w:rFonts w:ascii="Arial" w:hAnsi="Arial" w:cs="Arial"/>
          <w:i/>
          <w:sz w:val="22"/>
          <w:szCs w:val="22"/>
        </w:rPr>
        <w:t>Oryza sativa</w:t>
      </w:r>
      <w:r w:rsidRPr="005F3EFB">
        <w:rPr>
          <w:rFonts w:ascii="Arial" w:hAnsi="Arial" w:cs="Arial"/>
          <w:sz w:val="22"/>
          <w:szCs w:val="22"/>
        </w:rPr>
        <w:t xml:space="preserve">) is one of the major staple crops which is produced and consumed </w:t>
      </w:r>
      <w:del w:id="11" w:author="USER" w:date="2025-11-18T12:38:00Z">
        <w:r w:rsidRPr="005F3EFB" w:rsidDel="001534F4">
          <w:rPr>
            <w:rFonts w:ascii="Arial" w:hAnsi="Arial" w:cs="Arial"/>
            <w:sz w:val="22"/>
            <w:szCs w:val="22"/>
          </w:rPr>
          <w:delText xml:space="preserve">by both Ghanaians and foreigners </w:delText>
        </w:r>
      </w:del>
      <w:r w:rsidRPr="005F3EFB">
        <w:rPr>
          <w:rFonts w:ascii="Arial" w:hAnsi="Arial" w:cs="Arial"/>
          <w:sz w:val="22"/>
          <w:szCs w:val="22"/>
        </w:rPr>
        <w:t xml:space="preserve">in the country. The production of local rice in Northern Ghana has contributed much to the achievement of food security in the country (Addison et al., 2022). The need to meet the demand for local rice has become a major concern with the current increase in rice </w:t>
      </w:r>
      <w:r w:rsidRPr="005F3EFB">
        <w:rPr>
          <w:rFonts w:ascii="Arial" w:hAnsi="Arial" w:cs="Arial"/>
          <w:sz w:val="22"/>
          <w:szCs w:val="22"/>
        </w:rPr>
        <w:lastRenderedPageBreak/>
        <w:t>consumption in the country. Though there has been an increase in the production of local rice, this has not met domestic demand</w:t>
      </w:r>
      <w:ins w:id="12" w:author="USER" w:date="2025-11-18T12:39:00Z">
        <w:r w:rsidR="001534F4">
          <w:rPr>
            <w:rFonts w:ascii="Arial" w:hAnsi="Arial" w:cs="Arial"/>
            <w:sz w:val="22"/>
            <w:szCs w:val="22"/>
          </w:rPr>
          <w:t>,</w:t>
        </w:r>
      </w:ins>
      <w:r w:rsidRPr="005F3EFB">
        <w:rPr>
          <w:rFonts w:ascii="Arial" w:hAnsi="Arial" w:cs="Arial"/>
          <w:sz w:val="22"/>
          <w:szCs w:val="22"/>
        </w:rPr>
        <w:t xml:space="preserve"> and year after year, the importation of foreign rice has increased considerably </w:t>
      </w:r>
      <w:r w:rsidR="00EF4B97" w:rsidRPr="005F3EFB">
        <w:rPr>
          <w:rFonts w:ascii="Arial" w:hAnsi="Arial" w:cs="Arial"/>
          <w:sz w:val="22"/>
          <w:szCs w:val="22"/>
        </w:rPr>
        <w:t>(</w:t>
      </w:r>
      <w:proofErr w:type="spellStart"/>
      <w:r w:rsidR="00EF4B97" w:rsidRPr="005F3EFB">
        <w:rPr>
          <w:rFonts w:ascii="Arial" w:hAnsi="Arial" w:cs="Arial"/>
          <w:sz w:val="22"/>
          <w:szCs w:val="22"/>
        </w:rPr>
        <w:t>Nyarko</w:t>
      </w:r>
      <w:proofErr w:type="spellEnd"/>
      <w:r w:rsidR="00EF4B97" w:rsidRPr="005F3EFB">
        <w:rPr>
          <w:rFonts w:ascii="Arial" w:hAnsi="Arial" w:cs="Arial"/>
          <w:sz w:val="22"/>
          <w:szCs w:val="22"/>
        </w:rPr>
        <w:t xml:space="preserve"> &amp; </w:t>
      </w:r>
      <w:proofErr w:type="spellStart"/>
      <w:r w:rsidR="00EF4B97" w:rsidRPr="005F3EFB">
        <w:rPr>
          <w:rFonts w:ascii="Arial" w:hAnsi="Arial" w:cs="Arial"/>
          <w:sz w:val="22"/>
          <w:szCs w:val="22"/>
        </w:rPr>
        <w:t>Kassai</w:t>
      </w:r>
      <w:proofErr w:type="spellEnd"/>
      <w:r w:rsidR="00EF4B97" w:rsidRPr="005F3EFB">
        <w:rPr>
          <w:rFonts w:ascii="Arial" w:hAnsi="Arial" w:cs="Arial"/>
          <w:sz w:val="22"/>
          <w:szCs w:val="22"/>
        </w:rPr>
        <w:t xml:space="preserve">, 2017). </w:t>
      </w:r>
    </w:p>
    <w:p w14:paraId="224F1D55" w14:textId="77777777" w:rsidR="00DD011A" w:rsidRPr="005F3EFB" w:rsidRDefault="001534F4" w:rsidP="0098795A">
      <w:pPr>
        <w:pStyle w:val="NormalWeb"/>
        <w:spacing w:before="0" w:beforeAutospacing="0" w:after="0" w:afterAutospacing="0"/>
        <w:ind w:firstLine="720"/>
        <w:jc w:val="both"/>
        <w:rPr>
          <w:rFonts w:ascii="Arial" w:hAnsi="Arial" w:cs="Arial"/>
          <w:sz w:val="22"/>
          <w:szCs w:val="22"/>
        </w:rPr>
      </w:pPr>
      <w:ins w:id="13" w:author="USER" w:date="2025-11-18T12:41:00Z">
        <w:r>
          <w:rPr>
            <w:rFonts w:ascii="Arial" w:hAnsi="Arial" w:cs="Arial"/>
            <w:sz w:val="22"/>
            <w:szCs w:val="22"/>
          </w:rPr>
          <w:t xml:space="preserve">According to </w:t>
        </w:r>
        <w:proofErr w:type="spellStart"/>
        <w:r>
          <w:rPr>
            <w:rFonts w:ascii="Arial" w:hAnsi="Arial" w:cs="Arial"/>
            <w:sz w:val="22"/>
            <w:szCs w:val="22"/>
          </w:rPr>
          <w:t>Donkor</w:t>
        </w:r>
        <w:proofErr w:type="spellEnd"/>
        <w:r>
          <w:rPr>
            <w:rFonts w:ascii="Arial" w:hAnsi="Arial" w:cs="Arial"/>
            <w:sz w:val="22"/>
            <w:szCs w:val="22"/>
          </w:rPr>
          <w:t xml:space="preserve"> et al (2018), </w:t>
        </w:r>
      </w:ins>
      <w:del w:id="14" w:author="USER" w:date="2025-11-18T12:42:00Z">
        <w:r w:rsidR="00DD011A" w:rsidRPr="005F3EFB" w:rsidDel="001534F4">
          <w:rPr>
            <w:rFonts w:ascii="Arial" w:hAnsi="Arial" w:cs="Arial"/>
            <w:sz w:val="22"/>
            <w:szCs w:val="22"/>
          </w:rPr>
          <w:delText>An estimated</w:delText>
        </w:r>
      </w:del>
      <w:ins w:id="15" w:author="USER" w:date="2025-11-18T12:42:00Z">
        <w:r>
          <w:rPr>
            <w:rFonts w:ascii="Arial" w:hAnsi="Arial" w:cs="Arial"/>
            <w:sz w:val="22"/>
            <w:szCs w:val="22"/>
          </w:rPr>
          <w:t>about</w:t>
        </w:r>
      </w:ins>
      <w:r w:rsidR="00DD011A" w:rsidRPr="005F3EFB">
        <w:rPr>
          <w:rFonts w:ascii="Arial" w:hAnsi="Arial" w:cs="Arial"/>
          <w:sz w:val="22"/>
          <w:szCs w:val="22"/>
        </w:rPr>
        <w:t xml:space="preserve"> 1.119 million metric tons of rice were consumed in Ghana recently, compared to 519,000 metric </w:t>
      </w:r>
      <w:proofErr w:type="spellStart"/>
      <w:r w:rsidR="00DD011A" w:rsidRPr="005F3EFB">
        <w:rPr>
          <w:rFonts w:ascii="Arial" w:hAnsi="Arial" w:cs="Arial"/>
          <w:sz w:val="22"/>
          <w:szCs w:val="22"/>
        </w:rPr>
        <w:t>tonnes</w:t>
      </w:r>
      <w:proofErr w:type="spellEnd"/>
      <w:r w:rsidR="00DD011A" w:rsidRPr="005F3EFB">
        <w:rPr>
          <w:rFonts w:ascii="Arial" w:hAnsi="Arial" w:cs="Arial"/>
          <w:sz w:val="22"/>
          <w:szCs w:val="22"/>
        </w:rPr>
        <w:t xml:space="preserve"> of locally produced rice, creating a 600,000 metric </w:t>
      </w:r>
      <w:proofErr w:type="spellStart"/>
      <w:r w:rsidR="00DD011A" w:rsidRPr="005F3EFB">
        <w:rPr>
          <w:rFonts w:ascii="Arial" w:hAnsi="Arial" w:cs="Arial"/>
          <w:sz w:val="22"/>
          <w:szCs w:val="22"/>
        </w:rPr>
        <w:t>tonnes</w:t>
      </w:r>
      <w:proofErr w:type="spellEnd"/>
      <w:r w:rsidR="00DD011A" w:rsidRPr="005F3EFB">
        <w:rPr>
          <w:rFonts w:ascii="Arial" w:hAnsi="Arial" w:cs="Arial"/>
          <w:sz w:val="22"/>
          <w:szCs w:val="22"/>
        </w:rPr>
        <w:t xml:space="preserve"> supply deficit</w:t>
      </w:r>
      <w:del w:id="16" w:author="USER" w:date="2025-11-18T12:43:00Z">
        <w:r w:rsidR="00DD011A" w:rsidRPr="005F3EFB" w:rsidDel="001534F4">
          <w:rPr>
            <w:rFonts w:ascii="Arial" w:hAnsi="Arial" w:cs="Arial"/>
            <w:sz w:val="22"/>
            <w:szCs w:val="22"/>
          </w:rPr>
          <w:delText xml:space="preserve"> (Donkor et al., 2018)</w:delText>
        </w:r>
      </w:del>
      <w:r w:rsidR="00DD011A" w:rsidRPr="005F3EFB">
        <w:rPr>
          <w:rFonts w:ascii="Arial" w:hAnsi="Arial" w:cs="Arial"/>
          <w:sz w:val="22"/>
          <w:szCs w:val="22"/>
        </w:rPr>
        <w:t xml:space="preserve">. </w:t>
      </w:r>
      <w:proofErr w:type="spellStart"/>
      <w:ins w:id="17" w:author="USER" w:date="2025-11-18T12:43:00Z">
        <w:r>
          <w:rPr>
            <w:rFonts w:ascii="Arial" w:hAnsi="Arial" w:cs="Arial"/>
            <w:sz w:val="22"/>
            <w:szCs w:val="22"/>
          </w:rPr>
          <w:t>Hussain</w:t>
        </w:r>
        <w:proofErr w:type="spellEnd"/>
        <w:r>
          <w:rPr>
            <w:rFonts w:ascii="Arial" w:hAnsi="Arial" w:cs="Arial"/>
            <w:sz w:val="22"/>
            <w:szCs w:val="22"/>
          </w:rPr>
          <w:t xml:space="preserve"> et al (2020), also noted that </w:t>
        </w:r>
      </w:ins>
      <w:del w:id="18" w:author="USER" w:date="2025-11-18T12:44:00Z">
        <w:r w:rsidR="00DD011A" w:rsidRPr="005F3EFB" w:rsidDel="001534F4">
          <w:rPr>
            <w:rFonts w:ascii="Arial" w:hAnsi="Arial" w:cs="Arial"/>
            <w:sz w:val="22"/>
            <w:szCs w:val="22"/>
          </w:rPr>
          <w:delText xml:space="preserve">Rice </w:delText>
        </w:r>
      </w:del>
      <w:ins w:id="19" w:author="USER" w:date="2025-11-18T12:44:00Z">
        <w:r>
          <w:rPr>
            <w:rFonts w:ascii="Arial" w:hAnsi="Arial" w:cs="Arial"/>
            <w:sz w:val="22"/>
            <w:szCs w:val="22"/>
          </w:rPr>
          <w:t>rice</w:t>
        </w:r>
        <w:r w:rsidRPr="005F3EFB">
          <w:rPr>
            <w:rFonts w:ascii="Arial" w:hAnsi="Arial" w:cs="Arial"/>
            <w:sz w:val="22"/>
            <w:szCs w:val="22"/>
          </w:rPr>
          <w:t xml:space="preserve"> </w:t>
        </w:r>
      </w:ins>
      <w:r w:rsidR="00DD011A" w:rsidRPr="005F3EFB">
        <w:rPr>
          <w:rFonts w:ascii="Arial" w:hAnsi="Arial" w:cs="Arial"/>
          <w:sz w:val="22"/>
          <w:szCs w:val="22"/>
        </w:rPr>
        <w:t>is very sensitive to climatic, environmental and soil conditions</w:t>
      </w:r>
      <w:del w:id="20" w:author="USER" w:date="2025-11-18T12:44:00Z">
        <w:r w:rsidR="00DD011A" w:rsidRPr="005F3EFB" w:rsidDel="001534F4">
          <w:rPr>
            <w:rFonts w:ascii="Arial" w:hAnsi="Arial" w:cs="Arial"/>
            <w:sz w:val="22"/>
            <w:szCs w:val="22"/>
          </w:rPr>
          <w:delText xml:space="preserve"> </w:delText>
        </w:r>
        <w:r w:rsidR="00114E16" w:rsidRPr="005F3EFB" w:rsidDel="001534F4">
          <w:rPr>
            <w:rFonts w:ascii="Arial" w:hAnsi="Arial" w:cs="Arial"/>
            <w:sz w:val="22"/>
            <w:szCs w:val="22"/>
          </w:rPr>
          <w:delText>(Hussain et al., 2020</w:delText>
        </w:r>
        <w:r w:rsidR="00DD011A" w:rsidRPr="005F3EFB" w:rsidDel="001534F4">
          <w:rPr>
            <w:rFonts w:ascii="Arial" w:hAnsi="Arial" w:cs="Arial"/>
            <w:sz w:val="22"/>
            <w:szCs w:val="22"/>
          </w:rPr>
          <w:delText>)</w:delText>
        </w:r>
      </w:del>
      <w:r w:rsidR="00DD011A" w:rsidRPr="005F3EFB">
        <w:rPr>
          <w:rFonts w:ascii="Arial" w:hAnsi="Arial" w:cs="Arial"/>
          <w:sz w:val="22"/>
          <w:szCs w:val="22"/>
        </w:rPr>
        <w:t>. Unfavorable changes in climatic factors (temperature, precipitation, relative humidity and bright sunshine duration) are expected to affect rice yield adversely and farmers need to adapt effectively to climat</w:t>
      </w:r>
      <w:r w:rsidR="0098795A" w:rsidRPr="005F3EFB">
        <w:rPr>
          <w:rFonts w:ascii="Arial" w:hAnsi="Arial" w:cs="Arial"/>
          <w:sz w:val="22"/>
          <w:szCs w:val="22"/>
        </w:rPr>
        <w:t>e change (Hussain et al., 2020).</w:t>
      </w:r>
    </w:p>
    <w:p w14:paraId="5024FB74" w14:textId="77777777" w:rsidR="00DD011A" w:rsidRPr="005F3EFB" w:rsidRDefault="00DD011A" w:rsidP="00DD011A">
      <w:pPr>
        <w:pStyle w:val="NormalWeb"/>
        <w:numPr>
          <w:ilvl w:val="1"/>
          <w:numId w:val="2"/>
        </w:numPr>
        <w:spacing w:before="120" w:beforeAutospacing="0" w:after="120" w:afterAutospacing="0"/>
        <w:jc w:val="both"/>
        <w:rPr>
          <w:rFonts w:ascii="Arial" w:hAnsi="Arial" w:cs="Arial"/>
          <w:b/>
          <w:bCs/>
          <w:sz w:val="22"/>
          <w:szCs w:val="22"/>
        </w:rPr>
      </w:pPr>
      <w:r w:rsidRPr="005F3EFB">
        <w:rPr>
          <w:rFonts w:ascii="Arial" w:hAnsi="Arial" w:cs="Arial"/>
          <w:b/>
          <w:bCs/>
          <w:sz w:val="22"/>
          <w:szCs w:val="22"/>
        </w:rPr>
        <w:t xml:space="preserve">Impact of Climate Change on Maize Production in Ghana </w:t>
      </w:r>
    </w:p>
    <w:p w14:paraId="35CF661C" w14:textId="77777777"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Maize (</w:t>
      </w:r>
      <w:proofErr w:type="spellStart"/>
      <w:r w:rsidRPr="005F3EFB">
        <w:rPr>
          <w:rFonts w:ascii="Arial" w:hAnsi="Arial" w:cs="Arial"/>
          <w:i/>
          <w:sz w:val="22"/>
          <w:szCs w:val="22"/>
        </w:rPr>
        <w:t>Zea</w:t>
      </w:r>
      <w:proofErr w:type="spellEnd"/>
      <w:r w:rsidRPr="005F3EFB">
        <w:rPr>
          <w:rFonts w:ascii="Arial" w:hAnsi="Arial" w:cs="Arial"/>
          <w:i/>
          <w:sz w:val="22"/>
          <w:szCs w:val="22"/>
        </w:rPr>
        <w:t xml:space="preserve"> mays</w:t>
      </w:r>
      <w:r w:rsidRPr="005F3EFB">
        <w:rPr>
          <w:rFonts w:ascii="Arial" w:hAnsi="Arial" w:cs="Arial"/>
          <w:sz w:val="22"/>
          <w:szCs w:val="22"/>
        </w:rPr>
        <w:t>) plays a vital role in supporting human life, serving as a key grain crop, livestock feed, and an important source of bioethanol energy</w:t>
      </w:r>
      <w:r w:rsidR="00C06C8C" w:rsidRPr="005F3EFB">
        <w:rPr>
          <w:rFonts w:ascii="Arial" w:hAnsi="Arial" w:cs="Arial"/>
          <w:sz w:val="22"/>
          <w:szCs w:val="22"/>
        </w:rPr>
        <w:t xml:space="preserve"> (</w:t>
      </w:r>
      <w:r w:rsidR="00C06C8C" w:rsidRPr="005F3EFB">
        <w:rPr>
          <w:rFonts w:ascii="Arial" w:hAnsi="Arial" w:cs="Arial"/>
          <w:sz w:val="22"/>
          <w:szCs w:val="22"/>
          <w:shd w:val="clear" w:color="auto" w:fill="FFFFFF"/>
        </w:rPr>
        <w:t>Klopfenstein, 2013)</w:t>
      </w:r>
      <w:r w:rsidRPr="005F3EFB">
        <w:rPr>
          <w:rFonts w:ascii="Arial" w:hAnsi="Arial" w:cs="Arial"/>
          <w:sz w:val="22"/>
          <w:szCs w:val="22"/>
        </w:rPr>
        <w:t xml:space="preserve">.  Maize yields in Ghana are relatively low when compared to develop countries. The national average yield is estimated </w:t>
      </w:r>
      <w:r w:rsidR="00C06C8C" w:rsidRPr="005F3EFB">
        <w:rPr>
          <w:rFonts w:ascii="Arial" w:hAnsi="Arial" w:cs="Arial"/>
          <w:sz w:val="22"/>
          <w:szCs w:val="22"/>
        </w:rPr>
        <w:t>at about 1.7</w:t>
      </w:r>
      <w:r w:rsidRPr="005F3EFB">
        <w:rPr>
          <w:rFonts w:ascii="Arial" w:hAnsi="Arial" w:cs="Arial"/>
          <w:sz w:val="22"/>
          <w:szCs w:val="22"/>
        </w:rPr>
        <w:t xml:space="preserve"> </w:t>
      </w:r>
      <w:r w:rsidR="00C06C8C" w:rsidRPr="005F3EFB">
        <w:rPr>
          <w:rFonts w:ascii="Arial" w:hAnsi="Arial" w:cs="Arial"/>
          <w:sz w:val="22"/>
          <w:szCs w:val="22"/>
        </w:rPr>
        <w:t>M</w:t>
      </w:r>
      <w:r w:rsidRPr="005F3EFB">
        <w:rPr>
          <w:rFonts w:ascii="Arial" w:hAnsi="Arial" w:cs="Arial"/>
          <w:sz w:val="22"/>
          <w:szCs w:val="22"/>
        </w:rPr>
        <w:t>t per hectare</w:t>
      </w:r>
      <w:r w:rsidR="000F6E22" w:rsidRPr="005F3EFB">
        <w:rPr>
          <w:rFonts w:ascii="Arial" w:hAnsi="Arial" w:cs="Arial"/>
          <w:sz w:val="22"/>
          <w:szCs w:val="22"/>
        </w:rPr>
        <w:t xml:space="preserve"> (</w:t>
      </w:r>
      <w:proofErr w:type="spellStart"/>
      <w:r w:rsidR="000F6E22" w:rsidRPr="005F3EFB">
        <w:rPr>
          <w:rFonts w:ascii="Arial" w:hAnsi="Arial" w:cs="Arial"/>
          <w:sz w:val="22"/>
          <w:szCs w:val="22"/>
        </w:rPr>
        <w:t>Abdulai</w:t>
      </w:r>
      <w:proofErr w:type="spellEnd"/>
      <w:r w:rsidR="000F6E22" w:rsidRPr="005F3EFB">
        <w:rPr>
          <w:rFonts w:ascii="Arial" w:hAnsi="Arial" w:cs="Arial"/>
          <w:sz w:val="22"/>
          <w:szCs w:val="22"/>
        </w:rPr>
        <w:t xml:space="preserve"> et al., 2013)</w:t>
      </w:r>
      <w:r w:rsidRPr="005F3EFB">
        <w:rPr>
          <w:rFonts w:ascii="Arial" w:hAnsi="Arial" w:cs="Arial"/>
          <w:sz w:val="22"/>
          <w:szCs w:val="22"/>
        </w:rPr>
        <w:t>. This is mainly due to the limited input of fertilizers and irrigation facilities in the maize production (</w:t>
      </w:r>
      <w:proofErr w:type="spellStart"/>
      <w:r w:rsidRPr="005F3EFB">
        <w:rPr>
          <w:rFonts w:ascii="Arial" w:hAnsi="Arial" w:cs="Arial"/>
          <w:sz w:val="22"/>
          <w:szCs w:val="22"/>
        </w:rPr>
        <w:t>Barimah</w:t>
      </w:r>
      <w:proofErr w:type="spellEnd"/>
      <w:r w:rsidRPr="005F3EFB">
        <w:rPr>
          <w:rFonts w:ascii="Arial" w:hAnsi="Arial" w:cs="Arial"/>
          <w:sz w:val="22"/>
          <w:szCs w:val="22"/>
        </w:rPr>
        <w:t xml:space="preserve"> et al., 2014). </w:t>
      </w:r>
    </w:p>
    <w:p w14:paraId="708D1942" w14:textId="77777777" w:rsidR="00DD011A" w:rsidRPr="005F3EFB" w:rsidDel="00D91346" w:rsidRDefault="00DD011A" w:rsidP="00DD011A">
      <w:pPr>
        <w:pStyle w:val="NormalWeb"/>
        <w:spacing w:before="0" w:beforeAutospacing="0" w:after="0" w:afterAutospacing="0"/>
        <w:ind w:firstLine="720"/>
        <w:jc w:val="both"/>
        <w:rPr>
          <w:del w:id="21" w:author="USER" w:date="2025-11-18T12:48:00Z"/>
          <w:rFonts w:ascii="Arial" w:hAnsi="Arial" w:cs="Arial"/>
          <w:sz w:val="22"/>
          <w:szCs w:val="22"/>
        </w:rPr>
      </w:pPr>
      <w:r w:rsidRPr="005F3EFB">
        <w:rPr>
          <w:rFonts w:ascii="Arial" w:hAnsi="Arial" w:cs="Arial"/>
          <w:sz w:val="22"/>
          <w:szCs w:val="22"/>
        </w:rPr>
        <w:t>In the last few years, yields have further declined in many parts of the country (</w:t>
      </w:r>
      <w:proofErr w:type="spellStart"/>
      <w:r w:rsidRPr="005F3EFB">
        <w:rPr>
          <w:rFonts w:ascii="Arial" w:hAnsi="Arial" w:cs="Arial"/>
          <w:sz w:val="22"/>
          <w:szCs w:val="22"/>
        </w:rPr>
        <w:t>Braim</w:t>
      </w:r>
      <w:r w:rsidR="009D4990" w:rsidRPr="005F3EFB">
        <w:rPr>
          <w:rFonts w:ascii="Arial" w:hAnsi="Arial" w:cs="Arial"/>
          <w:sz w:val="22"/>
          <w:szCs w:val="22"/>
        </w:rPr>
        <w:t>oh</w:t>
      </w:r>
      <w:proofErr w:type="spellEnd"/>
      <w:r w:rsidR="009D4990" w:rsidRPr="005F3EFB">
        <w:rPr>
          <w:rFonts w:ascii="Arial" w:hAnsi="Arial" w:cs="Arial"/>
          <w:sz w:val="22"/>
          <w:szCs w:val="22"/>
        </w:rPr>
        <w:t xml:space="preserve"> &amp;</w:t>
      </w:r>
      <w:r w:rsidRPr="005F3EFB">
        <w:rPr>
          <w:rFonts w:ascii="Arial" w:hAnsi="Arial" w:cs="Arial"/>
          <w:sz w:val="22"/>
          <w:szCs w:val="22"/>
        </w:rPr>
        <w:t xml:space="preserve"> </w:t>
      </w:r>
      <w:proofErr w:type="spellStart"/>
      <w:r w:rsidRPr="005F3EFB">
        <w:rPr>
          <w:rFonts w:ascii="Arial" w:hAnsi="Arial" w:cs="Arial"/>
          <w:sz w:val="22"/>
          <w:szCs w:val="22"/>
        </w:rPr>
        <w:t>Vlek</w:t>
      </w:r>
      <w:proofErr w:type="spellEnd"/>
      <w:r w:rsidRPr="005F3EFB">
        <w:rPr>
          <w:rFonts w:ascii="Arial" w:hAnsi="Arial" w:cs="Arial"/>
          <w:sz w:val="22"/>
          <w:szCs w:val="22"/>
        </w:rPr>
        <w:t>, 2006</w:t>
      </w:r>
      <w:r w:rsidR="009D4990" w:rsidRPr="005F3EFB">
        <w:rPr>
          <w:rFonts w:ascii="Arial" w:hAnsi="Arial" w:cs="Arial"/>
          <w:sz w:val="22"/>
          <w:szCs w:val="22"/>
        </w:rPr>
        <w:t xml:space="preserve">). </w:t>
      </w:r>
      <w:r w:rsidRPr="005F3EFB">
        <w:rPr>
          <w:rFonts w:ascii="Arial" w:hAnsi="Arial" w:cs="Arial"/>
          <w:sz w:val="22"/>
          <w:szCs w:val="22"/>
        </w:rPr>
        <w:t>Although other contributing factors exist, increasing temperatures and irregularity in rainfall has been cited as the primary cause of the continuou</w:t>
      </w:r>
      <w:r w:rsidR="008F6BB0" w:rsidRPr="005F3EFB">
        <w:rPr>
          <w:rFonts w:ascii="Arial" w:hAnsi="Arial" w:cs="Arial"/>
          <w:sz w:val="22"/>
          <w:szCs w:val="22"/>
        </w:rPr>
        <w:t>s reduction in yields (</w:t>
      </w:r>
      <w:proofErr w:type="spellStart"/>
      <w:r w:rsidR="008F6BB0" w:rsidRPr="005F3EFB">
        <w:rPr>
          <w:rFonts w:ascii="Arial" w:hAnsi="Arial" w:cs="Arial"/>
          <w:sz w:val="22"/>
          <w:szCs w:val="22"/>
          <w:shd w:val="clear" w:color="auto" w:fill="FFFFFF"/>
        </w:rPr>
        <w:t>Barimah</w:t>
      </w:r>
      <w:proofErr w:type="spellEnd"/>
      <w:r w:rsidR="008F6BB0" w:rsidRPr="005F3EFB">
        <w:rPr>
          <w:rFonts w:ascii="Arial" w:hAnsi="Arial" w:cs="Arial"/>
          <w:sz w:val="22"/>
          <w:szCs w:val="22"/>
          <w:shd w:val="clear" w:color="auto" w:fill="FFFFFF"/>
        </w:rPr>
        <w:t xml:space="preserve"> et al., 2014</w:t>
      </w:r>
      <w:ins w:id="22" w:author="USER" w:date="2025-11-18T12:46:00Z">
        <w:r w:rsidR="00D91346">
          <w:rPr>
            <w:rFonts w:ascii="Arial" w:hAnsi="Arial" w:cs="Arial"/>
            <w:sz w:val="22"/>
            <w:szCs w:val="22"/>
            <w:shd w:val="clear" w:color="auto" w:fill="FFFFFF"/>
          </w:rPr>
          <w:t xml:space="preserve">; </w:t>
        </w:r>
        <w:proofErr w:type="spellStart"/>
        <w:r w:rsidR="00D91346">
          <w:rPr>
            <w:rFonts w:ascii="Arial" w:hAnsi="Arial" w:cs="Arial"/>
            <w:sz w:val="22"/>
            <w:szCs w:val="22"/>
            <w:shd w:val="clear" w:color="auto" w:fill="FFFFFF"/>
          </w:rPr>
          <w:t>Owusu-Sekyere</w:t>
        </w:r>
      </w:ins>
      <w:proofErr w:type="spellEnd"/>
      <w:ins w:id="23" w:author="USER" w:date="2025-11-18T12:47:00Z">
        <w:r w:rsidR="00D91346">
          <w:rPr>
            <w:rFonts w:ascii="Arial" w:hAnsi="Arial" w:cs="Arial"/>
            <w:sz w:val="22"/>
            <w:szCs w:val="22"/>
            <w:shd w:val="clear" w:color="auto" w:fill="FFFFFF"/>
          </w:rPr>
          <w:t xml:space="preserve"> et al 2011a</w:t>
        </w:r>
      </w:ins>
      <w:r w:rsidRPr="005F3EFB">
        <w:rPr>
          <w:rFonts w:ascii="Arial" w:hAnsi="Arial" w:cs="Arial"/>
          <w:sz w:val="22"/>
          <w:szCs w:val="22"/>
        </w:rPr>
        <w:t xml:space="preserve">). </w:t>
      </w:r>
    </w:p>
    <w:p w14:paraId="700EF80D" w14:textId="77777777" w:rsidR="00DD011A" w:rsidRPr="005F3EFB" w:rsidDel="00D91346" w:rsidRDefault="00DD011A" w:rsidP="00D91346">
      <w:pPr>
        <w:pStyle w:val="NormalWeb"/>
        <w:spacing w:before="0" w:beforeAutospacing="0" w:after="0" w:afterAutospacing="0"/>
        <w:ind w:firstLine="720"/>
        <w:jc w:val="both"/>
        <w:rPr>
          <w:del w:id="24" w:author="USER" w:date="2025-11-18T12:48:00Z"/>
          <w:rFonts w:ascii="Arial" w:hAnsi="Arial" w:cs="Arial"/>
          <w:sz w:val="22"/>
          <w:szCs w:val="22"/>
        </w:rPr>
        <w:pPrChange w:id="25" w:author="USER" w:date="2025-11-18T12:48:00Z">
          <w:pPr>
            <w:pStyle w:val="NormalWeb"/>
            <w:spacing w:before="0" w:beforeAutospacing="0" w:after="0" w:afterAutospacing="0"/>
            <w:ind w:firstLine="720"/>
            <w:jc w:val="both"/>
          </w:pPr>
        </w:pPrChange>
      </w:pPr>
      <w:del w:id="26" w:author="USER" w:date="2025-11-18T12:47:00Z">
        <w:r w:rsidRPr="005F3EFB" w:rsidDel="00D91346">
          <w:rPr>
            <w:rFonts w:ascii="Arial" w:hAnsi="Arial" w:cs="Arial"/>
            <w:sz w:val="22"/>
            <w:szCs w:val="22"/>
          </w:rPr>
          <w:delText xml:space="preserve">Similar findings were reported by Owusu-Sekyere et al. (2011a). </w:delText>
        </w:r>
      </w:del>
      <w:r w:rsidRPr="005F3EFB">
        <w:rPr>
          <w:rFonts w:ascii="Arial" w:hAnsi="Arial" w:cs="Arial"/>
          <w:sz w:val="22"/>
          <w:szCs w:val="22"/>
        </w:rPr>
        <w:t xml:space="preserve">Maize yields across the Cape Coast metropolis within the coastal savannah zone declined over the last 16 years. This was attributed to reduction in rainfall amounts and changes in the start of the rainfall season. The decline in maize yields is also being experienced in the </w:t>
      </w:r>
      <w:proofErr w:type="spellStart"/>
      <w:r w:rsidRPr="005F3EFB">
        <w:rPr>
          <w:rFonts w:ascii="Arial" w:hAnsi="Arial" w:cs="Arial"/>
          <w:sz w:val="22"/>
          <w:szCs w:val="22"/>
        </w:rPr>
        <w:t>Mfantseman</w:t>
      </w:r>
      <w:proofErr w:type="spellEnd"/>
      <w:r w:rsidRPr="005F3EFB">
        <w:rPr>
          <w:rFonts w:ascii="Arial" w:hAnsi="Arial" w:cs="Arial"/>
          <w:sz w:val="22"/>
          <w:szCs w:val="22"/>
        </w:rPr>
        <w:t xml:space="preserve"> area of the Central Region. </w:t>
      </w:r>
    </w:p>
    <w:p w14:paraId="094F0D54" w14:textId="77777777" w:rsidR="00DD011A" w:rsidRPr="005F3EFB" w:rsidRDefault="00DD011A" w:rsidP="00D91346">
      <w:pPr>
        <w:pStyle w:val="NormalWeb"/>
        <w:spacing w:before="0" w:beforeAutospacing="0" w:after="0" w:afterAutospacing="0"/>
        <w:ind w:firstLine="720"/>
        <w:jc w:val="both"/>
        <w:rPr>
          <w:rFonts w:ascii="Arial" w:hAnsi="Arial" w:cs="Arial"/>
          <w:sz w:val="22"/>
          <w:szCs w:val="22"/>
        </w:rPr>
        <w:pPrChange w:id="27" w:author="USER" w:date="2025-11-18T12:48:00Z">
          <w:pPr>
            <w:pStyle w:val="NormalWeb"/>
            <w:spacing w:before="0" w:beforeAutospacing="0" w:after="0" w:afterAutospacing="0"/>
            <w:jc w:val="both"/>
          </w:pPr>
        </w:pPrChange>
      </w:pPr>
      <w:r w:rsidRPr="005F3EFB">
        <w:rPr>
          <w:rFonts w:ascii="Arial" w:hAnsi="Arial" w:cs="Arial"/>
          <w:sz w:val="22"/>
          <w:szCs w:val="22"/>
        </w:rPr>
        <w:t>Declining rainfall amounts and rising average temperatures have been suggested as probable causes for yield decreases (</w:t>
      </w:r>
      <w:proofErr w:type="spellStart"/>
      <w:r w:rsidRPr="005F3EFB">
        <w:rPr>
          <w:rFonts w:ascii="Arial" w:hAnsi="Arial" w:cs="Arial"/>
          <w:sz w:val="22"/>
          <w:szCs w:val="22"/>
        </w:rPr>
        <w:t>Owusu-Sekyere</w:t>
      </w:r>
      <w:proofErr w:type="spellEnd"/>
      <w:r w:rsidRPr="005F3EFB">
        <w:rPr>
          <w:rFonts w:ascii="Arial" w:hAnsi="Arial" w:cs="Arial"/>
          <w:sz w:val="22"/>
          <w:szCs w:val="22"/>
        </w:rPr>
        <w:t xml:space="preserve"> et al., 2011b). Several other studies (</w:t>
      </w:r>
      <w:proofErr w:type="spellStart"/>
      <w:r w:rsidRPr="005F3EFB">
        <w:rPr>
          <w:rFonts w:ascii="Arial" w:hAnsi="Arial" w:cs="Arial"/>
          <w:sz w:val="22"/>
          <w:szCs w:val="22"/>
        </w:rPr>
        <w:t>Adjei-Nsiah</w:t>
      </w:r>
      <w:proofErr w:type="spellEnd"/>
      <w:r w:rsidRPr="005F3EFB">
        <w:rPr>
          <w:rFonts w:ascii="Arial" w:hAnsi="Arial" w:cs="Arial"/>
          <w:sz w:val="22"/>
          <w:szCs w:val="22"/>
        </w:rPr>
        <w:t xml:space="preserve"> &amp; </w:t>
      </w:r>
      <w:proofErr w:type="spellStart"/>
      <w:r w:rsidRPr="005F3EFB">
        <w:rPr>
          <w:rFonts w:ascii="Arial" w:hAnsi="Arial" w:cs="Arial"/>
          <w:sz w:val="22"/>
          <w:szCs w:val="22"/>
        </w:rPr>
        <w:t>Kermah</w:t>
      </w:r>
      <w:proofErr w:type="spellEnd"/>
      <w:r w:rsidRPr="005F3EFB">
        <w:rPr>
          <w:rFonts w:ascii="Arial" w:hAnsi="Arial" w:cs="Arial"/>
          <w:sz w:val="22"/>
          <w:szCs w:val="22"/>
        </w:rPr>
        <w:t xml:space="preserve">, </w:t>
      </w:r>
      <w:ins w:id="28" w:author="USER" w:date="2025-11-18T12:49:00Z">
        <w:r w:rsidR="00D91346">
          <w:rPr>
            <w:rFonts w:ascii="Arial" w:hAnsi="Arial" w:cs="Arial"/>
            <w:sz w:val="22"/>
            <w:szCs w:val="22"/>
          </w:rPr>
          <w:t>(</w:t>
        </w:r>
      </w:ins>
      <w:r w:rsidRPr="005F3EFB">
        <w:rPr>
          <w:rFonts w:ascii="Arial" w:hAnsi="Arial" w:cs="Arial"/>
          <w:sz w:val="22"/>
          <w:szCs w:val="22"/>
        </w:rPr>
        <w:t>2012</w:t>
      </w:r>
      <w:ins w:id="29" w:author="USER" w:date="2025-11-18T12:49:00Z">
        <w:r w:rsidR="00D91346">
          <w:rPr>
            <w:rFonts w:ascii="Arial" w:hAnsi="Arial" w:cs="Arial"/>
            <w:sz w:val="22"/>
            <w:szCs w:val="22"/>
          </w:rPr>
          <w:t>)</w:t>
        </w:r>
      </w:ins>
      <w:r w:rsidRPr="005F3EFB">
        <w:rPr>
          <w:rFonts w:ascii="Arial" w:hAnsi="Arial" w:cs="Arial"/>
          <w:sz w:val="22"/>
          <w:szCs w:val="22"/>
        </w:rPr>
        <w:t xml:space="preserve">; </w:t>
      </w:r>
      <w:proofErr w:type="spellStart"/>
      <w:r w:rsidRPr="005F3EFB">
        <w:rPr>
          <w:rFonts w:ascii="Arial" w:hAnsi="Arial" w:cs="Arial"/>
          <w:sz w:val="22"/>
          <w:szCs w:val="22"/>
        </w:rPr>
        <w:t>Agbeve</w:t>
      </w:r>
      <w:proofErr w:type="spellEnd"/>
      <w:r w:rsidRPr="005F3EFB">
        <w:rPr>
          <w:rFonts w:ascii="Arial" w:hAnsi="Arial" w:cs="Arial"/>
          <w:sz w:val="22"/>
          <w:szCs w:val="22"/>
        </w:rPr>
        <w:t xml:space="preserve"> et al., </w:t>
      </w:r>
      <w:ins w:id="30" w:author="USER" w:date="2025-11-18T12:49:00Z">
        <w:r w:rsidR="00D91346">
          <w:rPr>
            <w:rFonts w:ascii="Arial" w:hAnsi="Arial" w:cs="Arial"/>
            <w:sz w:val="22"/>
            <w:szCs w:val="22"/>
          </w:rPr>
          <w:t>(</w:t>
        </w:r>
      </w:ins>
      <w:r w:rsidRPr="005F3EFB">
        <w:rPr>
          <w:rFonts w:ascii="Arial" w:hAnsi="Arial" w:cs="Arial"/>
          <w:sz w:val="22"/>
          <w:szCs w:val="22"/>
        </w:rPr>
        <w:t>2011</w:t>
      </w:r>
      <w:ins w:id="31" w:author="USER" w:date="2025-11-18T12:49:00Z">
        <w:r w:rsidR="00D91346">
          <w:rPr>
            <w:rFonts w:ascii="Arial" w:hAnsi="Arial" w:cs="Arial"/>
            <w:sz w:val="22"/>
            <w:szCs w:val="22"/>
          </w:rPr>
          <w:t>)</w:t>
        </w:r>
      </w:ins>
      <w:r w:rsidRPr="005F3EFB">
        <w:rPr>
          <w:rFonts w:ascii="Arial" w:hAnsi="Arial" w:cs="Arial"/>
          <w:sz w:val="22"/>
          <w:szCs w:val="22"/>
        </w:rPr>
        <w:t xml:space="preserve">; </w:t>
      </w:r>
      <w:proofErr w:type="spellStart"/>
      <w:r w:rsidRPr="005F3EFB">
        <w:rPr>
          <w:rFonts w:ascii="Arial" w:hAnsi="Arial" w:cs="Arial"/>
          <w:sz w:val="22"/>
          <w:szCs w:val="22"/>
        </w:rPr>
        <w:t>Fosu</w:t>
      </w:r>
      <w:proofErr w:type="spellEnd"/>
      <w:r w:rsidRPr="005F3EFB">
        <w:rPr>
          <w:rFonts w:ascii="Arial" w:hAnsi="Arial" w:cs="Arial"/>
          <w:sz w:val="22"/>
          <w:szCs w:val="22"/>
        </w:rPr>
        <w:t>-Mensah et al.</w:t>
      </w:r>
      <w:del w:id="32" w:author="USER" w:date="2025-11-18T12:49:00Z">
        <w:r w:rsidRPr="005F3EFB" w:rsidDel="00D91346">
          <w:rPr>
            <w:rFonts w:ascii="Arial" w:hAnsi="Arial" w:cs="Arial"/>
            <w:sz w:val="22"/>
            <w:szCs w:val="22"/>
          </w:rPr>
          <w:delText>,</w:delText>
        </w:r>
      </w:del>
      <w:r w:rsidRPr="005F3EFB">
        <w:rPr>
          <w:rFonts w:ascii="Arial" w:hAnsi="Arial" w:cs="Arial"/>
          <w:sz w:val="22"/>
          <w:szCs w:val="22"/>
        </w:rPr>
        <w:t xml:space="preserve"> </w:t>
      </w:r>
      <w:ins w:id="33" w:author="USER" w:date="2025-11-18T12:49:00Z">
        <w:r w:rsidR="00D91346">
          <w:rPr>
            <w:rFonts w:ascii="Arial" w:hAnsi="Arial" w:cs="Arial"/>
            <w:sz w:val="22"/>
            <w:szCs w:val="22"/>
          </w:rPr>
          <w:t>(</w:t>
        </w:r>
      </w:ins>
      <w:r w:rsidRPr="005F3EFB">
        <w:rPr>
          <w:rFonts w:ascii="Arial" w:hAnsi="Arial" w:cs="Arial"/>
          <w:sz w:val="22"/>
          <w:szCs w:val="22"/>
        </w:rPr>
        <w:t>2012) have reported similar declines in crop yields including maize across the different agro-ecological zones in the country. Although other reasons were cited, the changing climatic parameters were proposed as the main cause for the yield decline.</w:t>
      </w:r>
    </w:p>
    <w:p w14:paraId="38BEF3B5" w14:textId="77777777" w:rsidR="00DD011A" w:rsidRPr="00DD011A" w:rsidRDefault="00DD011A" w:rsidP="00DD011A">
      <w:pPr>
        <w:pStyle w:val="NormalWeb"/>
        <w:numPr>
          <w:ilvl w:val="0"/>
          <w:numId w:val="2"/>
        </w:numPr>
        <w:spacing w:before="160" w:beforeAutospacing="0" w:after="120" w:afterAutospacing="0"/>
        <w:jc w:val="both"/>
        <w:rPr>
          <w:rFonts w:ascii="Arial" w:hAnsi="Arial" w:cs="Arial"/>
          <w:b/>
          <w:bCs/>
          <w:sz w:val="22"/>
          <w:szCs w:val="22"/>
        </w:rPr>
      </w:pPr>
      <w:r w:rsidRPr="00DD011A">
        <w:rPr>
          <w:rFonts w:ascii="Arial" w:hAnsi="Arial" w:cs="Arial"/>
          <w:b/>
          <w:bCs/>
          <w:sz w:val="22"/>
          <w:szCs w:val="22"/>
        </w:rPr>
        <w:t>Regional Variations in Ghana</w:t>
      </w:r>
    </w:p>
    <w:p w14:paraId="10983655" w14:textId="77777777" w:rsidR="00DD011A" w:rsidRPr="00DD011A" w:rsidRDefault="00DD011A" w:rsidP="00DD011A">
      <w:pPr>
        <w:pStyle w:val="NormalWeb"/>
        <w:spacing w:before="0" w:beforeAutospacing="0" w:after="0" w:afterAutospacing="0"/>
        <w:ind w:left="360"/>
        <w:jc w:val="both"/>
        <w:rPr>
          <w:rFonts w:ascii="Arial" w:hAnsi="Arial" w:cs="Arial"/>
          <w:b/>
          <w:bCs/>
          <w:sz w:val="22"/>
          <w:szCs w:val="22"/>
        </w:rPr>
        <w:sectPr w:rsidR="00DD011A" w:rsidRPr="00DD011A" w:rsidSect="00815BA9">
          <w:type w:val="continuous"/>
          <w:pgSz w:w="11909" w:h="16834" w:code="9"/>
          <w:pgMar w:top="1440" w:right="1440" w:bottom="1440" w:left="1440" w:header="720" w:footer="720" w:gutter="0"/>
          <w:cols w:space="720"/>
          <w:docGrid w:linePitch="360"/>
        </w:sectPr>
      </w:pPr>
    </w:p>
    <w:p w14:paraId="3A690A9C" w14:textId="77777777" w:rsidR="00DD011A" w:rsidRPr="00DD011A" w:rsidRDefault="00DD011A" w:rsidP="00DD011A">
      <w:pPr>
        <w:pStyle w:val="NormalWeb"/>
        <w:spacing w:before="120" w:beforeAutospacing="0" w:after="0" w:afterAutospacing="0"/>
        <w:ind w:left="360"/>
        <w:jc w:val="both"/>
        <w:rPr>
          <w:rFonts w:ascii="Arial" w:hAnsi="Arial" w:cs="Arial"/>
          <w:b/>
          <w:bCs/>
          <w:sz w:val="22"/>
          <w:szCs w:val="22"/>
        </w:rPr>
      </w:pPr>
      <w:r w:rsidRPr="00DD011A">
        <w:rPr>
          <w:rFonts w:ascii="Arial" w:hAnsi="Arial" w:cs="Arial"/>
          <w:b/>
          <w:bCs/>
          <w:noProof/>
          <w:sz w:val="22"/>
          <w:szCs w:val="22"/>
        </w:rPr>
        <w:lastRenderedPageBreak/>
        <w:drawing>
          <wp:inline distT="0" distB="0" distL="0" distR="0" wp14:anchorId="633C0520" wp14:editId="109D9902">
            <wp:extent cx="5785485" cy="1877695"/>
            <wp:effectExtent l="0" t="0" r="571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85485" cy="1877695"/>
                    </a:xfrm>
                    <a:prstGeom prst="rect">
                      <a:avLst/>
                    </a:prstGeom>
                    <a:noFill/>
                  </pic:spPr>
                </pic:pic>
              </a:graphicData>
            </a:graphic>
          </wp:inline>
        </w:drawing>
      </w:r>
    </w:p>
    <w:p w14:paraId="6AC8D132" w14:textId="77777777" w:rsidR="00DD011A" w:rsidRPr="00F305C4" w:rsidRDefault="00DD011A" w:rsidP="00DD011A">
      <w:pPr>
        <w:pStyle w:val="NormalWeb"/>
        <w:spacing w:before="0" w:beforeAutospacing="0" w:after="120" w:afterAutospacing="0"/>
        <w:jc w:val="both"/>
        <w:rPr>
          <w:rFonts w:ascii="Arial" w:hAnsi="Arial" w:cs="Arial"/>
          <w:b/>
          <w:bCs/>
          <w:sz w:val="22"/>
          <w:szCs w:val="22"/>
        </w:rPr>
      </w:pPr>
      <w:r w:rsidRPr="00DD011A">
        <w:rPr>
          <w:rFonts w:ascii="Arial" w:hAnsi="Arial" w:cs="Arial"/>
          <w:b/>
          <w:bCs/>
          <w:sz w:val="22"/>
          <w:szCs w:val="22"/>
        </w:rPr>
        <w:t>Fig. 3.</w:t>
      </w:r>
      <w:r w:rsidRPr="00DD011A">
        <w:rPr>
          <w:rFonts w:ascii="Arial" w:hAnsi="Arial" w:cs="Arial"/>
          <w:bCs/>
          <w:sz w:val="22"/>
          <w:szCs w:val="22"/>
        </w:rPr>
        <w:t xml:space="preserve"> </w:t>
      </w:r>
      <w:r w:rsidRPr="00F305C4">
        <w:rPr>
          <w:rFonts w:ascii="Arial" w:hAnsi="Arial" w:cs="Arial"/>
          <w:b/>
          <w:bCs/>
          <w:sz w:val="22"/>
          <w:szCs w:val="22"/>
        </w:rPr>
        <w:t>Observed annual average temperature over the period 1901–2021. (Source: World Bank Group, 2021).</w:t>
      </w:r>
    </w:p>
    <w:p w14:paraId="350E52CA" w14:textId="77777777" w:rsidR="00DD011A" w:rsidRPr="00DD011A" w:rsidRDefault="00DD011A" w:rsidP="00DD011A">
      <w:pPr>
        <w:pStyle w:val="NormalWeb"/>
        <w:numPr>
          <w:ilvl w:val="1"/>
          <w:numId w:val="2"/>
        </w:numPr>
        <w:spacing w:before="120" w:beforeAutospacing="0" w:after="120" w:afterAutospacing="0"/>
        <w:jc w:val="both"/>
        <w:rPr>
          <w:rFonts w:ascii="Arial" w:hAnsi="Arial" w:cs="Arial"/>
          <w:b/>
          <w:bCs/>
          <w:sz w:val="22"/>
          <w:szCs w:val="22"/>
        </w:rPr>
        <w:sectPr w:rsidR="00DD011A" w:rsidRPr="00DD011A" w:rsidSect="00815BA9">
          <w:type w:val="continuous"/>
          <w:pgSz w:w="11909" w:h="16834" w:code="9"/>
          <w:pgMar w:top="1440" w:right="1440" w:bottom="1440" w:left="1440" w:header="720" w:footer="720" w:gutter="0"/>
          <w:cols w:space="720"/>
          <w:docGrid w:linePitch="360"/>
        </w:sectPr>
      </w:pPr>
    </w:p>
    <w:p w14:paraId="018AF151" w14:textId="77777777" w:rsidR="00DD011A" w:rsidRPr="00DD011A" w:rsidRDefault="00DD011A" w:rsidP="00DD011A">
      <w:pPr>
        <w:pStyle w:val="NormalWeb"/>
        <w:numPr>
          <w:ilvl w:val="1"/>
          <w:numId w:val="2"/>
        </w:numPr>
        <w:spacing w:before="120" w:beforeAutospacing="0" w:after="120" w:afterAutospacing="0"/>
        <w:jc w:val="both"/>
        <w:rPr>
          <w:rFonts w:ascii="Arial" w:hAnsi="Arial" w:cs="Arial"/>
          <w:b/>
          <w:bCs/>
          <w:sz w:val="22"/>
          <w:szCs w:val="22"/>
        </w:rPr>
      </w:pPr>
      <w:r w:rsidRPr="00DD011A">
        <w:rPr>
          <w:rFonts w:ascii="Arial" w:hAnsi="Arial" w:cs="Arial"/>
          <w:b/>
          <w:bCs/>
          <w:sz w:val="22"/>
          <w:szCs w:val="22"/>
        </w:rPr>
        <w:lastRenderedPageBreak/>
        <w:t>Coastal Belt</w:t>
      </w:r>
    </w:p>
    <w:p w14:paraId="4A587369" w14:textId="6DB186E7" w:rsidR="00DD011A" w:rsidRPr="005F3EFB" w:rsidRDefault="00DD011A" w:rsidP="00DD011A">
      <w:pPr>
        <w:pStyle w:val="NormalWeb"/>
        <w:spacing w:before="120" w:beforeAutospacing="0" w:after="0" w:afterAutospacing="0"/>
        <w:ind w:firstLine="720"/>
        <w:jc w:val="both"/>
        <w:rPr>
          <w:rFonts w:ascii="Arial" w:hAnsi="Arial" w:cs="Arial"/>
          <w:sz w:val="22"/>
          <w:szCs w:val="22"/>
        </w:rPr>
      </w:pPr>
      <w:r w:rsidRPr="005F3EFB">
        <w:rPr>
          <w:rFonts w:ascii="Arial" w:hAnsi="Arial" w:cs="Arial"/>
          <w:sz w:val="22"/>
          <w:szCs w:val="22"/>
        </w:rPr>
        <w:t xml:space="preserve">Climate change significantly affects crop production in Ghana’s </w:t>
      </w:r>
      <w:ins w:id="34" w:author="USER" w:date="2025-11-18T12:51:00Z">
        <w:r w:rsidR="00D91346">
          <w:rPr>
            <w:rFonts w:ascii="Arial" w:hAnsi="Arial" w:cs="Arial"/>
            <w:sz w:val="22"/>
            <w:szCs w:val="22"/>
          </w:rPr>
          <w:t>c</w:t>
        </w:r>
      </w:ins>
      <w:del w:id="35" w:author="USER" w:date="2025-11-18T12:51:00Z">
        <w:r w:rsidRPr="005F3EFB" w:rsidDel="00D91346">
          <w:rPr>
            <w:rFonts w:ascii="Arial" w:hAnsi="Arial" w:cs="Arial"/>
            <w:sz w:val="22"/>
            <w:szCs w:val="22"/>
          </w:rPr>
          <w:delText>C</w:delText>
        </w:r>
      </w:del>
      <w:r w:rsidRPr="005F3EFB">
        <w:rPr>
          <w:rFonts w:ascii="Arial" w:hAnsi="Arial" w:cs="Arial"/>
          <w:sz w:val="22"/>
          <w:szCs w:val="22"/>
        </w:rPr>
        <w:t xml:space="preserve">oastal </w:t>
      </w:r>
      <w:ins w:id="36" w:author="USER" w:date="2025-11-18T12:51:00Z">
        <w:r w:rsidR="00D91346">
          <w:rPr>
            <w:rFonts w:ascii="Arial" w:hAnsi="Arial" w:cs="Arial"/>
            <w:sz w:val="22"/>
            <w:szCs w:val="22"/>
          </w:rPr>
          <w:t>b</w:t>
        </w:r>
      </w:ins>
      <w:del w:id="37" w:author="USER" w:date="2025-11-18T12:51:00Z">
        <w:r w:rsidRPr="005F3EFB" w:rsidDel="00D91346">
          <w:rPr>
            <w:rFonts w:ascii="Arial" w:hAnsi="Arial" w:cs="Arial"/>
            <w:sz w:val="22"/>
            <w:szCs w:val="22"/>
          </w:rPr>
          <w:delText>B</w:delText>
        </w:r>
      </w:del>
      <w:r w:rsidRPr="005F3EFB">
        <w:rPr>
          <w:rFonts w:ascii="Arial" w:hAnsi="Arial" w:cs="Arial"/>
          <w:sz w:val="22"/>
          <w:szCs w:val="22"/>
        </w:rPr>
        <w:t xml:space="preserve">elt, where rising sea levels, saltwater intrusion, and frequent flooding threaten agricultural lands, making soil </w:t>
      </w:r>
      <w:del w:id="38" w:author="USER" w:date="2025-11-18T12:53:00Z">
        <w:r w:rsidRPr="005F3EFB" w:rsidDel="002F1F48">
          <w:rPr>
            <w:rFonts w:ascii="Arial" w:hAnsi="Arial" w:cs="Arial"/>
            <w:sz w:val="22"/>
            <w:szCs w:val="22"/>
          </w:rPr>
          <w:delText xml:space="preserve">increasingly </w:delText>
        </w:r>
      </w:del>
      <w:ins w:id="39" w:author="USER" w:date="2025-11-18T12:53:00Z">
        <w:r w:rsidR="002F1F48">
          <w:rPr>
            <w:rFonts w:ascii="Arial" w:hAnsi="Arial" w:cs="Arial"/>
            <w:sz w:val="22"/>
            <w:szCs w:val="22"/>
          </w:rPr>
          <w:t>to increase in</w:t>
        </w:r>
        <w:r w:rsidR="002F1F48" w:rsidRPr="005F3EFB">
          <w:rPr>
            <w:rFonts w:ascii="Arial" w:hAnsi="Arial" w:cs="Arial"/>
            <w:sz w:val="22"/>
            <w:szCs w:val="22"/>
          </w:rPr>
          <w:t xml:space="preserve"> </w:t>
        </w:r>
      </w:ins>
      <w:r w:rsidRPr="005F3EFB">
        <w:rPr>
          <w:rFonts w:ascii="Arial" w:hAnsi="Arial" w:cs="Arial"/>
          <w:sz w:val="22"/>
          <w:szCs w:val="22"/>
        </w:rPr>
        <w:t xml:space="preserve">saline </w:t>
      </w:r>
      <w:ins w:id="40" w:author="USER" w:date="2025-11-18T12:55:00Z">
        <w:r w:rsidR="002F1F48">
          <w:rPr>
            <w:rFonts w:ascii="Arial" w:hAnsi="Arial" w:cs="Arial"/>
            <w:sz w:val="22"/>
            <w:szCs w:val="22"/>
          </w:rPr>
          <w:t>which is</w:t>
        </w:r>
      </w:ins>
      <w:del w:id="41" w:author="USER" w:date="2025-11-18T12:55:00Z">
        <w:r w:rsidRPr="005F3EFB" w:rsidDel="002F1F48">
          <w:rPr>
            <w:rFonts w:ascii="Arial" w:hAnsi="Arial" w:cs="Arial"/>
            <w:sz w:val="22"/>
            <w:szCs w:val="22"/>
          </w:rPr>
          <w:delText>and</w:delText>
        </w:r>
      </w:del>
      <w:r w:rsidRPr="005F3EFB">
        <w:rPr>
          <w:rFonts w:ascii="Arial" w:hAnsi="Arial" w:cs="Arial"/>
          <w:sz w:val="22"/>
          <w:szCs w:val="22"/>
        </w:rPr>
        <w:t xml:space="preserve"> unsuitable for traditional crops such as maize, cassava, tomatoes, and coconut</w:t>
      </w:r>
      <w:ins w:id="42" w:author="USER" w:date="2025-11-18T12:53:00Z">
        <w:r w:rsidR="002F1F48">
          <w:rPr>
            <w:rFonts w:ascii="Arial" w:hAnsi="Arial" w:cs="Arial"/>
            <w:sz w:val="22"/>
            <w:szCs w:val="22"/>
          </w:rPr>
          <w:t xml:space="preserve">. According </w:t>
        </w:r>
      </w:ins>
      <w:proofErr w:type="gramStart"/>
      <w:ins w:id="43" w:author="USER" w:date="2025-11-18T12:54:00Z">
        <w:r w:rsidR="002F1F48">
          <w:rPr>
            <w:rFonts w:ascii="Arial" w:hAnsi="Arial" w:cs="Arial"/>
            <w:sz w:val="22"/>
            <w:szCs w:val="22"/>
          </w:rPr>
          <w:t xml:space="preserve">to </w:t>
        </w:r>
      </w:ins>
      <w:r w:rsidRPr="005F3EFB">
        <w:rPr>
          <w:rFonts w:ascii="Arial" w:hAnsi="Arial" w:cs="Arial"/>
          <w:sz w:val="22"/>
          <w:szCs w:val="22"/>
        </w:rPr>
        <w:t xml:space="preserve"> </w:t>
      </w:r>
      <w:proofErr w:type="gramEnd"/>
      <w:del w:id="44" w:author="USER" w:date="2025-11-18T12:54:00Z">
        <w:r w:rsidRPr="005F3EFB" w:rsidDel="002F1F48">
          <w:rPr>
            <w:rFonts w:ascii="Arial" w:hAnsi="Arial" w:cs="Arial"/>
            <w:sz w:val="22"/>
            <w:szCs w:val="22"/>
          </w:rPr>
          <w:delText>(</w:delText>
        </w:r>
      </w:del>
      <w:r w:rsidRPr="005F3EFB">
        <w:rPr>
          <w:rFonts w:ascii="Arial" w:hAnsi="Arial" w:cs="Arial"/>
          <w:sz w:val="22"/>
          <w:szCs w:val="22"/>
        </w:rPr>
        <w:t xml:space="preserve">De Pinto et al., </w:t>
      </w:r>
      <w:ins w:id="45" w:author="USER" w:date="2025-11-18T12:54:00Z">
        <w:r w:rsidR="002F1F48">
          <w:rPr>
            <w:rFonts w:ascii="Arial" w:hAnsi="Arial" w:cs="Arial"/>
            <w:sz w:val="22"/>
            <w:szCs w:val="22"/>
          </w:rPr>
          <w:t>(</w:t>
        </w:r>
      </w:ins>
      <w:r w:rsidRPr="005F3EFB">
        <w:rPr>
          <w:rFonts w:ascii="Arial" w:hAnsi="Arial" w:cs="Arial"/>
          <w:sz w:val="22"/>
          <w:szCs w:val="22"/>
        </w:rPr>
        <w:t>2012)</w:t>
      </w:r>
      <w:ins w:id="46" w:author="USER" w:date="2025-11-18T12:54:00Z">
        <w:r w:rsidR="002F1F48">
          <w:rPr>
            <w:rFonts w:ascii="Arial" w:hAnsi="Arial" w:cs="Arial"/>
            <w:sz w:val="22"/>
            <w:szCs w:val="22"/>
          </w:rPr>
          <w:t>,</w:t>
        </w:r>
      </w:ins>
      <w:r w:rsidRPr="005F3EFB">
        <w:rPr>
          <w:rFonts w:ascii="Arial" w:hAnsi="Arial" w:cs="Arial"/>
          <w:sz w:val="22"/>
          <w:szCs w:val="22"/>
        </w:rPr>
        <w:t xml:space="preserve"> </w:t>
      </w:r>
      <w:del w:id="47" w:author="USER" w:date="2025-11-18T12:55:00Z">
        <w:r w:rsidRPr="005F3EFB" w:rsidDel="002F1F48">
          <w:rPr>
            <w:rFonts w:ascii="Arial" w:hAnsi="Arial" w:cs="Arial"/>
            <w:sz w:val="22"/>
            <w:szCs w:val="22"/>
          </w:rPr>
          <w:delText xml:space="preserve">forcing </w:delText>
        </w:r>
      </w:del>
      <w:r w:rsidRPr="005F3EFB">
        <w:rPr>
          <w:rFonts w:ascii="Arial" w:hAnsi="Arial" w:cs="Arial"/>
          <w:sz w:val="22"/>
          <w:szCs w:val="22"/>
        </w:rPr>
        <w:t>farmers</w:t>
      </w:r>
      <w:ins w:id="48" w:author="USER" w:date="2025-11-18T12:55:00Z">
        <w:r w:rsidR="002F1F48">
          <w:rPr>
            <w:rFonts w:ascii="Arial" w:hAnsi="Arial" w:cs="Arial"/>
            <w:sz w:val="22"/>
            <w:szCs w:val="22"/>
          </w:rPr>
          <w:t xml:space="preserve"> were</w:t>
        </w:r>
        <w:r w:rsidR="00870020">
          <w:rPr>
            <w:rFonts w:ascii="Arial" w:hAnsi="Arial" w:cs="Arial"/>
            <w:sz w:val="22"/>
            <w:szCs w:val="22"/>
          </w:rPr>
          <w:t xml:space="preserve"> force</w:t>
        </w:r>
      </w:ins>
      <w:r w:rsidRPr="005F3EFB">
        <w:rPr>
          <w:rFonts w:ascii="Arial" w:hAnsi="Arial" w:cs="Arial"/>
          <w:sz w:val="22"/>
          <w:szCs w:val="22"/>
        </w:rPr>
        <w:t xml:space="preserve"> to adopt salt-tolerant crop varieties, implement advanced drainage systems, and shift towards </w:t>
      </w:r>
      <w:r w:rsidRPr="005F3EFB">
        <w:rPr>
          <w:rFonts w:ascii="Arial" w:hAnsi="Arial" w:cs="Arial"/>
          <w:sz w:val="22"/>
          <w:szCs w:val="22"/>
        </w:rPr>
        <w:lastRenderedPageBreak/>
        <w:t xml:space="preserve">raised-bed farming techniques to sustain yields. Extreme weather events, including intensified storm surges and coastal erosion, damage farmlands and disrupt farmlands (Gopalakrishnan et al., 2019). While unpredictable precipitation patterns lead to excessive moisture in some areas and prolonged dry spells in others, further complicating crop growth cycles and reducing productivity (Ahmed et al., 2025). </w:t>
      </w:r>
    </w:p>
    <w:p w14:paraId="3E506BD2" w14:textId="77777777"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The vulnerability of coastal agriculture is exacerbated by the loss of arable land due to encroaching seawater requiring adaptation strategies such as the restoration of mangrove ecosystems to act as natural barriers against coastal erosion, the promotion of climate-smart agriculture including sustainable irrigation methods, and the development of seawall infrastructure to protect farmlands from further degradation</w:t>
      </w:r>
      <w:r w:rsidR="000B6C1B" w:rsidRPr="005F3EFB">
        <w:rPr>
          <w:rFonts w:ascii="Arial" w:hAnsi="Arial" w:cs="Arial"/>
          <w:sz w:val="22"/>
          <w:szCs w:val="22"/>
        </w:rPr>
        <w:t xml:space="preserve"> (Singh, 2020)</w:t>
      </w:r>
      <w:r w:rsidRPr="005F3EFB">
        <w:rPr>
          <w:rFonts w:ascii="Arial" w:hAnsi="Arial" w:cs="Arial"/>
          <w:sz w:val="22"/>
          <w:szCs w:val="22"/>
        </w:rPr>
        <w:t>. The overall targeted interventions such as government-supported climate adaptation programs, farmer education initiatives, soil conservation projects, and innovative crop management techniques are critical in sustaining agricultural productivity in Ghana’s Coastal Belt amidst the ongoing challenges posed by global climate change (</w:t>
      </w:r>
      <w:proofErr w:type="spellStart"/>
      <w:r w:rsidRPr="005F3EFB">
        <w:rPr>
          <w:rFonts w:ascii="Arial" w:hAnsi="Arial" w:cs="Arial"/>
          <w:sz w:val="22"/>
          <w:szCs w:val="22"/>
        </w:rPr>
        <w:t>Anambam</w:t>
      </w:r>
      <w:proofErr w:type="spellEnd"/>
      <w:r w:rsidRPr="005F3EFB">
        <w:rPr>
          <w:rFonts w:ascii="Arial" w:hAnsi="Arial" w:cs="Arial"/>
          <w:sz w:val="22"/>
          <w:szCs w:val="22"/>
        </w:rPr>
        <w:t xml:space="preserve"> et al., 2024).  </w:t>
      </w:r>
    </w:p>
    <w:p w14:paraId="2E453314" w14:textId="77777777" w:rsidR="00DD011A" w:rsidRPr="005F3EFB" w:rsidRDefault="00DD011A" w:rsidP="00DD011A">
      <w:pPr>
        <w:pStyle w:val="NormalWeb"/>
        <w:numPr>
          <w:ilvl w:val="1"/>
          <w:numId w:val="2"/>
        </w:numPr>
        <w:spacing w:before="120" w:beforeAutospacing="0" w:after="120" w:afterAutospacing="0"/>
        <w:jc w:val="both"/>
        <w:rPr>
          <w:rFonts w:ascii="Arial" w:hAnsi="Arial" w:cs="Arial"/>
          <w:b/>
          <w:bCs/>
          <w:sz w:val="22"/>
          <w:szCs w:val="22"/>
        </w:rPr>
      </w:pPr>
      <w:r w:rsidRPr="005F3EFB">
        <w:rPr>
          <w:rFonts w:ascii="Arial" w:hAnsi="Arial" w:cs="Arial"/>
          <w:b/>
          <w:bCs/>
          <w:sz w:val="22"/>
          <w:szCs w:val="22"/>
        </w:rPr>
        <w:t>Forest Zone</w:t>
      </w:r>
    </w:p>
    <w:p w14:paraId="2FC54D4D" w14:textId="77777777"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Climate change profoundly impacts crop production in Ghana’s Forest Zone, where shifting precipitation patterns, rising temperatures, and increasing deforestation threaten staple and cash crops such as cocoa, plantain, yam, and cassava as unpredictable rainfall cycles lead to excessive moisture in some periods and prolonged dry spells in others</w:t>
      </w:r>
      <w:r w:rsidR="00AC3CD2" w:rsidRPr="005F3EFB">
        <w:rPr>
          <w:rFonts w:ascii="Arial" w:hAnsi="Arial" w:cs="Arial"/>
          <w:sz w:val="22"/>
          <w:szCs w:val="22"/>
        </w:rPr>
        <w:t xml:space="preserve"> (Asante et al., 2014)</w:t>
      </w:r>
      <w:r w:rsidRPr="005F3EFB">
        <w:rPr>
          <w:rFonts w:ascii="Arial" w:hAnsi="Arial" w:cs="Arial"/>
          <w:sz w:val="22"/>
          <w:szCs w:val="22"/>
        </w:rPr>
        <w:t>. Therefore, disrupting growth cycles and reducing soil fertility, while higher temperatures accelerate evapotranspiration, depriving crops of essential moisture and causing premature</w:t>
      </w:r>
      <w:r w:rsidR="00AC3CD2" w:rsidRPr="005F3EFB">
        <w:rPr>
          <w:rFonts w:ascii="Arial" w:hAnsi="Arial" w:cs="Arial"/>
          <w:sz w:val="22"/>
          <w:szCs w:val="22"/>
        </w:rPr>
        <w:t xml:space="preserve"> wilting (Singh et al., 2022</w:t>
      </w:r>
      <w:r w:rsidRPr="005F3EFB">
        <w:rPr>
          <w:rFonts w:ascii="Arial" w:hAnsi="Arial" w:cs="Arial"/>
          <w:sz w:val="22"/>
          <w:szCs w:val="22"/>
        </w:rPr>
        <w:t>), forcing farmers to implement shade-grown cocoa techniques, agroforestry practices, and mulching systems to conserve soil moisture and regulate temperature variations</w:t>
      </w:r>
      <w:r w:rsidR="00B204C2" w:rsidRPr="005F3EFB">
        <w:rPr>
          <w:rFonts w:ascii="Arial" w:hAnsi="Arial" w:cs="Arial"/>
          <w:sz w:val="22"/>
          <w:szCs w:val="22"/>
        </w:rPr>
        <w:t xml:space="preserve"> (Gateau, 2018)</w:t>
      </w:r>
      <w:r w:rsidRPr="005F3EFB">
        <w:rPr>
          <w:rFonts w:ascii="Arial" w:hAnsi="Arial" w:cs="Arial"/>
          <w:sz w:val="22"/>
          <w:szCs w:val="22"/>
        </w:rPr>
        <w:t xml:space="preserve">. </w:t>
      </w:r>
    </w:p>
    <w:p w14:paraId="3F333DF1" w14:textId="77777777"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Additionally, deforestation driven by agricultural expansion and logging weakens soil stability, exacerbates erosion, and reduces natural biodiversity, heightening susceptibility to crop diseases and pest infestations that further diminish yields, requiring the adoption of integrated pest management systems, improved seed varieties, and organic soil restoration techniques to safeguard production (Kumar, 2022). Intensified climate stress in the region also increases vulnerability to fungal infections, particularly in cocoa plantations, where excessive humidity fosters the spread of black pod disease and swollen shoot virus, leading to significant losses and compelling farmers to engage in early disease detection, climate-adaptive breeding programs, and regulated pesticide applications to curb damage (</w:t>
      </w:r>
      <w:proofErr w:type="spellStart"/>
      <w:r w:rsidRPr="005F3EFB">
        <w:rPr>
          <w:rFonts w:ascii="Arial" w:hAnsi="Arial" w:cs="Arial"/>
          <w:sz w:val="22"/>
          <w:szCs w:val="22"/>
        </w:rPr>
        <w:t>Kundlas</w:t>
      </w:r>
      <w:proofErr w:type="spellEnd"/>
      <w:r w:rsidRPr="005F3EFB">
        <w:rPr>
          <w:rFonts w:ascii="Arial" w:hAnsi="Arial" w:cs="Arial"/>
          <w:sz w:val="22"/>
          <w:szCs w:val="22"/>
        </w:rPr>
        <w:t xml:space="preserve">, 2024). </w:t>
      </w:r>
    </w:p>
    <w:p w14:paraId="2BDC1E85" w14:textId="77777777"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 xml:space="preserve">The overall, targeted adaptation strategies such as precision agriculture, climate-resilient seed development, water-efficient irrigation systems, farmer education programs, and government-supported reforestation initiatives are essential for preserving agricultural sustainability and mitigating climate-induced risks, ensuring continued crop productivity and economic stability in Ghana’s Forest Zone despite ongoing environmental challenges.  </w:t>
      </w:r>
    </w:p>
    <w:p w14:paraId="368B913C" w14:textId="77777777" w:rsidR="00DD011A" w:rsidRPr="005F3EFB" w:rsidRDefault="00DD011A" w:rsidP="00DD011A">
      <w:pPr>
        <w:pStyle w:val="NormalWeb"/>
        <w:numPr>
          <w:ilvl w:val="1"/>
          <w:numId w:val="2"/>
        </w:numPr>
        <w:spacing w:before="120" w:beforeAutospacing="0" w:after="120" w:afterAutospacing="0"/>
        <w:jc w:val="both"/>
        <w:rPr>
          <w:rFonts w:ascii="Arial" w:hAnsi="Arial" w:cs="Arial"/>
          <w:b/>
          <w:bCs/>
          <w:sz w:val="22"/>
          <w:szCs w:val="22"/>
        </w:rPr>
      </w:pPr>
      <w:r w:rsidRPr="005F3EFB">
        <w:rPr>
          <w:rFonts w:ascii="Arial" w:hAnsi="Arial" w:cs="Arial"/>
          <w:b/>
          <w:bCs/>
          <w:sz w:val="22"/>
          <w:szCs w:val="22"/>
        </w:rPr>
        <w:t xml:space="preserve">Savannah Zone  </w:t>
      </w:r>
    </w:p>
    <w:p w14:paraId="234F7820" w14:textId="77777777" w:rsidR="00DD011A" w:rsidRPr="005F3EFB" w:rsidRDefault="00DD011A" w:rsidP="00DD011A">
      <w:pPr>
        <w:pStyle w:val="NormalWeb"/>
        <w:spacing w:before="120" w:beforeAutospacing="0" w:after="0" w:afterAutospacing="0"/>
        <w:ind w:firstLine="720"/>
        <w:jc w:val="both"/>
        <w:rPr>
          <w:rFonts w:ascii="Arial" w:hAnsi="Arial" w:cs="Arial"/>
          <w:sz w:val="22"/>
          <w:szCs w:val="22"/>
        </w:rPr>
      </w:pPr>
      <w:r w:rsidRPr="005F3EFB">
        <w:rPr>
          <w:rFonts w:ascii="Arial" w:hAnsi="Arial" w:cs="Arial"/>
          <w:sz w:val="22"/>
          <w:szCs w:val="22"/>
        </w:rPr>
        <w:t xml:space="preserve">Climate change significantly impacts crop production in Ghana’s Savannah Zone (Northern part of the country), where prolonged droughts, erratic rainfall patterns, and increasing land degradation threaten crops like millet, sorghum, maize, groundnuts, and cowpeas (Armah et al., 2011). As unpredictable precipitation cycles reduce soil moisture levels, hinder seed germination, and cause frequent crop failures, exacerbating food insecurity and economic instability for farming communities that rely on rain-fed agriculture; declining water availability due to high evaporation rates and insufficient irrigation infrastructure further limits agricultural productivity, forcing farmers to adopt drought-resistant seed varieties, implement rainwater harvesting techniques, and expand irrigation networks to mitigate risks, while worsening soil degradation caused by deforestation, overgrazing, and continuous farming pressure accelerates desertification and reduces arable land (Abdi et al., 2013). </w:t>
      </w:r>
    </w:p>
    <w:p w14:paraId="3AC0287C" w14:textId="77777777" w:rsidR="00DD011A" w:rsidRPr="005F3EFB" w:rsidRDefault="00DD011A" w:rsidP="00DD011A">
      <w:pPr>
        <w:pStyle w:val="NormalWeb"/>
        <w:spacing w:before="0" w:beforeAutospacing="0" w:after="160" w:afterAutospacing="0"/>
        <w:ind w:firstLine="720"/>
        <w:jc w:val="both"/>
        <w:rPr>
          <w:rFonts w:ascii="Arial" w:hAnsi="Arial" w:cs="Arial"/>
          <w:sz w:val="22"/>
          <w:szCs w:val="22"/>
        </w:rPr>
      </w:pPr>
      <w:r w:rsidRPr="005F3EFB">
        <w:rPr>
          <w:rFonts w:ascii="Arial" w:hAnsi="Arial" w:cs="Arial"/>
          <w:sz w:val="22"/>
          <w:szCs w:val="22"/>
        </w:rPr>
        <w:lastRenderedPageBreak/>
        <w:t>The introduction of cover cropping, agroforestry, and organic compost application to restore soil fertility and sustain long-term agricultural output (Singh et al., 2024). Amidst these challenges, localized adaptation strategies such as climate-smart agricultural training, government-led irrigation projects, improved seed distribution programs, and environmental conservation policies (Tadesse et al., 2017), play a critical role in ensuring that farmers in Ghana’s northern Savannah regions can cope with extreme climate conditions, enhance food security, and maintain agricultural resilience in the face of ongoing climate change.</w:t>
      </w:r>
    </w:p>
    <w:p w14:paraId="78DDF41C" w14:textId="77777777" w:rsidR="00DD011A" w:rsidRPr="005F3EFB" w:rsidRDefault="00F305C4" w:rsidP="00DD011A">
      <w:pPr>
        <w:pStyle w:val="NormalWeb"/>
        <w:numPr>
          <w:ilvl w:val="0"/>
          <w:numId w:val="2"/>
        </w:numPr>
        <w:spacing w:before="120" w:beforeAutospacing="0" w:after="0" w:afterAutospacing="0"/>
        <w:jc w:val="both"/>
        <w:rPr>
          <w:rFonts w:ascii="Arial" w:hAnsi="Arial" w:cs="Arial"/>
          <w:b/>
          <w:bCs/>
          <w:sz w:val="22"/>
          <w:szCs w:val="22"/>
        </w:rPr>
      </w:pPr>
      <w:r w:rsidRPr="005F3EFB">
        <w:rPr>
          <w:rFonts w:ascii="Arial" w:hAnsi="Arial" w:cs="Arial"/>
          <w:b/>
          <w:bCs/>
          <w:sz w:val="22"/>
          <w:szCs w:val="22"/>
        </w:rPr>
        <w:t>MITIGATION, GOVERNMENT INITIATIVES AND SMALLHOLDER FARMERS’ ADAPTATION STRATEGIES</w:t>
      </w:r>
    </w:p>
    <w:p w14:paraId="75EAD8EB" w14:textId="77777777" w:rsidR="00DD011A" w:rsidRPr="005F3EFB" w:rsidRDefault="00DD011A" w:rsidP="00DD011A">
      <w:pPr>
        <w:pStyle w:val="NormalWeb"/>
        <w:numPr>
          <w:ilvl w:val="1"/>
          <w:numId w:val="2"/>
        </w:numPr>
        <w:spacing w:before="120" w:beforeAutospacing="0" w:after="120" w:afterAutospacing="0"/>
        <w:jc w:val="both"/>
        <w:rPr>
          <w:rFonts w:ascii="Arial" w:hAnsi="Arial" w:cs="Arial"/>
          <w:b/>
          <w:bCs/>
          <w:sz w:val="22"/>
          <w:szCs w:val="22"/>
        </w:rPr>
      </w:pPr>
      <w:r w:rsidRPr="005F3EFB">
        <w:rPr>
          <w:rFonts w:ascii="Arial" w:hAnsi="Arial" w:cs="Arial"/>
          <w:b/>
          <w:bCs/>
          <w:sz w:val="22"/>
          <w:szCs w:val="22"/>
        </w:rPr>
        <w:t>Climate Change Adaptation and Mitigation Strategies</w:t>
      </w:r>
    </w:p>
    <w:p w14:paraId="4D90AE39" w14:textId="3CC51F0A" w:rsidR="00DD011A" w:rsidRPr="005F3EFB" w:rsidRDefault="00DD011A" w:rsidP="00DD011A">
      <w:pPr>
        <w:pStyle w:val="NormalWeb"/>
        <w:spacing w:before="120" w:beforeAutospacing="0" w:after="0" w:afterAutospacing="0"/>
        <w:ind w:firstLine="720"/>
        <w:jc w:val="both"/>
        <w:rPr>
          <w:rFonts w:ascii="Arial" w:hAnsi="Arial" w:cs="Arial"/>
          <w:sz w:val="22"/>
          <w:szCs w:val="22"/>
        </w:rPr>
      </w:pPr>
      <w:r w:rsidRPr="005F3EFB">
        <w:rPr>
          <w:rFonts w:ascii="Arial" w:hAnsi="Arial" w:cs="Arial"/>
          <w:sz w:val="22"/>
          <w:szCs w:val="22"/>
        </w:rPr>
        <w:t>Climate change adaptation is resilience development t</w:t>
      </w:r>
      <w:ins w:id="49" w:author="USER" w:date="2025-11-18T13:00:00Z">
        <w:r w:rsidR="00870020">
          <w:rPr>
            <w:rFonts w:ascii="Arial" w:hAnsi="Arial" w:cs="Arial"/>
            <w:sz w:val="22"/>
            <w:szCs w:val="22"/>
          </w:rPr>
          <w:t>o</w:t>
        </w:r>
      </w:ins>
      <w:r w:rsidRPr="005F3EFB">
        <w:rPr>
          <w:rFonts w:ascii="Arial" w:hAnsi="Arial" w:cs="Arial"/>
          <w:sz w:val="22"/>
          <w:szCs w:val="22"/>
        </w:rPr>
        <w:t xml:space="preserve"> the adverse effects of climate change to minimize losses and capitalize on opportunities (Schipper, 2020). Unlike mitigation, which aims to reduce the factors causing climate change, adaptation aims to deal with the impacts already present or expected to occur in the future (Kwakye et al., 2023). As the effects of climate change become increasingly severe, the worldwide agricultural industry is faced with the urgent need to adapt to these changing conditions. In order to maintain food security and promote sustainable agricultural practices, innovative strategies and adaptations are crucial (Prajapati et al., 2024). This section explores the wide range of adaptation strategies and innovations that have the potential to protect agriculture from the challenges posed by a changing climate.</w:t>
      </w:r>
    </w:p>
    <w:p w14:paraId="4278AE7A" w14:textId="77777777" w:rsidR="00DD011A" w:rsidRPr="005F3EFB" w:rsidRDefault="00DD011A" w:rsidP="00224D7C">
      <w:pPr>
        <w:pStyle w:val="NormalWeb"/>
        <w:numPr>
          <w:ilvl w:val="2"/>
          <w:numId w:val="2"/>
        </w:numPr>
        <w:spacing w:before="120" w:beforeAutospacing="0" w:after="120" w:afterAutospacing="0"/>
        <w:rPr>
          <w:rFonts w:ascii="Arial" w:hAnsi="Arial" w:cs="Arial"/>
          <w:b/>
          <w:bCs/>
          <w:sz w:val="20"/>
          <w:szCs w:val="20"/>
          <w:u w:val="single"/>
        </w:rPr>
      </w:pPr>
      <w:r w:rsidRPr="005F3EFB">
        <w:rPr>
          <w:rFonts w:ascii="Arial" w:hAnsi="Arial" w:cs="Arial"/>
          <w:b/>
          <w:bCs/>
          <w:sz w:val="20"/>
          <w:szCs w:val="20"/>
          <w:u w:val="single"/>
        </w:rPr>
        <w:t>Crop Variety Selection and Genetic Engineering</w:t>
      </w:r>
    </w:p>
    <w:p w14:paraId="2ACA5C22" w14:textId="77777777" w:rsidR="00DD011A" w:rsidRPr="005F3EFB" w:rsidRDefault="00DD011A" w:rsidP="00DD011A">
      <w:pPr>
        <w:pStyle w:val="NormalWeb"/>
        <w:spacing w:before="120" w:beforeAutospacing="0" w:after="0" w:afterAutospacing="0"/>
        <w:jc w:val="both"/>
        <w:rPr>
          <w:rFonts w:ascii="Arial" w:hAnsi="Arial" w:cs="Arial"/>
          <w:sz w:val="22"/>
          <w:szCs w:val="22"/>
        </w:rPr>
      </w:pPr>
      <w:r w:rsidRPr="005F3EFB">
        <w:rPr>
          <w:rFonts w:ascii="Arial" w:hAnsi="Arial" w:cs="Arial"/>
          <w:sz w:val="22"/>
          <w:szCs w:val="22"/>
        </w:rPr>
        <w:t xml:space="preserve"> </w:t>
      </w:r>
      <w:r w:rsidRPr="005F3EFB">
        <w:rPr>
          <w:rFonts w:ascii="Arial" w:hAnsi="Arial" w:cs="Arial"/>
          <w:sz w:val="22"/>
          <w:szCs w:val="22"/>
        </w:rPr>
        <w:tab/>
        <w:t>Encouraging diversification of crops and the development of climate-resilient crop varieties is among the primary adaptation options in dealing with changing climatic conditions. Through traditional breeding methods and advanced techniques, researchers are creating crops that are better suited to withstand higher temperatures, altered precipitation patterns, and changing pest dynamics (Pandey et al., 2023). For instance, heat-tolerant wheat varieties have been developed to address temperature stress in regions vulnerable to heatwaves (Prajapati et al., 2024). Genetic engineering technologies such as marker-assisted selection, transgenic technology, and genome editing can accelerate breeding for stress-tolerant, high-yielding crop varieties through introduction or enhancing desirable traits. For example, the introduction of drought tolerance, pest resistance, or high biomass yield genes can enhance the productivity and resilience of crops with respect to shifting climate (</w:t>
      </w:r>
      <w:proofErr w:type="spellStart"/>
      <w:r w:rsidR="00BA406B" w:rsidRPr="005F3EFB">
        <w:rPr>
          <w:rFonts w:ascii="Arial" w:hAnsi="Arial" w:cs="Arial"/>
          <w:sz w:val="22"/>
          <w:szCs w:val="22"/>
        </w:rPr>
        <w:t>KhokharVoytas</w:t>
      </w:r>
      <w:proofErr w:type="spellEnd"/>
      <w:r w:rsidR="00BA406B" w:rsidRPr="005F3EFB">
        <w:rPr>
          <w:rFonts w:ascii="Arial" w:hAnsi="Arial" w:cs="Arial"/>
          <w:sz w:val="22"/>
          <w:szCs w:val="22"/>
        </w:rPr>
        <w:t xml:space="preserve"> et al., 2023</w:t>
      </w:r>
      <w:r w:rsidRPr="005F3EFB">
        <w:rPr>
          <w:rFonts w:ascii="Arial" w:hAnsi="Arial" w:cs="Arial"/>
          <w:sz w:val="22"/>
          <w:szCs w:val="22"/>
        </w:rPr>
        <w:t>).</w:t>
      </w:r>
    </w:p>
    <w:p w14:paraId="303D47B7" w14:textId="77777777" w:rsidR="00DD011A" w:rsidRPr="005F3EFB" w:rsidRDefault="00DD011A" w:rsidP="00DD011A">
      <w:pPr>
        <w:pStyle w:val="NormalWeb"/>
        <w:numPr>
          <w:ilvl w:val="2"/>
          <w:numId w:val="2"/>
        </w:numPr>
        <w:spacing w:before="120" w:beforeAutospacing="0" w:after="120" w:afterAutospacing="0"/>
        <w:jc w:val="both"/>
        <w:rPr>
          <w:rFonts w:ascii="Arial" w:hAnsi="Arial" w:cs="Arial"/>
          <w:b/>
          <w:bCs/>
          <w:sz w:val="20"/>
          <w:szCs w:val="20"/>
          <w:u w:val="single"/>
        </w:rPr>
      </w:pPr>
      <w:r w:rsidRPr="005F3EFB">
        <w:rPr>
          <w:rFonts w:ascii="Arial" w:hAnsi="Arial" w:cs="Arial"/>
          <w:b/>
          <w:bCs/>
          <w:sz w:val="20"/>
          <w:szCs w:val="20"/>
          <w:u w:val="single"/>
        </w:rPr>
        <w:t>Precision Agriculture and Technology Integration</w:t>
      </w:r>
    </w:p>
    <w:p w14:paraId="39F4F645" w14:textId="77777777" w:rsidR="00DD011A" w:rsidRPr="005F3EFB" w:rsidRDefault="00DD011A" w:rsidP="00DD011A">
      <w:pPr>
        <w:pStyle w:val="NormalWeb"/>
        <w:spacing w:before="120" w:beforeAutospacing="0" w:after="0" w:afterAutospacing="0"/>
        <w:ind w:firstLine="720"/>
        <w:jc w:val="both"/>
        <w:rPr>
          <w:rFonts w:ascii="Arial" w:hAnsi="Arial" w:cs="Arial"/>
          <w:sz w:val="22"/>
          <w:szCs w:val="22"/>
        </w:rPr>
      </w:pPr>
      <w:r w:rsidRPr="005F3EFB">
        <w:rPr>
          <w:rFonts w:ascii="Arial" w:hAnsi="Arial" w:cs="Arial"/>
          <w:sz w:val="22"/>
          <w:szCs w:val="22"/>
        </w:rPr>
        <w:t>By adopting precision agriculture techniques, such as remote sensing, Geographic Information Systems (GIS), and sensor networks, can optimize resource use and mitigate climate related risks (Trivedi et al., 2022). By analyzing spatial variability in soil moisture, temperature, and nutrient levels, farmers can tailor their practices to maximize yields while minimizing input waste (Abhishek et al., 2023). Furthermore, adopting smart farming technologies such as Climate Information Services which can provide farmers with timely and precise weather forecasts, climate forecasts, and agronomic advisories to support decision-making and risk management in crop production, and Remote Sensing Technologies such as satellites, drones, and sensors which can monitor crop health, biomass productivity, and environmental conditions in real-time, enabling early detection of factors of stress in crop production can enable farmers to prepare for and adjust to climate-related risks and opportunities by integrating climate information into farm management practices (Kwakye et al., 2023).</w:t>
      </w:r>
    </w:p>
    <w:p w14:paraId="05989727" w14:textId="77777777" w:rsidR="00DD011A" w:rsidRPr="005F3EFB" w:rsidRDefault="00DD011A" w:rsidP="00DD011A">
      <w:pPr>
        <w:pStyle w:val="NormalWeb"/>
        <w:numPr>
          <w:ilvl w:val="2"/>
          <w:numId w:val="2"/>
        </w:numPr>
        <w:spacing w:before="120" w:beforeAutospacing="0" w:after="120" w:afterAutospacing="0"/>
        <w:jc w:val="both"/>
        <w:rPr>
          <w:rFonts w:ascii="Arial" w:hAnsi="Arial" w:cs="Arial"/>
          <w:b/>
          <w:bCs/>
          <w:sz w:val="20"/>
          <w:szCs w:val="20"/>
          <w:u w:val="single"/>
        </w:rPr>
      </w:pPr>
      <w:r w:rsidRPr="005F3EFB">
        <w:rPr>
          <w:rFonts w:ascii="Arial" w:hAnsi="Arial" w:cs="Arial"/>
          <w:b/>
          <w:bCs/>
          <w:sz w:val="20"/>
          <w:szCs w:val="20"/>
          <w:u w:val="single"/>
        </w:rPr>
        <w:t>Agroforestry and Sustainable Practices</w:t>
      </w:r>
    </w:p>
    <w:p w14:paraId="49EB5DBA" w14:textId="77777777" w:rsidR="00DD011A" w:rsidRPr="005F3EFB" w:rsidRDefault="00DD011A" w:rsidP="00DD011A">
      <w:pPr>
        <w:pStyle w:val="NormalWeb"/>
        <w:spacing w:before="120" w:beforeAutospacing="0" w:after="0" w:afterAutospacing="0"/>
        <w:ind w:firstLine="720"/>
        <w:jc w:val="both"/>
        <w:rPr>
          <w:rFonts w:ascii="Arial" w:hAnsi="Arial" w:cs="Arial"/>
          <w:sz w:val="22"/>
          <w:szCs w:val="22"/>
        </w:rPr>
      </w:pPr>
      <w:r w:rsidRPr="005F3EFB">
        <w:rPr>
          <w:rFonts w:ascii="Arial" w:hAnsi="Arial" w:cs="Arial"/>
          <w:sz w:val="22"/>
          <w:szCs w:val="22"/>
        </w:rPr>
        <w:t xml:space="preserve"> Agroforestry, the integration of trees and crops, offers a sustainable approach to agriculture by enhancing ecosystem resilience. Trees provide shade, windbreaks, and additional sources of income while contributing to carbon sequestration (Saurabh et al., </w:t>
      </w:r>
      <w:r w:rsidRPr="005F3EFB">
        <w:rPr>
          <w:rFonts w:ascii="Arial" w:hAnsi="Arial" w:cs="Arial"/>
          <w:sz w:val="22"/>
          <w:szCs w:val="22"/>
        </w:rPr>
        <w:lastRenderedPageBreak/>
        <w:t>2023). Furthermore, practicing sustainable land management practices, such as conservation tillage and cover cropping, can enhance soil health, structure, water retention, and nutrient cycling, as well as safeguard crops against extreme weather (</w:t>
      </w:r>
      <w:proofErr w:type="spellStart"/>
      <w:r w:rsidRPr="005F3EFB">
        <w:rPr>
          <w:rFonts w:ascii="Arial" w:hAnsi="Arial" w:cs="Arial"/>
          <w:sz w:val="22"/>
          <w:szCs w:val="22"/>
        </w:rPr>
        <w:t>Bouman</w:t>
      </w:r>
      <w:proofErr w:type="spellEnd"/>
      <w:r w:rsidRPr="005F3EFB">
        <w:rPr>
          <w:rFonts w:ascii="Arial" w:hAnsi="Arial" w:cs="Arial"/>
          <w:sz w:val="22"/>
          <w:szCs w:val="22"/>
        </w:rPr>
        <w:t xml:space="preserve"> et al., 2013). For example, growing perennial bioenergy crops on erodible marginal lands stabilizes the soil, sequesters carbon, and enhances long-term productivity (</w:t>
      </w:r>
      <w:proofErr w:type="spellStart"/>
      <w:r w:rsidRPr="005F3EFB">
        <w:rPr>
          <w:rFonts w:ascii="Arial" w:hAnsi="Arial" w:cs="Arial"/>
          <w:sz w:val="22"/>
          <w:szCs w:val="22"/>
        </w:rPr>
        <w:t>Cárceles</w:t>
      </w:r>
      <w:proofErr w:type="spellEnd"/>
      <w:r w:rsidRPr="005F3EFB">
        <w:rPr>
          <w:rFonts w:ascii="Arial" w:hAnsi="Arial" w:cs="Arial"/>
          <w:sz w:val="22"/>
          <w:szCs w:val="22"/>
        </w:rPr>
        <w:t xml:space="preserve"> et al., 2022).</w:t>
      </w:r>
    </w:p>
    <w:p w14:paraId="65778900" w14:textId="77777777" w:rsidR="00DD011A" w:rsidRPr="005F3EFB" w:rsidRDefault="00DD011A" w:rsidP="00DD011A">
      <w:pPr>
        <w:pStyle w:val="NormalWeb"/>
        <w:numPr>
          <w:ilvl w:val="2"/>
          <w:numId w:val="2"/>
        </w:numPr>
        <w:spacing w:before="120" w:beforeAutospacing="0" w:after="120" w:afterAutospacing="0"/>
        <w:jc w:val="both"/>
        <w:rPr>
          <w:rFonts w:ascii="Arial" w:hAnsi="Arial" w:cs="Arial"/>
          <w:b/>
          <w:bCs/>
          <w:sz w:val="20"/>
          <w:szCs w:val="20"/>
          <w:u w:val="single"/>
        </w:rPr>
      </w:pPr>
      <w:r w:rsidRPr="005F3EFB">
        <w:rPr>
          <w:rFonts w:ascii="Arial" w:hAnsi="Arial" w:cs="Arial"/>
          <w:b/>
          <w:bCs/>
          <w:sz w:val="20"/>
          <w:szCs w:val="20"/>
          <w:u w:val="single"/>
        </w:rPr>
        <w:t xml:space="preserve">Water Management Techniques </w:t>
      </w:r>
    </w:p>
    <w:p w14:paraId="35CFBC70" w14:textId="77777777" w:rsidR="00DD011A" w:rsidRPr="005F3EFB" w:rsidRDefault="00DD011A" w:rsidP="00DD011A">
      <w:pPr>
        <w:pStyle w:val="NormalWeb"/>
        <w:spacing w:before="120" w:beforeAutospacing="0" w:after="0" w:afterAutospacing="0"/>
        <w:ind w:firstLine="720"/>
        <w:jc w:val="both"/>
        <w:rPr>
          <w:rFonts w:ascii="Arial" w:hAnsi="Arial" w:cs="Arial"/>
          <w:sz w:val="22"/>
          <w:szCs w:val="22"/>
        </w:rPr>
      </w:pPr>
      <w:r w:rsidRPr="005F3EFB">
        <w:rPr>
          <w:rFonts w:ascii="Arial" w:hAnsi="Arial" w:cs="Arial"/>
          <w:sz w:val="22"/>
          <w:szCs w:val="22"/>
        </w:rPr>
        <w:t>Given the increasing water scarcity induced by climate change, efficient irrigation practices are crucial. Improving good water management practices through the utilization of efficient irrigation, water harvesting, and soil moisture conservation practices can alleviate the impacts of drought and water stress on bioenergy crop yield</w:t>
      </w:r>
      <w:r w:rsidR="00BE1E41" w:rsidRPr="005F3EFB">
        <w:rPr>
          <w:rFonts w:ascii="Arial" w:hAnsi="Arial" w:cs="Arial"/>
          <w:sz w:val="22"/>
          <w:szCs w:val="22"/>
        </w:rPr>
        <w:t xml:space="preserve"> (Zahoor et al., 2019)</w:t>
      </w:r>
      <w:r w:rsidRPr="005F3EFB">
        <w:rPr>
          <w:rFonts w:ascii="Arial" w:hAnsi="Arial" w:cs="Arial"/>
          <w:sz w:val="22"/>
          <w:szCs w:val="22"/>
        </w:rPr>
        <w:t>. Precision irrigation technology, such as drip irrigation and soil sensors, enables targeted water application, reducing water wastage and maximizing the use of water and minimize losses (</w:t>
      </w:r>
      <w:proofErr w:type="spellStart"/>
      <w:r w:rsidRPr="005F3EFB">
        <w:rPr>
          <w:rFonts w:ascii="Arial" w:hAnsi="Arial" w:cs="Arial"/>
          <w:sz w:val="22"/>
          <w:szCs w:val="22"/>
        </w:rPr>
        <w:t>Bwambale</w:t>
      </w:r>
      <w:proofErr w:type="spellEnd"/>
      <w:r w:rsidRPr="005F3EFB">
        <w:rPr>
          <w:rFonts w:ascii="Arial" w:hAnsi="Arial" w:cs="Arial"/>
          <w:sz w:val="22"/>
          <w:szCs w:val="22"/>
        </w:rPr>
        <w:t xml:space="preserve"> et al., 2022; </w:t>
      </w:r>
      <w:proofErr w:type="spellStart"/>
      <w:r w:rsidRPr="005F3EFB">
        <w:rPr>
          <w:rFonts w:ascii="Arial" w:hAnsi="Arial" w:cs="Arial"/>
          <w:sz w:val="22"/>
          <w:szCs w:val="22"/>
        </w:rPr>
        <w:t>Onukogu</w:t>
      </w:r>
      <w:proofErr w:type="spellEnd"/>
      <w:r w:rsidRPr="005F3EFB">
        <w:rPr>
          <w:rFonts w:ascii="Arial" w:hAnsi="Arial" w:cs="Arial"/>
          <w:sz w:val="22"/>
          <w:szCs w:val="22"/>
        </w:rPr>
        <w:t xml:space="preserve"> et al., 2023) Water-efficient irrigation technologies ensure that crops receive adequate moisture without depleting precious water resources (Prajapati et al., 2024). </w:t>
      </w:r>
    </w:p>
    <w:p w14:paraId="7D7CDCB1" w14:textId="77777777" w:rsidR="00DD011A" w:rsidRPr="005F3EFB" w:rsidRDefault="00DD011A" w:rsidP="00DD011A">
      <w:pPr>
        <w:pStyle w:val="NormalWeb"/>
        <w:numPr>
          <w:ilvl w:val="2"/>
          <w:numId w:val="2"/>
        </w:numPr>
        <w:spacing w:before="120" w:beforeAutospacing="0" w:after="120" w:afterAutospacing="0"/>
        <w:jc w:val="both"/>
        <w:rPr>
          <w:rFonts w:ascii="Arial" w:hAnsi="Arial" w:cs="Arial"/>
          <w:b/>
          <w:bCs/>
          <w:sz w:val="20"/>
          <w:szCs w:val="20"/>
          <w:u w:val="single"/>
        </w:rPr>
      </w:pPr>
      <w:r w:rsidRPr="005F3EFB">
        <w:rPr>
          <w:rFonts w:ascii="Arial" w:hAnsi="Arial" w:cs="Arial"/>
          <w:b/>
          <w:bCs/>
          <w:sz w:val="20"/>
          <w:szCs w:val="20"/>
          <w:u w:val="single"/>
        </w:rPr>
        <w:t>Climate- Informed Decision Making and Early Warning Systems</w:t>
      </w:r>
    </w:p>
    <w:p w14:paraId="3A2B617F" w14:textId="77777777" w:rsidR="00DD011A" w:rsidRPr="005F3EFB" w:rsidRDefault="00DD011A" w:rsidP="00DD011A">
      <w:pPr>
        <w:pStyle w:val="NormalWeb"/>
        <w:spacing w:before="120" w:beforeAutospacing="0" w:after="0" w:afterAutospacing="0"/>
        <w:jc w:val="both"/>
        <w:rPr>
          <w:rFonts w:ascii="Arial" w:hAnsi="Arial" w:cs="Arial"/>
          <w:sz w:val="22"/>
          <w:szCs w:val="22"/>
        </w:rPr>
      </w:pPr>
      <w:r w:rsidRPr="005F3EFB">
        <w:rPr>
          <w:rFonts w:ascii="Arial" w:hAnsi="Arial" w:cs="Arial"/>
          <w:sz w:val="22"/>
          <w:szCs w:val="22"/>
        </w:rPr>
        <w:t xml:space="preserve"> </w:t>
      </w:r>
      <w:r w:rsidRPr="005F3EFB">
        <w:rPr>
          <w:rFonts w:ascii="Arial" w:hAnsi="Arial" w:cs="Arial"/>
          <w:sz w:val="22"/>
          <w:szCs w:val="22"/>
        </w:rPr>
        <w:tab/>
        <w:t>Early warning systems and climate services can provide policy makers and farmers with the critical information to make decisions</w:t>
      </w:r>
      <w:r w:rsidR="00952BD4" w:rsidRPr="005F3EFB">
        <w:rPr>
          <w:rFonts w:ascii="Arial" w:hAnsi="Arial" w:cs="Arial"/>
          <w:sz w:val="22"/>
          <w:szCs w:val="22"/>
        </w:rPr>
        <w:t xml:space="preserve"> (</w:t>
      </w:r>
      <w:proofErr w:type="spellStart"/>
      <w:r w:rsidR="00952BD4" w:rsidRPr="005F3EFB">
        <w:rPr>
          <w:rFonts w:ascii="Arial" w:hAnsi="Arial" w:cs="Arial"/>
          <w:sz w:val="22"/>
          <w:szCs w:val="22"/>
        </w:rPr>
        <w:t>Pulwarty</w:t>
      </w:r>
      <w:proofErr w:type="spellEnd"/>
      <w:r w:rsidR="00952BD4" w:rsidRPr="005F3EFB">
        <w:rPr>
          <w:rFonts w:ascii="Arial" w:hAnsi="Arial" w:cs="Arial"/>
          <w:sz w:val="22"/>
          <w:szCs w:val="22"/>
        </w:rPr>
        <w:t xml:space="preserve"> &amp; </w:t>
      </w:r>
      <w:proofErr w:type="spellStart"/>
      <w:r w:rsidR="00952BD4" w:rsidRPr="005F3EFB">
        <w:rPr>
          <w:rFonts w:ascii="Arial" w:hAnsi="Arial" w:cs="Arial"/>
          <w:sz w:val="22"/>
          <w:szCs w:val="22"/>
        </w:rPr>
        <w:t>Sivakumar</w:t>
      </w:r>
      <w:proofErr w:type="spellEnd"/>
      <w:r w:rsidR="00952BD4" w:rsidRPr="005F3EFB">
        <w:rPr>
          <w:rFonts w:ascii="Arial" w:hAnsi="Arial" w:cs="Arial"/>
          <w:sz w:val="22"/>
          <w:szCs w:val="22"/>
        </w:rPr>
        <w:t>, 2014).</w:t>
      </w:r>
      <w:r w:rsidRPr="005F3EFB">
        <w:rPr>
          <w:rFonts w:ascii="Arial" w:hAnsi="Arial" w:cs="Arial"/>
          <w:sz w:val="22"/>
          <w:szCs w:val="22"/>
        </w:rPr>
        <w:t xml:space="preserve"> Climate services and early warning systems can provide farmers and policymakers with critical information to make informed decisions. Access to market information, pest and disease alerts, and weather forecasts can enable timely intervention and loss minimization (Lobell et al., 2011). These tools empower stakeholders to proactively manage risks and adapt strategies to changing conditions</w:t>
      </w:r>
    </w:p>
    <w:p w14:paraId="2D480DE5" w14:textId="77777777" w:rsidR="00DD011A" w:rsidRPr="005F3EFB" w:rsidRDefault="00DD011A" w:rsidP="00DD011A">
      <w:pPr>
        <w:pStyle w:val="NormalWeb"/>
        <w:numPr>
          <w:ilvl w:val="1"/>
          <w:numId w:val="2"/>
        </w:numPr>
        <w:spacing w:before="120" w:beforeAutospacing="0" w:after="120" w:afterAutospacing="0"/>
        <w:jc w:val="both"/>
        <w:rPr>
          <w:rFonts w:ascii="Arial" w:hAnsi="Arial" w:cs="Arial"/>
          <w:b/>
          <w:bCs/>
          <w:sz w:val="22"/>
          <w:szCs w:val="22"/>
        </w:rPr>
      </w:pPr>
      <w:r w:rsidRPr="005F3EFB">
        <w:rPr>
          <w:rFonts w:ascii="Arial" w:hAnsi="Arial" w:cs="Arial"/>
          <w:b/>
          <w:bCs/>
          <w:sz w:val="22"/>
          <w:szCs w:val="22"/>
        </w:rPr>
        <w:t xml:space="preserve">Government of Ghana Initiatives for Climate Change </w:t>
      </w:r>
    </w:p>
    <w:p w14:paraId="4049CBFB" w14:textId="77777777" w:rsidR="00DD011A" w:rsidRPr="005F3EFB" w:rsidRDefault="00DD011A" w:rsidP="00DD011A">
      <w:pPr>
        <w:pStyle w:val="NormalWeb"/>
        <w:spacing w:before="0" w:beforeAutospacing="0" w:after="0" w:afterAutospacing="0"/>
        <w:jc w:val="both"/>
        <w:rPr>
          <w:rFonts w:ascii="Arial" w:hAnsi="Arial" w:cs="Arial"/>
          <w:bCs/>
          <w:sz w:val="22"/>
          <w:szCs w:val="22"/>
        </w:rPr>
      </w:pPr>
      <w:r w:rsidRPr="005F3EFB">
        <w:rPr>
          <w:rFonts w:ascii="Arial" w:hAnsi="Arial" w:cs="Arial"/>
          <w:b/>
          <w:bCs/>
          <w:sz w:val="22"/>
          <w:szCs w:val="22"/>
        </w:rPr>
        <w:tab/>
      </w:r>
      <w:r w:rsidRPr="005F3EFB">
        <w:rPr>
          <w:rFonts w:ascii="Arial" w:hAnsi="Arial" w:cs="Arial"/>
          <w:bCs/>
          <w:sz w:val="22"/>
          <w:szCs w:val="22"/>
        </w:rPr>
        <w:t xml:space="preserve">The Government of Ghana has introduced various interventions and </w:t>
      </w:r>
      <w:proofErr w:type="spellStart"/>
      <w:r w:rsidRPr="005F3EFB">
        <w:rPr>
          <w:rFonts w:ascii="Arial" w:hAnsi="Arial" w:cs="Arial"/>
          <w:bCs/>
          <w:sz w:val="22"/>
          <w:szCs w:val="22"/>
        </w:rPr>
        <w:t>programmes</w:t>
      </w:r>
      <w:proofErr w:type="spellEnd"/>
      <w:r w:rsidRPr="005F3EFB">
        <w:rPr>
          <w:rFonts w:ascii="Arial" w:hAnsi="Arial" w:cs="Arial"/>
          <w:bCs/>
          <w:sz w:val="22"/>
          <w:szCs w:val="22"/>
        </w:rPr>
        <w:t xml:space="preserve"> to reduce the impact and vulnerability to climate change (</w:t>
      </w:r>
      <w:proofErr w:type="spellStart"/>
      <w:r w:rsidRPr="005F3EFB">
        <w:rPr>
          <w:rFonts w:ascii="Arial" w:hAnsi="Arial" w:cs="Arial"/>
          <w:bCs/>
          <w:sz w:val="22"/>
          <w:szCs w:val="22"/>
        </w:rPr>
        <w:t>Asare-Nuamah</w:t>
      </w:r>
      <w:proofErr w:type="spellEnd"/>
      <w:r w:rsidRPr="005F3EFB">
        <w:rPr>
          <w:rFonts w:ascii="Arial" w:hAnsi="Arial" w:cs="Arial"/>
          <w:bCs/>
          <w:sz w:val="22"/>
          <w:szCs w:val="22"/>
        </w:rPr>
        <w:t xml:space="preserve"> &amp; </w:t>
      </w:r>
      <w:proofErr w:type="spellStart"/>
      <w:r w:rsidRPr="005F3EFB">
        <w:rPr>
          <w:rFonts w:ascii="Arial" w:hAnsi="Arial" w:cs="Arial"/>
          <w:bCs/>
          <w:sz w:val="22"/>
          <w:szCs w:val="22"/>
        </w:rPr>
        <w:t>Mandaza</w:t>
      </w:r>
      <w:proofErr w:type="spellEnd"/>
      <w:r w:rsidRPr="005F3EFB">
        <w:rPr>
          <w:rFonts w:ascii="Arial" w:hAnsi="Arial" w:cs="Arial"/>
          <w:bCs/>
          <w:sz w:val="22"/>
          <w:szCs w:val="22"/>
        </w:rPr>
        <w:t xml:space="preserve">, 2020). In a bid to reduce the impact of climate change and maximize socioeconomic development in Ghana, the government implemented the West Africa Agricultural Program (WAAP) and the Root and Tuber Improvement and Marketing Program (RTIMP) led by the Ministry of Food and Agriculture (MESTI 2015). A more recent policy intervention dubbed "planting for food and job" has among others the objective to increase agricultural productivity, income, and food security and reduce the impacts of climate change on agriculture and the livelihood </w:t>
      </w:r>
      <w:r w:rsidR="00D960D8" w:rsidRPr="005F3EFB">
        <w:rPr>
          <w:rFonts w:ascii="Arial" w:hAnsi="Arial" w:cs="Arial"/>
          <w:bCs/>
          <w:sz w:val="22"/>
          <w:szCs w:val="22"/>
        </w:rPr>
        <w:t>of smallholder farmers (</w:t>
      </w:r>
      <w:proofErr w:type="spellStart"/>
      <w:r w:rsidR="00D960D8" w:rsidRPr="005F3EFB">
        <w:rPr>
          <w:rFonts w:ascii="Arial" w:hAnsi="Arial" w:cs="Arial"/>
          <w:bCs/>
          <w:sz w:val="22"/>
          <w:szCs w:val="22"/>
        </w:rPr>
        <w:t>Prah</w:t>
      </w:r>
      <w:proofErr w:type="spellEnd"/>
      <w:r w:rsidR="00D960D8" w:rsidRPr="005F3EFB">
        <w:rPr>
          <w:rFonts w:ascii="Arial" w:hAnsi="Arial" w:cs="Arial"/>
          <w:bCs/>
          <w:sz w:val="22"/>
          <w:szCs w:val="22"/>
        </w:rPr>
        <w:t xml:space="preserve"> et al., 2023</w:t>
      </w:r>
      <w:r w:rsidRPr="005F3EFB">
        <w:rPr>
          <w:rFonts w:ascii="Arial" w:hAnsi="Arial" w:cs="Arial"/>
          <w:bCs/>
          <w:sz w:val="22"/>
          <w:szCs w:val="22"/>
        </w:rPr>
        <w:t xml:space="preserve">). </w:t>
      </w:r>
    </w:p>
    <w:p w14:paraId="6A232217" w14:textId="77777777" w:rsidR="00DD011A" w:rsidRPr="005F3EFB" w:rsidRDefault="00DD011A" w:rsidP="00DD011A">
      <w:pPr>
        <w:pStyle w:val="NormalWeb"/>
        <w:spacing w:before="0" w:beforeAutospacing="0" w:after="120" w:afterAutospacing="0"/>
        <w:ind w:firstLine="720"/>
        <w:jc w:val="both"/>
        <w:rPr>
          <w:rFonts w:ascii="Arial" w:hAnsi="Arial" w:cs="Arial"/>
          <w:bCs/>
          <w:sz w:val="22"/>
          <w:szCs w:val="22"/>
        </w:rPr>
      </w:pPr>
      <w:r w:rsidRPr="005F3EFB">
        <w:rPr>
          <w:rFonts w:ascii="Arial" w:hAnsi="Arial" w:cs="Arial"/>
          <w:bCs/>
          <w:sz w:val="22"/>
          <w:szCs w:val="22"/>
        </w:rPr>
        <w:t>Climate change adaptation programs in Ghana cocoa consist of Environmental Sustainability and Policy Cocoa Production Project and Ghana Cocoa Platform's SNV Cocoa Eco-Project which are managed by t</w:t>
      </w:r>
      <w:r w:rsidR="00666EBD" w:rsidRPr="005F3EFB">
        <w:rPr>
          <w:rFonts w:ascii="Arial" w:hAnsi="Arial" w:cs="Arial"/>
          <w:bCs/>
          <w:sz w:val="22"/>
          <w:szCs w:val="22"/>
        </w:rPr>
        <w:t>he Ghana Cocoa Board (</w:t>
      </w:r>
      <w:r w:rsidR="00666EBD" w:rsidRPr="005F3EFB">
        <w:rPr>
          <w:rFonts w:ascii="Arial" w:hAnsi="Arial" w:cs="Arial"/>
          <w:sz w:val="22"/>
          <w:szCs w:val="22"/>
        </w:rPr>
        <w:t>Sarpong</w:t>
      </w:r>
      <w:r w:rsidR="00666EBD" w:rsidRPr="005F3EFB">
        <w:rPr>
          <w:rFonts w:ascii="Arial" w:hAnsi="Arial" w:cs="Arial"/>
          <w:bCs/>
          <w:sz w:val="22"/>
          <w:szCs w:val="22"/>
        </w:rPr>
        <w:t xml:space="preserve"> et al., 2022</w:t>
      </w:r>
      <w:r w:rsidRPr="005F3EFB">
        <w:rPr>
          <w:rFonts w:ascii="Arial" w:hAnsi="Arial" w:cs="Arial"/>
          <w:bCs/>
          <w:sz w:val="22"/>
          <w:szCs w:val="22"/>
        </w:rPr>
        <w:t xml:space="preserve">). The projects aim at promoting sustainable water resource management as a climate change adaptation. To reduce poverty caused by climate change on the affected individuals, several projects have been developed in Ghana. Some of them include Climate Change and Food Security in the </w:t>
      </w:r>
      <w:proofErr w:type="spellStart"/>
      <w:r w:rsidRPr="005F3EFB">
        <w:rPr>
          <w:rFonts w:ascii="Arial" w:hAnsi="Arial" w:cs="Arial"/>
          <w:bCs/>
          <w:sz w:val="22"/>
          <w:szCs w:val="22"/>
        </w:rPr>
        <w:t>Afram</w:t>
      </w:r>
      <w:proofErr w:type="spellEnd"/>
      <w:r w:rsidRPr="005F3EFB">
        <w:rPr>
          <w:rFonts w:ascii="Arial" w:hAnsi="Arial" w:cs="Arial"/>
          <w:bCs/>
          <w:sz w:val="22"/>
          <w:szCs w:val="22"/>
        </w:rPr>
        <w:t xml:space="preserve"> Plains, Innovative Insurance Products for Adaptation to Climate Change in Ghana, and Africa Adaptation </w:t>
      </w:r>
      <w:proofErr w:type="spellStart"/>
      <w:r w:rsidRPr="005F3EFB">
        <w:rPr>
          <w:rFonts w:ascii="Arial" w:hAnsi="Arial" w:cs="Arial"/>
          <w:bCs/>
          <w:sz w:val="22"/>
          <w:szCs w:val="22"/>
        </w:rPr>
        <w:t>Programme</w:t>
      </w:r>
      <w:proofErr w:type="spellEnd"/>
      <w:r w:rsidRPr="005F3EFB">
        <w:rPr>
          <w:rFonts w:ascii="Arial" w:hAnsi="Arial" w:cs="Arial"/>
          <w:bCs/>
          <w:sz w:val="22"/>
          <w:szCs w:val="22"/>
        </w:rPr>
        <w:t xml:space="preserve"> (</w:t>
      </w:r>
      <w:proofErr w:type="spellStart"/>
      <w:r w:rsidRPr="005F3EFB">
        <w:rPr>
          <w:rFonts w:ascii="Arial" w:hAnsi="Arial" w:cs="Arial"/>
          <w:bCs/>
          <w:sz w:val="22"/>
          <w:szCs w:val="22"/>
        </w:rPr>
        <w:t>Asare-Nuamah</w:t>
      </w:r>
      <w:proofErr w:type="spellEnd"/>
      <w:r w:rsidRPr="005F3EFB">
        <w:rPr>
          <w:rFonts w:ascii="Arial" w:hAnsi="Arial" w:cs="Arial"/>
          <w:bCs/>
          <w:sz w:val="22"/>
          <w:szCs w:val="22"/>
        </w:rPr>
        <w:t xml:space="preserve"> &amp; </w:t>
      </w:r>
      <w:proofErr w:type="spellStart"/>
      <w:r w:rsidRPr="005F3EFB">
        <w:rPr>
          <w:rFonts w:ascii="Arial" w:hAnsi="Arial" w:cs="Arial"/>
          <w:bCs/>
          <w:sz w:val="22"/>
          <w:szCs w:val="22"/>
        </w:rPr>
        <w:t>Mandaza</w:t>
      </w:r>
      <w:proofErr w:type="spellEnd"/>
      <w:r w:rsidRPr="005F3EFB">
        <w:rPr>
          <w:rFonts w:ascii="Arial" w:hAnsi="Arial" w:cs="Arial"/>
          <w:bCs/>
          <w:sz w:val="22"/>
          <w:szCs w:val="22"/>
        </w:rPr>
        <w:t>, 2020).</w:t>
      </w:r>
    </w:p>
    <w:p w14:paraId="60DFB840" w14:textId="77777777" w:rsidR="00DD011A" w:rsidRPr="005F3EFB" w:rsidRDefault="00DD011A" w:rsidP="00DD011A">
      <w:pPr>
        <w:pStyle w:val="NormalWeb"/>
        <w:numPr>
          <w:ilvl w:val="1"/>
          <w:numId w:val="2"/>
        </w:numPr>
        <w:spacing w:before="120" w:beforeAutospacing="0" w:after="120" w:afterAutospacing="0"/>
        <w:jc w:val="both"/>
        <w:rPr>
          <w:rFonts w:ascii="Arial" w:hAnsi="Arial" w:cs="Arial"/>
          <w:b/>
          <w:bCs/>
          <w:sz w:val="22"/>
          <w:szCs w:val="22"/>
        </w:rPr>
      </w:pPr>
      <w:r w:rsidRPr="005F3EFB">
        <w:rPr>
          <w:rFonts w:ascii="Arial" w:hAnsi="Arial" w:cs="Arial"/>
          <w:b/>
          <w:bCs/>
          <w:sz w:val="22"/>
          <w:szCs w:val="22"/>
        </w:rPr>
        <w:t>Smallholder Farmers’ Adaptation Strategies in Ghana</w:t>
      </w:r>
    </w:p>
    <w:p w14:paraId="01AC5EAC" w14:textId="77777777" w:rsidR="00DD011A" w:rsidRPr="005F3EFB" w:rsidRDefault="00DD011A" w:rsidP="00DD011A">
      <w:pPr>
        <w:pStyle w:val="NormalWeb"/>
        <w:spacing w:before="120" w:beforeAutospacing="0" w:after="0" w:afterAutospacing="0"/>
        <w:jc w:val="both"/>
        <w:rPr>
          <w:rFonts w:ascii="Arial" w:hAnsi="Arial" w:cs="Arial"/>
          <w:sz w:val="22"/>
          <w:szCs w:val="22"/>
        </w:rPr>
      </w:pPr>
      <w:r w:rsidRPr="005F3EFB">
        <w:rPr>
          <w:rFonts w:ascii="Arial" w:hAnsi="Arial" w:cs="Arial"/>
          <w:sz w:val="22"/>
          <w:szCs w:val="22"/>
        </w:rPr>
        <w:tab/>
        <w:t>Ghana's smallholder farmers are climate change sensitive since it has a negative impact on their farming activities (</w:t>
      </w:r>
      <w:proofErr w:type="spellStart"/>
      <w:r w:rsidRPr="005F3EFB">
        <w:rPr>
          <w:rFonts w:ascii="Arial" w:hAnsi="Arial" w:cs="Arial"/>
          <w:sz w:val="22"/>
          <w:szCs w:val="22"/>
        </w:rPr>
        <w:t>Yamba</w:t>
      </w:r>
      <w:proofErr w:type="spellEnd"/>
      <w:r w:rsidRPr="005F3EFB">
        <w:rPr>
          <w:rFonts w:ascii="Arial" w:hAnsi="Arial" w:cs="Arial"/>
          <w:sz w:val="22"/>
          <w:szCs w:val="22"/>
        </w:rPr>
        <w:t>, et al., 2019). Government intervention programs and adaptation measures enable the mitigation of the adverse impacts of climate change by smallholder farmers, but farmers also rely on their experience and indigenous knowledge of the ecosystem to adapt to climatic change</w:t>
      </w:r>
      <w:r w:rsidR="00C71593" w:rsidRPr="005F3EFB">
        <w:rPr>
          <w:rFonts w:ascii="Arial" w:hAnsi="Arial" w:cs="Arial"/>
          <w:sz w:val="22"/>
          <w:szCs w:val="22"/>
        </w:rPr>
        <w:t xml:space="preserve"> (</w:t>
      </w:r>
      <w:proofErr w:type="spellStart"/>
      <w:r w:rsidR="00C71593" w:rsidRPr="005F3EFB">
        <w:rPr>
          <w:rFonts w:ascii="Arial" w:hAnsi="Arial" w:cs="Arial"/>
          <w:sz w:val="22"/>
          <w:szCs w:val="22"/>
        </w:rPr>
        <w:t>Asare-Nuamah</w:t>
      </w:r>
      <w:proofErr w:type="spellEnd"/>
      <w:r w:rsidR="00C71593" w:rsidRPr="005F3EFB">
        <w:rPr>
          <w:rFonts w:ascii="Arial" w:hAnsi="Arial" w:cs="Arial"/>
          <w:sz w:val="22"/>
          <w:szCs w:val="22"/>
        </w:rPr>
        <w:t xml:space="preserve"> &amp; </w:t>
      </w:r>
      <w:proofErr w:type="spellStart"/>
      <w:r w:rsidR="00C71593" w:rsidRPr="005F3EFB">
        <w:rPr>
          <w:rFonts w:ascii="Arial" w:hAnsi="Arial" w:cs="Arial"/>
          <w:sz w:val="22"/>
          <w:szCs w:val="22"/>
        </w:rPr>
        <w:t>Mandaza</w:t>
      </w:r>
      <w:proofErr w:type="spellEnd"/>
      <w:r w:rsidR="00C71593" w:rsidRPr="005F3EFB">
        <w:rPr>
          <w:rFonts w:ascii="Arial" w:hAnsi="Arial" w:cs="Arial"/>
          <w:sz w:val="22"/>
          <w:szCs w:val="22"/>
        </w:rPr>
        <w:t>, 2020)</w:t>
      </w:r>
      <w:r w:rsidRPr="005F3EFB">
        <w:rPr>
          <w:rFonts w:ascii="Arial" w:hAnsi="Arial" w:cs="Arial"/>
          <w:sz w:val="22"/>
          <w:szCs w:val="22"/>
        </w:rPr>
        <w:t>. Utilization of agrochemicals such as fertilizer, pesticides, weedicides, and insecticides is the dominance of farmers' adaptation to climate change (</w:t>
      </w:r>
      <w:proofErr w:type="spellStart"/>
      <w:r w:rsidRPr="005F3EFB">
        <w:rPr>
          <w:rFonts w:ascii="Arial" w:hAnsi="Arial" w:cs="Arial"/>
          <w:sz w:val="22"/>
          <w:szCs w:val="22"/>
        </w:rPr>
        <w:t>Aniah</w:t>
      </w:r>
      <w:proofErr w:type="spellEnd"/>
      <w:r w:rsidRPr="005F3EFB">
        <w:rPr>
          <w:rFonts w:ascii="Arial" w:hAnsi="Arial" w:cs="Arial"/>
          <w:sz w:val="22"/>
          <w:szCs w:val="22"/>
        </w:rPr>
        <w:t xml:space="preserve"> et al. 2019). Use of agrochemicals, however, increases the economic burden of smallholder farmers, due to extreme poverty, which is caused by reduced income from farm operations</w:t>
      </w:r>
      <w:r w:rsidR="008F69F1" w:rsidRPr="005F3EFB">
        <w:rPr>
          <w:rFonts w:ascii="Arial" w:hAnsi="Arial" w:cs="Arial"/>
          <w:sz w:val="22"/>
          <w:szCs w:val="22"/>
        </w:rPr>
        <w:t xml:space="preserve"> (Demi &amp; </w:t>
      </w:r>
      <w:proofErr w:type="spellStart"/>
      <w:r w:rsidR="008F69F1" w:rsidRPr="005F3EFB">
        <w:rPr>
          <w:rFonts w:ascii="Arial" w:hAnsi="Arial" w:cs="Arial"/>
          <w:sz w:val="22"/>
          <w:szCs w:val="22"/>
        </w:rPr>
        <w:t>Sicchia</w:t>
      </w:r>
      <w:proofErr w:type="spellEnd"/>
      <w:r w:rsidR="008F69F1" w:rsidRPr="005F3EFB">
        <w:rPr>
          <w:rFonts w:ascii="Arial" w:hAnsi="Arial" w:cs="Arial"/>
          <w:sz w:val="22"/>
          <w:szCs w:val="22"/>
        </w:rPr>
        <w:t>, 2021).</w:t>
      </w:r>
    </w:p>
    <w:p w14:paraId="4CB8A3C8" w14:textId="77777777"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lastRenderedPageBreak/>
        <w:t>Farmers also plant improved varieties of crops, particularly maize. Improved crop varieties are resistant to climate change, particularly drought. They are also low water demanding and mature early even during extreme weather conditions (</w:t>
      </w:r>
      <w:proofErr w:type="spellStart"/>
      <w:r w:rsidRPr="005F3EFB">
        <w:rPr>
          <w:rFonts w:ascii="Arial" w:hAnsi="Arial" w:cs="Arial"/>
          <w:sz w:val="22"/>
          <w:szCs w:val="22"/>
        </w:rPr>
        <w:t>Asare-Nuamah</w:t>
      </w:r>
      <w:proofErr w:type="spellEnd"/>
      <w:r w:rsidRPr="005F3EFB">
        <w:rPr>
          <w:rFonts w:ascii="Arial" w:hAnsi="Arial" w:cs="Arial"/>
          <w:sz w:val="22"/>
          <w:szCs w:val="22"/>
        </w:rPr>
        <w:t xml:space="preserve"> &amp; </w:t>
      </w:r>
      <w:proofErr w:type="spellStart"/>
      <w:r w:rsidRPr="005F3EFB">
        <w:rPr>
          <w:rFonts w:ascii="Arial" w:hAnsi="Arial" w:cs="Arial"/>
          <w:sz w:val="22"/>
          <w:szCs w:val="22"/>
        </w:rPr>
        <w:t>Mandaza</w:t>
      </w:r>
      <w:proofErr w:type="spellEnd"/>
      <w:r w:rsidRPr="005F3EFB">
        <w:rPr>
          <w:rFonts w:ascii="Arial" w:hAnsi="Arial" w:cs="Arial"/>
          <w:sz w:val="22"/>
          <w:szCs w:val="22"/>
        </w:rPr>
        <w:t>, 2020). Due to such enhanced crop traits, smallholder farmers consider their adoption as a measure of resilience to climate change</w:t>
      </w:r>
      <w:r w:rsidR="00BB5372" w:rsidRPr="005F3EFB">
        <w:rPr>
          <w:rFonts w:ascii="Arial" w:hAnsi="Arial" w:cs="Arial"/>
          <w:sz w:val="22"/>
          <w:szCs w:val="22"/>
        </w:rPr>
        <w:t xml:space="preserve"> (</w:t>
      </w:r>
      <w:proofErr w:type="spellStart"/>
      <w:r w:rsidR="00BB5372" w:rsidRPr="005F3EFB">
        <w:rPr>
          <w:rFonts w:ascii="Arial" w:hAnsi="Arial" w:cs="Arial"/>
          <w:sz w:val="22"/>
          <w:szCs w:val="22"/>
        </w:rPr>
        <w:t>Makate</w:t>
      </w:r>
      <w:proofErr w:type="spellEnd"/>
      <w:r w:rsidR="00BB5372" w:rsidRPr="005F3EFB">
        <w:rPr>
          <w:rFonts w:ascii="Arial" w:hAnsi="Arial" w:cs="Arial"/>
          <w:sz w:val="22"/>
          <w:szCs w:val="22"/>
        </w:rPr>
        <w:t xml:space="preserve"> et al., 2019)</w:t>
      </w:r>
      <w:r w:rsidRPr="005F3EFB">
        <w:rPr>
          <w:rFonts w:ascii="Arial" w:hAnsi="Arial" w:cs="Arial"/>
          <w:sz w:val="22"/>
          <w:szCs w:val="22"/>
        </w:rPr>
        <w:t>. Changes in food consumption behavior as well being part of farmers' resilience to climate change. Farmers, particularly rural farmers, resorted to the consumption of new staple foods such as rice and reduced the number and quantity of meals consumed in a day, as adaptation measures to climate change (</w:t>
      </w:r>
      <w:proofErr w:type="spellStart"/>
      <w:r w:rsidRPr="005F3EFB">
        <w:rPr>
          <w:rFonts w:ascii="Arial" w:hAnsi="Arial" w:cs="Arial"/>
          <w:sz w:val="22"/>
          <w:szCs w:val="22"/>
        </w:rPr>
        <w:t>Asare-Nuamah</w:t>
      </w:r>
      <w:proofErr w:type="spellEnd"/>
      <w:r w:rsidRPr="005F3EFB">
        <w:rPr>
          <w:rFonts w:ascii="Arial" w:hAnsi="Arial" w:cs="Arial"/>
          <w:sz w:val="22"/>
          <w:szCs w:val="22"/>
        </w:rPr>
        <w:t xml:space="preserve"> &amp; </w:t>
      </w:r>
      <w:proofErr w:type="spellStart"/>
      <w:r w:rsidRPr="005F3EFB">
        <w:rPr>
          <w:rFonts w:ascii="Arial" w:hAnsi="Arial" w:cs="Arial"/>
          <w:sz w:val="22"/>
          <w:szCs w:val="22"/>
        </w:rPr>
        <w:t>Mandaza</w:t>
      </w:r>
      <w:proofErr w:type="spellEnd"/>
      <w:r w:rsidRPr="005F3EFB">
        <w:rPr>
          <w:rFonts w:ascii="Arial" w:hAnsi="Arial" w:cs="Arial"/>
          <w:sz w:val="22"/>
          <w:szCs w:val="22"/>
        </w:rPr>
        <w:t xml:space="preserve">, 2020). </w:t>
      </w:r>
    </w:p>
    <w:p w14:paraId="62700B72" w14:textId="77777777" w:rsidR="00DD011A" w:rsidRPr="005F3EFB" w:rsidRDefault="00DD011A" w:rsidP="00DD011A">
      <w:pPr>
        <w:pStyle w:val="NormalWeb"/>
        <w:spacing w:before="0" w:beforeAutospacing="0" w:after="120" w:afterAutospacing="0"/>
        <w:ind w:firstLine="720"/>
        <w:jc w:val="both"/>
        <w:rPr>
          <w:rFonts w:ascii="Arial" w:hAnsi="Arial" w:cs="Arial"/>
          <w:sz w:val="22"/>
          <w:szCs w:val="22"/>
        </w:rPr>
      </w:pPr>
      <w:r w:rsidRPr="005F3EFB">
        <w:rPr>
          <w:rFonts w:ascii="Arial" w:hAnsi="Arial" w:cs="Arial"/>
          <w:sz w:val="22"/>
          <w:szCs w:val="22"/>
        </w:rPr>
        <w:t>Consumption of new staple foods such as rice depends on the price and availability of crops. Adaptation via diets, particularly size and quantity of diets diminishment, although, has health implications on families, significantly children. Adaptation is performed by smallholder farmers within a resource-constrained environment, and hence external physical and policy support by the government will go a significant distance in addressing issues confronting smallholder farmers and food security in Ghana (</w:t>
      </w:r>
      <w:proofErr w:type="spellStart"/>
      <w:r w:rsidRPr="005F3EFB">
        <w:rPr>
          <w:rFonts w:ascii="Arial" w:hAnsi="Arial" w:cs="Arial"/>
          <w:sz w:val="22"/>
          <w:szCs w:val="22"/>
        </w:rPr>
        <w:t>Baffour-Asare</w:t>
      </w:r>
      <w:proofErr w:type="spellEnd"/>
      <w:r w:rsidRPr="005F3EFB">
        <w:rPr>
          <w:rFonts w:ascii="Arial" w:hAnsi="Arial" w:cs="Arial"/>
          <w:sz w:val="22"/>
          <w:szCs w:val="22"/>
        </w:rPr>
        <w:t>, 2018).</w:t>
      </w:r>
      <w:r w:rsidRPr="005F3EFB">
        <w:rPr>
          <w:rFonts w:ascii="Arial" w:hAnsi="Arial" w:cs="Arial"/>
          <w:sz w:val="22"/>
          <w:szCs w:val="22"/>
        </w:rPr>
        <w:tab/>
      </w:r>
    </w:p>
    <w:p w14:paraId="7F73F272" w14:textId="77777777" w:rsidR="00DD011A" w:rsidRPr="008234CE" w:rsidRDefault="00DD011A" w:rsidP="00DD011A">
      <w:pPr>
        <w:pStyle w:val="NormalWeb"/>
        <w:numPr>
          <w:ilvl w:val="0"/>
          <w:numId w:val="2"/>
        </w:numPr>
        <w:spacing w:before="160" w:beforeAutospacing="0" w:after="120" w:afterAutospacing="0"/>
        <w:jc w:val="both"/>
        <w:rPr>
          <w:rFonts w:ascii="Arial" w:hAnsi="Arial" w:cs="Arial"/>
          <w:b/>
          <w:bCs/>
          <w:sz w:val="22"/>
          <w:szCs w:val="22"/>
          <w:highlight w:val="yellow"/>
        </w:rPr>
      </w:pPr>
      <w:r w:rsidRPr="008234CE">
        <w:rPr>
          <w:rFonts w:ascii="Arial" w:hAnsi="Arial" w:cs="Arial"/>
          <w:b/>
          <w:bCs/>
          <w:sz w:val="22"/>
          <w:szCs w:val="22"/>
          <w:highlight w:val="yellow"/>
        </w:rPr>
        <w:t>Research Gaps</w:t>
      </w:r>
    </w:p>
    <w:p w14:paraId="1E28FE0C" w14:textId="77777777"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 xml:space="preserve">The primary focus of recent research is still yield and other variables that are regulated by mid-to-long-term changes in crop growth biophysical conditions (Lobell et al., 2011; </w:t>
      </w:r>
      <w:proofErr w:type="spellStart"/>
      <w:r w:rsidRPr="005F3EFB">
        <w:rPr>
          <w:rFonts w:ascii="Arial" w:hAnsi="Arial" w:cs="Arial"/>
          <w:sz w:val="22"/>
          <w:szCs w:val="22"/>
        </w:rPr>
        <w:t>Challinor</w:t>
      </w:r>
      <w:proofErr w:type="spellEnd"/>
      <w:r w:rsidRPr="005F3EFB">
        <w:rPr>
          <w:rFonts w:ascii="Arial" w:hAnsi="Arial" w:cs="Arial"/>
          <w:sz w:val="22"/>
          <w:szCs w:val="22"/>
        </w:rPr>
        <w:t xml:space="preserve"> et al., 2014). However, research involving the estimation of the unforeseen losses in yield due to climate and weather extremes and related dangers is becoming timely, echoing increased stress on regional food insecurity (</w:t>
      </w:r>
      <w:r w:rsidR="00144DD2" w:rsidRPr="005F3EFB">
        <w:rPr>
          <w:rFonts w:ascii="Arial" w:hAnsi="Arial" w:cs="Arial"/>
          <w:sz w:val="22"/>
          <w:szCs w:val="22"/>
        </w:rPr>
        <w:t>Narayan et al., 2024</w:t>
      </w:r>
      <w:r w:rsidRPr="005F3EFB">
        <w:rPr>
          <w:rFonts w:ascii="Arial" w:hAnsi="Arial" w:cs="Arial"/>
          <w:sz w:val="22"/>
          <w:szCs w:val="22"/>
        </w:rPr>
        <w:t>). Nevertheless, by virtue of these efforts, considerable restriction remains in the capacity of crop models to accurately mimic the effects of intense events (Webber et al., 2020). More experimental data are needed for model improvement in responding to intense events, particularly multiple hazards such a</w:t>
      </w:r>
      <w:r w:rsidR="004A3F4B" w:rsidRPr="005F3EFB">
        <w:rPr>
          <w:rFonts w:ascii="Arial" w:hAnsi="Arial" w:cs="Arial"/>
          <w:sz w:val="22"/>
          <w:szCs w:val="22"/>
        </w:rPr>
        <w:t>s concurrent heat and drought (</w:t>
      </w:r>
      <w:proofErr w:type="spellStart"/>
      <w:r w:rsidR="004A3F4B" w:rsidRPr="005F3EFB">
        <w:rPr>
          <w:rFonts w:ascii="Arial" w:hAnsi="Arial" w:cs="Arial"/>
          <w:sz w:val="22"/>
          <w:szCs w:val="22"/>
        </w:rPr>
        <w:t>Lesk</w:t>
      </w:r>
      <w:proofErr w:type="spellEnd"/>
      <w:r w:rsidR="004A3F4B" w:rsidRPr="005F3EFB">
        <w:rPr>
          <w:rFonts w:ascii="Arial" w:hAnsi="Arial" w:cs="Arial"/>
          <w:sz w:val="22"/>
          <w:szCs w:val="22"/>
        </w:rPr>
        <w:t xml:space="preserve"> et al., 2022</w:t>
      </w:r>
      <w:r w:rsidRPr="005F3EFB">
        <w:rPr>
          <w:rFonts w:ascii="Arial" w:hAnsi="Arial" w:cs="Arial"/>
          <w:sz w:val="22"/>
          <w:szCs w:val="22"/>
        </w:rPr>
        <w:t>). Crop models must be tested against local losses of production to set and fill the gaps between field experimentat</w:t>
      </w:r>
      <w:r w:rsidR="00292A2A" w:rsidRPr="005F3EFB">
        <w:rPr>
          <w:rFonts w:ascii="Arial" w:hAnsi="Arial" w:cs="Arial"/>
          <w:sz w:val="22"/>
          <w:szCs w:val="22"/>
        </w:rPr>
        <w:t>ion and farm production (Reynolds et al., 2018</w:t>
      </w:r>
      <w:r w:rsidRPr="005F3EFB">
        <w:rPr>
          <w:rFonts w:ascii="Arial" w:hAnsi="Arial" w:cs="Arial"/>
          <w:sz w:val="22"/>
          <w:szCs w:val="22"/>
        </w:rPr>
        <w:t>). Again, there must be extensive studies of feedback processes between farm practices and climate change, and the role of extreme weather in crop yield assessment (</w:t>
      </w:r>
      <w:proofErr w:type="spellStart"/>
      <w:r w:rsidRPr="005F3EFB">
        <w:rPr>
          <w:rFonts w:ascii="Arial" w:hAnsi="Arial" w:cs="Arial"/>
          <w:sz w:val="22"/>
          <w:szCs w:val="22"/>
        </w:rPr>
        <w:t>Deryng</w:t>
      </w:r>
      <w:proofErr w:type="spellEnd"/>
      <w:r w:rsidRPr="005F3EFB">
        <w:rPr>
          <w:rFonts w:ascii="Arial" w:hAnsi="Arial" w:cs="Arial"/>
          <w:sz w:val="22"/>
          <w:szCs w:val="22"/>
        </w:rPr>
        <w:t>, 2014).</w:t>
      </w:r>
    </w:p>
    <w:p w14:paraId="25A6C4F0" w14:textId="77777777"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Again, there is a need for comprehensive studies on the feedback mechanisms between agricultural practices and climate change, as well as the role of extreme weather in crop yield assessments (</w:t>
      </w:r>
      <w:proofErr w:type="spellStart"/>
      <w:r w:rsidRPr="005F3EFB">
        <w:rPr>
          <w:rFonts w:ascii="Arial" w:hAnsi="Arial" w:cs="Arial"/>
          <w:sz w:val="22"/>
          <w:szCs w:val="22"/>
        </w:rPr>
        <w:t>Deryng</w:t>
      </w:r>
      <w:proofErr w:type="spellEnd"/>
      <w:r w:rsidRPr="005F3EFB">
        <w:rPr>
          <w:rFonts w:ascii="Arial" w:hAnsi="Arial" w:cs="Arial"/>
          <w:sz w:val="22"/>
          <w:szCs w:val="22"/>
        </w:rPr>
        <w:t xml:space="preserve">, 2014). </w:t>
      </w:r>
    </w:p>
    <w:p w14:paraId="09DDF5F8" w14:textId="77777777"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Furthermore, the influence of global environmental changes on crop quality is often overlooked in discussions about food security and nutrition (Soares et al., 2019). While elevated atmospheric CO</w:t>
      </w:r>
      <w:r w:rsidRPr="005F3EFB">
        <w:rPr>
          <w:rFonts w:ascii="Cambria Math" w:hAnsi="Cambria Math" w:cs="Cambria Math"/>
          <w:sz w:val="22"/>
          <w:szCs w:val="22"/>
        </w:rPr>
        <w:t>₂</w:t>
      </w:r>
      <w:r w:rsidRPr="005F3EFB">
        <w:rPr>
          <w:rFonts w:ascii="Arial" w:hAnsi="Arial" w:cs="Arial"/>
          <w:sz w:val="22"/>
          <w:szCs w:val="22"/>
        </w:rPr>
        <w:t xml:space="preserve"> levels have been linked to a general decline in nitrogen and protein concentrations, there is limited understanding of how these changes affect the overall nutritional composition and quality of most food and forage crops</w:t>
      </w:r>
      <w:r w:rsidR="003018FE" w:rsidRPr="005F3EFB">
        <w:rPr>
          <w:rFonts w:ascii="Arial" w:hAnsi="Arial" w:cs="Arial"/>
          <w:sz w:val="22"/>
          <w:szCs w:val="22"/>
        </w:rPr>
        <w:t xml:space="preserve"> (Taub et al., 2008)</w:t>
      </w:r>
      <w:r w:rsidRPr="005F3EFB">
        <w:rPr>
          <w:rFonts w:ascii="Arial" w:hAnsi="Arial" w:cs="Arial"/>
          <w:sz w:val="22"/>
          <w:szCs w:val="22"/>
        </w:rPr>
        <w:t>. Besides, existing studies have conflicting results, and it thus becomes hard to make definitive conclusions regarding the long-term effect of climate change on food quality for both human and animal consumption.</w:t>
      </w:r>
    </w:p>
    <w:p w14:paraId="2331E936" w14:textId="77777777"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Additionally, although slight variations in temperature appear to have a more significant impact on food quality than increased CO</w:t>
      </w:r>
      <w:r w:rsidRPr="005F3EFB">
        <w:rPr>
          <w:rFonts w:ascii="Cambria Math" w:hAnsi="Cambria Math" w:cs="Cambria Math"/>
          <w:sz w:val="22"/>
          <w:szCs w:val="22"/>
        </w:rPr>
        <w:t>₂</w:t>
      </w:r>
      <w:r w:rsidRPr="005F3EFB">
        <w:rPr>
          <w:rFonts w:ascii="Arial" w:hAnsi="Arial" w:cs="Arial"/>
          <w:sz w:val="22"/>
          <w:szCs w:val="22"/>
        </w:rPr>
        <w:t xml:space="preserve"> levels, our ability to assess these effects remains limited. This is largely due to the lack of research on how temperature and CO</w:t>
      </w:r>
      <w:r w:rsidRPr="005F3EFB">
        <w:rPr>
          <w:rFonts w:ascii="Cambria Math" w:hAnsi="Cambria Math" w:cs="Cambria Math"/>
          <w:sz w:val="22"/>
          <w:szCs w:val="22"/>
        </w:rPr>
        <w:t>₂</w:t>
      </w:r>
      <w:r w:rsidRPr="005F3EFB">
        <w:rPr>
          <w:rFonts w:ascii="Arial" w:hAnsi="Arial" w:cs="Arial"/>
          <w:sz w:val="22"/>
          <w:szCs w:val="22"/>
        </w:rPr>
        <w:t xml:space="preserve"> levels influence the balance between assimilate supply and demand in crops. As a result, there is still little understanding of how CO</w:t>
      </w:r>
      <w:r w:rsidRPr="005F3EFB">
        <w:rPr>
          <w:rFonts w:ascii="Cambria Math" w:hAnsi="Cambria Math" w:cs="Cambria Math"/>
          <w:sz w:val="22"/>
          <w:szCs w:val="22"/>
        </w:rPr>
        <w:t>₂</w:t>
      </w:r>
      <w:r w:rsidRPr="005F3EFB">
        <w:rPr>
          <w:rFonts w:ascii="Arial" w:hAnsi="Arial" w:cs="Arial"/>
          <w:sz w:val="22"/>
          <w:szCs w:val="22"/>
        </w:rPr>
        <w:t xml:space="preserve"> interacts with other environmental factors to shape food quality (</w:t>
      </w:r>
      <w:proofErr w:type="spellStart"/>
      <w:r w:rsidRPr="005F3EFB">
        <w:rPr>
          <w:rFonts w:ascii="Arial" w:hAnsi="Arial" w:cs="Arial"/>
          <w:sz w:val="22"/>
          <w:szCs w:val="22"/>
        </w:rPr>
        <w:t>DaMatta</w:t>
      </w:r>
      <w:proofErr w:type="spellEnd"/>
      <w:r w:rsidRPr="005F3EFB">
        <w:rPr>
          <w:rFonts w:ascii="Arial" w:hAnsi="Arial" w:cs="Arial"/>
          <w:sz w:val="22"/>
          <w:szCs w:val="22"/>
        </w:rPr>
        <w:t xml:space="preserve"> et al., 2010). </w:t>
      </w:r>
    </w:p>
    <w:p w14:paraId="4CCC8659" w14:textId="77777777" w:rsidR="00DD011A" w:rsidRPr="005F3EFB" w:rsidRDefault="00DD011A" w:rsidP="00DD011A">
      <w:pPr>
        <w:pStyle w:val="NormalWeb"/>
        <w:numPr>
          <w:ilvl w:val="0"/>
          <w:numId w:val="2"/>
        </w:numPr>
        <w:spacing w:before="160" w:beforeAutospacing="0" w:after="120" w:afterAutospacing="0"/>
        <w:jc w:val="both"/>
        <w:rPr>
          <w:rFonts w:ascii="Arial" w:hAnsi="Arial" w:cs="Arial"/>
          <w:b/>
          <w:bCs/>
          <w:sz w:val="22"/>
          <w:szCs w:val="22"/>
        </w:rPr>
      </w:pPr>
      <w:r w:rsidRPr="005F3EFB">
        <w:rPr>
          <w:rFonts w:ascii="Arial" w:hAnsi="Arial" w:cs="Arial"/>
          <w:b/>
          <w:bCs/>
          <w:sz w:val="22"/>
          <w:szCs w:val="22"/>
        </w:rPr>
        <w:t>Conclusion</w:t>
      </w:r>
    </w:p>
    <w:p w14:paraId="5D4AD3FB" w14:textId="77777777"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 xml:space="preserve">Climate change is no longer a distant threat but a present and escalating challenge that is reshaping agricultural systems, particularly in vulnerable, rain-fed economies such as Ghana. The uneven distribution of climate impacts across the Coastal Belt, Forest Zone, and Savannah Zone underscores the necessity for site-specific intervention that addresses both biophysical stressors and socio-economic vulnerabilities. As this paper has shown, the </w:t>
      </w:r>
      <w:r w:rsidRPr="005F3EFB">
        <w:rPr>
          <w:rFonts w:ascii="Arial" w:hAnsi="Arial" w:cs="Arial"/>
          <w:sz w:val="22"/>
          <w:szCs w:val="22"/>
        </w:rPr>
        <w:lastRenderedPageBreak/>
        <w:t>production of staple crops like maize, rice, cocoa, and cassava increasingly eroded by rising temperatures, altered rainfall regimes, and extreme weather events. Yet within these challenges lie critical opportunities for transformation.</w:t>
      </w:r>
    </w:p>
    <w:p w14:paraId="1AB3213F" w14:textId="77777777"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Adaptation strategies like the utilization of climate-resilient crop varieties, effective water and soil management practices, technological innovations, and integrated policy frameworks offer pathways to enhance agricultural resilience. The proactive involvement of smallholder farmers, supported by institutional and governmental frameworks, is essential in translating these strategies into long-term solutions. However, key knowledge gaps remain, particularly in modeling extreme weather impacts, understanding changes in crop quality and nutrition, and ensuring equitable access to adaptive resources.</w:t>
      </w:r>
    </w:p>
    <w:p w14:paraId="650F384A" w14:textId="77777777"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Moving forward, there is a pressing need for interdisciplinary research, robust data systems, and inclusive policy-making that bridges science, local knowledge, and practical implementation. Without decisive action, climate change threatens not only food production but the broader goals of poverty reduction, livelihood security, and sustainable development. Ghana’s experience serves as both a warning and a model, highlighting the urgent need for global collaboration and investment in building climate-resilient agricultural futures.</w:t>
      </w:r>
    </w:p>
    <w:p w14:paraId="13EF56E3" w14:textId="77777777" w:rsidR="00DD011A" w:rsidRPr="005F3EFB" w:rsidRDefault="00DD011A" w:rsidP="00DD011A">
      <w:pPr>
        <w:pStyle w:val="NormalWeb"/>
        <w:numPr>
          <w:ilvl w:val="0"/>
          <w:numId w:val="2"/>
        </w:numPr>
        <w:spacing w:before="160" w:beforeAutospacing="0" w:after="120" w:afterAutospacing="0"/>
        <w:jc w:val="both"/>
        <w:rPr>
          <w:rFonts w:ascii="Arial" w:hAnsi="Arial" w:cs="Arial"/>
          <w:b/>
          <w:bCs/>
          <w:sz w:val="22"/>
          <w:szCs w:val="22"/>
        </w:rPr>
      </w:pPr>
      <w:r w:rsidRPr="005F3EFB">
        <w:rPr>
          <w:rFonts w:ascii="Arial" w:hAnsi="Arial" w:cs="Arial"/>
          <w:b/>
          <w:bCs/>
          <w:sz w:val="22"/>
          <w:szCs w:val="22"/>
        </w:rPr>
        <w:t xml:space="preserve">Recommendations and Future Directions </w:t>
      </w:r>
    </w:p>
    <w:p w14:paraId="5FE4FA6F" w14:textId="6448309D" w:rsidR="00DD011A" w:rsidRPr="005F3EFB" w:rsidRDefault="00DD011A" w:rsidP="00DD011A">
      <w:pPr>
        <w:pStyle w:val="NormalWeb"/>
        <w:spacing w:before="120" w:beforeAutospacing="0" w:after="0" w:afterAutospacing="0"/>
        <w:jc w:val="both"/>
        <w:rPr>
          <w:rFonts w:ascii="Arial" w:hAnsi="Arial" w:cs="Arial"/>
          <w:sz w:val="22"/>
          <w:szCs w:val="22"/>
        </w:rPr>
      </w:pPr>
      <w:r w:rsidRPr="005F3EFB">
        <w:rPr>
          <w:rFonts w:ascii="Arial" w:hAnsi="Arial" w:cs="Arial"/>
          <w:sz w:val="22"/>
          <w:szCs w:val="22"/>
        </w:rPr>
        <w:t>Climate change represents a great threat to crop yields, food security, and agricultural sustainability. Rising global temperatures, altered precipitation patterns, and increased frequency and magnitude of weather events threaten</w:t>
      </w:r>
      <w:ins w:id="50" w:author="USER" w:date="2025-11-18T13:16:00Z">
        <w:r w:rsidR="002A6158">
          <w:rPr>
            <w:rFonts w:ascii="Arial" w:hAnsi="Arial" w:cs="Arial"/>
            <w:sz w:val="22"/>
            <w:szCs w:val="22"/>
          </w:rPr>
          <w:t>ed</w:t>
        </w:r>
      </w:ins>
      <w:bookmarkStart w:id="51" w:name="_GoBack"/>
      <w:bookmarkEnd w:id="51"/>
      <w:r w:rsidRPr="005F3EFB">
        <w:rPr>
          <w:rFonts w:ascii="Arial" w:hAnsi="Arial" w:cs="Arial"/>
          <w:sz w:val="22"/>
          <w:szCs w:val="22"/>
        </w:rPr>
        <w:t xml:space="preserve"> agriculture worldwide. To address these challenges, various adaptation strategies and research directions are necessary.</w:t>
      </w:r>
    </w:p>
    <w:p w14:paraId="6E686876" w14:textId="77777777" w:rsidR="00DD011A" w:rsidRPr="005F3EFB" w:rsidRDefault="00DD011A" w:rsidP="00DD011A">
      <w:pPr>
        <w:pStyle w:val="NormalWeb"/>
        <w:numPr>
          <w:ilvl w:val="0"/>
          <w:numId w:val="4"/>
        </w:numPr>
        <w:spacing w:before="120" w:beforeAutospacing="0" w:after="0" w:afterAutospacing="0"/>
        <w:jc w:val="both"/>
        <w:rPr>
          <w:rFonts w:ascii="Arial" w:hAnsi="Arial" w:cs="Arial"/>
          <w:sz w:val="22"/>
          <w:szCs w:val="22"/>
        </w:rPr>
      </w:pPr>
      <w:r w:rsidRPr="005F3EFB">
        <w:rPr>
          <w:rFonts w:ascii="Arial" w:hAnsi="Arial" w:cs="Arial"/>
          <w:sz w:val="22"/>
          <w:szCs w:val="22"/>
        </w:rPr>
        <w:t>Interdisciplinary Approaches: Emphasizing collaboration across sectors to develop tailored policies and practices that consider local contexts (Eswaran et al., 2024).</w:t>
      </w:r>
    </w:p>
    <w:p w14:paraId="367C658A" w14:textId="77777777" w:rsidR="00DD011A" w:rsidRPr="005F3EFB" w:rsidRDefault="00DD011A" w:rsidP="00DD011A">
      <w:pPr>
        <w:pStyle w:val="NormalWeb"/>
        <w:numPr>
          <w:ilvl w:val="0"/>
          <w:numId w:val="4"/>
        </w:numPr>
        <w:spacing w:before="120" w:after="120"/>
        <w:jc w:val="both"/>
        <w:rPr>
          <w:rFonts w:ascii="Arial" w:hAnsi="Arial" w:cs="Arial"/>
          <w:sz w:val="22"/>
          <w:szCs w:val="22"/>
        </w:rPr>
      </w:pPr>
      <w:r w:rsidRPr="005F3EFB">
        <w:rPr>
          <w:rFonts w:ascii="Arial" w:hAnsi="Arial" w:cs="Arial"/>
          <w:sz w:val="22"/>
          <w:szCs w:val="22"/>
        </w:rPr>
        <w:t>Monitoring and Data Infrastructure: Enhancing systems for tracking climate impacts and agricultural responses is crucial for informed decision-making (</w:t>
      </w:r>
      <w:proofErr w:type="spellStart"/>
      <w:r w:rsidRPr="005F3EFB">
        <w:rPr>
          <w:rFonts w:ascii="Arial" w:hAnsi="Arial" w:cs="Arial"/>
          <w:sz w:val="22"/>
          <w:szCs w:val="22"/>
        </w:rPr>
        <w:t>Vala</w:t>
      </w:r>
      <w:proofErr w:type="spellEnd"/>
      <w:r w:rsidRPr="005F3EFB">
        <w:rPr>
          <w:rFonts w:ascii="Arial" w:hAnsi="Arial" w:cs="Arial"/>
          <w:sz w:val="22"/>
          <w:szCs w:val="22"/>
        </w:rPr>
        <w:t xml:space="preserve"> et al., 2024).</w:t>
      </w:r>
    </w:p>
    <w:p w14:paraId="5D501D8C" w14:textId="77777777" w:rsidR="00DD011A" w:rsidRPr="005F3EFB" w:rsidRDefault="00DD011A" w:rsidP="00DD011A">
      <w:pPr>
        <w:pStyle w:val="NormalWeb"/>
        <w:numPr>
          <w:ilvl w:val="0"/>
          <w:numId w:val="4"/>
        </w:numPr>
        <w:spacing w:before="120" w:after="120"/>
        <w:jc w:val="both"/>
        <w:rPr>
          <w:rFonts w:ascii="Arial" w:hAnsi="Arial" w:cs="Arial"/>
          <w:sz w:val="22"/>
          <w:szCs w:val="22"/>
        </w:rPr>
      </w:pPr>
      <w:r w:rsidRPr="005F3EFB">
        <w:rPr>
          <w:rFonts w:ascii="Arial" w:hAnsi="Arial" w:cs="Arial"/>
          <w:sz w:val="22"/>
          <w:szCs w:val="22"/>
        </w:rPr>
        <w:t>Understanding Farmer Readiness: Research should assess the willingness and capacity of farmers to adopt new strategies, identifying potential barriers to effective adaptation (</w:t>
      </w:r>
      <w:proofErr w:type="spellStart"/>
      <w:r w:rsidRPr="005F3EFB">
        <w:rPr>
          <w:rFonts w:ascii="Arial" w:hAnsi="Arial" w:cs="Arial"/>
          <w:sz w:val="22"/>
          <w:szCs w:val="22"/>
        </w:rPr>
        <w:t>Grigorieva</w:t>
      </w:r>
      <w:proofErr w:type="spellEnd"/>
      <w:r w:rsidRPr="005F3EFB">
        <w:rPr>
          <w:rFonts w:ascii="Arial" w:hAnsi="Arial" w:cs="Arial"/>
          <w:sz w:val="22"/>
          <w:szCs w:val="22"/>
        </w:rPr>
        <w:t xml:space="preserve"> et al., 2023).</w:t>
      </w:r>
    </w:p>
    <w:p w14:paraId="658A6976" w14:textId="77777777" w:rsidR="00DD011A" w:rsidRPr="005F3EFB" w:rsidRDefault="00DD011A" w:rsidP="004D0D85">
      <w:pPr>
        <w:pStyle w:val="NormalWeb"/>
        <w:numPr>
          <w:ilvl w:val="0"/>
          <w:numId w:val="4"/>
        </w:numPr>
        <w:spacing w:before="0" w:beforeAutospacing="0" w:after="720" w:afterAutospacing="0"/>
        <w:jc w:val="both"/>
        <w:rPr>
          <w:rFonts w:ascii="Arial" w:hAnsi="Arial" w:cs="Arial"/>
          <w:sz w:val="22"/>
          <w:szCs w:val="22"/>
        </w:rPr>
      </w:pPr>
      <w:r w:rsidRPr="005F3EFB">
        <w:rPr>
          <w:rFonts w:ascii="Arial" w:hAnsi="Arial" w:cs="Arial"/>
          <w:sz w:val="22"/>
          <w:szCs w:val="22"/>
        </w:rPr>
        <w:t>Adaptation Strategies: Implementing stress-tolerant crop varieties, adjusting sowing times, and utilizing advanced genetic engineering can enhance resilience (Afzal, 2018).</w:t>
      </w:r>
    </w:p>
    <w:p w14:paraId="09FCB966" w14:textId="77777777" w:rsidR="004D0D85" w:rsidRPr="004D0D85" w:rsidRDefault="004D0D85" w:rsidP="004D0D85">
      <w:pPr>
        <w:spacing w:before="360" w:after="120"/>
        <w:jc w:val="both"/>
        <w:rPr>
          <w:rFonts w:ascii="Arial" w:hAnsi="Arial" w:cs="Arial"/>
          <w:b/>
          <w:bCs/>
          <w:sz w:val="22"/>
          <w:szCs w:val="22"/>
        </w:rPr>
      </w:pPr>
      <w:r w:rsidRPr="004D0D85">
        <w:rPr>
          <w:rFonts w:ascii="Arial" w:hAnsi="Arial" w:cs="Arial"/>
          <w:b/>
          <w:bCs/>
          <w:sz w:val="22"/>
          <w:szCs w:val="22"/>
        </w:rPr>
        <w:t>Ethics</w:t>
      </w:r>
    </w:p>
    <w:p w14:paraId="3F613640" w14:textId="77777777" w:rsidR="004D0D85" w:rsidRPr="004D0D85" w:rsidRDefault="004D0D85" w:rsidP="004D0D85">
      <w:pPr>
        <w:spacing w:before="360" w:after="120"/>
        <w:jc w:val="both"/>
        <w:rPr>
          <w:rFonts w:ascii="Arial" w:hAnsi="Arial" w:cs="Arial"/>
          <w:bCs/>
          <w:sz w:val="22"/>
          <w:szCs w:val="22"/>
        </w:rPr>
        <w:sectPr w:rsidR="004D0D85" w:rsidRPr="004D0D85" w:rsidSect="00815BA9">
          <w:type w:val="continuous"/>
          <w:pgSz w:w="11909" w:h="16834" w:code="9"/>
          <w:pgMar w:top="1440" w:right="1440" w:bottom="1440" w:left="1440" w:header="720" w:footer="720" w:gutter="0"/>
          <w:cols w:space="720"/>
          <w:docGrid w:linePitch="360"/>
        </w:sectPr>
      </w:pPr>
      <w:r w:rsidRPr="004D0D85">
        <w:rPr>
          <w:rFonts w:ascii="Arial" w:hAnsi="Arial" w:cs="Arial"/>
          <w:bCs/>
          <w:sz w:val="22"/>
          <w:szCs w:val="22"/>
        </w:rPr>
        <w:t>This manuscript presents original, unpublished</w:t>
      </w:r>
      <w:r>
        <w:rPr>
          <w:rFonts w:ascii="Arial" w:hAnsi="Arial" w:cs="Arial"/>
          <w:bCs/>
          <w:sz w:val="22"/>
          <w:szCs w:val="22"/>
        </w:rPr>
        <w:t xml:space="preserve"> review</w:t>
      </w:r>
      <w:r w:rsidRPr="004D0D85">
        <w:rPr>
          <w:rFonts w:ascii="Arial" w:hAnsi="Arial" w:cs="Arial"/>
          <w:bCs/>
          <w:sz w:val="22"/>
          <w:szCs w:val="22"/>
        </w:rPr>
        <w:t xml:space="preserve"> work. The corresponding author confirms that all co-authors have reviewed and approved the submission, and no ethical concerns are associated with its publication.</w:t>
      </w:r>
    </w:p>
    <w:p w14:paraId="0F6B17EF" w14:textId="77777777" w:rsidR="005B176B" w:rsidRPr="005B176B" w:rsidRDefault="00DD011A" w:rsidP="005B176B">
      <w:pPr>
        <w:spacing w:before="360" w:after="120"/>
        <w:jc w:val="both"/>
        <w:rPr>
          <w:rFonts w:ascii="Arial" w:hAnsi="Arial" w:cs="Arial"/>
          <w:b/>
          <w:bCs/>
          <w:sz w:val="22"/>
          <w:szCs w:val="22"/>
        </w:rPr>
      </w:pPr>
      <w:r w:rsidRPr="00DD011A">
        <w:rPr>
          <w:rFonts w:ascii="Arial" w:hAnsi="Arial" w:cs="Arial"/>
          <w:b/>
          <w:bCs/>
          <w:sz w:val="22"/>
          <w:szCs w:val="22"/>
        </w:rPr>
        <w:lastRenderedPageBreak/>
        <w:t>References</w:t>
      </w:r>
    </w:p>
    <w:p w14:paraId="1A81E7C5" w14:textId="77777777" w:rsidR="00730B95"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Abdi, O. A., Glover, E. K., &amp; </w:t>
      </w:r>
      <w:proofErr w:type="spellStart"/>
      <w:r w:rsidRPr="005B176B">
        <w:rPr>
          <w:rFonts w:ascii="Arial" w:hAnsi="Arial" w:cs="Arial"/>
          <w:sz w:val="22"/>
          <w:szCs w:val="22"/>
        </w:rPr>
        <w:t>Luukkanen</w:t>
      </w:r>
      <w:proofErr w:type="spellEnd"/>
      <w:r w:rsidRPr="005B176B">
        <w:rPr>
          <w:rFonts w:ascii="Arial" w:hAnsi="Arial" w:cs="Arial"/>
          <w:sz w:val="22"/>
          <w:szCs w:val="22"/>
        </w:rPr>
        <w:t xml:space="preserve">, O. (2013). Causes and impacts of land degradation and desertification: Case study of the Sudan. International Journal of Agriculture and Forestry, 3(2), </w:t>
      </w:r>
    </w:p>
    <w:p w14:paraId="04A53009" w14:textId="77777777" w:rsidR="005B176B" w:rsidRPr="005B176B" w:rsidRDefault="00730B95" w:rsidP="00DD011A">
      <w:pPr>
        <w:spacing w:after="60"/>
        <w:ind w:left="720" w:hanging="720"/>
        <w:jc w:val="both"/>
        <w:outlineLvl w:val="8"/>
        <w:rPr>
          <w:rStyle w:val="Hyperlink"/>
          <w:rFonts w:ascii="Arial" w:hAnsi="Arial" w:cs="Arial"/>
          <w:color w:val="auto"/>
          <w:sz w:val="22"/>
          <w:szCs w:val="22"/>
          <w:u w:val="none"/>
        </w:rPr>
      </w:pPr>
      <w:r>
        <w:rPr>
          <w:rFonts w:ascii="Arial" w:hAnsi="Arial" w:cs="Arial"/>
          <w:sz w:val="22"/>
          <w:szCs w:val="22"/>
        </w:rPr>
        <w:t xml:space="preserve">            </w:t>
      </w:r>
      <w:hyperlink r:id="rId21" w:history="1">
        <w:r w:rsidR="005B176B" w:rsidRPr="002B4212">
          <w:rPr>
            <w:rStyle w:val="Hyperlink"/>
            <w:rFonts w:ascii="Arial" w:hAnsi="Arial" w:cs="Arial"/>
            <w:sz w:val="22"/>
            <w:szCs w:val="22"/>
          </w:rPr>
          <w:t>https://doi.org/40-51. 10.5923/j.ijaf.20130302.03</w:t>
        </w:r>
      </w:hyperlink>
      <w:r w:rsidR="005B176B">
        <w:rPr>
          <w:rStyle w:val="Hyperlink"/>
          <w:rFonts w:ascii="Arial" w:hAnsi="Arial" w:cs="Arial"/>
          <w:color w:val="auto"/>
          <w:sz w:val="22"/>
          <w:szCs w:val="22"/>
          <w:u w:val="none"/>
        </w:rPr>
        <w:t xml:space="preserve"> </w:t>
      </w:r>
    </w:p>
    <w:p w14:paraId="503076FA" w14:textId="77777777" w:rsidR="005B176B" w:rsidRPr="005B176B"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Abdulai</w:t>
      </w:r>
      <w:proofErr w:type="spellEnd"/>
      <w:r w:rsidRPr="005B176B">
        <w:rPr>
          <w:rFonts w:ascii="Arial" w:hAnsi="Arial" w:cs="Arial"/>
          <w:sz w:val="22"/>
          <w:szCs w:val="22"/>
        </w:rPr>
        <w:t xml:space="preserve">, S., </w:t>
      </w:r>
      <w:proofErr w:type="spellStart"/>
      <w:r w:rsidRPr="005B176B">
        <w:rPr>
          <w:rFonts w:ascii="Arial" w:hAnsi="Arial" w:cs="Arial"/>
          <w:sz w:val="22"/>
          <w:szCs w:val="22"/>
        </w:rPr>
        <w:t>Nkegbe</w:t>
      </w:r>
      <w:proofErr w:type="spellEnd"/>
      <w:r w:rsidRPr="005B176B">
        <w:rPr>
          <w:rFonts w:ascii="Arial" w:hAnsi="Arial" w:cs="Arial"/>
          <w:sz w:val="22"/>
          <w:szCs w:val="22"/>
        </w:rPr>
        <w:t xml:space="preserve">, P. K., &amp; </w:t>
      </w:r>
      <w:proofErr w:type="spellStart"/>
      <w:r w:rsidRPr="005B176B">
        <w:rPr>
          <w:rFonts w:ascii="Arial" w:hAnsi="Arial" w:cs="Arial"/>
          <w:sz w:val="22"/>
          <w:szCs w:val="22"/>
        </w:rPr>
        <w:t>Donkoh</w:t>
      </w:r>
      <w:proofErr w:type="spellEnd"/>
      <w:r w:rsidRPr="005B176B">
        <w:rPr>
          <w:rFonts w:ascii="Arial" w:hAnsi="Arial" w:cs="Arial"/>
          <w:sz w:val="22"/>
          <w:szCs w:val="22"/>
        </w:rPr>
        <w:t xml:space="preserve">, S. A. (2013). Technical efficiency of maize production in Northern Ghana. </w:t>
      </w:r>
      <w:hyperlink r:id="rId22" w:history="1">
        <w:r w:rsidRPr="002B4212">
          <w:rPr>
            <w:rStyle w:val="Hyperlink"/>
            <w:rFonts w:ascii="Arial" w:hAnsi="Arial" w:cs="Arial"/>
            <w:sz w:val="22"/>
            <w:szCs w:val="22"/>
          </w:rPr>
          <w:t>https://doi.org/10.5897/AJAR2013.7753</w:t>
        </w:r>
      </w:hyperlink>
    </w:p>
    <w:p w14:paraId="6E512704" w14:textId="77777777" w:rsidR="005B176B" w:rsidRPr="005B176B"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Abhishek Raj Ranjan, Saurabh Raj Pandey and </w:t>
      </w:r>
      <w:proofErr w:type="spellStart"/>
      <w:r w:rsidRPr="005B176B">
        <w:rPr>
          <w:rFonts w:ascii="Arial" w:hAnsi="Arial" w:cs="Arial"/>
          <w:sz w:val="22"/>
          <w:szCs w:val="22"/>
        </w:rPr>
        <w:t>Anushi</w:t>
      </w:r>
      <w:proofErr w:type="spellEnd"/>
      <w:r w:rsidRPr="005B176B">
        <w:rPr>
          <w:rFonts w:ascii="Arial" w:hAnsi="Arial" w:cs="Arial"/>
          <w:sz w:val="22"/>
          <w:szCs w:val="22"/>
        </w:rPr>
        <w:t xml:space="preserve"> [2023]. Impact of Integrated Nutrient Management on Green Gram Growth, Soil Health, and Economics. Journal of Diversity Studies. </w:t>
      </w:r>
      <w:hyperlink r:id="rId23" w:history="1">
        <w:r w:rsidRPr="002B4212">
          <w:rPr>
            <w:rStyle w:val="Hyperlink"/>
            <w:rFonts w:ascii="Arial" w:hAnsi="Arial" w:cs="Arial"/>
            <w:sz w:val="22"/>
            <w:szCs w:val="22"/>
          </w:rPr>
          <w:t>https://doi.org/10.51470/JOD.2023.2.2.01</w:t>
        </w:r>
      </w:hyperlink>
      <w:r>
        <w:rPr>
          <w:rStyle w:val="Hyperlink"/>
          <w:rFonts w:ascii="Arial" w:hAnsi="Arial" w:cs="Arial"/>
          <w:color w:val="auto"/>
          <w:sz w:val="22"/>
          <w:szCs w:val="22"/>
          <w:u w:val="none"/>
        </w:rPr>
        <w:t xml:space="preserve">  </w:t>
      </w:r>
      <w:r w:rsidRPr="005B176B">
        <w:rPr>
          <w:rFonts w:ascii="Arial" w:hAnsi="Arial" w:cs="Arial"/>
          <w:sz w:val="22"/>
          <w:szCs w:val="22"/>
        </w:rPr>
        <w:t xml:space="preserve"> </w:t>
      </w:r>
    </w:p>
    <w:p w14:paraId="3A52A842" w14:textId="77777777" w:rsidR="00730B95"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Addison, M., </w:t>
      </w:r>
      <w:proofErr w:type="spellStart"/>
      <w:r w:rsidRPr="005B176B">
        <w:rPr>
          <w:rFonts w:ascii="Arial" w:hAnsi="Arial" w:cs="Arial"/>
          <w:sz w:val="22"/>
          <w:szCs w:val="22"/>
        </w:rPr>
        <w:t>Ohene-Yankyera</w:t>
      </w:r>
      <w:proofErr w:type="spellEnd"/>
      <w:r w:rsidRPr="005B176B">
        <w:rPr>
          <w:rFonts w:ascii="Arial" w:hAnsi="Arial" w:cs="Arial"/>
          <w:sz w:val="22"/>
          <w:szCs w:val="22"/>
        </w:rPr>
        <w:t xml:space="preserve">, K., Acheampong, P. P., &amp; </w:t>
      </w:r>
      <w:proofErr w:type="spellStart"/>
      <w:r w:rsidRPr="005B176B">
        <w:rPr>
          <w:rFonts w:ascii="Arial" w:hAnsi="Arial" w:cs="Arial"/>
          <w:sz w:val="22"/>
          <w:szCs w:val="22"/>
        </w:rPr>
        <w:t>Wongnaa</w:t>
      </w:r>
      <w:proofErr w:type="spellEnd"/>
      <w:r w:rsidRPr="005B176B">
        <w:rPr>
          <w:rFonts w:ascii="Arial" w:hAnsi="Arial" w:cs="Arial"/>
          <w:sz w:val="22"/>
          <w:szCs w:val="22"/>
        </w:rPr>
        <w:t xml:space="preserve">, C. A. (2022). The impact of uptake of selected agricultural technologies on rice farmers’ income distribution in Ghana. Agriculture &amp; Food Security, 11(1), 2. </w:t>
      </w:r>
    </w:p>
    <w:p w14:paraId="100DC3B9" w14:textId="77777777" w:rsidR="005B176B" w:rsidRPr="005B176B" w:rsidRDefault="00730B95"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24" w:history="1">
        <w:r w:rsidR="005B176B" w:rsidRPr="002B4212">
          <w:rPr>
            <w:rStyle w:val="Hyperlink"/>
            <w:rFonts w:ascii="Arial" w:hAnsi="Arial" w:cs="Arial"/>
            <w:sz w:val="22"/>
            <w:szCs w:val="22"/>
          </w:rPr>
          <w:t>https://doi.org/10.1186/s40066-021-00339-0</w:t>
        </w:r>
      </w:hyperlink>
    </w:p>
    <w:p w14:paraId="7B1A3837" w14:textId="77777777" w:rsidR="005B176B" w:rsidRDefault="005B176B" w:rsidP="00DD011A">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 xml:space="preserve">Adjei-Nsiah, S., </w:t>
      </w:r>
      <w:proofErr w:type="spellStart"/>
      <w:r w:rsidRPr="005B176B">
        <w:rPr>
          <w:rFonts w:ascii="Arial" w:hAnsi="Arial" w:cs="Arial"/>
          <w:sz w:val="22"/>
          <w:szCs w:val="22"/>
          <w:shd w:val="clear" w:color="auto" w:fill="FFFFFF"/>
        </w:rPr>
        <w:t>Kermah</w:t>
      </w:r>
      <w:proofErr w:type="spellEnd"/>
      <w:r w:rsidRPr="005B176B">
        <w:rPr>
          <w:rFonts w:ascii="Arial" w:hAnsi="Arial" w:cs="Arial"/>
          <w:sz w:val="22"/>
          <w:szCs w:val="22"/>
          <w:shd w:val="clear" w:color="auto" w:fill="FFFFFF"/>
        </w:rPr>
        <w:t xml:space="preserve">, M. 2012. Climate change and shift </w:t>
      </w:r>
      <w:proofErr w:type="spellStart"/>
      <w:r w:rsidRPr="005B176B">
        <w:rPr>
          <w:rFonts w:ascii="Arial" w:hAnsi="Arial" w:cs="Arial"/>
          <w:sz w:val="22"/>
          <w:szCs w:val="22"/>
          <w:shd w:val="clear" w:color="auto" w:fill="FFFFFF"/>
        </w:rPr>
        <w:t>incropping</w:t>
      </w:r>
      <w:proofErr w:type="spellEnd"/>
      <w:r w:rsidRPr="005B176B">
        <w:rPr>
          <w:rFonts w:ascii="Arial" w:hAnsi="Arial" w:cs="Arial"/>
          <w:sz w:val="22"/>
          <w:szCs w:val="22"/>
          <w:shd w:val="clear" w:color="auto" w:fill="FFFFFF"/>
        </w:rPr>
        <w:t xml:space="preserve"> system: From cocoa to maize based cropping system in </w:t>
      </w:r>
      <w:proofErr w:type="spellStart"/>
      <w:r w:rsidRPr="005B176B">
        <w:rPr>
          <w:rFonts w:ascii="Arial" w:hAnsi="Arial" w:cs="Arial"/>
          <w:sz w:val="22"/>
          <w:szCs w:val="22"/>
          <w:shd w:val="clear" w:color="auto" w:fill="FFFFFF"/>
        </w:rPr>
        <w:t>Wenchi</w:t>
      </w:r>
      <w:proofErr w:type="spellEnd"/>
      <w:r w:rsidRPr="005B176B">
        <w:rPr>
          <w:rFonts w:ascii="Arial" w:hAnsi="Arial" w:cs="Arial"/>
          <w:sz w:val="22"/>
          <w:szCs w:val="22"/>
          <w:shd w:val="clear" w:color="auto" w:fill="FFFFFF"/>
        </w:rPr>
        <w:t xml:space="preserve"> Area of Ghana. British Journal of Environment &amp; Climate Change, 2(2): 137-152.</w:t>
      </w:r>
    </w:p>
    <w:p w14:paraId="37EB9609" w14:textId="77777777" w:rsidR="00730B95" w:rsidRPr="005B176B" w:rsidRDefault="00730B95" w:rsidP="00DD011A">
      <w:pPr>
        <w:spacing w:after="60"/>
        <w:ind w:left="720" w:hanging="720"/>
        <w:jc w:val="both"/>
        <w:outlineLvl w:val="8"/>
        <w:rPr>
          <w:rFonts w:ascii="Arial" w:hAnsi="Arial" w:cs="Arial"/>
          <w:sz w:val="22"/>
          <w:szCs w:val="22"/>
          <w:shd w:val="clear" w:color="auto" w:fill="FFFFFF"/>
        </w:rPr>
      </w:pPr>
      <w:proofErr w:type="spellStart"/>
      <w:r w:rsidRPr="00730B95">
        <w:rPr>
          <w:rFonts w:ascii="Arial" w:hAnsi="Arial" w:cs="Arial"/>
          <w:sz w:val="22"/>
          <w:szCs w:val="22"/>
          <w:shd w:val="clear" w:color="auto" w:fill="FFFFFF"/>
        </w:rPr>
        <w:t>Adzawla</w:t>
      </w:r>
      <w:proofErr w:type="spellEnd"/>
      <w:r w:rsidRPr="00730B95">
        <w:rPr>
          <w:rFonts w:ascii="Arial" w:hAnsi="Arial" w:cs="Arial"/>
          <w:sz w:val="22"/>
          <w:szCs w:val="22"/>
          <w:shd w:val="clear" w:color="auto" w:fill="FFFFFF"/>
        </w:rPr>
        <w:t xml:space="preserve">, W., </w:t>
      </w:r>
      <w:proofErr w:type="spellStart"/>
      <w:r w:rsidRPr="00730B95">
        <w:rPr>
          <w:rFonts w:ascii="Arial" w:hAnsi="Arial" w:cs="Arial"/>
          <w:sz w:val="22"/>
          <w:szCs w:val="22"/>
          <w:shd w:val="clear" w:color="auto" w:fill="FFFFFF"/>
        </w:rPr>
        <w:t>Azumah</w:t>
      </w:r>
      <w:proofErr w:type="spellEnd"/>
      <w:r w:rsidRPr="00730B95">
        <w:rPr>
          <w:rFonts w:ascii="Arial" w:hAnsi="Arial" w:cs="Arial"/>
          <w:sz w:val="22"/>
          <w:szCs w:val="22"/>
          <w:shd w:val="clear" w:color="auto" w:fill="FFFFFF"/>
        </w:rPr>
        <w:t xml:space="preserve">, S. B., </w:t>
      </w:r>
      <w:proofErr w:type="spellStart"/>
      <w:r w:rsidRPr="00730B95">
        <w:rPr>
          <w:rFonts w:ascii="Arial" w:hAnsi="Arial" w:cs="Arial"/>
          <w:sz w:val="22"/>
          <w:szCs w:val="22"/>
          <w:shd w:val="clear" w:color="auto" w:fill="FFFFFF"/>
        </w:rPr>
        <w:t>Anani</w:t>
      </w:r>
      <w:proofErr w:type="spellEnd"/>
      <w:r w:rsidRPr="00730B95">
        <w:rPr>
          <w:rFonts w:ascii="Arial" w:hAnsi="Arial" w:cs="Arial"/>
          <w:sz w:val="22"/>
          <w:szCs w:val="22"/>
          <w:shd w:val="clear" w:color="auto" w:fill="FFFFFF"/>
        </w:rPr>
        <w:t xml:space="preserve">, P. Y., &amp; </w:t>
      </w:r>
      <w:proofErr w:type="spellStart"/>
      <w:r w:rsidRPr="00730B95">
        <w:rPr>
          <w:rFonts w:ascii="Arial" w:hAnsi="Arial" w:cs="Arial"/>
          <w:sz w:val="22"/>
          <w:szCs w:val="22"/>
          <w:shd w:val="clear" w:color="auto" w:fill="FFFFFF"/>
        </w:rPr>
        <w:t>Donkoh</w:t>
      </w:r>
      <w:proofErr w:type="spellEnd"/>
      <w:r w:rsidRPr="00730B95">
        <w:rPr>
          <w:rFonts w:ascii="Arial" w:hAnsi="Arial" w:cs="Arial"/>
          <w:sz w:val="22"/>
          <w:szCs w:val="22"/>
          <w:shd w:val="clear" w:color="auto" w:fill="FFFFFF"/>
        </w:rPr>
        <w:t xml:space="preserve">, S. A. (2020). Analysis of farm households’ perceived climate change impacts, vulnerability and resilience in Ghana. Scientific African, 8, e00397.          </w:t>
      </w:r>
      <w:hyperlink r:id="rId25" w:history="1">
        <w:r w:rsidRPr="00730B95">
          <w:rPr>
            <w:rStyle w:val="Hyperlink"/>
            <w:rFonts w:ascii="Arial" w:hAnsi="Arial" w:cs="Arial"/>
            <w:sz w:val="22"/>
            <w:szCs w:val="22"/>
            <w:shd w:val="clear" w:color="auto" w:fill="FFFFFF"/>
          </w:rPr>
          <w:t>https://doi.org/10.1016/j.sciaf.2020.e00397</w:t>
        </w:r>
      </w:hyperlink>
    </w:p>
    <w:p w14:paraId="63E79B14" w14:textId="77777777" w:rsidR="00730B95"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Afzal, M. (2018). Impact of climate change on crop adaptation: current challenges and future perspectives. </w:t>
      </w:r>
      <w:proofErr w:type="spellStart"/>
      <w:r w:rsidRPr="005B176B">
        <w:rPr>
          <w:rFonts w:ascii="Arial" w:hAnsi="Arial" w:cs="Arial"/>
          <w:sz w:val="22"/>
          <w:szCs w:val="22"/>
        </w:rPr>
        <w:t>Pesquisa</w:t>
      </w:r>
      <w:proofErr w:type="spellEnd"/>
      <w:r w:rsidRPr="005B176B">
        <w:rPr>
          <w:rFonts w:ascii="Arial" w:hAnsi="Arial" w:cs="Arial"/>
          <w:sz w:val="22"/>
          <w:szCs w:val="22"/>
        </w:rPr>
        <w:t xml:space="preserve"> </w:t>
      </w:r>
      <w:proofErr w:type="spellStart"/>
      <w:r w:rsidRPr="005B176B">
        <w:rPr>
          <w:rFonts w:ascii="Arial" w:hAnsi="Arial" w:cs="Arial"/>
          <w:sz w:val="22"/>
          <w:szCs w:val="22"/>
        </w:rPr>
        <w:t>Agropecuaria</w:t>
      </w:r>
      <w:proofErr w:type="spellEnd"/>
      <w:r w:rsidRPr="005B176B">
        <w:rPr>
          <w:rFonts w:ascii="Arial" w:hAnsi="Arial" w:cs="Arial"/>
          <w:sz w:val="22"/>
          <w:szCs w:val="22"/>
        </w:rPr>
        <w:t xml:space="preserve"> </w:t>
      </w:r>
      <w:proofErr w:type="spellStart"/>
      <w:r w:rsidRPr="005B176B">
        <w:rPr>
          <w:rFonts w:ascii="Arial" w:hAnsi="Arial" w:cs="Arial"/>
          <w:sz w:val="22"/>
          <w:szCs w:val="22"/>
        </w:rPr>
        <w:t>Brasileira</w:t>
      </w:r>
      <w:proofErr w:type="spellEnd"/>
      <w:r w:rsidRPr="005B176B">
        <w:rPr>
          <w:rFonts w:ascii="Arial" w:hAnsi="Arial" w:cs="Arial"/>
          <w:sz w:val="22"/>
          <w:szCs w:val="22"/>
        </w:rPr>
        <w:t>, 7(3).</w:t>
      </w:r>
    </w:p>
    <w:p w14:paraId="473536DE" w14:textId="77777777" w:rsidR="005B176B" w:rsidRPr="005B176B" w:rsidRDefault="00730B95"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26" w:history="1">
        <w:r w:rsidR="005B176B" w:rsidRPr="00345DA3">
          <w:rPr>
            <w:rStyle w:val="Hyperlink"/>
            <w:rFonts w:ascii="Arial" w:hAnsi="Arial" w:cs="Arial"/>
            <w:sz w:val="22"/>
            <w:szCs w:val="22"/>
          </w:rPr>
          <w:t xml:space="preserve"> </w:t>
        </w:r>
        <w:r w:rsidR="00345DA3" w:rsidRPr="00345DA3">
          <w:rPr>
            <w:rStyle w:val="Hyperlink"/>
            <w:rFonts w:ascii="Arial" w:hAnsi="Arial" w:cs="Arial"/>
            <w:sz w:val="22"/>
            <w:szCs w:val="22"/>
          </w:rPr>
          <w:t>http://dx.doi.or</w:t>
        </w:r>
        <w:r w:rsidR="005B176B" w:rsidRPr="00345DA3">
          <w:rPr>
            <w:rStyle w:val="Hyperlink"/>
            <w:rFonts w:ascii="Arial" w:hAnsi="Arial" w:cs="Arial"/>
            <w:sz w:val="22"/>
            <w:szCs w:val="22"/>
          </w:rPr>
          <w:t>g/10.19045/bspab.2018.700115</w:t>
        </w:r>
      </w:hyperlink>
    </w:p>
    <w:p w14:paraId="5F86AC00" w14:textId="77777777" w:rsidR="005B176B" w:rsidRPr="005B176B"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Agbeve</w:t>
      </w:r>
      <w:proofErr w:type="spellEnd"/>
      <w:r w:rsidRPr="005B176B">
        <w:rPr>
          <w:rFonts w:ascii="Arial" w:hAnsi="Arial" w:cs="Arial"/>
          <w:sz w:val="22"/>
          <w:szCs w:val="22"/>
        </w:rPr>
        <w:t xml:space="preserve">, M. S., </w:t>
      </w:r>
      <w:proofErr w:type="spellStart"/>
      <w:r w:rsidRPr="005B176B">
        <w:rPr>
          <w:rFonts w:ascii="Arial" w:hAnsi="Arial" w:cs="Arial"/>
          <w:sz w:val="22"/>
          <w:szCs w:val="22"/>
        </w:rPr>
        <w:t>Titiati</w:t>
      </w:r>
      <w:proofErr w:type="spellEnd"/>
      <w:r w:rsidRPr="005B176B">
        <w:rPr>
          <w:rFonts w:ascii="Arial" w:hAnsi="Arial" w:cs="Arial"/>
          <w:sz w:val="22"/>
          <w:szCs w:val="22"/>
        </w:rPr>
        <w:t xml:space="preserve">, A., &amp; Quaye, W. (2011). Emerging Technologies for Climate Change Adaptation: A Case Study in </w:t>
      </w:r>
      <w:proofErr w:type="spellStart"/>
      <w:r w:rsidRPr="005B176B">
        <w:rPr>
          <w:rFonts w:ascii="Arial" w:hAnsi="Arial" w:cs="Arial"/>
          <w:sz w:val="22"/>
          <w:szCs w:val="22"/>
        </w:rPr>
        <w:t>Dangbe</w:t>
      </w:r>
      <w:proofErr w:type="spellEnd"/>
      <w:r w:rsidRPr="005B176B">
        <w:rPr>
          <w:rFonts w:ascii="Arial" w:hAnsi="Arial" w:cs="Arial"/>
          <w:sz w:val="22"/>
          <w:szCs w:val="22"/>
        </w:rPr>
        <w:t xml:space="preserve"> East District of Ghana. African Technology Policy Studies Network, Nairobi.</w:t>
      </w:r>
      <w:r w:rsidR="006F1791">
        <w:rPr>
          <w:rFonts w:ascii="Arial" w:hAnsi="Arial" w:cs="Arial"/>
          <w:sz w:val="22"/>
          <w:szCs w:val="22"/>
        </w:rPr>
        <w:t xml:space="preserve"> </w:t>
      </w:r>
      <w:r w:rsidR="006F1791" w:rsidRPr="006F1791">
        <w:rPr>
          <w:rFonts w:ascii="Arial" w:hAnsi="Arial" w:cs="Arial"/>
          <w:sz w:val="22"/>
          <w:szCs w:val="22"/>
        </w:rPr>
        <w:t>ISBN: 978-9966-1552-7-6</w:t>
      </w:r>
    </w:p>
    <w:p w14:paraId="4C817589" w14:textId="77777777" w:rsidR="00730B95" w:rsidRDefault="005B176B" w:rsidP="004D0D85">
      <w:pPr>
        <w:spacing w:after="60"/>
        <w:ind w:left="720" w:hanging="720"/>
        <w:jc w:val="both"/>
        <w:outlineLvl w:val="8"/>
        <w:rPr>
          <w:rFonts w:ascii="Arial" w:hAnsi="Arial" w:cs="Arial"/>
          <w:sz w:val="22"/>
          <w:szCs w:val="22"/>
        </w:rPr>
      </w:pPr>
      <w:r w:rsidRPr="005B176B">
        <w:rPr>
          <w:rFonts w:ascii="Arial" w:hAnsi="Arial" w:cs="Arial"/>
          <w:sz w:val="22"/>
          <w:szCs w:val="22"/>
        </w:rPr>
        <w:t>Ahmed, S. M., Ibrahim, A. A., Farah, F. A., &amp; Nur, A. H. (2025). Impact of Rainfall Variations on the Production of Major Crops: Sorghum (Sorghum bicolor) and Maize (</w:t>
      </w:r>
      <w:proofErr w:type="spellStart"/>
      <w:r w:rsidRPr="005B176B">
        <w:rPr>
          <w:rFonts w:ascii="Arial" w:hAnsi="Arial" w:cs="Arial"/>
          <w:sz w:val="22"/>
          <w:szCs w:val="22"/>
        </w:rPr>
        <w:t>Zea</w:t>
      </w:r>
      <w:proofErr w:type="spellEnd"/>
      <w:r w:rsidRPr="005B176B">
        <w:rPr>
          <w:rFonts w:ascii="Arial" w:hAnsi="Arial" w:cs="Arial"/>
          <w:sz w:val="22"/>
          <w:szCs w:val="22"/>
        </w:rPr>
        <w:t xml:space="preserve"> mays) in </w:t>
      </w:r>
      <w:proofErr w:type="spellStart"/>
      <w:r w:rsidRPr="005B176B">
        <w:rPr>
          <w:rFonts w:ascii="Arial" w:hAnsi="Arial" w:cs="Arial"/>
          <w:sz w:val="22"/>
          <w:szCs w:val="22"/>
        </w:rPr>
        <w:t>Burao</w:t>
      </w:r>
      <w:proofErr w:type="spellEnd"/>
      <w:r w:rsidRPr="005B176B">
        <w:rPr>
          <w:rFonts w:ascii="Arial" w:hAnsi="Arial" w:cs="Arial"/>
          <w:sz w:val="22"/>
          <w:szCs w:val="22"/>
        </w:rPr>
        <w:t xml:space="preserve"> District, Somaliland. </w:t>
      </w:r>
      <w:proofErr w:type="spellStart"/>
      <w:r w:rsidRPr="005B176B">
        <w:rPr>
          <w:rFonts w:ascii="Arial" w:hAnsi="Arial" w:cs="Arial"/>
          <w:sz w:val="22"/>
          <w:szCs w:val="22"/>
        </w:rPr>
        <w:t>AgroEnvironmental</w:t>
      </w:r>
      <w:proofErr w:type="spellEnd"/>
      <w:r w:rsidRPr="005B176B">
        <w:rPr>
          <w:rFonts w:ascii="Arial" w:hAnsi="Arial" w:cs="Arial"/>
          <w:sz w:val="22"/>
          <w:szCs w:val="22"/>
        </w:rPr>
        <w:t xml:space="preserve"> Sustainability, 3(1), 64-76. </w:t>
      </w:r>
    </w:p>
    <w:p w14:paraId="1D86D413" w14:textId="77777777" w:rsidR="005B176B" w:rsidRDefault="00730B95" w:rsidP="004D0D85">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27" w:history="1">
        <w:r w:rsidRPr="002B4212">
          <w:rPr>
            <w:rStyle w:val="Hyperlink"/>
            <w:rFonts w:ascii="Arial" w:hAnsi="Arial" w:cs="Arial"/>
            <w:sz w:val="22"/>
            <w:szCs w:val="22"/>
          </w:rPr>
          <w:t>https://doi.org/10.59983/s2025030108</w:t>
        </w:r>
      </w:hyperlink>
      <w:r w:rsidR="005B176B" w:rsidRPr="005B176B">
        <w:rPr>
          <w:rFonts w:ascii="Arial" w:hAnsi="Arial" w:cs="Arial"/>
          <w:sz w:val="22"/>
          <w:szCs w:val="22"/>
        </w:rPr>
        <w:t xml:space="preserve">  </w:t>
      </w:r>
    </w:p>
    <w:p w14:paraId="5882A56F" w14:textId="77777777" w:rsidR="00A54D6A" w:rsidRDefault="00A54D6A" w:rsidP="004D0D85">
      <w:pPr>
        <w:spacing w:after="60"/>
        <w:ind w:left="720" w:hanging="720"/>
        <w:jc w:val="both"/>
        <w:outlineLvl w:val="8"/>
        <w:rPr>
          <w:rFonts w:ascii="Arial" w:hAnsi="Arial" w:cs="Arial"/>
          <w:sz w:val="22"/>
          <w:szCs w:val="22"/>
        </w:rPr>
      </w:pPr>
      <w:r w:rsidRPr="00A54D6A">
        <w:rPr>
          <w:rFonts w:ascii="Arial" w:hAnsi="Arial" w:cs="Arial"/>
          <w:sz w:val="22"/>
          <w:szCs w:val="22"/>
        </w:rPr>
        <w:t>Al-</w:t>
      </w:r>
      <w:proofErr w:type="spellStart"/>
      <w:r w:rsidRPr="00A54D6A">
        <w:rPr>
          <w:rFonts w:ascii="Arial" w:hAnsi="Arial" w:cs="Arial"/>
          <w:sz w:val="22"/>
          <w:szCs w:val="22"/>
        </w:rPr>
        <w:t>Tawaha</w:t>
      </w:r>
      <w:proofErr w:type="spellEnd"/>
      <w:r w:rsidRPr="00A54D6A">
        <w:rPr>
          <w:rFonts w:ascii="Arial" w:hAnsi="Arial" w:cs="Arial"/>
          <w:sz w:val="22"/>
          <w:szCs w:val="22"/>
        </w:rPr>
        <w:t>, A. R. M., Al-</w:t>
      </w:r>
      <w:proofErr w:type="spellStart"/>
      <w:r w:rsidRPr="00A54D6A">
        <w:rPr>
          <w:rFonts w:ascii="Arial" w:hAnsi="Arial" w:cs="Arial"/>
          <w:sz w:val="22"/>
          <w:szCs w:val="22"/>
        </w:rPr>
        <w:t>Tawaha</w:t>
      </w:r>
      <w:proofErr w:type="spellEnd"/>
      <w:r w:rsidRPr="00A54D6A">
        <w:rPr>
          <w:rFonts w:ascii="Arial" w:hAnsi="Arial" w:cs="Arial"/>
          <w:sz w:val="22"/>
          <w:szCs w:val="22"/>
        </w:rPr>
        <w:t>, A., Sirajuddin, S. N., McNeil, D., Othman, Y. A., Al-</w:t>
      </w:r>
      <w:proofErr w:type="spellStart"/>
      <w:r w:rsidRPr="00A54D6A">
        <w:rPr>
          <w:rFonts w:ascii="Arial" w:hAnsi="Arial" w:cs="Arial"/>
          <w:sz w:val="22"/>
          <w:szCs w:val="22"/>
        </w:rPr>
        <w:t>Rawashdeh</w:t>
      </w:r>
      <w:proofErr w:type="spellEnd"/>
      <w:r w:rsidRPr="00A54D6A">
        <w:rPr>
          <w:rFonts w:ascii="Arial" w:hAnsi="Arial" w:cs="Arial"/>
          <w:sz w:val="22"/>
          <w:szCs w:val="22"/>
        </w:rPr>
        <w:t>, I. M., ... &amp; Al-</w:t>
      </w:r>
      <w:proofErr w:type="spellStart"/>
      <w:r w:rsidRPr="00A54D6A">
        <w:rPr>
          <w:rFonts w:ascii="Arial" w:hAnsi="Arial" w:cs="Arial"/>
          <w:sz w:val="22"/>
          <w:szCs w:val="22"/>
        </w:rPr>
        <w:t>Taey</w:t>
      </w:r>
      <w:proofErr w:type="spellEnd"/>
      <w:r w:rsidRPr="00A54D6A">
        <w:rPr>
          <w:rFonts w:ascii="Arial" w:hAnsi="Arial" w:cs="Arial"/>
          <w:sz w:val="22"/>
          <w:szCs w:val="22"/>
        </w:rPr>
        <w:t>, D. K. A. (2020, April). Ecology and adaptation of legumes crops: A review. In IOP Conference Series: Earth and Environmental Science (Vol. 492, No. 1, p. 012085). IOP Publishing.</w:t>
      </w:r>
    </w:p>
    <w:p w14:paraId="27116692" w14:textId="77777777" w:rsidR="00EB5836" w:rsidRPr="005B176B" w:rsidRDefault="00730B95" w:rsidP="004D0D85">
      <w:pPr>
        <w:spacing w:after="60"/>
        <w:ind w:left="720" w:hanging="720"/>
        <w:jc w:val="both"/>
        <w:outlineLvl w:val="8"/>
        <w:rPr>
          <w:rFonts w:ascii="Arial" w:hAnsi="Arial" w:cs="Arial"/>
          <w:sz w:val="22"/>
          <w:szCs w:val="22"/>
        </w:rPr>
      </w:pPr>
      <w:r>
        <w:rPr>
          <w:rFonts w:ascii="Arial" w:hAnsi="Arial" w:cs="Arial"/>
          <w:sz w:val="22"/>
          <w:szCs w:val="22"/>
        </w:rPr>
        <w:t xml:space="preserve">           </w:t>
      </w:r>
      <w:r w:rsidR="00EB5836" w:rsidRPr="00EB5836">
        <w:rPr>
          <w:rFonts w:ascii="Arial" w:hAnsi="Arial" w:cs="Arial"/>
          <w:sz w:val="22"/>
          <w:szCs w:val="22"/>
        </w:rPr>
        <w:t xml:space="preserve"> </w:t>
      </w:r>
      <w:hyperlink r:id="rId28" w:history="1">
        <w:r w:rsidR="00EB5836" w:rsidRPr="00EB5836">
          <w:rPr>
            <w:rStyle w:val="Hyperlink"/>
            <w:rFonts w:ascii="Arial" w:hAnsi="Arial" w:cs="Arial"/>
            <w:sz w:val="22"/>
            <w:szCs w:val="22"/>
          </w:rPr>
          <w:t>https://doi.org/10.1088/1755-1315/492/1/012085.</w:t>
        </w:r>
      </w:hyperlink>
    </w:p>
    <w:p w14:paraId="6198C14F" w14:textId="77777777" w:rsidR="005B176B" w:rsidRPr="005B176B"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Anambam</w:t>
      </w:r>
      <w:proofErr w:type="spellEnd"/>
      <w:r w:rsidRPr="005B176B">
        <w:rPr>
          <w:rFonts w:ascii="Arial" w:hAnsi="Arial" w:cs="Arial"/>
          <w:sz w:val="22"/>
          <w:szCs w:val="22"/>
        </w:rPr>
        <w:t xml:space="preserve">, D. Y., &amp; </w:t>
      </w:r>
      <w:proofErr w:type="spellStart"/>
      <w:r w:rsidRPr="005B176B">
        <w:rPr>
          <w:rFonts w:ascii="Arial" w:hAnsi="Arial" w:cs="Arial"/>
          <w:sz w:val="22"/>
          <w:szCs w:val="22"/>
        </w:rPr>
        <w:t>Lambon</w:t>
      </w:r>
      <w:proofErr w:type="spellEnd"/>
      <w:r w:rsidRPr="005B176B">
        <w:rPr>
          <w:rFonts w:ascii="Arial" w:hAnsi="Arial" w:cs="Arial"/>
          <w:sz w:val="22"/>
          <w:szCs w:val="22"/>
        </w:rPr>
        <w:t>, J. B</w:t>
      </w:r>
      <w:proofErr w:type="gramStart"/>
      <w:r w:rsidRPr="005B176B">
        <w:rPr>
          <w:rFonts w:ascii="Arial" w:hAnsi="Arial" w:cs="Arial"/>
          <w:sz w:val="22"/>
          <w:szCs w:val="22"/>
        </w:rPr>
        <w:t>.(</w:t>
      </w:r>
      <w:proofErr w:type="gramEnd"/>
      <w:r w:rsidRPr="005B176B">
        <w:rPr>
          <w:rFonts w:ascii="Arial" w:hAnsi="Arial" w:cs="Arial"/>
          <w:sz w:val="22"/>
          <w:szCs w:val="22"/>
        </w:rPr>
        <w:t xml:space="preserve">2024). Local Adaptation Practices versus Introduced National Agricultural </w:t>
      </w:r>
      <w:proofErr w:type="spellStart"/>
      <w:r w:rsidRPr="005B176B">
        <w:rPr>
          <w:rFonts w:ascii="Arial" w:hAnsi="Arial" w:cs="Arial"/>
          <w:sz w:val="22"/>
          <w:szCs w:val="22"/>
        </w:rPr>
        <w:t>Programmes</w:t>
      </w:r>
      <w:proofErr w:type="spellEnd"/>
      <w:r w:rsidRPr="005B176B">
        <w:rPr>
          <w:rFonts w:ascii="Arial" w:hAnsi="Arial" w:cs="Arial"/>
          <w:sz w:val="22"/>
          <w:szCs w:val="22"/>
        </w:rPr>
        <w:t xml:space="preserve"> to Mitigate Climate Change Impacts in Northern Ghana-</w:t>
      </w:r>
      <w:proofErr w:type="spellStart"/>
      <w:r w:rsidRPr="005B176B">
        <w:rPr>
          <w:rFonts w:ascii="Arial" w:hAnsi="Arial" w:cs="Arial"/>
          <w:sz w:val="22"/>
          <w:szCs w:val="22"/>
        </w:rPr>
        <w:t>Guaging</w:t>
      </w:r>
      <w:proofErr w:type="spellEnd"/>
      <w:r w:rsidRPr="005B176B">
        <w:rPr>
          <w:rFonts w:ascii="Arial" w:hAnsi="Arial" w:cs="Arial"/>
          <w:sz w:val="22"/>
          <w:szCs w:val="22"/>
        </w:rPr>
        <w:t xml:space="preserve"> the Evidence.</w:t>
      </w:r>
    </w:p>
    <w:p w14:paraId="3C3CDE79" w14:textId="77777777" w:rsidR="005B176B" w:rsidRPr="005B176B"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Aniah</w:t>
      </w:r>
      <w:proofErr w:type="spellEnd"/>
      <w:r w:rsidRPr="005B176B">
        <w:rPr>
          <w:rFonts w:ascii="Arial" w:hAnsi="Arial" w:cs="Arial"/>
          <w:sz w:val="22"/>
          <w:szCs w:val="22"/>
        </w:rPr>
        <w:t xml:space="preserve">, P., </w:t>
      </w:r>
      <w:proofErr w:type="spellStart"/>
      <w:r w:rsidRPr="005B176B">
        <w:rPr>
          <w:rFonts w:ascii="Arial" w:hAnsi="Arial" w:cs="Arial"/>
          <w:sz w:val="22"/>
          <w:szCs w:val="22"/>
        </w:rPr>
        <w:t>Kaunza</w:t>
      </w:r>
      <w:proofErr w:type="spellEnd"/>
      <w:r w:rsidRPr="005B176B">
        <w:rPr>
          <w:rFonts w:ascii="Arial" w:hAnsi="Arial" w:cs="Arial"/>
          <w:sz w:val="22"/>
          <w:szCs w:val="22"/>
        </w:rPr>
        <w:t xml:space="preserve">-Nu-Dem, M. K., &amp; </w:t>
      </w:r>
      <w:proofErr w:type="spellStart"/>
      <w:r w:rsidRPr="005B176B">
        <w:rPr>
          <w:rFonts w:ascii="Arial" w:hAnsi="Arial" w:cs="Arial"/>
          <w:sz w:val="22"/>
          <w:szCs w:val="22"/>
        </w:rPr>
        <w:t>Ayembilla</w:t>
      </w:r>
      <w:proofErr w:type="spellEnd"/>
      <w:r w:rsidRPr="005B176B">
        <w:rPr>
          <w:rFonts w:ascii="Arial" w:hAnsi="Arial" w:cs="Arial"/>
          <w:sz w:val="22"/>
          <w:szCs w:val="22"/>
        </w:rPr>
        <w:t xml:space="preserve">, J. A. (2019). Smallholder farmers' livelihood adaptation to climate variability and ecological changes in the savanna agro ecological zone of Ghana. </w:t>
      </w:r>
      <w:proofErr w:type="spellStart"/>
      <w:r w:rsidRPr="005B176B">
        <w:rPr>
          <w:rFonts w:ascii="Arial" w:hAnsi="Arial" w:cs="Arial"/>
          <w:sz w:val="22"/>
          <w:szCs w:val="22"/>
        </w:rPr>
        <w:t>Heliyon</w:t>
      </w:r>
      <w:proofErr w:type="spellEnd"/>
      <w:r w:rsidRPr="005B176B">
        <w:rPr>
          <w:rFonts w:ascii="Arial" w:hAnsi="Arial" w:cs="Arial"/>
          <w:sz w:val="22"/>
          <w:szCs w:val="22"/>
        </w:rPr>
        <w:t xml:space="preserve">, 5(4). </w:t>
      </w:r>
      <w:hyperlink r:id="rId29" w:history="1">
        <w:r w:rsidR="00730B95" w:rsidRPr="002B4212">
          <w:rPr>
            <w:rStyle w:val="Hyperlink"/>
            <w:rFonts w:ascii="Arial" w:hAnsi="Arial" w:cs="Arial"/>
            <w:sz w:val="22"/>
            <w:szCs w:val="22"/>
          </w:rPr>
          <w:t>https://doi.org/10.1016/j.heliyon.2019.e01492</w:t>
        </w:r>
      </w:hyperlink>
    </w:p>
    <w:p w14:paraId="062F9B95" w14:textId="77777777" w:rsidR="005B176B" w:rsidRPr="00730B95" w:rsidRDefault="005B176B" w:rsidP="00DD011A">
      <w:pPr>
        <w:spacing w:after="60"/>
        <w:ind w:left="720" w:hanging="720"/>
        <w:jc w:val="both"/>
        <w:outlineLvl w:val="8"/>
        <w:rPr>
          <w:rStyle w:val="Hyperlink"/>
          <w:rFonts w:ascii="Arial" w:hAnsi="Arial" w:cs="Arial"/>
          <w:sz w:val="22"/>
          <w:szCs w:val="22"/>
        </w:rPr>
      </w:pPr>
      <w:proofErr w:type="spellStart"/>
      <w:r w:rsidRPr="005B176B">
        <w:rPr>
          <w:rFonts w:ascii="Arial" w:hAnsi="Arial" w:cs="Arial"/>
          <w:sz w:val="22"/>
          <w:szCs w:val="22"/>
        </w:rPr>
        <w:t>Antwi-Agyei</w:t>
      </w:r>
      <w:proofErr w:type="spellEnd"/>
      <w:r w:rsidRPr="005B176B">
        <w:rPr>
          <w:rFonts w:ascii="Arial" w:hAnsi="Arial" w:cs="Arial"/>
          <w:sz w:val="22"/>
          <w:szCs w:val="22"/>
        </w:rPr>
        <w:t xml:space="preserve">, P., Stringer, L. C., &amp; </w:t>
      </w:r>
      <w:proofErr w:type="spellStart"/>
      <w:r w:rsidRPr="005B176B">
        <w:rPr>
          <w:rFonts w:ascii="Arial" w:hAnsi="Arial" w:cs="Arial"/>
          <w:sz w:val="22"/>
          <w:szCs w:val="22"/>
        </w:rPr>
        <w:t>Dougill</w:t>
      </w:r>
      <w:proofErr w:type="spellEnd"/>
      <w:r w:rsidRPr="005B176B">
        <w:rPr>
          <w:rFonts w:ascii="Arial" w:hAnsi="Arial" w:cs="Arial"/>
          <w:sz w:val="22"/>
          <w:szCs w:val="22"/>
        </w:rPr>
        <w:t xml:space="preserve">, A. J. (2014). Livelihood adaptations to climate variability: insights from farming households in Ghana. Regional environmental change, 14(4), 1615-1626. </w:t>
      </w:r>
      <w:r w:rsidR="00730B95">
        <w:rPr>
          <w:rFonts w:ascii="Arial" w:hAnsi="Arial" w:cs="Arial"/>
          <w:sz w:val="22"/>
          <w:szCs w:val="22"/>
        </w:rPr>
        <w:fldChar w:fldCharType="begin"/>
      </w:r>
      <w:r w:rsidR="00730B95">
        <w:rPr>
          <w:rFonts w:ascii="Arial" w:hAnsi="Arial" w:cs="Arial"/>
          <w:sz w:val="22"/>
          <w:szCs w:val="22"/>
        </w:rPr>
        <w:instrText xml:space="preserve"> HYPERLINK "https://doi.org/10.1007/s10113-014-0597-9" </w:instrText>
      </w:r>
      <w:r w:rsidR="00730B95">
        <w:rPr>
          <w:rFonts w:ascii="Arial" w:hAnsi="Arial" w:cs="Arial"/>
          <w:sz w:val="22"/>
          <w:szCs w:val="22"/>
        </w:rPr>
        <w:fldChar w:fldCharType="separate"/>
      </w:r>
      <w:r w:rsidRPr="00730B95">
        <w:rPr>
          <w:rStyle w:val="Hyperlink"/>
          <w:rFonts w:ascii="Arial" w:hAnsi="Arial" w:cs="Arial"/>
          <w:sz w:val="22"/>
          <w:szCs w:val="22"/>
        </w:rPr>
        <w:t>https://doi.org/10.1007/s10113-014-0597-9</w:t>
      </w:r>
    </w:p>
    <w:p w14:paraId="6B704B83" w14:textId="77777777" w:rsidR="00730B95" w:rsidRDefault="00730B95" w:rsidP="00DD011A">
      <w:pPr>
        <w:spacing w:after="60"/>
        <w:ind w:left="720" w:hanging="720"/>
        <w:jc w:val="both"/>
        <w:outlineLvl w:val="8"/>
        <w:rPr>
          <w:rFonts w:ascii="Arial" w:hAnsi="Arial" w:cs="Arial"/>
          <w:sz w:val="22"/>
          <w:szCs w:val="22"/>
        </w:rPr>
      </w:pPr>
      <w:r>
        <w:rPr>
          <w:rFonts w:ascii="Arial" w:hAnsi="Arial" w:cs="Arial"/>
          <w:sz w:val="22"/>
          <w:szCs w:val="22"/>
        </w:rPr>
        <w:fldChar w:fldCharType="end"/>
      </w:r>
      <w:proofErr w:type="spellStart"/>
      <w:r w:rsidR="005B176B" w:rsidRPr="005B176B">
        <w:rPr>
          <w:rFonts w:ascii="Arial" w:hAnsi="Arial" w:cs="Arial"/>
          <w:sz w:val="22"/>
          <w:szCs w:val="22"/>
        </w:rPr>
        <w:t>Armah</w:t>
      </w:r>
      <w:proofErr w:type="spellEnd"/>
      <w:r w:rsidR="005B176B" w:rsidRPr="005B176B">
        <w:rPr>
          <w:rFonts w:ascii="Arial" w:hAnsi="Arial" w:cs="Arial"/>
          <w:sz w:val="22"/>
          <w:szCs w:val="22"/>
        </w:rPr>
        <w:t xml:space="preserve">, F. A., </w:t>
      </w:r>
      <w:proofErr w:type="spellStart"/>
      <w:r w:rsidR="005B176B" w:rsidRPr="005B176B">
        <w:rPr>
          <w:rFonts w:ascii="Arial" w:hAnsi="Arial" w:cs="Arial"/>
          <w:sz w:val="22"/>
          <w:szCs w:val="22"/>
        </w:rPr>
        <w:t>Odoi</w:t>
      </w:r>
      <w:proofErr w:type="spellEnd"/>
      <w:r w:rsidR="005B176B" w:rsidRPr="005B176B">
        <w:rPr>
          <w:rFonts w:ascii="Arial" w:hAnsi="Arial" w:cs="Arial"/>
          <w:sz w:val="22"/>
          <w:szCs w:val="22"/>
        </w:rPr>
        <w:t xml:space="preserve">, J. O., </w:t>
      </w:r>
      <w:proofErr w:type="spellStart"/>
      <w:r w:rsidR="005B176B" w:rsidRPr="005B176B">
        <w:rPr>
          <w:rFonts w:ascii="Arial" w:hAnsi="Arial" w:cs="Arial"/>
          <w:sz w:val="22"/>
          <w:szCs w:val="22"/>
        </w:rPr>
        <w:t>Yengoh</w:t>
      </w:r>
      <w:proofErr w:type="spellEnd"/>
      <w:r w:rsidR="005B176B" w:rsidRPr="005B176B">
        <w:rPr>
          <w:rFonts w:ascii="Arial" w:hAnsi="Arial" w:cs="Arial"/>
          <w:sz w:val="22"/>
          <w:szCs w:val="22"/>
        </w:rPr>
        <w:t xml:space="preserve">, G. T., </w:t>
      </w:r>
      <w:proofErr w:type="spellStart"/>
      <w:r w:rsidR="005B176B" w:rsidRPr="005B176B">
        <w:rPr>
          <w:rFonts w:ascii="Arial" w:hAnsi="Arial" w:cs="Arial"/>
          <w:sz w:val="22"/>
          <w:szCs w:val="22"/>
        </w:rPr>
        <w:t>Obiri</w:t>
      </w:r>
      <w:proofErr w:type="spellEnd"/>
      <w:r w:rsidR="005B176B" w:rsidRPr="005B176B">
        <w:rPr>
          <w:rFonts w:ascii="Arial" w:hAnsi="Arial" w:cs="Arial"/>
          <w:sz w:val="22"/>
          <w:szCs w:val="22"/>
        </w:rPr>
        <w:t xml:space="preserve">, S., </w:t>
      </w:r>
      <w:proofErr w:type="spellStart"/>
      <w:r w:rsidR="005B176B" w:rsidRPr="005B176B">
        <w:rPr>
          <w:rFonts w:ascii="Arial" w:hAnsi="Arial" w:cs="Arial"/>
          <w:sz w:val="22"/>
          <w:szCs w:val="22"/>
        </w:rPr>
        <w:t>Yawson</w:t>
      </w:r>
      <w:proofErr w:type="spellEnd"/>
      <w:r w:rsidR="005B176B" w:rsidRPr="005B176B">
        <w:rPr>
          <w:rFonts w:ascii="Arial" w:hAnsi="Arial" w:cs="Arial"/>
          <w:sz w:val="22"/>
          <w:szCs w:val="22"/>
        </w:rPr>
        <w:t xml:space="preserve">, D. O., &amp; </w:t>
      </w:r>
      <w:proofErr w:type="spellStart"/>
      <w:r w:rsidR="005B176B" w:rsidRPr="005B176B">
        <w:rPr>
          <w:rFonts w:ascii="Arial" w:hAnsi="Arial" w:cs="Arial"/>
          <w:sz w:val="22"/>
          <w:szCs w:val="22"/>
        </w:rPr>
        <w:t>Afrifa</w:t>
      </w:r>
      <w:proofErr w:type="spellEnd"/>
      <w:r w:rsidR="005B176B" w:rsidRPr="005B176B">
        <w:rPr>
          <w:rFonts w:ascii="Arial" w:hAnsi="Arial" w:cs="Arial"/>
          <w:sz w:val="22"/>
          <w:szCs w:val="22"/>
        </w:rPr>
        <w:t>, E. K. (2011). Food security and climate change in drought-sensitive savanna zones of Ghana. Mitigation and adaptation strategies for global change, 16, 291-306.</w:t>
      </w:r>
    </w:p>
    <w:p w14:paraId="4E0DDD1F" w14:textId="77777777" w:rsidR="005B176B" w:rsidRPr="005B176B" w:rsidRDefault="00730B95"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r w:rsidR="005B176B" w:rsidRPr="005B176B">
        <w:rPr>
          <w:rFonts w:ascii="Arial" w:hAnsi="Arial" w:cs="Arial"/>
          <w:sz w:val="22"/>
          <w:szCs w:val="22"/>
        </w:rPr>
        <w:t xml:space="preserve"> </w:t>
      </w:r>
      <w:hyperlink r:id="rId30" w:history="1">
        <w:r w:rsidRPr="002B4212">
          <w:rPr>
            <w:rStyle w:val="Hyperlink"/>
            <w:rFonts w:ascii="Arial" w:hAnsi="Arial" w:cs="Arial"/>
            <w:sz w:val="22"/>
            <w:szCs w:val="22"/>
          </w:rPr>
          <w:t>https://doi.org/10.1007/s11027-010-9263-9</w:t>
        </w:r>
      </w:hyperlink>
    </w:p>
    <w:p w14:paraId="04E8C3E9" w14:textId="77777777"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Asante, F. A., &amp; </w:t>
      </w:r>
      <w:proofErr w:type="spellStart"/>
      <w:r w:rsidRPr="005B176B">
        <w:rPr>
          <w:rFonts w:ascii="Arial" w:hAnsi="Arial" w:cs="Arial"/>
          <w:sz w:val="22"/>
          <w:szCs w:val="22"/>
        </w:rPr>
        <w:t>Amuakwa</w:t>
      </w:r>
      <w:proofErr w:type="spellEnd"/>
      <w:r w:rsidRPr="005B176B">
        <w:rPr>
          <w:rFonts w:ascii="Arial" w:hAnsi="Arial" w:cs="Arial"/>
          <w:sz w:val="22"/>
          <w:szCs w:val="22"/>
        </w:rPr>
        <w:t>-Mensah, F. (2014). Climate change and variability in Ghana: Stocktaking. Climate, 3(1), 78-101.</w:t>
      </w:r>
    </w:p>
    <w:p w14:paraId="70B0665B" w14:textId="77777777"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r w:rsidR="005B176B" w:rsidRPr="005B176B">
        <w:rPr>
          <w:rFonts w:ascii="Arial" w:hAnsi="Arial" w:cs="Arial"/>
          <w:sz w:val="22"/>
          <w:szCs w:val="22"/>
        </w:rPr>
        <w:t xml:space="preserve"> </w:t>
      </w:r>
      <w:hyperlink r:id="rId31" w:history="1">
        <w:r w:rsidRPr="002B4212">
          <w:rPr>
            <w:rStyle w:val="Hyperlink"/>
            <w:rFonts w:ascii="Arial" w:hAnsi="Arial" w:cs="Arial"/>
            <w:sz w:val="22"/>
            <w:szCs w:val="22"/>
          </w:rPr>
          <w:t>https://doi.org/10.3390/cli3010078</w:t>
        </w:r>
      </w:hyperlink>
    </w:p>
    <w:p w14:paraId="3A53B169" w14:textId="77777777" w:rsidR="00263A92"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lastRenderedPageBreak/>
        <w:t>Asare-Nuamah</w:t>
      </w:r>
      <w:proofErr w:type="spellEnd"/>
      <w:r w:rsidRPr="005B176B">
        <w:rPr>
          <w:rFonts w:ascii="Arial" w:hAnsi="Arial" w:cs="Arial"/>
          <w:sz w:val="22"/>
          <w:szCs w:val="22"/>
        </w:rPr>
        <w:t xml:space="preserve">, P., &amp; </w:t>
      </w:r>
      <w:proofErr w:type="spellStart"/>
      <w:r w:rsidRPr="005B176B">
        <w:rPr>
          <w:rFonts w:ascii="Arial" w:hAnsi="Arial" w:cs="Arial"/>
          <w:sz w:val="22"/>
          <w:szCs w:val="22"/>
        </w:rPr>
        <w:t>Mandaza</w:t>
      </w:r>
      <w:proofErr w:type="spellEnd"/>
      <w:r w:rsidRPr="005B176B">
        <w:rPr>
          <w:rFonts w:ascii="Arial" w:hAnsi="Arial" w:cs="Arial"/>
          <w:sz w:val="22"/>
          <w:szCs w:val="22"/>
        </w:rPr>
        <w:t xml:space="preserve">, M. S. (2020). Climate change adaptation strategies and food security of smallholder farmers in the rural </w:t>
      </w:r>
      <w:proofErr w:type="spellStart"/>
      <w:r w:rsidRPr="005B176B">
        <w:rPr>
          <w:rFonts w:ascii="Arial" w:hAnsi="Arial" w:cs="Arial"/>
          <w:sz w:val="22"/>
          <w:szCs w:val="22"/>
        </w:rPr>
        <w:t>Adansi</w:t>
      </w:r>
      <w:proofErr w:type="spellEnd"/>
      <w:r w:rsidRPr="005B176B">
        <w:rPr>
          <w:rFonts w:ascii="Arial" w:hAnsi="Arial" w:cs="Arial"/>
          <w:sz w:val="22"/>
          <w:szCs w:val="22"/>
        </w:rPr>
        <w:t xml:space="preserve"> North District of Ghana. Handbook of climate change management: Research, leadership, transformation, 1-20. </w:t>
      </w:r>
    </w:p>
    <w:p w14:paraId="37C9E8D4" w14:textId="77777777"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32" w:history="1">
        <w:r w:rsidRPr="002B4212">
          <w:rPr>
            <w:rStyle w:val="Hyperlink"/>
            <w:rFonts w:ascii="Arial" w:hAnsi="Arial" w:cs="Arial"/>
            <w:sz w:val="22"/>
            <w:szCs w:val="22"/>
          </w:rPr>
          <w:t>https://doi.org/10.1007/978-3-030-22759-3_142-1</w:t>
        </w:r>
      </w:hyperlink>
    </w:p>
    <w:p w14:paraId="57F5E521" w14:textId="77777777" w:rsidR="00263A92" w:rsidRDefault="005B176B" w:rsidP="00DD011A">
      <w:pPr>
        <w:spacing w:after="60"/>
        <w:ind w:left="720" w:hanging="720"/>
        <w:jc w:val="both"/>
        <w:outlineLvl w:val="8"/>
        <w:rPr>
          <w:rFonts w:ascii="Arial" w:hAnsi="Arial" w:cs="Arial"/>
          <w:sz w:val="22"/>
          <w:szCs w:val="22"/>
          <w:shd w:val="clear" w:color="auto" w:fill="FFFFFF"/>
        </w:rPr>
      </w:pPr>
      <w:proofErr w:type="spellStart"/>
      <w:r w:rsidRPr="005B176B">
        <w:rPr>
          <w:rFonts w:ascii="Arial" w:hAnsi="Arial" w:cs="Arial"/>
          <w:sz w:val="22"/>
          <w:szCs w:val="22"/>
          <w:shd w:val="clear" w:color="auto" w:fill="FFFFFF"/>
        </w:rPr>
        <w:t>Atanga</w:t>
      </w:r>
      <w:proofErr w:type="spellEnd"/>
      <w:r w:rsidRPr="005B176B">
        <w:rPr>
          <w:rFonts w:ascii="Arial" w:hAnsi="Arial" w:cs="Arial"/>
          <w:sz w:val="22"/>
          <w:szCs w:val="22"/>
          <w:shd w:val="clear" w:color="auto" w:fill="FFFFFF"/>
        </w:rPr>
        <w:t xml:space="preserve">, R. A., &amp; </w:t>
      </w:r>
      <w:proofErr w:type="spellStart"/>
      <w:r w:rsidRPr="005B176B">
        <w:rPr>
          <w:rFonts w:ascii="Arial" w:hAnsi="Arial" w:cs="Arial"/>
          <w:sz w:val="22"/>
          <w:szCs w:val="22"/>
          <w:shd w:val="clear" w:color="auto" w:fill="FFFFFF"/>
        </w:rPr>
        <w:t>Tankpa</w:t>
      </w:r>
      <w:proofErr w:type="spellEnd"/>
      <w:r w:rsidRPr="005B176B">
        <w:rPr>
          <w:rFonts w:ascii="Arial" w:hAnsi="Arial" w:cs="Arial"/>
          <w:sz w:val="22"/>
          <w:szCs w:val="22"/>
          <w:shd w:val="clear" w:color="auto" w:fill="FFFFFF"/>
        </w:rPr>
        <w:t>, V. (2021). Climate change, flood disaster risk and food security nexus in Northern Ghana. </w:t>
      </w:r>
      <w:r w:rsidRPr="005B176B">
        <w:rPr>
          <w:rFonts w:ascii="Arial" w:hAnsi="Arial" w:cs="Arial"/>
          <w:i/>
          <w:iCs/>
          <w:sz w:val="22"/>
          <w:szCs w:val="22"/>
          <w:shd w:val="clear" w:color="auto" w:fill="FFFFFF"/>
        </w:rPr>
        <w:t>Frontiers in Sustainable Food Systems</w:t>
      </w:r>
      <w:r w:rsidRPr="005B176B">
        <w:rPr>
          <w:rFonts w:ascii="Arial" w:hAnsi="Arial" w:cs="Arial"/>
          <w:sz w:val="22"/>
          <w:szCs w:val="22"/>
          <w:shd w:val="clear" w:color="auto" w:fill="FFFFFF"/>
        </w:rPr>
        <w:t>, </w:t>
      </w:r>
      <w:r w:rsidRPr="005B176B">
        <w:rPr>
          <w:rFonts w:ascii="Arial" w:hAnsi="Arial" w:cs="Arial"/>
          <w:i/>
          <w:iCs/>
          <w:sz w:val="22"/>
          <w:szCs w:val="22"/>
          <w:shd w:val="clear" w:color="auto" w:fill="FFFFFF"/>
        </w:rPr>
        <w:t>5</w:t>
      </w:r>
      <w:r w:rsidRPr="005B176B">
        <w:rPr>
          <w:rFonts w:ascii="Arial" w:hAnsi="Arial" w:cs="Arial"/>
          <w:sz w:val="22"/>
          <w:szCs w:val="22"/>
          <w:shd w:val="clear" w:color="auto" w:fill="FFFFFF"/>
        </w:rPr>
        <w:t>, 706721.</w:t>
      </w:r>
    </w:p>
    <w:p w14:paraId="0F641435" w14:textId="77777777" w:rsidR="005B176B" w:rsidRPr="005B176B" w:rsidRDefault="00263A92" w:rsidP="00DD011A">
      <w:pPr>
        <w:spacing w:after="60"/>
        <w:ind w:left="720" w:hanging="720"/>
        <w:jc w:val="both"/>
        <w:outlineLvl w:val="8"/>
        <w:rPr>
          <w:rFonts w:ascii="Arial" w:hAnsi="Arial" w:cs="Arial"/>
          <w:sz w:val="22"/>
          <w:szCs w:val="22"/>
          <w:shd w:val="clear" w:color="auto" w:fill="FFFFFF"/>
        </w:rPr>
      </w:pPr>
      <w:r>
        <w:rPr>
          <w:rFonts w:ascii="Arial" w:hAnsi="Arial" w:cs="Arial"/>
          <w:sz w:val="22"/>
          <w:szCs w:val="22"/>
          <w:shd w:val="clear" w:color="auto" w:fill="FFFFFF"/>
        </w:rPr>
        <w:t xml:space="preserve">           </w:t>
      </w:r>
      <w:r w:rsidR="005B176B" w:rsidRPr="005B176B">
        <w:rPr>
          <w:rFonts w:ascii="Arial" w:hAnsi="Arial" w:cs="Arial"/>
          <w:sz w:val="22"/>
          <w:szCs w:val="22"/>
          <w:shd w:val="clear" w:color="auto" w:fill="FFFFFF"/>
        </w:rPr>
        <w:t xml:space="preserve"> </w:t>
      </w:r>
      <w:hyperlink r:id="rId33" w:history="1">
        <w:r w:rsidRPr="002B4212">
          <w:rPr>
            <w:rStyle w:val="Hyperlink"/>
            <w:rFonts w:ascii="Arial" w:hAnsi="Arial" w:cs="Arial"/>
            <w:sz w:val="22"/>
            <w:szCs w:val="22"/>
            <w:shd w:val="clear" w:color="auto" w:fill="FFFFFF"/>
          </w:rPr>
          <w:t>https://doi.org/10.3389/fsufs.2021.706721</w:t>
        </w:r>
      </w:hyperlink>
    </w:p>
    <w:p w14:paraId="0D67FA57" w14:textId="77777777" w:rsidR="005B176B" w:rsidRPr="005B176B" w:rsidRDefault="005B176B" w:rsidP="00DD011A">
      <w:pPr>
        <w:spacing w:after="60"/>
        <w:ind w:left="720" w:hanging="720"/>
        <w:jc w:val="both"/>
        <w:outlineLvl w:val="8"/>
        <w:rPr>
          <w:rFonts w:ascii="Arial" w:hAnsi="Arial" w:cs="Arial"/>
          <w:sz w:val="22"/>
          <w:szCs w:val="22"/>
          <w:shd w:val="clear" w:color="auto" w:fill="FFFFFF"/>
        </w:rPr>
      </w:pPr>
      <w:proofErr w:type="spellStart"/>
      <w:r w:rsidRPr="005B176B">
        <w:rPr>
          <w:rFonts w:ascii="Arial" w:hAnsi="Arial" w:cs="Arial"/>
          <w:sz w:val="22"/>
          <w:szCs w:val="22"/>
          <w:shd w:val="clear" w:color="auto" w:fill="FFFFFF"/>
        </w:rPr>
        <w:t>Barimah</w:t>
      </w:r>
      <w:proofErr w:type="spellEnd"/>
      <w:r w:rsidRPr="005B176B">
        <w:rPr>
          <w:rFonts w:ascii="Arial" w:hAnsi="Arial" w:cs="Arial"/>
          <w:sz w:val="22"/>
          <w:szCs w:val="22"/>
          <w:shd w:val="clear" w:color="auto" w:fill="FFFFFF"/>
        </w:rPr>
        <w:t xml:space="preserve">, P. T., </w:t>
      </w:r>
      <w:proofErr w:type="spellStart"/>
      <w:r w:rsidRPr="005B176B">
        <w:rPr>
          <w:rFonts w:ascii="Arial" w:hAnsi="Arial" w:cs="Arial"/>
          <w:sz w:val="22"/>
          <w:szCs w:val="22"/>
          <w:shd w:val="clear" w:color="auto" w:fill="FFFFFF"/>
        </w:rPr>
        <w:t>Doso</w:t>
      </w:r>
      <w:proofErr w:type="spellEnd"/>
      <w:r w:rsidRPr="005B176B">
        <w:rPr>
          <w:rFonts w:ascii="Arial" w:hAnsi="Arial" w:cs="Arial"/>
          <w:sz w:val="22"/>
          <w:szCs w:val="22"/>
          <w:shd w:val="clear" w:color="auto" w:fill="FFFFFF"/>
        </w:rPr>
        <w:t xml:space="preserve"> </w:t>
      </w:r>
      <w:proofErr w:type="spellStart"/>
      <w:r w:rsidRPr="005B176B">
        <w:rPr>
          <w:rFonts w:ascii="Arial" w:hAnsi="Arial" w:cs="Arial"/>
          <w:sz w:val="22"/>
          <w:szCs w:val="22"/>
          <w:shd w:val="clear" w:color="auto" w:fill="FFFFFF"/>
        </w:rPr>
        <w:t>Jr</w:t>
      </w:r>
      <w:proofErr w:type="spellEnd"/>
      <w:r w:rsidRPr="005B176B">
        <w:rPr>
          <w:rFonts w:ascii="Arial" w:hAnsi="Arial" w:cs="Arial"/>
          <w:sz w:val="22"/>
          <w:szCs w:val="22"/>
          <w:shd w:val="clear" w:color="auto" w:fill="FFFFFF"/>
        </w:rPr>
        <w:t xml:space="preserve">, S., &amp; </w:t>
      </w:r>
      <w:proofErr w:type="spellStart"/>
      <w:r w:rsidRPr="005B176B">
        <w:rPr>
          <w:rFonts w:ascii="Arial" w:hAnsi="Arial" w:cs="Arial"/>
          <w:sz w:val="22"/>
          <w:szCs w:val="22"/>
          <w:shd w:val="clear" w:color="auto" w:fill="FFFFFF"/>
        </w:rPr>
        <w:t>Twumasi-Ankrah</w:t>
      </w:r>
      <w:proofErr w:type="spellEnd"/>
      <w:r w:rsidRPr="005B176B">
        <w:rPr>
          <w:rFonts w:ascii="Arial" w:hAnsi="Arial" w:cs="Arial"/>
          <w:sz w:val="22"/>
          <w:szCs w:val="22"/>
          <w:shd w:val="clear" w:color="auto" w:fill="FFFFFF"/>
        </w:rPr>
        <w:t xml:space="preserve">, B. (2014). Impact of climate change on maize production in Ghana. A review. Journal of Agricultural Science and Applications, 3(4), 89-93. </w:t>
      </w:r>
      <w:hyperlink r:id="rId34" w:history="1">
        <w:r w:rsidRPr="005B176B">
          <w:rPr>
            <w:rStyle w:val="Hyperlink"/>
            <w:rFonts w:ascii="Arial" w:hAnsi="Arial" w:cs="Arial"/>
            <w:sz w:val="22"/>
            <w:szCs w:val="22"/>
            <w:u w:val="none"/>
            <w:shd w:val="clear" w:color="auto" w:fill="FFFFFF"/>
          </w:rPr>
          <w:t>https://doi.org/10.14511/jasa.2014.030402</w:t>
        </w:r>
      </w:hyperlink>
      <w:r w:rsidRPr="005B176B">
        <w:rPr>
          <w:rFonts w:ascii="Arial" w:hAnsi="Arial" w:cs="Arial"/>
          <w:sz w:val="22"/>
          <w:szCs w:val="22"/>
          <w:shd w:val="clear" w:color="auto" w:fill="FFFFFF"/>
        </w:rPr>
        <w:t xml:space="preserve">    </w:t>
      </w:r>
    </w:p>
    <w:p w14:paraId="68FBA136" w14:textId="77777777" w:rsidR="005B176B" w:rsidRPr="005B176B"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Bouman</w:t>
      </w:r>
      <w:proofErr w:type="spellEnd"/>
      <w:r w:rsidRPr="005B176B">
        <w:rPr>
          <w:rFonts w:ascii="Arial" w:hAnsi="Arial" w:cs="Arial"/>
          <w:sz w:val="22"/>
          <w:szCs w:val="22"/>
        </w:rPr>
        <w:t xml:space="preserve">, B., Barker, R., Humphreys, E., </w:t>
      </w:r>
      <w:proofErr w:type="spellStart"/>
      <w:r w:rsidRPr="005B176B">
        <w:rPr>
          <w:rFonts w:ascii="Arial" w:hAnsi="Arial" w:cs="Arial"/>
          <w:sz w:val="22"/>
          <w:szCs w:val="22"/>
        </w:rPr>
        <w:t>Tuong</w:t>
      </w:r>
      <w:proofErr w:type="spellEnd"/>
      <w:r w:rsidRPr="005B176B">
        <w:rPr>
          <w:rFonts w:ascii="Arial" w:hAnsi="Arial" w:cs="Arial"/>
          <w:sz w:val="22"/>
          <w:szCs w:val="22"/>
        </w:rPr>
        <w:t xml:space="preserve">, T. P., </w:t>
      </w:r>
      <w:proofErr w:type="spellStart"/>
      <w:r w:rsidRPr="005B176B">
        <w:rPr>
          <w:rFonts w:ascii="Arial" w:hAnsi="Arial" w:cs="Arial"/>
          <w:sz w:val="22"/>
          <w:szCs w:val="22"/>
        </w:rPr>
        <w:t>Atlin</w:t>
      </w:r>
      <w:proofErr w:type="spellEnd"/>
      <w:r w:rsidRPr="005B176B">
        <w:rPr>
          <w:rFonts w:ascii="Arial" w:hAnsi="Arial" w:cs="Arial"/>
          <w:sz w:val="22"/>
          <w:szCs w:val="22"/>
        </w:rPr>
        <w:t xml:space="preserve">, G., Bennett, J., ... &amp; </w:t>
      </w:r>
      <w:proofErr w:type="spellStart"/>
      <w:r w:rsidRPr="005B176B">
        <w:rPr>
          <w:rFonts w:ascii="Arial" w:hAnsi="Arial" w:cs="Arial"/>
          <w:sz w:val="22"/>
          <w:szCs w:val="22"/>
        </w:rPr>
        <w:t>Wassman</w:t>
      </w:r>
      <w:proofErr w:type="spellEnd"/>
      <w:r w:rsidRPr="005B176B">
        <w:rPr>
          <w:rFonts w:ascii="Arial" w:hAnsi="Arial" w:cs="Arial"/>
          <w:sz w:val="22"/>
          <w:szCs w:val="22"/>
        </w:rPr>
        <w:t xml:space="preserve">, R. (2013). Rice: feeding the billions. In Water for Food Water for Life (pp. 515-550). Routledge. </w:t>
      </w:r>
      <w:hyperlink r:id="rId35" w:history="1">
        <w:r w:rsidR="00263A92" w:rsidRPr="002B4212">
          <w:rPr>
            <w:rStyle w:val="Hyperlink"/>
            <w:rFonts w:ascii="Arial" w:hAnsi="Arial" w:cs="Arial"/>
            <w:sz w:val="22"/>
            <w:szCs w:val="22"/>
          </w:rPr>
          <w:t>https://doi.org/10.4324/9781849773799-19</w:t>
        </w:r>
      </w:hyperlink>
    </w:p>
    <w:p w14:paraId="18648B02" w14:textId="77777777" w:rsidR="00263A92" w:rsidRDefault="005B176B" w:rsidP="00DD011A">
      <w:pPr>
        <w:spacing w:after="60"/>
        <w:ind w:left="720" w:hanging="720"/>
        <w:jc w:val="both"/>
        <w:outlineLvl w:val="8"/>
        <w:rPr>
          <w:rFonts w:ascii="Arial" w:hAnsi="Arial" w:cs="Arial"/>
          <w:sz w:val="22"/>
          <w:szCs w:val="22"/>
          <w:shd w:val="clear" w:color="auto" w:fill="FFFFFF"/>
        </w:rPr>
      </w:pPr>
      <w:proofErr w:type="spellStart"/>
      <w:r w:rsidRPr="005B176B">
        <w:rPr>
          <w:rFonts w:ascii="Arial" w:hAnsi="Arial" w:cs="Arial"/>
          <w:sz w:val="22"/>
          <w:szCs w:val="22"/>
          <w:shd w:val="clear" w:color="auto" w:fill="FFFFFF"/>
        </w:rPr>
        <w:t>Braimoh</w:t>
      </w:r>
      <w:proofErr w:type="spellEnd"/>
      <w:r w:rsidRPr="005B176B">
        <w:rPr>
          <w:rFonts w:ascii="Arial" w:hAnsi="Arial" w:cs="Arial"/>
          <w:sz w:val="22"/>
          <w:szCs w:val="22"/>
          <w:shd w:val="clear" w:color="auto" w:fill="FFFFFF"/>
        </w:rPr>
        <w:t xml:space="preserve">, A. K., &amp; </w:t>
      </w:r>
      <w:proofErr w:type="spellStart"/>
      <w:r w:rsidRPr="005B176B">
        <w:rPr>
          <w:rFonts w:ascii="Arial" w:hAnsi="Arial" w:cs="Arial"/>
          <w:sz w:val="22"/>
          <w:szCs w:val="22"/>
          <w:shd w:val="clear" w:color="auto" w:fill="FFFFFF"/>
        </w:rPr>
        <w:t>Vlek</w:t>
      </w:r>
      <w:proofErr w:type="spellEnd"/>
      <w:r w:rsidRPr="005B176B">
        <w:rPr>
          <w:rFonts w:ascii="Arial" w:hAnsi="Arial" w:cs="Arial"/>
          <w:sz w:val="22"/>
          <w:szCs w:val="22"/>
          <w:shd w:val="clear" w:color="auto" w:fill="FFFFFF"/>
        </w:rPr>
        <w:t>, P. L. G. (2006). Soil quality and other factors influencing maize yield in northern Ghana. Soil use and management, 22(2), 165-171.</w:t>
      </w:r>
    </w:p>
    <w:p w14:paraId="64357EE7" w14:textId="77777777" w:rsidR="005B176B" w:rsidRPr="005B176B" w:rsidRDefault="00263A92" w:rsidP="00DD011A">
      <w:pPr>
        <w:spacing w:after="60"/>
        <w:ind w:left="720" w:hanging="720"/>
        <w:jc w:val="both"/>
        <w:outlineLvl w:val="8"/>
        <w:rPr>
          <w:rFonts w:ascii="Arial" w:hAnsi="Arial" w:cs="Arial"/>
          <w:sz w:val="22"/>
          <w:szCs w:val="22"/>
          <w:shd w:val="clear" w:color="auto" w:fill="FFFFFF"/>
        </w:rPr>
      </w:pPr>
      <w:r>
        <w:rPr>
          <w:rFonts w:ascii="Arial" w:hAnsi="Arial" w:cs="Arial"/>
          <w:sz w:val="22"/>
          <w:szCs w:val="22"/>
          <w:shd w:val="clear" w:color="auto" w:fill="FFFFFF"/>
        </w:rPr>
        <w:t xml:space="preserve">           </w:t>
      </w:r>
      <w:r w:rsidR="005B176B" w:rsidRPr="005B176B">
        <w:rPr>
          <w:rFonts w:ascii="Arial" w:hAnsi="Arial" w:cs="Arial"/>
          <w:sz w:val="22"/>
          <w:szCs w:val="22"/>
          <w:shd w:val="clear" w:color="auto" w:fill="FFFFFF"/>
        </w:rPr>
        <w:t xml:space="preserve"> </w:t>
      </w:r>
      <w:hyperlink r:id="rId36" w:history="1">
        <w:r w:rsidRPr="002B4212">
          <w:rPr>
            <w:rStyle w:val="Hyperlink"/>
            <w:rFonts w:ascii="Arial" w:hAnsi="Arial" w:cs="Arial"/>
            <w:sz w:val="22"/>
            <w:szCs w:val="22"/>
            <w:shd w:val="clear" w:color="auto" w:fill="FFFFFF"/>
          </w:rPr>
          <w:t>https://doi.org/10.1111/j.14752743.2006.00032.x</w:t>
        </w:r>
      </w:hyperlink>
    </w:p>
    <w:p w14:paraId="73524014" w14:textId="77777777" w:rsidR="005B176B" w:rsidRPr="005B176B"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Brown, M. E., &amp; Funk, C. C. (2008). Food security under climate change. Science, 319, 580–581. </w:t>
      </w:r>
      <w:hyperlink r:id="rId37" w:history="1">
        <w:r w:rsidR="00263A92" w:rsidRPr="002B4212">
          <w:rPr>
            <w:rStyle w:val="Hyperlink"/>
            <w:rFonts w:ascii="Arial" w:hAnsi="Arial" w:cs="Arial"/>
            <w:sz w:val="22"/>
            <w:szCs w:val="22"/>
          </w:rPr>
          <w:t>https://doi.org/10.1126/science.1154102</w:t>
        </w:r>
      </w:hyperlink>
    </w:p>
    <w:p w14:paraId="35712924" w14:textId="77777777" w:rsidR="00263A92"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Bwambale</w:t>
      </w:r>
      <w:proofErr w:type="spellEnd"/>
      <w:r w:rsidRPr="005B176B">
        <w:rPr>
          <w:rFonts w:ascii="Arial" w:hAnsi="Arial" w:cs="Arial"/>
          <w:sz w:val="22"/>
          <w:szCs w:val="22"/>
        </w:rPr>
        <w:t xml:space="preserve">, E., </w:t>
      </w:r>
      <w:proofErr w:type="spellStart"/>
      <w:r w:rsidRPr="005B176B">
        <w:rPr>
          <w:rFonts w:ascii="Arial" w:hAnsi="Arial" w:cs="Arial"/>
          <w:sz w:val="22"/>
          <w:szCs w:val="22"/>
        </w:rPr>
        <w:t>Abagale</w:t>
      </w:r>
      <w:proofErr w:type="spellEnd"/>
      <w:r w:rsidRPr="005B176B">
        <w:rPr>
          <w:rFonts w:ascii="Arial" w:hAnsi="Arial" w:cs="Arial"/>
          <w:sz w:val="22"/>
          <w:szCs w:val="22"/>
        </w:rPr>
        <w:t xml:space="preserve">, F. K., &amp; </w:t>
      </w:r>
      <w:proofErr w:type="spellStart"/>
      <w:r w:rsidRPr="005B176B">
        <w:rPr>
          <w:rFonts w:ascii="Arial" w:hAnsi="Arial" w:cs="Arial"/>
          <w:sz w:val="22"/>
          <w:szCs w:val="22"/>
        </w:rPr>
        <w:t>Anornu</w:t>
      </w:r>
      <w:proofErr w:type="spellEnd"/>
      <w:r w:rsidRPr="005B176B">
        <w:rPr>
          <w:rFonts w:ascii="Arial" w:hAnsi="Arial" w:cs="Arial"/>
          <w:sz w:val="22"/>
          <w:szCs w:val="22"/>
        </w:rPr>
        <w:t>, G. K. (2022). Smart irrigation monitoring and control strategies for improving water use efficiency in precision agriculture: A review. Agricultural Water Management, 260, 107324.</w:t>
      </w:r>
    </w:p>
    <w:p w14:paraId="514416E1" w14:textId="77777777"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r w:rsidR="005B176B" w:rsidRPr="005B176B">
        <w:rPr>
          <w:rFonts w:ascii="Arial" w:hAnsi="Arial" w:cs="Arial"/>
          <w:sz w:val="22"/>
          <w:szCs w:val="22"/>
        </w:rPr>
        <w:t xml:space="preserve"> </w:t>
      </w:r>
      <w:hyperlink r:id="rId38" w:history="1">
        <w:r w:rsidRPr="002B4212">
          <w:rPr>
            <w:rStyle w:val="Hyperlink"/>
            <w:rFonts w:ascii="Arial" w:hAnsi="Arial" w:cs="Arial"/>
            <w:sz w:val="22"/>
            <w:szCs w:val="22"/>
          </w:rPr>
          <w:t>https://doi.org/10.1016/j.agwat.2021.107324</w:t>
        </w:r>
      </w:hyperlink>
    </w:p>
    <w:p w14:paraId="3C2E968C" w14:textId="77777777" w:rsidR="00263A92"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Cárceles</w:t>
      </w:r>
      <w:proofErr w:type="spellEnd"/>
      <w:r w:rsidRPr="005B176B">
        <w:rPr>
          <w:rFonts w:ascii="Arial" w:hAnsi="Arial" w:cs="Arial"/>
          <w:sz w:val="22"/>
          <w:szCs w:val="22"/>
        </w:rPr>
        <w:t xml:space="preserve"> Rodríguez, B., </w:t>
      </w:r>
      <w:proofErr w:type="spellStart"/>
      <w:r w:rsidRPr="005B176B">
        <w:rPr>
          <w:rFonts w:ascii="Arial" w:hAnsi="Arial" w:cs="Arial"/>
          <w:sz w:val="22"/>
          <w:szCs w:val="22"/>
        </w:rPr>
        <w:t>Durán-Zuazo</w:t>
      </w:r>
      <w:proofErr w:type="spellEnd"/>
      <w:r w:rsidRPr="005B176B">
        <w:rPr>
          <w:rFonts w:ascii="Arial" w:hAnsi="Arial" w:cs="Arial"/>
          <w:sz w:val="22"/>
          <w:szCs w:val="22"/>
        </w:rPr>
        <w:t xml:space="preserve">, V. H., Soriano Rodríguez, M., </w:t>
      </w:r>
      <w:proofErr w:type="spellStart"/>
      <w:r w:rsidRPr="005B176B">
        <w:rPr>
          <w:rFonts w:ascii="Arial" w:hAnsi="Arial" w:cs="Arial"/>
          <w:sz w:val="22"/>
          <w:szCs w:val="22"/>
        </w:rPr>
        <w:t>García-Tejero</w:t>
      </w:r>
      <w:proofErr w:type="spellEnd"/>
      <w:r w:rsidRPr="005B176B">
        <w:rPr>
          <w:rFonts w:ascii="Arial" w:hAnsi="Arial" w:cs="Arial"/>
          <w:sz w:val="22"/>
          <w:szCs w:val="22"/>
        </w:rPr>
        <w:t xml:space="preserve">, I. F., </w:t>
      </w:r>
      <w:proofErr w:type="spellStart"/>
      <w:r w:rsidRPr="005B176B">
        <w:rPr>
          <w:rFonts w:ascii="Arial" w:hAnsi="Arial" w:cs="Arial"/>
          <w:sz w:val="22"/>
          <w:szCs w:val="22"/>
        </w:rPr>
        <w:t>Gálvez</w:t>
      </w:r>
      <w:proofErr w:type="spellEnd"/>
      <w:r w:rsidRPr="005B176B">
        <w:rPr>
          <w:rFonts w:ascii="Arial" w:hAnsi="Arial" w:cs="Arial"/>
          <w:sz w:val="22"/>
          <w:szCs w:val="22"/>
        </w:rPr>
        <w:t xml:space="preserve"> Ruiz, B., &amp; </w:t>
      </w:r>
      <w:proofErr w:type="spellStart"/>
      <w:r w:rsidRPr="005B176B">
        <w:rPr>
          <w:rFonts w:ascii="Arial" w:hAnsi="Arial" w:cs="Arial"/>
          <w:sz w:val="22"/>
          <w:szCs w:val="22"/>
        </w:rPr>
        <w:t>Cuadros</w:t>
      </w:r>
      <w:proofErr w:type="spellEnd"/>
      <w:r w:rsidRPr="005B176B">
        <w:rPr>
          <w:rFonts w:ascii="Arial" w:hAnsi="Arial" w:cs="Arial"/>
          <w:sz w:val="22"/>
          <w:szCs w:val="22"/>
        </w:rPr>
        <w:t xml:space="preserve"> </w:t>
      </w:r>
      <w:proofErr w:type="spellStart"/>
      <w:r w:rsidRPr="005B176B">
        <w:rPr>
          <w:rFonts w:ascii="Arial" w:hAnsi="Arial" w:cs="Arial"/>
          <w:sz w:val="22"/>
          <w:szCs w:val="22"/>
        </w:rPr>
        <w:t>Tavira</w:t>
      </w:r>
      <w:proofErr w:type="spellEnd"/>
      <w:r w:rsidRPr="005B176B">
        <w:rPr>
          <w:rFonts w:ascii="Arial" w:hAnsi="Arial" w:cs="Arial"/>
          <w:sz w:val="22"/>
          <w:szCs w:val="22"/>
        </w:rPr>
        <w:t>, S. (2022). Conservation agriculture as a sustainable system for soil health: A review. Soil Systems, 6(4), 87.</w:t>
      </w:r>
    </w:p>
    <w:p w14:paraId="62524669" w14:textId="77777777"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r w:rsidR="005B176B" w:rsidRPr="005B176B">
        <w:rPr>
          <w:rFonts w:ascii="Arial" w:hAnsi="Arial" w:cs="Arial"/>
          <w:sz w:val="22"/>
          <w:szCs w:val="22"/>
        </w:rPr>
        <w:t xml:space="preserve"> </w:t>
      </w:r>
      <w:hyperlink r:id="rId39" w:history="1">
        <w:r w:rsidRPr="002B4212">
          <w:rPr>
            <w:rStyle w:val="Hyperlink"/>
            <w:rFonts w:ascii="Arial" w:hAnsi="Arial" w:cs="Arial"/>
            <w:sz w:val="22"/>
            <w:szCs w:val="22"/>
          </w:rPr>
          <w:t>https://doi.org/10.3390/soilsystems6040087</w:t>
        </w:r>
      </w:hyperlink>
    </w:p>
    <w:p w14:paraId="096403EA" w14:textId="77777777" w:rsidR="005B176B" w:rsidRPr="005B176B"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Challinor</w:t>
      </w:r>
      <w:proofErr w:type="spellEnd"/>
      <w:r w:rsidRPr="005B176B">
        <w:rPr>
          <w:rFonts w:ascii="Arial" w:hAnsi="Arial" w:cs="Arial"/>
          <w:sz w:val="22"/>
          <w:szCs w:val="22"/>
        </w:rPr>
        <w:t xml:space="preserve">, A. J., Watson, J., Lobell, D. B., </w:t>
      </w:r>
      <w:proofErr w:type="spellStart"/>
      <w:r w:rsidRPr="005B176B">
        <w:rPr>
          <w:rFonts w:ascii="Arial" w:hAnsi="Arial" w:cs="Arial"/>
          <w:sz w:val="22"/>
          <w:szCs w:val="22"/>
        </w:rPr>
        <w:t>Howden</w:t>
      </w:r>
      <w:proofErr w:type="spellEnd"/>
      <w:r w:rsidRPr="005B176B">
        <w:rPr>
          <w:rFonts w:ascii="Arial" w:hAnsi="Arial" w:cs="Arial"/>
          <w:sz w:val="22"/>
          <w:szCs w:val="22"/>
        </w:rPr>
        <w:t xml:space="preserve">, S. M., Smith, D. R., &amp; Chhetri, N. (2014). A meta-analysis of crop yield under climate change and adaptation. Nature Climate Change, 4(4), 287–291. </w:t>
      </w:r>
      <w:hyperlink r:id="rId40" w:history="1">
        <w:r w:rsidR="00263A92" w:rsidRPr="002B4212">
          <w:rPr>
            <w:rStyle w:val="Hyperlink"/>
            <w:rFonts w:ascii="Arial" w:hAnsi="Arial" w:cs="Arial"/>
            <w:sz w:val="22"/>
            <w:szCs w:val="22"/>
          </w:rPr>
          <w:t>https://doi.org/10.1038/nclimate2153</w:t>
        </w:r>
      </w:hyperlink>
      <w:r w:rsidRPr="005B176B">
        <w:rPr>
          <w:rFonts w:ascii="Arial" w:hAnsi="Arial" w:cs="Arial"/>
          <w:sz w:val="22"/>
          <w:szCs w:val="22"/>
        </w:rPr>
        <w:t xml:space="preserve"> </w:t>
      </w:r>
    </w:p>
    <w:p w14:paraId="5CF6CC59" w14:textId="77777777" w:rsidR="005B176B" w:rsidRPr="005B176B" w:rsidRDefault="005B176B" w:rsidP="00C01FC0">
      <w:pPr>
        <w:spacing w:after="60"/>
        <w:ind w:left="720" w:hanging="720"/>
        <w:jc w:val="both"/>
        <w:outlineLvl w:val="8"/>
        <w:rPr>
          <w:rStyle w:val="Hyperlink"/>
          <w:rFonts w:ascii="Arial" w:hAnsi="Arial" w:cs="Arial"/>
          <w:color w:val="auto"/>
          <w:sz w:val="22"/>
          <w:szCs w:val="22"/>
          <w:u w:val="none"/>
        </w:rPr>
      </w:pPr>
      <w:proofErr w:type="spellStart"/>
      <w:r w:rsidRPr="005B176B">
        <w:rPr>
          <w:rFonts w:ascii="Arial" w:hAnsi="Arial" w:cs="Arial"/>
          <w:sz w:val="22"/>
          <w:szCs w:val="22"/>
        </w:rPr>
        <w:t>DaMatta</w:t>
      </w:r>
      <w:proofErr w:type="spellEnd"/>
      <w:r w:rsidRPr="005B176B">
        <w:rPr>
          <w:rFonts w:ascii="Arial" w:hAnsi="Arial" w:cs="Arial"/>
          <w:sz w:val="22"/>
          <w:szCs w:val="22"/>
        </w:rPr>
        <w:t xml:space="preserve">, F. M., Grandis, A., </w:t>
      </w:r>
      <w:proofErr w:type="spellStart"/>
      <w:r w:rsidRPr="005B176B">
        <w:rPr>
          <w:rFonts w:ascii="Arial" w:hAnsi="Arial" w:cs="Arial"/>
          <w:sz w:val="22"/>
          <w:szCs w:val="22"/>
        </w:rPr>
        <w:t>Arenque</w:t>
      </w:r>
      <w:proofErr w:type="spellEnd"/>
      <w:r w:rsidRPr="005B176B">
        <w:rPr>
          <w:rFonts w:ascii="Arial" w:hAnsi="Arial" w:cs="Arial"/>
          <w:sz w:val="22"/>
          <w:szCs w:val="22"/>
        </w:rPr>
        <w:t xml:space="preserve">, B. C., &amp; </w:t>
      </w:r>
      <w:proofErr w:type="spellStart"/>
      <w:r w:rsidRPr="005B176B">
        <w:rPr>
          <w:rFonts w:ascii="Arial" w:hAnsi="Arial" w:cs="Arial"/>
          <w:sz w:val="22"/>
          <w:szCs w:val="22"/>
        </w:rPr>
        <w:t>Buckeridge</w:t>
      </w:r>
      <w:proofErr w:type="spellEnd"/>
      <w:r w:rsidRPr="005B176B">
        <w:rPr>
          <w:rFonts w:ascii="Arial" w:hAnsi="Arial" w:cs="Arial"/>
          <w:sz w:val="22"/>
          <w:szCs w:val="22"/>
        </w:rPr>
        <w:t xml:space="preserve">, M. S. (2010). Impacts of climate changes on crop physiology and food quality. Food Research International, 43(7), 1814-1823. </w:t>
      </w:r>
      <w:hyperlink r:id="rId41" w:history="1">
        <w:r w:rsidR="00263A92" w:rsidRPr="002B4212">
          <w:rPr>
            <w:rStyle w:val="Hyperlink"/>
            <w:rFonts w:ascii="Arial" w:hAnsi="Arial" w:cs="Arial"/>
            <w:sz w:val="22"/>
            <w:szCs w:val="22"/>
          </w:rPr>
          <w:t>https://doi.org/10.1016/j.foodres.2009.11.001</w:t>
        </w:r>
      </w:hyperlink>
    </w:p>
    <w:p w14:paraId="030A4FD9" w14:textId="77777777" w:rsidR="005B176B" w:rsidRPr="005B176B"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Danso</w:t>
      </w:r>
      <w:proofErr w:type="spellEnd"/>
      <w:r w:rsidRPr="005B176B">
        <w:rPr>
          <w:rFonts w:ascii="Arial" w:hAnsi="Arial" w:cs="Arial"/>
          <w:sz w:val="22"/>
          <w:szCs w:val="22"/>
        </w:rPr>
        <w:t xml:space="preserve">, F. (2025). The Effects of Climate Change on Food Production in Ghana: An Exploration of the Climate Change Adaptation and Mitigation Strategies Model. Sustainable Development. </w:t>
      </w:r>
      <w:hyperlink r:id="rId42" w:history="1">
        <w:r w:rsidR="00263A92" w:rsidRPr="002B4212">
          <w:rPr>
            <w:rStyle w:val="Hyperlink"/>
            <w:rFonts w:ascii="Arial" w:hAnsi="Arial" w:cs="Arial"/>
            <w:sz w:val="22"/>
            <w:szCs w:val="22"/>
          </w:rPr>
          <w:t>https://doi.org/10.1002/sd.70132</w:t>
        </w:r>
      </w:hyperlink>
    </w:p>
    <w:p w14:paraId="3DA5DF52" w14:textId="77777777"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Darko, R. O., Liu, J., Yuan, S., Sam-Amoah, L. K., &amp; Yan, H. (2020). Irrigated agriculture for food self-sufficiency in the sub-Saharan African region. International Journal of Agricultural and Biological Engineering, 13(3), 1-12.</w:t>
      </w:r>
    </w:p>
    <w:p w14:paraId="1F751C11" w14:textId="77777777"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r w:rsidR="005B176B" w:rsidRPr="005B176B">
        <w:rPr>
          <w:rFonts w:ascii="Arial" w:hAnsi="Arial" w:cs="Arial"/>
          <w:sz w:val="22"/>
          <w:szCs w:val="22"/>
        </w:rPr>
        <w:t xml:space="preserve"> </w:t>
      </w:r>
      <w:hyperlink r:id="rId43" w:history="1">
        <w:r w:rsidRPr="002B4212">
          <w:rPr>
            <w:rStyle w:val="Hyperlink"/>
            <w:rFonts w:ascii="Arial" w:hAnsi="Arial" w:cs="Arial"/>
            <w:sz w:val="22"/>
            <w:szCs w:val="22"/>
          </w:rPr>
          <w:t>https://doi.org/10.25165/j.ijabe.20201303.4397</w:t>
        </w:r>
      </w:hyperlink>
    </w:p>
    <w:p w14:paraId="6AC28965" w14:textId="77777777" w:rsidR="005B176B" w:rsidRPr="005B176B"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Demi, S. M., &amp; </w:t>
      </w:r>
      <w:proofErr w:type="spellStart"/>
      <w:r w:rsidRPr="005B176B">
        <w:rPr>
          <w:rFonts w:ascii="Arial" w:hAnsi="Arial" w:cs="Arial"/>
          <w:sz w:val="22"/>
          <w:szCs w:val="22"/>
        </w:rPr>
        <w:t>Sicchia</w:t>
      </w:r>
      <w:proofErr w:type="spellEnd"/>
      <w:r w:rsidRPr="005B176B">
        <w:rPr>
          <w:rFonts w:ascii="Arial" w:hAnsi="Arial" w:cs="Arial"/>
          <w:sz w:val="22"/>
          <w:szCs w:val="22"/>
        </w:rPr>
        <w:t xml:space="preserve">, S. R. (2021). Agrochemicals use practices and health challenges of smallholder farmers in Ghana. Environmental Health Insights, 15, 11786302211043033. </w:t>
      </w:r>
      <w:hyperlink r:id="rId44" w:history="1">
        <w:r w:rsidR="00263A92" w:rsidRPr="002B4212">
          <w:rPr>
            <w:rStyle w:val="Hyperlink"/>
            <w:rFonts w:ascii="Arial" w:hAnsi="Arial" w:cs="Arial"/>
            <w:sz w:val="22"/>
            <w:szCs w:val="22"/>
          </w:rPr>
          <w:t>https://doi.org/10.1177/11786302211043033</w:t>
        </w:r>
      </w:hyperlink>
    </w:p>
    <w:p w14:paraId="441DE3FF" w14:textId="77777777" w:rsidR="005B176B" w:rsidRPr="00263A92" w:rsidRDefault="005B176B" w:rsidP="00DD011A">
      <w:pPr>
        <w:spacing w:after="60"/>
        <w:ind w:left="720" w:hanging="720"/>
        <w:jc w:val="both"/>
        <w:outlineLvl w:val="8"/>
        <w:rPr>
          <w:rStyle w:val="Hyperlink"/>
          <w:rFonts w:ascii="Arial" w:hAnsi="Arial" w:cs="Arial"/>
          <w:sz w:val="22"/>
          <w:szCs w:val="22"/>
        </w:rPr>
      </w:pPr>
      <w:proofErr w:type="spellStart"/>
      <w:r w:rsidRPr="005B176B">
        <w:rPr>
          <w:rFonts w:ascii="Arial" w:hAnsi="Arial" w:cs="Arial"/>
          <w:sz w:val="22"/>
          <w:szCs w:val="22"/>
        </w:rPr>
        <w:t>Deryng</w:t>
      </w:r>
      <w:proofErr w:type="spellEnd"/>
      <w:r w:rsidRPr="005B176B">
        <w:rPr>
          <w:rFonts w:ascii="Arial" w:hAnsi="Arial" w:cs="Arial"/>
          <w:sz w:val="22"/>
          <w:szCs w:val="22"/>
        </w:rPr>
        <w:t xml:space="preserve">, D. (2014). Climate change and global crop yield: impacts, uncertainties and adaptation. </w:t>
      </w:r>
      <w:r w:rsidR="00263A92">
        <w:rPr>
          <w:rFonts w:ascii="Arial" w:hAnsi="Arial" w:cs="Arial"/>
          <w:sz w:val="22"/>
          <w:szCs w:val="22"/>
        </w:rPr>
        <w:fldChar w:fldCharType="begin"/>
      </w:r>
      <w:r w:rsidR="00263A92">
        <w:rPr>
          <w:rFonts w:ascii="Arial" w:hAnsi="Arial" w:cs="Arial"/>
          <w:sz w:val="22"/>
          <w:szCs w:val="22"/>
        </w:rPr>
        <w:instrText xml:space="preserve"> HYPERLINK "https://ueaeprints.uea.ac.uk/id/eprint/50712/" </w:instrText>
      </w:r>
      <w:r w:rsidR="00263A92">
        <w:rPr>
          <w:rFonts w:ascii="Arial" w:hAnsi="Arial" w:cs="Arial"/>
          <w:sz w:val="22"/>
          <w:szCs w:val="22"/>
        </w:rPr>
        <w:fldChar w:fldCharType="separate"/>
      </w:r>
      <w:r w:rsidRPr="00263A92">
        <w:rPr>
          <w:rStyle w:val="Hyperlink"/>
          <w:rFonts w:ascii="Arial" w:hAnsi="Arial" w:cs="Arial"/>
          <w:sz w:val="22"/>
          <w:szCs w:val="22"/>
        </w:rPr>
        <w:t xml:space="preserve">https://ueaeprints.uea.ac.uk/id/eprint/50712/   </w:t>
      </w:r>
    </w:p>
    <w:p w14:paraId="49C09497" w14:textId="77777777" w:rsidR="003D74FE" w:rsidRDefault="00263A92" w:rsidP="00DD011A">
      <w:pPr>
        <w:spacing w:after="60"/>
        <w:ind w:left="720" w:hanging="720"/>
        <w:jc w:val="both"/>
        <w:outlineLvl w:val="8"/>
        <w:rPr>
          <w:rFonts w:ascii="Arial" w:hAnsi="Arial" w:cs="Arial"/>
          <w:sz w:val="22"/>
          <w:szCs w:val="22"/>
        </w:rPr>
      </w:pPr>
      <w:r>
        <w:rPr>
          <w:rFonts w:ascii="Arial" w:hAnsi="Arial" w:cs="Arial"/>
          <w:sz w:val="22"/>
          <w:szCs w:val="22"/>
        </w:rPr>
        <w:fldChar w:fldCharType="end"/>
      </w:r>
      <w:proofErr w:type="spellStart"/>
      <w:r w:rsidR="005B176B" w:rsidRPr="005B176B">
        <w:rPr>
          <w:rFonts w:ascii="Arial" w:hAnsi="Arial" w:cs="Arial"/>
          <w:sz w:val="22"/>
          <w:szCs w:val="22"/>
        </w:rPr>
        <w:t>Donkor</w:t>
      </w:r>
      <w:proofErr w:type="spellEnd"/>
      <w:r w:rsidR="005B176B" w:rsidRPr="005B176B">
        <w:rPr>
          <w:rFonts w:ascii="Arial" w:hAnsi="Arial" w:cs="Arial"/>
          <w:sz w:val="22"/>
          <w:szCs w:val="22"/>
        </w:rPr>
        <w:t xml:space="preserve">, E., Matthews, N. and </w:t>
      </w:r>
      <w:proofErr w:type="spellStart"/>
      <w:r w:rsidR="005B176B" w:rsidRPr="005B176B">
        <w:rPr>
          <w:rFonts w:ascii="Arial" w:hAnsi="Arial" w:cs="Arial"/>
          <w:sz w:val="22"/>
          <w:szCs w:val="22"/>
        </w:rPr>
        <w:t>Ogundeji</w:t>
      </w:r>
      <w:proofErr w:type="spellEnd"/>
      <w:r w:rsidR="005B176B" w:rsidRPr="005B176B">
        <w:rPr>
          <w:rFonts w:ascii="Arial" w:hAnsi="Arial" w:cs="Arial"/>
          <w:sz w:val="22"/>
          <w:szCs w:val="22"/>
        </w:rPr>
        <w:t xml:space="preserve">, A.A., 2018. Efficiency of rice farming in Ghana: policy implications for rice sector development. African Development Review, 30(2), pp.149-161.  </w:t>
      </w:r>
    </w:p>
    <w:p w14:paraId="7C112E5B" w14:textId="77777777" w:rsidR="005B176B" w:rsidRPr="005B176B" w:rsidRDefault="003D74FE" w:rsidP="00DD011A">
      <w:pPr>
        <w:spacing w:after="60"/>
        <w:ind w:left="720" w:hanging="720"/>
        <w:jc w:val="both"/>
        <w:outlineLvl w:val="8"/>
        <w:rPr>
          <w:rStyle w:val="Hyperlink"/>
          <w:rFonts w:ascii="Arial" w:hAnsi="Arial" w:cs="Arial"/>
          <w:color w:val="auto"/>
          <w:sz w:val="22"/>
          <w:szCs w:val="22"/>
          <w:u w:val="none"/>
        </w:rPr>
      </w:pPr>
      <w:r>
        <w:rPr>
          <w:rFonts w:ascii="Arial" w:hAnsi="Arial" w:cs="Arial"/>
          <w:sz w:val="22"/>
          <w:szCs w:val="22"/>
        </w:rPr>
        <w:t xml:space="preserve">            </w:t>
      </w:r>
      <w:hyperlink r:id="rId45" w:history="1">
        <w:r w:rsidRPr="002B4212">
          <w:rPr>
            <w:rStyle w:val="Hyperlink"/>
            <w:rFonts w:ascii="Arial" w:hAnsi="Arial" w:cs="Arial"/>
            <w:sz w:val="22"/>
            <w:szCs w:val="22"/>
          </w:rPr>
          <w:t>https://doi.org/10.1111/1467-8268.12320</w:t>
        </w:r>
      </w:hyperlink>
    </w:p>
    <w:p w14:paraId="3A2C6088" w14:textId="77777777"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lastRenderedPageBreak/>
        <w:t xml:space="preserve">Eswaran, S., Anand, A., </w:t>
      </w:r>
      <w:proofErr w:type="spellStart"/>
      <w:r w:rsidRPr="005B176B">
        <w:rPr>
          <w:rFonts w:ascii="Arial" w:hAnsi="Arial" w:cs="Arial"/>
          <w:sz w:val="22"/>
          <w:szCs w:val="22"/>
        </w:rPr>
        <w:t>Lairenjam</w:t>
      </w:r>
      <w:proofErr w:type="spellEnd"/>
      <w:r w:rsidRPr="005B176B">
        <w:rPr>
          <w:rFonts w:ascii="Arial" w:hAnsi="Arial" w:cs="Arial"/>
          <w:sz w:val="22"/>
          <w:szCs w:val="22"/>
        </w:rPr>
        <w:t xml:space="preserve">, G., Mohan, G., Sharma, N., </w:t>
      </w:r>
      <w:proofErr w:type="spellStart"/>
      <w:r w:rsidRPr="005B176B">
        <w:rPr>
          <w:rFonts w:ascii="Arial" w:hAnsi="Arial" w:cs="Arial"/>
          <w:sz w:val="22"/>
          <w:szCs w:val="22"/>
        </w:rPr>
        <w:t>Khare</w:t>
      </w:r>
      <w:proofErr w:type="spellEnd"/>
      <w:r w:rsidRPr="005B176B">
        <w:rPr>
          <w:rFonts w:ascii="Arial" w:hAnsi="Arial" w:cs="Arial"/>
          <w:sz w:val="22"/>
          <w:szCs w:val="22"/>
        </w:rPr>
        <w:t xml:space="preserve">, A., &amp; Bhargavi, A. (2024). Climate Change Impacts on Agricultural Systems Mitigation and Adaptation Strategies: A Review. Journal of Experimental Agriculture International, 46(11), 1–12. </w:t>
      </w:r>
    </w:p>
    <w:p w14:paraId="53800477" w14:textId="77777777"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46" w:history="1">
        <w:r w:rsidRPr="002B4212">
          <w:rPr>
            <w:rStyle w:val="Hyperlink"/>
            <w:rFonts w:ascii="Arial" w:hAnsi="Arial" w:cs="Arial"/>
            <w:sz w:val="22"/>
            <w:szCs w:val="22"/>
          </w:rPr>
          <w:t>https://doi.org/10.9734/jeai/2024/v46i113021</w:t>
        </w:r>
      </w:hyperlink>
      <w:r w:rsidR="005B176B" w:rsidRPr="005B176B">
        <w:rPr>
          <w:rFonts w:ascii="Arial" w:hAnsi="Arial" w:cs="Arial"/>
          <w:sz w:val="22"/>
          <w:szCs w:val="22"/>
        </w:rPr>
        <w:t xml:space="preserve">  </w:t>
      </w:r>
    </w:p>
    <w:p w14:paraId="713838DF" w14:textId="77777777" w:rsidR="005B176B" w:rsidRPr="005B176B" w:rsidRDefault="0033150D" w:rsidP="00DD011A">
      <w:pPr>
        <w:spacing w:after="60"/>
        <w:ind w:left="720" w:hanging="720"/>
        <w:jc w:val="both"/>
        <w:outlineLvl w:val="8"/>
        <w:rPr>
          <w:rFonts w:ascii="Arial" w:hAnsi="Arial" w:cs="Arial"/>
          <w:sz w:val="22"/>
          <w:szCs w:val="22"/>
        </w:rPr>
      </w:pPr>
      <w:r>
        <w:rPr>
          <w:rFonts w:ascii="Arial" w:hAnsi="Arial" w:cs="Arial"/>
          <w:sz w:val="22"/>
          <w:szCs w:val="22"/>
        </w:rPr>
        <w:t>FAO, IFAD, and WFP (2016</w:t>
      </w:r>
      <w:r w:rsidR="005B176B" w:rsidRPr="005B176B">
        <w:rPr>
          <w:rFonts w:ascii="Arial" w:hAnsi="Arial" w:cs="Arial"/>
          <w:sz w:val="22"/>
          <w:szCs w:val="22"/>
        </w:rPr>
        <w:t>). The State of Food Insecurit</w:t>
      </w:r>
      <w:r>
        <w:rPr>
          <w:rFonts w:ascii="Arial" w:hAnsi="Arial" w:cs="Arial"/>
          <w:sz w:val="22"/>
          <w:szCs w:val="22"/>
        </w:rPr>
        <w:t>y in the World: Meeting the 2016</w:t>
      </w:r>
      <w:r w:rsidR="005B176B" w:rsidRPr="005B176B">
        <w:rPr>
          <w:rFonts w:ascii="Arial" w:hAnsi="Arial" w:cs="Arial"/>
          <w:sz w:val="22"/>
          <w:szCs w:val="22"/>
        </w:rPr>
        <w:t xml:space="preserve"> International Hunger Targets: Taking Stock of Uneven Progress. FAO, IFAD and WFP. Rome: FAO</w:t>
      </w:r>
    </w:p>
    <w:p w14:paraId="14EAB594" w14:textId="77777777" w:rsidR="00263A92"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Fosu</w:t>
      </w:r>
      <w:proofErr w:type="spellEnd"/>
      <w:r w:rsidRPr="005B176B">
        <w:rPr>
          <w:rFonts w:ascii="Arial" w:hAnsi="Arial" w:cs="Arial"/>
          <w:sz w:val="22"/>
          <w:szCs w:val="22"/>
        </w:rPr>
        <w:t xml:space="preserve">-Mensah, B. Y., </w:t>
      </w:r>
      <w:proofErr w:type="spellStart"/>
      <w:r w:rsidRPr="005B176B">
        <w:rPr>
          <w:rFonts w:ascii="Arial" w:hAnsi="Arial" w:cs="Arial"/>
          <w:sz w:val="22"/>
          <w:szCs w:val="22"/>
        </w:rPr>
        <w:t>Vlek</w:t>
      </w:r>
      <w:proofErr w:type="spellEnd"/>
      <w:r w:rsidRPr="005B176B">
        <w:rPr>
          <w:rFonts w:ascii="Arial" w:hAnsi="Arial" w:cs="Arial"/>
          <w:sz w:val="22"/>
          <w:szCs w:val="22"/>
        </w:rPr>
        <w:t xml:space="preserve">, P. L., &amp; </w:t>
      </w:r>
      <w:proofErr w:type="spellStart"/>
      <w:r w:rsidRPr="005B176B">
        <w:rPr>
          <w:rFonts w:ascii="Arial" w:hAnsi="Arial" w:cs="Arial"/>
          <w:sz w:val="22"/>
          <w:szCs w:val="22"/>
        </w:rPr>
        <w:t>MacCarthy</w:t>
      </w:r>
      <w:proofErr w:type="spellEnd"/>
      <w:r w:rsidRPr="005B176B">
        <w:rPr>
          <w:rFonts w:ascii="Arial" w:hAnsi="Arial" w:cs="Arial"/>
          <w:sz w:val="22"/>
          <w:szCs w:val="22"/>
        </w:rPr>
        <w:t xml:space="preserve">, D. S. (2012). Farmers’ perception and adaptation to climate change: a case study of </w:t>
      </w:r>
      <w:proofErr w:type="spellStart"/>
      <w:r w:rsidRPr="005B176B">
        <w:rPr>
          <w:rFonts w:ascii="Arial" w:hAnsi="Arial" w:cs="Arial"/>
          <w:sz w:val="22"/>
          <w:szCs w:val="22"/>
        </w:rPr>
        <w:t>Sekyedumase</w:t>
      </w:r>
      <w:proofErr w:type="spellEnd"/>
      <w:r w:rsidRPr="005B176B">
        <w:rPr>
          <w:rFonts w:ascii="Arial" w:hAnsi="Arial" w:cs="Arial"/>
          <w:sz w:val="22"/>
          <w:szCs w:val="22"/>
        </w:rPr>
        <w:t xml:space="preserve"> district in Ghana. </w:t>
      </w:r>
      <w:r w:rsidRPr="005B176B">
        <w:rPr>
          <w:rFonts w:ascii="Arial" w:hAnsi="Arial" w:cs="Arial"/>
          <w:i/>
          <w:sz w:val="22"/>
          <w:szCs w:val="22"/>
        </w:rPr>
        <w:t>Environment, Development and Sustainability</w:t>
      </w:r>
      <w:r w:rsidRPr="005B176B">
        <w:rPr>
          <w:rFonts w:ascii="Arial" w:hAnsi="Arial" w:cs="Arial"/>
          <w:sz w:val="22"/>
          <w:szCs w:val="22"/>
        </w:rPr>
        <w:t xml:space="preserve">, 14, 495-505. </w:t>
      </w:r>
    </w:p>
    <w:p w14:paraId="0B44BE45" w14:textId="77777777"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47" w:history="1">
        <w:r w:rsidRPr="002B4212">
          <w:rPr>
            <w:rStyle w:val="Hyperlink"/>
            <w:rFonts w:ascii="Arial" w:hAnsi="Arial" w:cs="Arial"/>
            <w:sz w:val="22"/>
            <w:szCs w:val="22"/>
          </w:rPr>
          <w:t>https://doi.org/10.1007/s10668-012-9339-7</w:t>
        </w:r>
      </w:hyperlink>
    </w:p>
    <w:p w14:paraId="674405D3" w14:textId="77777777" w:rsidR="005B176B" w:rsidRPr="005B176B"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Gateau, L. A. M. (2018). Cocoa yield, nutrients and shade trees in traditional cocoa agroforests in a climate change context: A case study in Bahia, Brazil (Doctoral dissertation). </w:t>
      </w:r>
      <w:hyperlink r:id="rId48" w:history="1">
        <w:r w:rsidR="00263A92" w:rsidRPr="002B4212">
          <w:rPr>
            <w:rStyle w:val="Hyperlink"/>
            <w:rFonts w:ascii="Arial" w:hAnsi="Arial" w:cs="Arial"/>
            <w:sz w:val="22"/>
            <w:szCs w:val="22"/>
          </w:rPr>
          <w:t>https://doi.org/10.17863/CAM.33649</w:t>
        </w:r>
      </w:hyperlink>
    </w:p>
    <w:p w14:paraId="37A068AA" w14:textId="77777777"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Gopalakrishnan, T., Hasan, M. K., Haque, A. S., Jayasinghe, S. L., &amp; Kumar, L. (2019). Sustainability of coastal agriculture under climate change. Sustainability, 11(24), 7200 </w:t>
      </w:r>
    </w:p>
    <w:p w14:paraId="1FDC02A6" w14:textId="77777777"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49" w:history="1">
        <w:r w:rsidRPr="002B4212">
          <w:rPr>
            <w:rStyle w:val="Hyperlink"/>
            <w:rFonts w:ascii="Arial" w:hAnsi="Arial" w:cs="Arial"/>
            <w:sz w:val="22"/>
            <w:szCs w:val="22"/>
          </w:rPr>
          <w:t>https://doi.org/10.3390/su11247200</w:t>
        </w:r>
      </w:hyperlink>
    </w:p>
    <w:p w14:paraId="565E5951" w14:textId="77777777" w:rsidR="00263A92"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Grigorieva</w:t>
      </w:r>
      <w:proofErr w:type="spellEnd"/>
      <w:r w:rsidRPr="005B176B">
        <w:rPr>
          <w:rFonts w:ascii="Arial" w:hAnsi="Arial" w:cs="Arial"/>
          <w:sz w:val="22"/>
          <w:szCs w:val="22"/>
        </w:rPr>
        <w:t xml:space="preserve">, E., </w:t>
      </w:r>
      <w:proofErr w:type="spellStart"/>
      <w:r w:rsidRPr="005B176B">
        <w:rPr>
          <w:rFonts w:ascii="Arial" w:hAnsi="Arial" w:cs="Arial"/>
          <w:sz w:val="22"/>
          <w:szCs w:val="22"/>
        </w:rPr>
        <w:t>Livenets</w:t>
      </w:r>
      <w:proofErr w:type="spellEnd"/>
      <w:r w:rsidRPr="005B176B">
        <w:rPr>
          <w:rFonts w:ascii="Arial" w:hAnsi="Arial" w:cs="Arial"/>
          <w:sz w:val="22"/>
          <w:szCs w:val="22"/>
        </w:rPr>
        <w:t xml:space="preserve">, A. S., &amp; </w:t>
      </w:r>
      <w:proofErr w:type="spellStart"/>
      <w:r w:rsidRPr="005B176B">
        <w:rPr>
          <w:rFonts w:ascii="Arial" w:hAnsi="Arial" w:cs="Arial"/>
          <w:sz w:val="22"/>
          <w:szCs w:val="22"/>
        </w:rPr>
        <w:t>Stelmakh</w:t>
      </w:r>
      <w:proofErr w:type="spellEnd"/>
      <w:r w:rsidRPr="005B176B">
        <w:rPr>
          <w:rFonts w:ascii="Arial" w:hAnsi="Arial" w:cs="Arial"/>
          <w:sz w:val="22"/>
          <w:szCs w:val="22"/>
        </w:rPr>
        <w:t xml:space="preserve">, E. (2023). Adaptation of Agriculture to Climate Change: A Scoping Review. Climate. </w:t>
      </w:r>
    </w:p>
    <w:p w14:paraId="7C956F69" w14:textId="77777777"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50" w:history="1">
        <w:r w:rsidRPr="002B4212">
          <w:rPr>
            <w:rStyle w:val="Hyperlink"/>
            <w:rFonts w:ascii="Arial" w:hAnsi="Arial" w:cs="Arial"/>
            <w:sz w:val="22"/>
            <w:szCs w:val="22"/>
          </w:rPr>
          <w:t>https://doi.org/10.3390/cli11100202</w:t>
        </w:r>
      </w:hyperlink>
      <w:r w:rsidR="005B176B" w:rsidRPr="005B176B">
        <w:rPr>
          <w:rFonts w:ascii="Arial" w:hAnsi="Arial" w:cs="Arial"/>
          <w:sz w:val="22"/>
          <w:szCs w:val="22"/>
        </w:rPr>
        <w:t xml:space="preserve">  </w:t>
      </w:r>
    </w:p>
    <w:p w14:paraId="0BDFFA12" w14:textId="77777777" w:rsidR="00263A92" w:rsidRDefault="005B176B" w:rsidP="00DD011A">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Habib-</w:t>
      </w:r>
      <w:proofErr w:type="spellStart"/>
      <w:r w:rsidRPr="005B176B">
        <w:rPr>
          <w:rFonts w:ascii="Arial" w:hAnsi="Arial" w:cs="Arial"/>
          <w:sz w:val="22"/>
          <w:szCs w:val="22"/>
          <w:shd w:val="clear" w:color="auto" w:fill="FFFFFF"/>
        </w:rPr>
        <w:t>ur</w:t>
      </w:r>
      <w:proofErr w:type="spellEnd"/>
      <w:r w:rsidRPr="005B176B">
        <w:rPr>
          <w:rFonts w:ascii="Arial" w:hAnsi="Arial" w:cs="Arial"/>
          <w:sz w:val="22"/>
          <w:szCs w:val="22"/>
          <w:shd w:val="clear" w:color="auto" w:fill="FFFFFF"/>
        </w:rPr>
        <w:t xml:space="preserve">-Rahman, M., Ahmad, A., Raza, A., Hasnain, M. U., </w:t>
      </w:r>
      <w:proofErr w:type="spellStart"/>
      <w:r w:rsidRPr="005B176B">
        <w:rPr>
          <w:rFonts w:ascii="Arial" w:hAnsi="Arial" w:cs="Arial"/>
          <w:sz w:val="22"/>
          <w:szCs w:val="22"/>
          <w:shd w:val="clear" w:color="auto" w:fill="FFFFFF"/>
        </w:rPr>
        <w:t>Alharby</w:t>
      </w:r>
      <w:proofErr w:type="spellEnd"/>
      <w:r w:rsidRPr="005B176B">
        <w:rPr>
          <w:rFonts w:ascii="Arial" w:hAnsi="Arial" w:cs="Arial"/>
          <w:sz w:val="22"/>
          <w:szCs w:val="22"/>
          <w:shd w:val="clear" w:color="auto" w:fill="FFFFFF"/>
        </w:rPr>
        <w:t xml:space="preserve">, H. F., </w:t>
      </w:r>
      <w:proofErr w:type="spellStart"/>
      <w:r w:rsidRPr="005B176B">
        <w:rPr>
          <w:rFonts w:ascii="Arial" w:hAnsi="Arial" w:cs="Arial"/>
          <w:sz w:val="22"/>
          <w:szCs w:val="22"/>
          <w:shd w:val="clear" w:color="auto" w:fill="FFFFFF"/>
        </w:rPr>
        <w:t>Alzahrani</w:t>
      </w:r>
      <w:proofErr w:type="spellEnd"/>
      <w:r w:rsidRPr="005B176B">
        <w:rPr>
          <w:rFonts w:ascii="Arial" w:hAnsi="Arial" w:cs="Arial"/>
          <w:sz w:val="22"/>
          <w:szCs w:val="22"/>
          <w:shd w:val="clear" w:color="auto" w:fill="FFFFFF"/>
        </w:rPr>
        <w:t xml:space="preserve">, Y. M., ... &amp; El </w:t>
      </w:r>
      <w:proofErr w:type="spellStart"/>
      <w:r w:rsidRPr="005B176B">
        <w:rPr>
          <w:rFonts w:ascii="Arial" w:hAnsi="Arial" w:cs="Arial"/>
          <w:sz w:val="22"/>
          <w:szCs w:val="22"/>
          <w:shd w:val="clear" w:color="auto" w:fill="FFFFFF"/>
        </w:rPr>
        <w:t>Sabagh</w:t>
      </w:r>
      <w:proofErr w:type="spellEnd"/>
      <w:r w:rsidRPr="005B176B">
        <w:rPr>
          <w:rFonts w:ascii="Arial" w:hAnsi="Arial" w:cs="Arial"/>
          <w:sz w:val="22"/>
          <w:szCs w:val="22"/>
          <w:shd w:val="clear" w:color="auto" w:fill="FFFFFF"/>
        </w:rPr>
        <w:t>, A. (2022). Impact of climate change on agricultural production; Issues, challenges, and opportunities in Asia. </w:t>
      </w:r>
      <w:r w:rsidRPr="005B176B">
        <w:rPr>
          <w:rFonts w:ascii="Arial" w:hAnsi="Arial" w:cs="Arial"/>
          <w:i/>
          <w:iCs/>
          <w:sz w:val="22"/>
          <w:szCs w:val="22"/>
          <w:shd w:val="clear" w:color="auto" w:fill="FFFFFF"/>
        </w:rPr>
        <w:t>Frontiers in Plant Science</w:t>
      </w:r>
      <w:r w:rsidRPr="005B176B">
        <w:rPr>
          <w:rFonts w:ascii="Arial" w:hAnsi="Arial" w:cs="Arial"/>
          <w:sz w:val="22"/>
          <w:szCs w:val="22"/>
          <w:shd w:val="clear" w:color="auto" w:fill="FFFFFF"/>
        </w:rPr>
        <w:t>, </w:t>
      </w:r>
      <w:r w:rsidRPr="005B176B">
        <w:rPr>
          <w:rFonts w:ascii="Arial" w:hAnsi="Arial" w:cs="Arial"/>
          <w:i/>
          <w:iCs/>
          <w:sz w:val="22"/>
          <w:szCs w:val="22"/>
          <w:shd w:val="clear" w:color="auto" w:fill="FFFFFF"/>
        </w:rPr>
        <w:t>13</w:t>
      </w:r>
      <w:r w:rsidRPr="005B176B">
        <w:rPr>
          <w:rFonts w:ascii="Arial" w:hAnsi="Arial" w:cs="Arial"/>
          <w:sz w:val="22"/>
          <w:szCs w:val="22"/>
          <w:shd w:val="clear" w:color="auto" w:fill="FFFFFF"/>
        </w:rPr>
        <w:t xml:space="preserve">, 925548. </w:t>
      </w:r>
    </w:p>
    <w:p w14:paraId="2A893FCF" w14:textId="77777777" w:rsidR="005B176B" w:rsidRPr="005B176B" w:rsidRDefault="00263A92" w:rsidP="00DD011A">
      <w:pPr>
        <w:spacing w:after="60"/>
        <w:ind w:left="720" w:hanging="720"/>
        <w:jc w:val="both"/>
        <w:outlineLvl w:val="8"/>
        <w:rPr>
          <w:rFonts w:ascii="Arial" w:hAnsi="Arial" w:cs="Arial"/>
          <w:sz w:val="22"/>
          <w:szCs w:val="22"/>
          <w:shd w:val="clear" w:color="auto" w:fill="FFFFFF"/>
        </w:rPr>
      </w:pPr>
      <w:r>
        <w:rPr>
          <w:rFonts w:ascii="Arial" w:hAnsi="Arial" w:cs="Arial"/>
          <w:sz w:val="22"/>
          <w:szCs w:val="22"/>
          <w:shd w:val="clear" w:color="auto" w:fill="FFFFFF"/>
        </w:rPr>
        <w:t xml:space="preserve">            </w:t>
      </w:r>
      <w:hyperlink r:id="rId51" w:history="1">
        <w:r w:rsidRPr="002B4212">
          <w:rPr>
            <w:rStyle w:val="Hyperlink"/>
            <w:rFonts w:ascii="Arial" w:hAnsi="Arial" w:cs="Arial"/>
            <w:sz w:val="22"/>
            <w:szCs w:val="22"/>
            <w:shd w:val="clear" w:color="auto" w:fill="FFFFFF"/>
          </w:rPr>
          <w:t>https://doi.org/10.3389/fpls.2022.925548</w:t>
        </w:r>
      </w:hyperlink>
    </w:p>
    <w:p w14:paraId="6E61B5AC" w14:textId="77777777" w:rsidR="00263A92" w:rsidRDefault="005B176B" w:rsidP="00DD011A">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 xml:space="preserve">Hussain, S., Huang, J., Huang, J., Ahmad, S., Nanda, S., Anwar, S., ... &amp; Zhang, J. (2020). Rice production under climate change: adaptations and mitigating strategies. In Environment, climate, plant and vegetation growth (pp. 659-686). Cham: Springer International Publishing. </w:t>
      </w:r>
    </w:p>
    <w:p w14:paraId="358380A5" w14:textId="77777777" w:rsidR="005B176B" w:rsidRPr="005B176B" w:rsidRDefault="00263A92" w:rsidP="00DD011A">
      <w:pPr>
        <w:spacing w:after="60"/>
        <w:ind w:left="720" w:hanging="720"/>
        <w:jc w:val="both"/>
        <w:outlineLvl w:val="8"/>
        <w:rPr>
          <w:rFonts w:ascii="Arial" w:hAnsi="Arial" w:cs="Arial"/>
          <w:sz w:val="22"/>
          <w:szCs w:val="22"/>
          <w:shd w:val="clear" w:color="auto" w:fill="FFFFFF"/>
        </w:rPr>
      </w:pPr>
      <w:r>
        <w:rPr>
          <w:rFonts w:ascii="Arial" w:hAnsi="Arial" w:cs="Arial"/>
          <w:sz w:val="22"/>
          <w:szCs w:val="22"/>
          <w:shd w:val="clear" w:color="auto" w:fill="FFFFFF"/>
        </w:rPr>
        <w:t xml:space="preserve">            </w:t>
      </w:r>
      <w:hyperlink r:id="rId52" w:history="1">
        <w:r w:rsidRPr="002B4212">
          <w:rPr>
            <w:rStyle w:val="Hyperlink"/>
            <w:rFonts w:ascii="Arial" w:hAnsi="Arial" w:cs="Arial"/>
            <w:sz w:val="22"/>
            <w:szCs w:val="22"/>
            <w:shd w:val="clear" w:color="auto" w:fill="FFFFFF"/>
          </w:rPr>
          <w:t>https://doi.org/10.1007/978-3-030-49732-3_26</w:t>
        </w:r>
      </w:hyperlink>
    </w:p>
    <w:p w14:paraId="10EB08D8" w14:textId="77777777" w:rsidR="00263A92" w:rsidRDefault="005B176B" w:rsidP="00DD011A">
      <w:pPr>
        <w:spacing w:after="60"/>
        <w:ind w:left="720" w:hanging="720"/>
        <w:jc w:val="both"/>
        <w:outlineLvl w:val="8"/>
        <w:rPr>
          <w:rFonts w:ascii="Arial" w:hAnsi="Arial" w:cs="Arial"/>
          <w:sz w:val="22"/>
          <w:szCs w:val="22"/>
          <w:shd w:val="clear" w:color="auto" w:fill="FFFFFF"/>
        </w:rPr>
      </w:pPr>
      <w:proofErr w:type="spellStart"/>
      <w:r w:rsidRPr="005B176B">
        <w:rPr>
          <w:rFonts w:ascii="Arial" w:hAnsi="Arial" w:cs="Arial"/>
          <w:sz w:val="22"/>
          <w:szCs w:val="22"/>
          <w:shd w:val="clear" w:color="auto" w:fill="FFFFFF"/>
        </w:rPr>
        <w:t>Kapari</w:t>
      </w:r>
      <w:proofErr w:type="spellEnd"/>
      <w:r w:rsidRPr="005B176B">
        <w:rPr>
          <w:rFonts w:ascii="Arial" w:hAnsi="Arial" w:cs="Arial"/>
          <w:sz w:val="22"/>
          <w:szCs w:val="22"/>
          <w:shd w:val="clear" w:color="auto" w:fill="FFFFFF"/>
        </w:rPr>
        <w:t xml:space="preserve">, M., </w:t>
      </w:r>
      <w:proofErr w:type="spellStart"/>
      <w:r w:rsidRPr="005B176B">
        <w:rPr>
          <w:rFonts w:ascii="Arial" w:hAnsi="Arial" w:cs="Arial"/>
          <w:sz w:val="22"/>
          <w:szCs w:val="22"/>
          <w:shd w:val="clear" w:color="auto" w:fill="FFFFFF"/>
        </w:rPr>
        <w:t>Hlophe-Ginindza</w:t>
      </w:r>
      <w:proofErr w:type="spellEnd"/>
      <w:r w:rsidRPr="005B176B">
        <w:rPr>
          <w:rFonts w:ascii="Arial" w:hAnsi="Arial" w:cs="Arial"/>
          <w:sz w:val="22"/>
          <w:szCs w:val="22"/>
          <w:shd w:val="clear" w:color="auto" w:fill="FFFFFF"/>
        </w:rPr>
        <w:t xml:space="preserve">, S., </w:t>
      </w:r>
      <w:proofErr w:type="spellStart"/>
      <w:r w:rsidRPr="005B176B">
        <w:rPr>
          <w:rFonts w:ascii="Arial" w:hAnsi="Arial" w:cs="Arial"/>
          <w:sz w:val="22"/>
          <w:szCs w:val="22"/>
          <w:shd w:val="clear" w:color="auto" w:fill="FFFFFF"/>
        </w:rPr>
        <w:t>Nhamo</w:t>
      </w:r>
      <w:proofErr w:type="spellEnd"/>
      <w:r w:rsidRPr="005B176B">
        <w:rPr>
          <w:rFonts w:ascii="Arial" w:hAnsi="Arial" w:cs="Arial"/>
          <w:sz w:val="22"/>
          <w:szCs w:val="22"/>
          <w:shd w:val="clear" w:color="auto" w:fill="FFFFFF"/>
        </w:rPr>
        <w:t xml:space="preserve">, L., &amp; </w:t>
      </w:r>
      <w:proofErr w:type="spellStart"/>
      <w:r w:rsidRPr="005B176B">
        <w:rPr>
          <w:rFonts w:ascii="Arial" w:hAnsi="Arial" w:cs="Arial"/>
          <w:sz w:val="22"/>
          <w:szCs w:val="22"/>
          <w:shd w:val="clear" w:color="auto" w:fill="FFFFFF"/>
        </w:rPr>
        <w:t>Mpandeli</w:t>
      </w:r>
      <w:proofErr w:type="spellEnd"/>
      <w:r w:rsidRPr="005B176B">
        <w:rPr>
          <w:rFonts w:ascii="Arial" w:hAnsi="Arial" w:cs="Arial"/>
          <w:sz w:val="22"/>
          <w:szCs w:val="22"/>
          <w:shd w:val="clear" w:color="auto" w:fill="FFFFFF"/>
        </w:rPr>
        <w:t>, S. (2023). Contribution of smallholder farmers to food security and opportunities for resilient farming systems. </w:t>
      </w:r>
      <w:r w:rsidRPr="005B176B">
        <w:rPr>
          <w:rFonts w:ascii="Arial" w:hAnsi="Arial" w:cs="Arial"/>
          <w:i/>
          <w:iCs/>
          <w:sz w:val="22"/>
          <w:szCs w:val="22"/>
          <w:shd w:val="clear" w:color="auto" w:fill="FFFFFF"/>
        </w:rPr>
        <w:t>Frontiers in Sustainable Food Systems</w:t>
      </w:r>
      <w:r w:rsidRPr="005B176B">
        <w:rPr>
          <w:rFonts w:ascii="Arial" w:hAnsi="Arial" w:cs="Arial"/>
          <w:sz w:val="22"/>
          <w:szCs w:val="22"/>
          <w:shd w:val="clear" w:color="auto" w:fill="FFFFFF"/>
        </w:rPr>
        <w:t>, </w:t>
      </w:r>
      <w:r w:rsidRPr="005B176B">
        <w:rPr>
          <w:rFonts w:ascii="Arial" w:hAnsi="Arial" w:cs="Arial"/>
          <w:i/>
          <w:iCs/>
          <w:sz w:val="22"/>
          <w:szCs w:val="22"/>
          <w:shd w:val="clear" w:color="auto" w:fill="FFFFFF"/>
        </w:rPr>
        <w:t>7</w:t>
      </w:r>
      <w:r w:rsidRPr="005B176B">
        <w:rPr>
          <w:rFonts w:ascii="Arial" w:hAnsi="Arial" w:cs="Arial"/>
          <w:sz w:val="22"/>
          <w:szCs w:val="22"/>
          <w:shd w:val="clear" w:color="auto" w:fill="FFFFFF"/>
        </w:rPr>
        <w:t xml:space="preserve">, 1149854. </w:t>
      </w:r>
    </w:p>
    <w:p w14:paraId="23BF0436" w14:textId="77777777" w:rsidR="005B176B" w:rsidRPr="005B176B" w:rsidRDefault="00263A92" w:rsidP="00DD011A">
      <w:pPr>
        <w:spacing w:after="60"/>
        <w:ind w:left="720" w:hanging="720"/>
        <w:jc w:val="both"/>
        <w:outlineLvl w:val="8"/>
        <w:rPr>
          <w:rFonts w:ascii="Arial" w:hAnsi="Arial" w:cs="Arial"/>
          <w:sz w:val="22"/>
          <w:szCs w:val="22"/>
          <w:shd w:val="clear" w:color="auto" w:fill="FFFFFF"/>
        </w:rPr>
      </w:pPr>
      <w:r>
        <w:rPr>
          <w:rFonts w:ascii="Arial" w:hAnsi="Arial" w:cs="Arial"/>
          <w:sz w:val="22"/>
          <w:szCs w:val="22"/>
          <w:shd w:val="clear" w:color="auto" w:fill="FFFFFF"/>
        </w:rPr>
        <w:t xml:space="preserve">            </w:t>
      </w:r>
      <w:hyperlink r:id="rId53" w:history="1">
        <w:r w:rsidRPr="002B4212">
          <w:rPr>
            <w:rStyle w:val="Hyperlink"/>
            <w:rFonts w:ascii="Arial" w:hAnsi="Arial" w:cs="Arial"/>
            <w:sz w:val="22"/>
            <w:szCs w:val="22"/>
            <w:shd w:val="clear" w:color="auto" w:fill="FFFFFF"/>
          </w:rPr>
          <w:t>https://doi.org/10.3389/fsufs.2023.1149854</w:t>
        </w:r>
      </w:hyperlink>
    </w:p>
    <w:p w14:paraId="721158DE" w14:textId="77777777" w:rsidR="00263A92" w:rsidRDefault="005B176B" w:rsidP="00A47DD6">
      <w:pPr>
        <w:spacing w:after="60"/>
        <w:ind w:left="720" w:hanging="720"/>
        <w:jc w:val="both"/>
        <w:outlineLvl w:val="8"/>
        <w:rPr>
          <w:rFonts w:ascii="Arial" w:hAnsi="Arial" w:cs="Arial"/>
          <w:sz w:val="22"/>
          <w:szCs w:val="22"/>
          <w:shd w:val="clear" w:color="auto" w:fill="FFFFFF"/>
        </w:rPr>
      </w:pPr>
      <w:proofErr w:type="spellStart"/>
      <w:r w:rsidRPr="005B176B">
        <w:rPr>
          <w:rFonts w:ascii="Arial" w:hAnsi="Arial" w:cs="Arial"/>
          <w:sz w:val="22"/>
          <w:szCs w:val="22"/>
          <w:shd w:val="clear" w:color="auto" w:fill="FFFFFF"/>
        </w:rPr>
        <w:t>Kasperson</w:t>
      </w:r>
      <w:proofErr w:type="spellEnd"/>
      <w:r w:rsidRPr="005B176B">
        <w:rPr>
          <w:rFonts w:ascii="Arial" w:hAnsi="Arial" w:cs="Arial"/>
          <w:sz w:val="22"/>
          <w:szCs w:val="22"/>
          <w:shd w:val="clear" w:color="auto" w:fill="FFFFFF"/>
        </w:rPr>
        <w:t xml:space="preserve">, R. E., &amp; </w:t>
      </w:r>
      <w:proofErr w:type="spellStart"/>
      <w:r w:rsidRPr="005B176B">
        <w:rPr>
          <w:rFonts w:ascii="Arial" w:hAnsi="Arial" w:cs="Arial"/>
          <w:sz w:val="22"/>
          <w:szCs w:val="22"/>
          <w:shd w:val="clear" w:color="auto" w:fill="FFFFFF"/>
        </w:rPr>
        <w:t>Kasperson</w:t>
      </w:r>
      <w:proofErr w:type="spellEnd"/>
      <w:r w:rsidRPr="005B176B">
        <w:rPr>
          <w:rFonts w:ascii="Arial" w:hAnsi="Arial" w:cs="Arial"/>
          <w:sz w:val="22"/>
          <w:szCs w:val="22"/>
          <w:shd w:val="clear" w:color="auto" w:fill="FFFFFF"/>
        </w:rPr>
        <w:t xml:space="preserve">, J. X. (2012). Climate change, vulnerability and social justice. In Social contours of risk (pp. 301-321). Routledge. </w:t>
      </w:r>
    </w:p>
    <w:p w14:paraId="1E8B20E8" w14:textId="77777777" w:rsidR="005B176B" w:rsidRPr="005B176B" w:rsidRDefault="00263A92" w:rsidP="00A47DD6">
      <w:pPr>
        <w:spacing w:after="60"/>
        <w:ind w:left="720" w:hanging="720"/>
        <w:jc w:val="both"/>
        <w:outlineLvl w:val="8"/>
        <w:rPr>
          <w:rStyle w:val="Hyperlink"/>
          <w:rFonts w:ascii="Arial" w:hAnsi="Arial" w:cs="Arial"/>
          <w:color w:val="auto"/>
          <w:sz w:val="22"/>
          <w:szCs w:val="22"/>
          <w:u w:val="none"/>
          <w:shd w:val="clear" w:color="auto" w:fill="FFFFFF"/>
        </w:rPr>
      </w:pPr>
      <w:r>
        <w:rPr>
          <w:rFonts w:ascii="Arial" w:hAnsi="Arial" w:cs="Arial"/>
          <w:sz w:val="22"/>
          <w:szCs w:val="22"/>
          <w:shd w:val="clear" w:color="auto" w:fill="FFFFFF"/>
        </w:rPr>
        <w:t xml:space="preserve">            </w:t>
      </w:r>
      <w:hyperlink r:id="rId54" w:history="1">
        <w:r w:rsidRPr="002B4212">
          <w:rPr>
            <w:rStyle w:val="Hyperlink"/>
            <w:rFonts w:ascii="Arial" w:hAnsi="Arial" w:cs="Arial"/>
            <w:sz w:val="22"/>
            <w:szCs w:val="22"/>
            <w:shd w:val="clear" w:color="auto" w:fill="FFFFFF"/>
          </w:rPr>
          <w:t>https://doi.org/10.4324/9781849772549-20</w:t>
        </w:r>
      </w:hyperlink>
    </w:p>
    <w:p w14:paraId="5A7A1941" w14:textId="77777777" w:rsidR="00263A92" w:rsidRDefault="005B176B" w:rsidP="00A47DD6">
      <w:pPr>
        <w:spacing w:after="60"/>
        <w:ind w:left="720" w:hanging="720"/>
        <w:jc w:val="both"/>
        <w:outlineLvl w:val="8"/>
        <w:rPr>
          <w:rStyle w:val="Hyperlink"/>
          <w:rFonts w:ascii="Arial" w:hAnsi="Arial" w:cs="Arial"/>
          <w:color w:val="auto"/>
          <w:sz w:val="22"/>
          <w:szCs w:val="22"/>
          <w:u w:val="none"/>
          <w:shd w:val="clear" w:color="auto" w:fill="FFFFFF"/>
        </w:rPr>
      </w:pPr>
      <w:proofErr w:type="spellStart"/>
      <w:r w:rsidRPr="005B176B">
        <w:rPr>
          <w:rStyle w:val="Hyperlink"/>
          <w:rFonts w:ascii="Arial" w:hAnsi="Arial" w:cs="Arial"/>
          <w:color w:val="auto"/>
          <w:sz w:val="22"/>
          <w:szCs w:val="22"/>
          <w:u w:val="none"/>
          <w:shd w:val="clear" w:color="auto" w:fill="FFFFFF"/>
        </w:rPr>
        <w:t>KhokharVoytas</w:t>
      </w:r>
      <w:proofErr w:type="spellEnd"/>
      <w:r w:rsidRPr="005B176B">
        <w:rPr>
          <w:rStyle w:val="Hyperlink"/>
          <w:rFonts w:ascii="Arial" w:hAnsi="Arial" w:cs="Arial"/>
          <w:color w:val="auto"/>
          <w:sz w:val="22"/>
          <w:szCs w:val="22"/>
          <w:u w:val="none"/>
          <w:shd w:val="clear" w:color="auto" w:fill="FFFFFF"/>
        </w:rPr>
        <w:t xml:space="preserve">, A., Shahbaz, M., Maqsood, M. F., Zulfiqar, U., </w:t>
      </w:r>
      <w:proofErr w:type="spellStart"/>
      <w:r w:rsidRPr="005B176B">
        <w:rPr>
          <w:rStyle w:val="Hyperlink"/>
          <w:rFonts w:ascii="Arial" w:hAnsi="Arial" w:cs="Arial"/>
          <w:color w:val="auto"/>
          <w:sz w:val="22"/>
          <w:szCs w:val="22"/>
          <w:u w:val="none"/>
          <w:shd w:val="clear" w:color="auto" w:fill="FFFFFF"/>
        </w:rPr>
        <w:t>Naz</w:t>
      </w:r>
      <w:proofErr w:type="spellEnd"/>
      <w:r w:rsidRPr="005B176B">
        <w:rPr>
          <w:rStyle w:val="Hyperlink"/>
          <w:rFonts w:ascii="Arial" w:hAnsi="Arial" w:cs="Arial"/>
          <w:color w:val="auto"/>
          <w:sz w:val="22"/>
          <w:szCs w:val="22"/>
          <w:u w:val="none"/>
          <w:shd w:val="clear" w:color="auto" w:fill="FFFFFF"/>
        </w:rPr>
        <w:t xml:space="preserve">, N., Iqbal, U. Z., ... &amp; </w:t>
      </w:r>
      <w:proofErr w:type="spellStart"/>
      <w:r w:rsidRPr="005B176B">
        <w:rPr>
          <w:rStyle w:val="Hyperlink"/>
          <w:rFonts w:ascii="Arial" w:hAnsi="Arial" w:cs="Arial"/>
          <w:color w:val="auto"/>
          <w:sz w:val="22"/>
          <w:szCs w:val="22"/>
          <w:u w:val="none"/>
          <w:shd w:val="clear" w:color="auto" w:fill="FFFFFF"/>
        </w:rPr>
        <w:t>AlShaqhaa</w:t>
      </w:r>
      <w:proofErr w:type="spellEnd"/>
      <w:r w:rsidRPr="005B176B">
        <w:rPr>
          <w:rStyle w:val="Hyperlink"/>
          <w:rFonts w:ascii="Arial" w:hAnsi="Arial" w:cs="Arial"/>
          <w:color w:val="auto"/>
          <w:sz w:val="22"/>
          <w:szCs w:val="22"/>
          <w:u w:val="none"/>
          <w:shd w:val="clear" w:color="auto" w:fill="FFFFFF"/>
        </w:rPr>
        <w:t xml:space="preserve">, M. A. (2023). Genetic modification strategies for enhancing plant resilience to abiotic stresses in the context of climate change. Functional &amp; integrative genomics, 23(3), 283. </w:t>
      </w:r>
    </w:p>
    <w:p w14:paraId="1927BC91" w14:textId="77777777" w:rsidR="005B176B" w:rsidRPr="005B176B" w:rsidRDefault="00263A92" w:rsidP="00A47DD6">
      <w:pPr>
        <w:spacing w:after="60"/>
        <w:ind w:left="720" w:hanging="720"/>
        <w:jc w:val="both"/>
        <w:outlineLvl w:val="8"/>
        <w:rPr>
          <w:rStyle w:val="Hyperlink"/>
          <w:rFonts w:ascii="Arial" w:hAnsi="Arial" w:cs="Arial"/>
          <w:color w:val="auto"/>
          <w:sz w:val="22"/>
          <w:szCs w:val="22"/>
          <w:u w:val="none"/>
          <w:shd w:val="clear" w:color="auto" w:fill="FFFFFF"/>
        </w:rPr>
      </w:pPr>
      <w:r>
        <w:rPr>
          <w:rStyle w:val="Hyperlink"/>
          <w:rFonts w:ascii="Arial" w:hAnsi="Arial" w:cs="Arial"/>
          <w:color w:val="auto"/>
          <w:sz w:val="22"/>
          <w:szCs w:val="22"/>
          <w:u w:val="none"/>
          <w:shd w:val="clear" w:color="auto" w:fill="FFFFFF"/>
        </w:rPr>
        <w:t xml:space="preserve">            </w:t>
      </w:r>
      <w:hyperlink r:id="rId55" w:history="1">
        <w:r w:rsidRPr="002B4212">
          <w:rPr>
            <w:rStyle w:val="Hyperlink"/>
            <w:rFonts w:ascii="Arial" w:hAnsi="Arial" w:cs="Arial"/>
            <w:sz w:val="22"/>
            <w:szCs w:val="22"/>
            <w:shd w:val="clear" w:color="auto" w:fill="FFFFFF"/>
          </w:rPr>
          <w:t>https://doi.org/10.1007/s10142-023-01202-0</w:t>
        </w:r>
      </w:hyperlink>
    </w:p>
    <w:p w14:paraId="2479B402" w14:textId="77777777" w:rsidR="00263A92" w:rsidRDefault="005B176B" w:rsidP="00A47DD6">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 xml:space="preserve">Klopfenstein, T. J., Erickson, G. E., &amp; Berger, L. L. (2013). Maize is a critically important source of food, feed, energy and forage in the USA. Field Crops Research, 153, 5-11. </w:t>
      </w:r>
    </w:p>
    <w:p w14:paraId="6BFB8671" w14:textId="77777777" w:rsidR="005B176B" w:rsidRPr="005B176B" w:rsidRDefault="00263A92" w:rsidP="00A47DD6">
      <w:pPr>
        <w:spacing w:after="60"/>
        <w:ind w:left="720" w:hanging="720"/>
        <w:jc w:val="both"/>
        <w:outlineLvl w:val="8"/>
        <w:rPr>
          <w:rFonts w:ascii="Arial" w:hAnsi="Arial" w:cs="Arial"/>
          <w:sz w:val="22"/>
          <w:szCs w:val="22"/>
          <w:shd w:val="clear" w:color="auto" w:fill="FFFFFF"/>
        </w:rPr>
      </w:pPr>
      <w:r>
        <w:rPr>
          <w:rFonts w:ascii="Arial" w:hAnsi="Arial" w:cs="Arial"/>
          <w:sz w:val="22"/>
          <w:szCs w:val="22"/>
          <w:shd w:val="clear" w:color="auto" w:fill="FFFFFF"/>
        </w:rPr>
        <w:t xml:space="preserve">            </w:t>
      </w:r>
      <w:hyperlink r:id="rId56" w:history="1">
        <w:r w:rsidRPr="002B4212">
          <w:rPr>
            <w:rStyle w:val="Hyperlink"/>
            <w:rFonts w:ascii="Arial" w:hAnsi="Arial" w:cs="Arial"/>
            <w:sz w:val="22"/>
            <w:szCs w:val="22"/>
            <w:shd w:val="clear" w:color="auto" w:fill="FFFFFF"/>
          </w:rPr>
          <w:t>https://doi.org/10.1016/j.fcr.2012.11.006</w:t>
        </w:r>
      </w:hyperlink>
    </w:p>
    <w:p w14:paraId="2B619576" w14:textId="77777777"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Kumar, M. (2016). Impact of climate change on crop yield and role of model for achieving food security. Environmental Monitoring and Assessment, 188(8), 465.</w:t>
      </w:r>
    </w:p>
    <w:p w14:paraId="59AFA5CF" w14:textId="77777777"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r w:rsidR="005B176B" w:rsidRPr="005B176B">
        <w:rPr>
          <w:rFonts w:ascii="Arial" w:hAnsi="Arial" w:cs="Arial"/>
          <w:sz w:val="22"/>
          <w:szCs w:val="22"/>
        </w:rPr>
        <w:t xml:space="preserve"> </w:t>
      </w:r>
      <w:hyperlink r:id="rId57" w:history="1">
        <w:r w:rsidRPr="002B4212">
          <w:rPr>
            <w:rStyle w:val="Hyperlink"/>
            <w:rFonts w:ascii="Arial" w:hAnsi="Arial" w:cs="Arial"/>
            <w:sz w:val="22"/>
            <w:szCs w:val="22"/>
          </w:rPr>
          <w:t>https://doi.org/10.1007/s10661-016-5472-3</w:t>
        </w:r>
      </w:hyperlink>
    </w:p>
    <w:p w14:paraId="4278DD27" w14:textId="77777777"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Kumar, R., Kumar, A., &amp; </w:t>
      </w:r>
      <w:proofErr w:type="spellStart"/>
      <w:r w:rsidRPr="005B176B">
        <w:rPr>
          <w:rFonts w:ascii="Arial" w:hAnsi="Arial" w:cs="Arial"/>
          <w:sz w:val="22"/>
          <w:szCs w:val="22"/>
        </w:rPr>
        <w:t>Saikia</w:t>
      </w:r>
      <w:proofErr w:type="spellEnd"/>
      <w:r w:rsidRPr="005B176B">
        <w:rPr>
          <w:rFonts w:ascii="Arial" w:hAnsi="Arial" w:cs="Arial"/>
          <w:sz w:val="22"/>
          <w:szCs w:val="22"/>
        </w:rPr>
        <w:t xml:space="preserve">, P. (2022). Deforestation and forests degradation impacts on the environment. In Environmental degradation: Challenges and strategies for mitigation (pp. 19-46). Cham: Springer International Publishing. </w:t>
      </w:r>
    </w:p>
    <w:p w14:paraId="31C8EAAC" w14:textId="77777777"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58" w:history="1">
        <w:r w:rsidRPr="002B4212">
          <w:rPr>
            <w:rStyle w:val="Hyperlink"/>
            <w:rFonts w:ascii="Arial" w:hAnsi="Arial" w:cs="Arial"/>
            <w:sz w:val="22"/>
            <w:szCs w:val="22"/>
          </w:rPr>
          <w:t>https://doi.org/10.1007/978-3-030-95542-7_2</w:t>
        </w:r>
      </w:hyperlink>
      <w:r w:rsidR="005B176B" w:rsidRPr="005B176B">
        <w:rPr>
          <w:rFonts w:ascii="Arial" w:hAnsi="Arial" w:cs="Arial"/>
          <w:sz w:val="22"/>
          <w:szCs w:val="22"/>
        </w:rPr>
        <w:t xml:space="preserve"> </w:t>
      </w:r>
    </w:p>
    <w:p w14:paraId="03DFA998" w14:textId="77777777" w:rsidR="005B176B" w:rsidRPr="005B176B"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lastRenderedPageBreak/>
        <w:t>Kundlas</w:t>
      </w:r>
      <w:proofErr w:type="spellEnd"/>
      <w:r w:rsidRPr="005B176B">
        <w:rPr>
          <w:rFonts w:ascii="Arial" w:hAnsi="Arial" w:cs="Arial"/>
          <w:sz w:val="22"/>
          <w:szCs w:val="22"/>
        </w:rPr>
        <w:t xml:space="preserve">, K., &amp; </w:t>
      </w:r>
      <w:proofErr w:type="spellStart"/>
      <w:r w:rsidRPr="005B176B">
        <w:rPr>
          <w:rFonts w:ascii="Arial" w:hAnsi="Arial" w:cs="Arial"/>
          <w:sz w:val="22"/>
          <w:szCs w:val="22"/>
        </w:rPr>
        <w:t>Kumawat</w:t>
      </w:r>
      <w:proofErr w:type="spellEnd"/>
      <w:r w:rsidRPr="005B176B">
        <w:rPr>
          <w:rFonts w:ascii="Arial" w:hAnsi="Arial" w:cs="Arial"/>
          <w:sz w:val="22"/>
          <w:szCs w:val="22"/>
        </w:rPr>
        <w:t xml:space="preserve">, S. (2024). The impact of climate change on plant diseases. comprehensive insights into environmental science, 293. </w:t>
      </w:r>
    </w:p>
    <w:p w14:paraId="3679EF48" w14:textId="77777777" w:rsidR="0033150D" w:rsidRPr="005B176B" w:rsidRDefault="005B176B" w:rsidP="0033150D">
      <w:pPr>
        <w:spacing w:after="60"/>
        <w:ind w:left="720" w:hanging="720"/>
        <w:jc w:val="both"/>
        <w:outlineLvl w:val="8"/>
        <w:rPr>
          <w:rFonts w:ascii="Arial" w:hAnsi="Arial" w:cs="Arial"/>
          <w:sz w:val="22"/>
          <w:szCs w:val="22"/>
        </w:rPr>
      </w:pPr>
      <w:r w:rsidRPr="005B176B">
        <w:rPr>
          <w:rFonts w:ascii="Arial" w:hAnsi="Arial" w:cs="Arial"/>
          <w:sz w:val="22"/>
          <w:szCs w:val="22"/>
        </w:rPr>
        <w:t xml:space="preserve">Kwakye, J. M., </w:t>
      </w:r>
      <w:proofErr w:type="spellStart"/>
      <w:r w:rsidRPr="005B176B">
        <w:rPr>
          <w:rFonts w:ascii="Arial" w:hAnsi="Arial" w:cs="Arial"/>
          <w:sz w:val="22"/>
          <w:szCs w:val="22"/>
        </w:rPr>
        <w:t>Ekechukwu</w:t>
      </w:r>
      <w:proofErr w:type="spellEnd"/>
      <w:r w:rsidRPr="005B176B">
        <w:rPr>
          <w:rFonts w:ascii="Arial" w:hAnsi="Arial" w:cs="Arial"/>
          <w:sz w:val="22"/>
          <w:szCs w:val="22"/>
        </w:rPr>
        <w:t xml:space="preserve">, D. E., &amp; </w:t>
      </w:r>
      <w:proofErr w:type="spellStart"/>
      <w:r w:rsidRPr="005B176B">
        <w:rPr>
          <w:rFonts w:ascii="Arial" w:hAnsi="Arial" w:cs="Arial"/>
          <w:sz w:val="22"/>
          <w:szCs w:val="22"/>
        </w:rPr>
        <w:t>Ogundipe</w:t>
      </w:r>
      <w:proofErr w:type="spellEnd"/>
      <w:r w:rsidRPr="005B176B">
        <w:rPr>
          <w:rFonts w:ascii="Arial" w:hAnsi="Arial" w:cs="Arial"/>
          <w:sz w:val="22"/>
          <w:szCs w:val="22"/>
        </w:rPr>
        <w:t>, O. B. (2023). Climate change adaptation strategies for bioenergy crops: A global synthesis. Environ Sci Technol, 59(2), 247-63.</w:t>
      </w:r>
      <w:r w:rsidR="0033150D">
        <w:rPr>
          <w:rFonts w:ascii="Arial" w:hAnsi="Arial" w:cs="Arial"/>
          <w:sz w:val="22"/>
          <w:szCs w:val="22"/>
        </w:rPr>
        <w:t xml:space="preserve"> </w:t>
      </w:r>
      <w:r w:rsidR="0033150D" w:rsidRPr="0033150D">
        <w:rPr>
          <w:rFonts w:ascii="Arial" w:hAnsi="Arial" w:cs="Arial"/>
          <w:sz w:val="22"/>
          <w:szCs w:val="22"/>
        </w:rPr>
        <w:t>ISSN: 2278-067X</w:t>
      </w:r>
    </w:p>
    <w:p w14:paraId="7EDD666F" w14:textId="77777777" w:rsidR="00263A92"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Lesk</w:t>
      </w:r>
      <w:proofErr w:type="spellEnd"/>
      <w:r w:rsidRPr="005B176B">
        <w:rPr>
          <w:rFonts w:ascii="Arial" w:hAnsi="Arial" w:cs="Arial"/>
          <w:sz w:val="22"/>
          <w:szCs w:val="22"/>
        </w:rPr>
        <w:t xml:space="preserve">, C., Anderson, W., </w:t>
      </w:r>
      <w:proofErr w:type="spellStart"/>
      <w:r w:rsidRPr="005B176B">
        <w:rPr>
          <w:rFonts w:ascii="Arial" w:hAnsi="Arial" w:cs="Arial"/>
          <w:sz w:val="22"/>
          <w:szCs w:val="22"/>
        </w:rPr>
        <w:t>Rigden</w:t>
      </w:r>
      <w:proofErr w:type="spellEnd"/>
      <w:r w:rsidRPr="005B176B">
        <w:rPr>
          <w:rFonts w:ascii="Arial" w:hAnsi="Arial" w:cs="Arial"/>
          <w:sz w:val="22"/>
          <w:szCs w:val="22"/>
        </w:rPr>
        <w:t xml:space="preserve">, A., Coast, O., </w:t>
      </w:r>
      <w:proofErr w:type="spellStart"/>
      <w:r w:rsidRPr="005B176B">
        <w:rPr>
          <w:rFonts w:ascii="Arial" w:hAnsi="Arial" w:cs="Arial"/>
          <w:sz w:val="22"/>
          <w:szCs w:val="22"/>
        </w:rPr>
        <w:t>Jägermeyr</w:t>
      </w:r>
      <w:proofErr w:type="spellEnd"/>
      <w:r w:rsidRPr="005B176B">
        <w:rPr>
          <w:rFonts w:ascii="Arial" w:hAnsi="Arial" w:cs="Arial"/>
          <w:sz w:val="22"/>
          <w:szCs w:val="22"/>
        </w:rPr>
        <w:t xml:space="preserve">, J., McDermid, S., ... &amp; </w:t>
      </w:r>
      <w:proofErr w:type="spellStart"/>
      <w:r w:rsidRPr="005B176B">
        <w:rPr>
          <w:rFonts w:ascii="Arial" w:hAnsi="Arial" w:cs="Arial"/>
          <w:sz w:val="22"/>
          <w:szCs w:val="22"/>
        </w:rPr>
        <w:t>Konar</w:t>
      </w:r>
      <w:proofErr w:type="spellEnd"/>
      <w:r w:rsidRPr="005B176B">
        <w:rPr>
          <w:rFonts w:ascii="Arial" w:hAnsi="Arial" w:cs="Arial"/>
          <w:sz w:val="22"/>
          <w:szCs w:val="22"/>
        </w:rPr>
        <w:t>, M. (2022). Compound heat and moisture extreme impacts on global crop yields under climate change. Nature Reviews Earth &amp; Environment, 3(12), 872-889.</w:t>
      </w:r>
    </w:p>
    <w:p w14:paraId="0EAFA2E5" w14:textId="77777777"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r w:rsidR="005B176B" w:rsidRPr="005B176B">
        <w:rPr>
          <w:rFonts w:ascii="Arial" w:hAnsi="Arial" w:cs="Arial"/>
          <w:sz w:val="22"/>
          <w:szCs w:val="22"/>
        </w:rPr>
        <w:t xml:space="preserve"> </w:t>
      </w:r>
      <w:hyperlink r:id="rId59" w:history="1">
        <w:r w:rsidRPr="002B4212">
          <w:rPr>
            <w:rStyle w:val="Hyperlink"/>
            <w:rFonts w:ascii="Arial" w:hAnsi="Arial" w:cs="Arial"/>
            <w:sz w:val="22"/>
            <w:szCs w:val="22"/>
          </w:rPr>
          <w:t>https://doi.org/10.1038/s43017-022-00368-8</w:t>
        </w:r>
      </w:hyperlink>
    </w:p>
    <w:p w14:paraId="0308D455" w14:textId="77777777"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Lobell, D. B., </w:t>
      </w:r>
      <w:proofErr w:type="spellStart"/>
      <w:r w:rsidRPr="005B176B">
        <w:rPr>
          <w:rFonts w:ascii="Arial" w:hAnsi="Arial" w:cs="Arial"/>
          <w:sz w:val="22"/>
          <w:szCs w:val="22"/>
        </w:rPr>
        <w:t>Schlenker</w:t>
      </w:r>
      <w:proofErr w:type="spellEnd"/>
      <w:r w:rsidRPr="005B176B">
        <w:rPr>
          <w:rFonts w:ascii="Arial" w:hAnsi="Arial" w:cs="Arial"/>
          <w:sz w:val="22"/>
          <w:szCs w:val="22"/>
        </w:rPr>
        <w:t xml:space="preserve">, W., &amp; Costa-Roberts, J. (2011). Climate trends and global crop production since 1980. Science, 333(6042), 616–620. </w:t>
      </w:r>
    </w:p>
    <w:p w14:paraId="04C669A5" w14:textId="77777777"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60" w:history="1">
        <w:r w:rsidRPr="002B4212">
          <w:rPr>
            <w:rStyle w:val="Hyperlink"/>
            <w:rFonts w:ascii="Arial" w:hAnsi="Arial" w:cs="Arial"/>
            <w:sz w:val="22"/>
            <w:szCs w:val="22"/>
          </w:rPr>
          <w:t>https://doi.org/10.1126/science.1204531</w:t>
        </w:r>
      </w:hyperlink>
      <w:r w:rsidR="005B176B" w:rsidRPr="005B176B">
        <w:rPr>
          <w:rFonts w:ascii="Arial" w:hAnsi="Arial" w:cs="Arial"/>
          <w:sz w:val="22"/>
          <w:szCs w:val="22"/>
        </w:rPr>
        <w:t xml:space="preserve"> </w:t>
      </w:r>
    </w:p>
    <w:p w14:paraId="4ACF8B3A" w14:textId="77777777" w:rsidR="005B176B" w:rsidRPr="005B176B"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Makate</w:t>
      </w:r>
      <w:proofErr w:type="spellEnd"/>
      <w:r w:rsidRPr="005B176B">
        <w:rPr>
          <w:rFonts w:ascii="Arial" w:hAnsi="Arial" w:cs="Arial"/>
          <w:sz w:val="22"/>
          <w:szCs w:val="22"/>
        </w:rPr>
        <w:t xml:space="preserve">, C., </w:t>
      </w:r>
      <w:proofErr w:type="spellStart"/>
      <w:r w:rsidRPr="005B176B">
        <w:rPr>
          <w:rFonts w:ascii="Arial" w:hAnsi="Arial" w:cs="Arial"/>
          <w:sz w:val="22"/>
          <w:szCs w:val="22"/>
        </w:rPr>
        <w:t>Makate</w:t>
      </w:r>
      <w:proofErr w:type="spellEnd"/>
      <w:r w:rsidRPr="005B176B">
        <w:rPr>
          <w:rFonts w:ascii="Arial" w:hAnsi="Arial" w:cs="Arial"/>
          <w:sz w:val="22"/>
          <w:szCs w:val="22"/>
        </w:rPr>
        <w:t xml:space="preserve">, M., Mango, N., &amp; </w:t>
      </w:r>
      <w:proofErr w:type="spellStart"/>
      <w:r w:rsidRPr="005B176B">
        <w:rPr>
          <w:rFonts w:ascii="Arial" w:hAnsi="Arial" w:cs="Arial"/>
          <w:sz w:val="22"/>
          <w:szCs w:val="22"/>
        </w:rPr>
        <w:t>Siziba</w:t>
      </w:r>
      <w:proofErr w:type="spellEnd"/>
      <w:r w:rsidRPr="005B176B">
        <w:rPr>
          <w:rFonts w:ascii="Arial" w:hAnsi="Arial" w:cs="Arial"/>
          <w:sz w:val="22"/>
          <w:szCs w:val="22"/>
        </w:rPr>
        <w:t xml:space="preserve">, S. (2019). Increasing resilience of smallholder farmers to climate change through multiple adoption of proven climate-smart agriculture innovations. Lessons from Southern Africa. Journal of environmental management, 231, 858-868. </w:t>
      </w:r>
      <w:hyperlink r:id="rId61" w:history="1">
        <w:r w:rsidR="00263A92" w:rsidRPr="002B4212">
          <w:rPr>
            <w:rStyle w:val="Hyperlink"/>
            <w:rFonts w:ascii="Arial" w:hAnsi="Arial" w:cs="Arial"/>
            <w:sz w:val="22"/>
            <w:szCs w:val="22"/>
          </w:rPr>
          <w:t>https://doi.org/10.1016/j.jenvman.2018.10.069</w:t>
        </w:r>
      </w:hyperlink>
    </w:p>
    <w:p w14:paraId="171D07F4" w14:textId="77777777" w:rsidR="00263A92" w:rsidRDefault="005B176B" w:rsidP="00DD011A">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 xml:space="preserve">Mensah, H., </w:t>
      </w:r>
      <w:proofErr w:type="spellStart"/>
      <w:r w:rsidRPr="005B176B">
        <w:rPr>
          <w:rFonts w:ascii="Arial" w:hAnsi="Arial" w:cs="Arial"/>
          <w:sz w:val="22"/>
          <w:szCs w:val="22"/>
          <w:shd w:val="clear" w:color="auto" w:fill="FFFFFF"/>
        </w:rPr>
        <w:t>Nalumu</w:t>
      </w:r>
      <w:proofErr w:type="spellEnd"/>
      <w:r w:rsidRPr="005B176B">
        <w:rPr>
          <w:rFonts w:ascii="Arial" w:hAnsi="Arial" w:cs="Arial"/>
          <w:sz w:val="22"/>
          <w:szCs w:val="22"/>
          <w:shd w:val="clear" w:color="auto" w:fill="FFFFFF"/>
        </w:rPr>
        <w:t xml:space="preserve">, D. J., </w:t>
      </w:r>
      <w:proofErr w:type="spellStart"/>
      <w:r w:rsidRPr="005B176B">
        <w:rPr>
          <w:rFonts w:ascii="Arial" w:hAnsi="Arial" w:cs="Arial"/>
          <w:sz w:val="22"/>
          <w:szCs w:val="22"/>
          <w:shd w:val="clear" w:color="auto" w:fill="FFFFFF"/>
        </w:rPr>
        <w:t>Simpeh</w:t>
      </w:r>
      <w:proofErr w:type="spellEnd"/>
      <w:r w:rsidRPr="005B176B">
        <w:rPr>
          <w:rFonts w:ascii="Arial" w:hAnsi="Arial" w:cs="Arial"/>
          <w:sz w:val="22"/>
          <w:szCs w:val="22"/>
          <w:shd w:val="clear" w:color="auto" w:fill="FFFFFF"/>
        </w:rPr>
        <w:t>, E. K., &amp; Mensah, A. A. (2022). An overview of climate-sensitive sectors and its implications for future climate change risk and adaptation in sub-Saharan Africa, Ghana. </w:t>
      </w:r>
      <w:r w:rsidRPr="005B176B">
        <w:rPr>
          <w:rFonts w:ascii="Arial" w:hAnsi="Arial" w:cs="Arial"/>
          <w:i/>
          <w:iCs/>
          <w:sz w:val="22"/>
          <w:szCs w:val="22"/>
          <w:shd w:val="clear" w:color="auto" w:fill="FFFFFF"/>
        </w:rPr>
        <w:t>SN Social Sciences</w:t>
      </w:r>
      <w:r w:rsidRPr="005B176B">
        <w:rPr>
          <w:rFonts w:ascii="Arial" w:hAnsi="Arial" w:cs="Arial"/>
          <w:sz w:val="22"/>
          <w:szCs w:val="22"/>
          <w:shd w:val="clear" w:color="auto" w:fill="FFFFFF"/>
        </w:rPr>
        <w:t>, </w:t>
      </w:r>
      <w:r w:rsidRPr="005B176B">
        <w:rPr>
          <w:rFonts w:ascii="Arial" w:hAnsi="Arial" w:cs="Arial"/>
          <w:i/>
          <w:iCs/>
          <w:sz w:val="22"/>
          <w:szCs w:val="22"/>
          <w:shd w:val="clear" w:color="auto" w:fill="FFFFFF"/>
        </w:rPr>
        <w:t>2</w:t>
      </w:r>
      <w:r w:rsidRPr="005B176B">
        <w:rPr>
          <w:rFonts w:ascii="Arial" w:hAnsi="Arial" w:cs="Arial"/>
          <w:sz w:val="22"/>
          <w:szCs w:val="22"/>
          <w:shd w:val="clear" w:color="auto" w:fill="FFFFFF"/>
        </w:rPr>
        <w:t xml:space="preserve">(7), 90. </w:t>
      </w:r>
    </w:p>
    <w:p w14:paraId="4FC6E8AB" w14:textId="77777777" w:rsidR="005B176B" w:rsidRPr="005B176B" w:rsidRDefault="00263A92" w:rsidP="00DD011A">
      <w:pPr>
        <w:spacing w:after="60"/>
        <w:ind w:left="720" w:hanging="720"/>
        <w:jc w:val="both"/>
        <w:outlineLvl w:val="8"/>
        <w:rPr>
          <w:rStyle w:val="Hyperlink"/>
          <w:rFonts w:ascii="Arial" w:hAnsi="Arial" w:cs="Arial"/>
          <w:color w:val="auto"/>
          <w:sz w:val="22"/>
          <w:szCs w:val="22"/>
          <w:u w:val="none"/>
          <w:shd w:val="clear" w:color="auto" w:fill="FFFFFF"/>
        </w:rPr>
      </w:pPr>
      <w:r>
        <w:rPr>
          <w:rFonts w:ascii="Arial" w:hAnsi="Arial" w:cs="Arial"/>
          <w:sz w:val="22"/>
          <w:szCs w:val="22"/>
          <w:shd w:val="clear" w:color="auto" w:fill="FFFFFF"/>
        </w:rPr>
        <w:t xml:space="preserve">            </w:t>
      </w:r>
      <w:hyperlink r:id="rId62" w:history="1">
        <w:r w:rsidRPr="002B4212">
          <w:rPr>
            <w:rStyle w:val="Hyperlink"/>
            <w:rFonts w:ascii="Arial" w:hAnsi="Arial" w:cs="Arial"/>
            <w:sz w:val="22"/>
            <w:szCs w:val="22"/>
            <w:shd w:val="clear" w:color="auto" w:fill="FFFFFF"/>
          </w:rPr>
          <w:t>https://doi.org/10.1007/s43545-022-00395-8</w:t>
        </w:r>
      </w:hyperlink>
    </w:p>
    <w:p w14:paraId="1CD8B779" w14:textId="77777777" w:rsidR="00263A92" w:rsidRDefault="005B176B" w:rsidP="00DD011A">
      <w:pPr>
        <w:spacing w:after="60"/>
        <w:ind w:left="720" w:hanging="720"/>
        <w:jc w:val="both"/>
        <w:outlineLvl w:val="8"/>
        <w:rPr>
          <w:rFonts w:ascii="Arial" w:hAnsi="Arial" w:cs="Arial"/>
          <w:sz w:val="22"/>
          <w:szCs w:val="22"/>
          <w:shd w:val="clear" w:color="auto" w:fill="FFFFFF"/>
        </w:rPr>
      </w:pPr>
      <w:proofErr w:type="spellStart"/>
      <w:r w:rsidRPr="005B176B">
        <w:rPr>
          <w:rFonts w:ascii="Arial" w:hAnsi="Arial" w:cs="Arial"/>
          <w:sz w:val="22"/>
          <w:szCs w:val="22"/>
          <w:shd w:val="clear" w:color="auto" w:fill="FFFFFF"/>
        </w:rPr>
        <w:t>Mutabazi</w:t>
      </w:r>
      <w:proofErr w:type="spellEnd"/>
      <w:r w:rsidRPr="005B176B">
        <w:rPr>
          <w:rFonts w:ascii="Arial" w:hAnsi="Arial" w:cs="Arial"/>
          <w:sz w:val="22"/>
          <w:szCs w:val="22"/>
          <w:shd w:val="clear" w:color="auto" w:fill="FFFFFF"/>
        </w:rPr>
        <w:t xml:space="preserve">, K. D., </w:t>
      </w:r>
      <w:proofErr w:type="spellStart"/>
      <w:r w:rsidRPr="005B176B">
        <w:rPr>
          <w:rFonts w:ascii="Arial" w:hAnsi="Arial" w:cs="Arial"/>
          <w:sz w:val="22"/>
          <w:szCs w:val="22"/>
          <w:shd w:val="clear" w:color="auto" w:fill="FFFFFF"/>
        </w:rPr>
        <w:t>Amjath-Babu</w:t>
      </w:r>
      <w:proofErr w:type="spellEnd"/>
      <w:r w:rsidRPr="005B176B">
        <w:rPr>
          <w:rFonts w:ascii="Arial" w:hAnsi="Arial" w:cs="Arial"/>
          <w:sz w:val="22"/>
          <w:szCs w:val="22"/>
          <w:shd w:val="clear" w:color="auto" w:fill="FFFFFF"/>
        </w:rPr>
        <w:t xml:space="preserve">, T. S., &amp; </w:t>
      </w:r>
      <w:proofErr w:type="spellStart"/>
      <w:r w:rsidRPr="005B176B">
        <w:rPr>
          <w:rFonts w:ascii="Arial" w:hAnsi="Arial" w:cs="Arial"/>
          <w:sz w:val="22"/>
          <w:szCs w:val="22"/>
          <w:shd w:val="clear" w:color="auto" w:fill="FFFFFF"/>
        </w:rPr>
        <w:t>Sieber</w:t>
      </w:r>
      <w:proofErr w:type="spellEnd"/>
      <w:r w:rsidRPr="005B176B">
        <w:rPr>
          <w:rFonts w:ascii="Arial" w:hAnsi="Arial" w:cs="Arial"/>
          <w:sz w:val="22"/>
          <w:szCs w:val="22"/>
          <w:shd w:val="clear" w:color="auto" w:fill="FFFFFF"/>
        </w:rPr>
        <w:t xml:space="preserve">, S. (2015). Influence of livelihood resources on adaptive strategies to enhance climatic resilience of farm households in Morogoro, Tanzania: an indicator-based analysis. Regional environmental change, 15(7), 1259-1268. </w:t>
      </w:r>
    </w:p>
    <w:p w14:paraId="41035E25" w14:textId="77777777" w:rsidR="005B176B" w:rsidRPr="005B176B" w:rsidRDefault="00263A92" w:rsidP="00DD011A">
      <w:pPr>
        <w:spacing w:after="60"/>
        <w:ind w:left="720" w:hanging="720"/>
        <w:jc w:val="both"/>
        <w:outlineLvl w:val="8"/>
        <w:rPr>
          <w:rFonts w:ascii="Arial" w:hAnsi="Arial" w:cs="Arial"/>
          <w:sz w:val="22"/>
          <w:szCs w:val="22"/>
          <w:shd w:val="clear" w:color="auto" w:fill="FFFFFF"/>
        </w:rPr>
      </w:pPr>
      <w:r>
        <w:rPr>
          <w:rFonts w:ascii="Arial" w:hAnsi="Arial" w:cs="Arial"/>
          <w:sz w:val="22"/>
          <w:szCs w:val="22"/>
          <w:shd w:val="clear" w:color="auto" w:fill="FFFFFF"/>
        </w:rPr>
        <w:t xml:space="preserve">            </w:t>
      </w:r>
      <w:hyperlink r:id="rId63" w:history="1">
        <w:r w:rsidRPr="002B4212">
          <w:rPr>
            <w:rStyle w:val="Hyperlink"/>
            <w:rFonts w:ascii="Arial" w:hAnsi="Arial" w:cs="Arial"/>
            <w:sz w:val="22"/>
            <w:szCs w:val="22"/>
            <w:shd w:val="clear" w:color="auto" w:fill="FFFFFF"/>
          </w:rPr>
          <w:t>https://doi.org/10.1007/s10113-015-0800-7</w:t>
        </w:r>
      </w:hyperlink>
    </w:p>
    <w:p w14:paraId="393F8C55" w14:textId="77777777" w:rsidR="00263A92" w:rsidRDefault="005B176B" w:rsidP="00DD011A">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 xml:space="preserve">Narayan, M., Singh, N., Solanki, P., &amp; Srivastava, R. K. (2024). Impact of extreme events on global food security. In Food security in a developing world: status, challenges, and opportunities (pp. 133-152). Cham: Springer Nature Switzerland. </w:t>
      </w:r>
    </w:p>
    <w:p w14:paraId="55F75904" w14:textId="77777777" w:rsidR="005B176B" w:rsidRPr="005B176B" w:rsidRDefault="00263A92" w:rsidP="00DD011A">
      <w:pPr>
        <w:spacing w:after="60"/>
        <w:ind w:left="720" w:hanging="720"/>
        <w:jc w:val="both"/>
        <w:outlineLvl w:val="8"/>
        <w:rPr>
          <w:rFonts w:ascii="Arial" w:hAnsi="Arial" w:cs="Arial"/>
          <w:sz w:val="22"/>
          <w:szCs w:val="22"/>
          <w:shd w:val="clear" w:color="auto" w:fill="FFFFFF"/>
        </w:rPr>
      </w:pPr>
      <w:r>
        <w:rPr>
          <w:rFonts w:ascii="Arial" w:hAnsi="Arial" w:cs="Arial"/>
          <w:sz w:val="22"/>
          <w:szCs w:val="22"/>
          <w:shd w:val="clear" w:color="auto" w:fill="FFFFFF"/>
        </w:rPr>
        <w:t xml:space="preserve">            </w:t>
      </w:r>
      <w:hyperlink r:id="rId64" w:history="1">
        <w:r w:rsidRPr="002B4212">
          <w:rPr>
            <w:rStyle w:val="Hyperlink"/>
            <w:rFonts w:ascii="Arial" w:hAnsi="Arial" w:cs="Arial"/>
            <w:sz w:val="22"/>
            <w:szCs w:val="22"/>
            <w:shd w:val="clear" w:color="auto" w:fill="FFFFFF"/>
          </w:rPr>
          <w:t>https://doi.org/10.1007/978-3-031-57283-8_9</w:t>
        </w:r>
      </w:hyperlink>
    </w:p>
    <w:p w14:paraId="0D1EDAE1" w14:textId="77777777" w:rsidR="005B176B" w:rsidRPr="005B176B" w:rsidRDefault="005B176B" w:rsidP="00DD011A">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 xml:space="preserve">Nath, P. K., &amp; Behera, B. (2011). A critical review of impact of and adaptation to climate change in developed and developing economies. Environment, development and sustainability, 13(1), 141-162. </w:t>
      </w:r>
      <w:hyperlink r:id="rId65" w:history="1">
        <w:r w:rsidR="00263A92" w:rsidRPr="002B4212">
          <w:rPr>
            <w:rStyle w:val="Hyperlink"/>
            <w:rFonts w:ascii="Arial" w:hAnsi="Arial" w:cs="Arial"/>
            <w:sz w:val="22"/>
            <w:szCs w:val="22"/>
            <w:shd w:val="clear" w:color="auto" w:fill="FFFFFF"/>
          </w:rPr>
          <w:t>https://doi.org/10.1007/s10668-010-9253-9</w:t>
        </w:r>
      </w:hyperlink>
    </w:p>
    <w:p w14:paraId="73BF96D8" w14:textId="77777777" w:rsidR="005B176B" w:rsidRPr="005B176B"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Nyarko, A. D., &amp; </w:t>
      </w:r>
      <w:proofErr w:type="spellStart"/>
      <w:r w:rsidRPr="005B176B">
        <w:rPr>
          <w:rFonts w:ascii="Arial" w:hAnsi="Arial" w:cs="Arial"/>
          <w:sz w:val="22"/>
          <w:szCs w:val="22"/>
        </w:rPr>
        <w:t>Kassai</w:t>
      </w:r>
      <w:proofErr w:type="spellEnd"/>
      <w:r w:rsidRPr="005B176B">
        <w:rPr>
          <w:rFonts w:ascii="Arial" w:hAnsi="Arial" w:cs="Arial"/>
          <w:sz w:val="22"/>
          <w:szCs w:val="22"/>
        </w:rPr>
        <w:t xml:space="preserve">, Z. (2017). High rice import as a threat to food security and a hindrance to sustainable rice production in Ghana. Archives of current Research international, 7(2), 1-13. </w:t>
      </w:r>
      <w:hyperlink r:id="rId66" w:history="1">
        <w:r w:rsidR="00263A92" w:rsidRPr="002B4212">
          <w:rPr>
            <w:rStyle w:val="Hyperlink"/>
            <w:rFonts w:ascii="Arial" w:hAnsi="Arial" w:cs="Arial"/>
            <w:sz w:val="22"/>
            <w:szCs w:val="22"/>
          </w:rPr>
          <w:t>https://doi.org/10.22004/ag.econ.52002</w:t>
        </w:r>
      </w:hyperlink>
    </w:p>
    <w:p w14:paraId="180AC3A6" w14:textId="77777777" w:rsidR="005B176B" w:rsidRPr="005B176B"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Onukogu</w:t>
      </w:r>
      <w:proofErr w:type="spellEnd"/>
      <w:r w:rsidRPr="005B176B">
        <w:rPr>
          <w:rFonts w:ascii="Arial" w:hAnsi="Arial" w:cs="Arial"/>
          <w:sz w:val="22"/>
          <w:szCs w:val="22"/>
        </w:rPr>
        <w:t xml:space="preserve">, O. A., </w:t>
      </w:r>
      <w:proofErr w:type="spellStart"/>
      <w:r w:rsidRPr="005B176B">
        <w:rPr>
          <w:rFonts w:ascii="Arial" w:hAnsi="Arial" w:cs="Arial"/>
          <w:sz w:val="22"/>
          <w:szCs w:val="22"/>
        </w:rPr>
        <w:t>Onyebuchi</w:t>
      </w:r>
      <w:proofErr w:type="spellEnd"/>
      <w:r w:rsidRPr="005B176B">
        <w:rPr>
          <w:rFonts w:ascii="Arial" w:hAnsi="Arial" w:cs="Arial"/>
          <w:sz w:val="22"/>
          <w:szCs w:val="22"/>
        </w:rPr>
        <w:t xml:space="preserve">, C. N., Scott, T. O., </w:t>
      </w:r>
      <w:proofErr w:type="spellStart"/>
      <w:r w:rsidRPr="005B176B">
        <w:rPr>
          <w:rFonts w:ascii="Arial" w:hAnsi="Arial" w:cs="Arial"/>
          <w:sz w:val="22"/>
          <w:szCs w:val="22"/>
        </w:rPr>
        <w:t>Babawarun</w:t>
      </w:r>
      <w:proofErr w:type="spellEnd"/>
      <w:r w:rsidRPr="005B176B">
        <w:rPr>
          <w:rFonts w:ascii="Arial" w:hAnsi="Arial" w:cs="Arial"/>
          <w:sz w:val="22"/>
          <w:szCs w:val="22"/>
        </w:rPr>
        <w:t xml:space="preserve">, T., </w:t>
      </w:r>
      <w:proofErr w:type="spellStart"/>
      <w:r w:rsidRPr="005B176B">
        <w:rPr>
          <w:rFonts w:ascii="Arial" w:hAnsi="Arial" w:cs="Arial"/>
          <w:sz w:val="22"/>
          <w:szCs w:val="22"/>
        </w:rPr>
        <w:t>Neye-Akogo</w:t>
      </w:r>
      <w:proofErr w:type="spellEnd"/>
      <w:r w:rsidRPr="005B176B">
        <w:rPr>
          <w:rFonts w:ascii="Arial" w:hAnsi="Arial" w:cs="Arial"/>
          <w:sz w:val="22"/>
          <w:szCs w:val="22"/>
        </w:rPr>
        <w:t xml:space="preserve">, C., </w:t>
      </w:r>
      <w:proofErr w:type="spellStart"/>
      <w:r w:rsidRPr="005B176B">
        <w:rPr>
          <w:rFonts w:ascii="Arial" w:hAnsi="Arial" w:cs="Arial"/>
          <w:sz w:val="22"/>
          <w:szCs w:val="22"/>
        </w:rPr>
        <w:t>Olagunju</w:t>
      </w:r>
      <w:proofErr w:type="spellEnd"/>
      <w:r w:rsidRPr="005B176B">
        <w:rPr>
          <w:rFonts w:ascii="Arial" w:hAnsi="Arial" w:cs="Arial"/>
          <w:sz w:val="22"/>
          <w:szCs w:val="22"/>
        </w:rPr>
        <w:t xml:space="preserve">, O. A., &amp; </w:t>
      </w:r>
      <w:proofErr w:type="spellStart"/>
      <w:r w:rsidRPr="005B176B">
        <w:rPr>
          <w:rFonts w:ascii="Arial" w:hAnsi="Arial" w:cs="Arial"/>
          <w:sz w:val="22"/>
          <w:szCs w:val="22"/>
        </w:rPr>
        <w:t>Uzougbo</w:t>
      </w:r>
      <w:proofErr w:type="spellEnd"/>
      <w:r w:rsidRPr="005B176B">
        <w:rPr>
          <w:rFonts w:ascii="Arial" w:hAnsi="Arial" w:cs="Arial"/>
          <w:sz w:val="22"/>
          <w:szCs w:val="22"/>
        </w:rPr>
        <w:t xml:space="preserve">, C. G. (2023). Impacts of industrial wastewater effluent on </w:t>
      </w:r>
      <w:proofErr w:type="spellStart"/>
      <w:r w:rsidRPr="005B176B">
        <w:rPr>
          <w:rFonts w:ascii="Arial" w:hAnsi="Arial" w:cs="Arial"/>
          <w:sz w:val="22"/>
          <w:szCs w:val="22"/>
        </w:rPr>
        <w:t>Ekerekana</w:t>
      </w:r>
      <w:proofErr w:type="spellEnd"/>
      <w:r w:rsidRPr="005B176B">
        <w:rPr>
          <w:rFonts w:ascii="Arial" w:hAnsi="Arial" w:cs="Arial"/>
          <w:sz w:val="22"/>
          <w:szCs w:val="22"/>
        </w:rPr>
        <w:t xml:space="preserve"> Creek and policy recommendations for mitigation. The Journal of Engineering and Exact Sciences, 9(4), 15890-01e. </w:t>
      </w:r>
      <w:hyperlink r:id="rId67" w:history="1">
        <w:r w:rsidR="00263A92" w:rsidRPr="002B4212">
          <w:rPr>
            <w:rStyle w:val="Hyperlink"/>
            <w:rFonts w:ascii="Arial" w:hAnsi="Arial" w:cs="Arial"/>
            <w:sz w:val="22"/>
            <w:szCs w:val="22"/>
          </w:rPr>
          <w:t>https://doi.org/10.18540/jcecvl9iss4pp15890-01e</w:t>
        </w:r>
      </w:hyperlink>
    </w:p>
    <w:p w14:paraId="70006F6C" w14:textId="77777777"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Owusu Danquah, E., Danquah, F. O., Frimpong, F., </w:t>
      </w:r>
      <w:proofErr w:type="spellStart"/>
      <w:r w:rsidRPr="005B176B">
        <w:rPr>
          <w:rFonts w:ascii="Arial" w:hAnsi="Arial" w:cs="Arial"/>
          <w:sz w:val="22"/>
          <w:szCs w:val="22"/>
        </w:rPr>
        <w:t>Dankwa</w:t>
      </w:r>
      <w:proofErr w:type="spellEnd"/>
      <w:r w:rsidRPr="005B176B">
        <w:rPr>
          <w:rFonts w:ascii="Arial" w:hAnsi="Arial" w:cs="Arial"/>
          <w:sz w:val="22"/>
          <w:szCs w:val="22"/>
        </w:rPr>
        <w:t xml:space="preserve">, K. O., </w:t>
      </w:r>
      <w:proofErr w:type="spellStart"/>
      <w:r w:rsidRPr="005B176B">
        <w:rPr>
          <w:rFonts w:ascii="Arial" w:hAnsi="Arial" w:cs="Arial"/>
          <w:sz w:val="22"/>
          <w:szCs w:val="22"/>
        </w:rPr>
        <w:t>Weebadde</w:t>
      </w:r>
      <w:proofErr w:type="spellEnd"/>
      <w:r w:rsidRPr="005B176B">
        <w:rPr>
          <w:rFonts w:ascii="Arial" w:hAnsi="Arial" w:cs="Arial"/>
          <w:sz w:val="22"/>
          <w:szCs w:val="22"/>
        </w:rPr>
        <w:t xml:space="preserve">, C. K., </w:t>
      </w:r>
      <w:proofErr w:type="spellStart"/>
      <w:r w:rsidRPr="005B176B">
        <w:rPr>
          <w:rFonts w:ascii="Arial" w:hAnsi="Arial" w:cs="Arial"/>
          <w:sz w:val="22"/>
          <w:szCs w:val="22"/>
        </w:rPr>
        <w:t>Ennin</w:t>
      </w:r>
      <w:proofErr w:type="spellEnd"/>
      <w:r w:rsidRPr="005B176B">
        <w:rPr>
          <w:rFonts w:ascii="Arial" w:hAnsi="Arial" w:cs="Arial"/>
          <w:sz w:val="22"/>
          <w:szCs w:val="22"/>
        </w:rPr>
        <w:t xml:space="preserve">, S. A., ... &amp; Opoku, A. Y. (2022). Sustainable intensification and climate-smart yam production for improved food security in West Africa: a review. Frontiers in agronomy, 4, 858114. </w:t>
      </w:r>
    </w:p>
    <w:p w14:paraId="5BBF844F" w14:textId="77777777" w:rsid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68" w:history="1">
        <w:r w:rsidRPr="002B4212">
          <w:rPr>
            <w:rStyle w:val="Hyperlink"/>
            <w:rFonts w:ascii="Arial" w:hAnsi="Arial" w:cs="Arial"/>
            <w:sz w:val="22"/>
            <w:szCs w:val="22"/>
          </w:rPr>
          <w:t>https://doi.org/10.3389/fagro.2022.858114</w:t>
        </w:r>
      </w:hyperlink>
    </w:p>
    <w:p w14:paraId="5D43B120" w14:textId="77777777" w:rsidR="0033150D" w:rsidRPr="0033150D" w:rsidRDefault="0033150D" w:rsidP="0033150D">
      <w:pPr>
        <w:spacing w:after="60"/>
        <w:ind w:left="720" w:hanging="720"/>
        <w:jc w:val="both"/>
        <w:outlineLvl w:val="8"/>
        <w:rPr>
          <w:rFonts w:ascii="Arial" w:hAnsi="Arial" w:cs="Arial"/>
          <w:sz w:val="22"/>
          <w:szCs w:val="22"/>
        </w:rPr>
      </w:pPr>
      <w:proofErr w:type="spellStart"/>
      <w:r w:rsidRPr="0033150D">
        <w:rPr>
          <w:rFonts w:ascii="Arial" w:hAnsi="Arial" w:cs="Arial"/>
          <w:sz w:val="22"/>
          <w:szCs w:val="22"/>
        </w:rPr>
        <w:t>Owusu-Sekyere</w:t>
      </w:r>
      <w:proofErr w:type="spellEnd"/>
      <w:r w:rsidRPr="0033150D">
        <w:rPr>
          <w:rFonts w:ascii="Arial" w:hAnsi="Arial" w:cs="Arial"/>
          <w:sz w:val="22"/>
          <w:szCs w:val="22"/>
        </w:rPr>
        <w:t xml:space="preserve">, J.D., </w:t>
      </w:r>
      <w:proofErr w:type="spellStart"/>
      <w:r w:rsidRPr="0033150D">
        <w:rPr>
          <w:rFonts w:ascii="Arial" w:hAnsi="Arial" w:cs="Arial"/>
          <w:sz w:val="22"/>
          <w:szCs w:val="22"/>
        </w:rPr>
        <w:t>Alhassan</w:t>
      </w:r>
      <w:proofErr w:type="gramStart"/>
      <w:r w:rsidRPr="0033150D">
        <w:rPr>
          <w:rFonts w:ascii="Arial" w:hAnsi="Arial" w:cs="Arial"/>
          <w:sz w:val="22"/>
          <w:szCs w:val="22"/>
        </w:rPr>
        <w:t>,M</w:t>
      </w:r>
      <w:proofErr w:type="spellEnd"/>
      <w:proofErr w:type="gramEnd"/>
      <w:r w:rsidRPr="0033150D">
        <w:rPr>
          <w:rFonts w:ascii="Arial" w:hAnsi="Arial" w:cs="Arial"/>
          <w:sz w:val="22"/>
          <w:szCs w:val="22"/>
        </w:rPr>
        <w:t xml:space="preserve">., Nyarko, B.K. (2011a). Assessment of climate shift and crop yields in the Cape Coast area in the Central Region of Ghana. ARPN Journal of Agricultural and Biological Science, 6: 1-6 </w:t>
      </w:r>
    </w:p>
    <w:p w14:paraId="08EEFE15" w14:textId="77777777" w:rsidR="0033150D" w:rsidRPr="005B176B" w:rsidRDefault="0033150D" w:rsidP="0033150D">
      <w:pPr>
        <w:spacing w:after="60"/>
        <w:ind w:left="720" w:hanging="720"/>
        <w:jc w:val="both"/>
        <w:outlineLvl w:val="8"/>
        <w:rPr>
          <w:rFonts w:ascii="Arial" w:hAnsi="Arial" w:cs="Arial"/>
          <w:sz w:val="22"/>
          <w:szCs w:val="22"/>
        </w:rPr>
      </w:pPr>
      <w:r w:rsidRPr="0033150D">
        <w:rPr>
          <w:rFonts w:ascii="Arial" w:hAnsi="Arial" w:cs="Arial"/>
          <w:sz w:val="22"/>
          <w:szCs w:val="22"/>
        </w:rPr>
        <w:t xml:space="preserve">            </w:t>
      </w:r>
      <w:hyperlink r:id="rId69" w:history="1">
        <w:r w:rsidRPr="0033150D">
          <w:rPr>
            <w:rStyle w:val="Hyperlink"/>
            <w:rFonts w:ascii="Arial" w:hAnsi="Arial" w:cs="Arial"/>
            <w:sz w:val="22"/>
            <w:szCs w:val="22"/>
          </w:rPr>
          <w:t>http://hdl.handle.net/123456789/7103</w:t>
        </w:r>
      </w:hyperlink>
    </w:p>
    <w:p w14:paraId="53961CDB" w14:textId="77777777" w:rsidR="005B176B" w:rsidRPr="005B176B"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Owusu-Sekere</w:t>
      </w:r>
      <w:proofErr w:type="spellEnd"/>
      <w:r w:rsidRPr="005B176B">
        <w:rPr>
          <w:rFonts w:ascii="Arial" w:hAnsi="Arial" w:cs="Arial"/>
          <w:sz w:val="22"/>
          <w:szCs w:val="22"/>
        </w:rPr>
        <w:t xml:space="preserve">, J.D., </w:t>
      </w:r>
      <w:proofErr w:type="spellStart"/>
      <w:r w:rsidRPr="005B176B">
        <w:rPr>
          <w:rFonts w:ascii="Arial" w:hAnsi="Arial" w:cs="Arial"/>
          <w:sz w:val="22"/>
          <w:szCs w:val="22"/>
        </w:rPr>
        <w:t>Andoh</w:t>
      </w:r>
      <w:proofErr w:type="spellEnd"/>
      <w:r w:rsidRPr="005B176B">
        <w:rPr>
          <w:rFonts w:ascii="Arial" w:hAnsi="Arial" w:cs="Arial"/>
          <w:sz w:val="22"/>
          <w:szCs w:val="22"/>
        </w:rPr>
        <w:t xml:space="preserve">, J., Nyarko, K. (2011b). Climate change and crop production in the </w:t>
      </w:r>
      <w:proofErr w:type="spellStart"/>
      <w:r w:rsidRPr="005B176B">
        <w:rPr>
          <w:rFonts w:ascii="Arial" w:hAnsi="Arial" w:cs="Arial"/>
          <w:sz w:val="22"/>
          <w:szCs w:val="22"/>
        </w:rPr>
        <w:t>Mfantseman</w:t>
      </w:r>
      <w:proofErr w:type="spellEnd"/>
      <w:r w:rsidRPr="005B176B">
        <w:rPr>
          <w:rFonts w:ascii="Arial" w:hAnsi="Arial" w:cs="Arial"/>
          <w:sz w:val="22"/>
          <w:szCs w:val="22"/>
        </w:rPr>
        <w:t xml:space="preserve"> area of Ghana. Journal of Applied Environmental and Biological Sciences, 1 (7): 134-141.</w:t>
      </w:r>
    </w:p>
    <w:p w14:paraId="40DDE45C" w14:textId="77777777"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Pandey, S. R., Ranjan, A. R., &amp; Kumari, J. (2023). Assessing the Effects of Organic Amendments on Soil Fertility. Journal of Diversity Studies. </w:t>
      </w:r>
    </w:p>
    <w:p w14:paraId="1B8E7F5B" w14:textId="77777777"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lastRenderedPageBreak/>
        <w:t xml:space="preserve">            </w:t>
      </w:r>
      <w:hyperlink r:id="rId70" w:history="1">
        <w:r w:rsidRPr="002B4212">
          <w:rPr>
            <w:rStyle w:val="Hyperlink"/>
            <w:rFonts w:ascii="Arial" w:hAnsi="Arial" w:cs="Arial"/>
            <w:sz w:val="22"/>
            <w:szCs w:val="22"/>
          </w:rPr>
          <w:t>https://doi.org/10.51470/JOD</w:t>
        </w:r>
      </w:hyperlink>
      <w:r w:rsidR="005B176B" w:rsidRPr="005B176B">
        <w:rPr>
          <w:rFonts w:ascii="Arial" w:hAnsi="Arial" w:cs="Arial"/>
          <w:sz w:val="22"/>
          <w:szCs w:val="22"/>
        </w:rPr>
        <w:t xml:space="preserve">   </w:t>
      </w:r>
    </w:p>
    <w:p w14:paraId="44B8890B" w14:textId="77777777" w:rsidR="00263A92" w:rsidRDefault="005B176B" w:rsidP="004B1B1F">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Prah</w:t>
      </w:r>
      <w:proofErr w:type="spellEnd"/>
      <w:r w:rsidRPr="005B176B">
        <w:rPr>
          <w:rFonts w:ascii="Arial" w:hAnsi="Arial" w:cs="Arial"/>
          <w:sz w:val="22"/>
          <w:szCs w:val="22"/>
        </w:rPr>
        <w:t xml:space="preserve">, S., Asante, B. O., Aidoo, R., Mensah, J. O., &amp; </w:t>
      </w:r>
      <w:proofErr w:type="spellStart"/>
      <w:r w:rsidRPr="005B176B">
        <w:rPr>
          <w:rFonts w:ascii="Arial" w:hAnsi="Arial" w:cs="Arial"/>
          <w:sz w:val="22"/>
          <w:szCs w:val="22"/>
        </w:rPr>
        <w:t>Nimoh</w:t>
      </w:r>
      <w:proofErr w:type="spellEnd"/>
      <w:r w:rsidRPr="005B176B">
        <w:rPr>
          <w:rFonts w:ascii="Arial" w:hAnsi="Arial" w:cs="Arial"/>
          <w:sz w:val="22"/>
          <w:szCs w:val="22"/>
        </w:rPr>
        <w:t xml:space="preserve">, F. (2023). Impact of agricultural policy intervention on yield and profitability of maize farmers: The case of Planting for Food and Jobs (PFJ) </w:t>
      </w:r>
      <w:proofErr w:type="spellStart"/>
      <w:r w:rsidRPr="005B176B">
        <w:rPr>
          <w:rFonts w:ascii="Arial" w:hAnsi="Arial" w:cs="Arial"/>
          <w:sz w:val="22"/>
          <w:szCs w:val="22"/>
        </w:rPr>
        <w:t>programme</w:t>
      </w:r>
      <w:proofErr w:type="spellEnd"/>
      <w:r w:rsidRPr="005B176B">
        <w:rPr>
          <w:rFonts w:ascii="Arial" w:hAnsi="Arial" w:cs="Arial"/>
          <w:sz w:val="22"/>
          <w:szCs w:val="22"/>
        </w:rPr>
        <w:t xml:space="preserve"> in Ghana. Cogent Food &amp;amp; Agriculture, 9(1). </w:t>
      </w:r>
    </w:p>
    <w:p w14:paraId="766E53AB" w14:textId="77777777" w:rsidR="005B176B" w:rsidRPr="005B176B" w:rsidRDefault="00263A92" w:rsidP="004B1B1F">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71" w:history="1">
        <w:r w:rsidRPr="002B4212">
          <w:rPr>
            <w:rStyle w:val="Hyperlink"/>
            <w:rFonts w:ascii="Arial" w:hAnsi="Arial" w:cs="Arial"/>
            <w:sz w:val="22"/>
            <w:szCs w:val="22"/>
          </w:rPr>
          <w:t>https://doi.org/10.1080/23311932.2023.2249928</w:t>
        </w:r>
      </w:hyperlink>
    </w:p>
    <w:p w14:paraId="018CBDD0" w14:textId="77777777" w:rsidR="00263A92" w:rsidRDefault="005B176B" w:rsidP="004B1B1F">
      <w:pPr>
        <w:spacing w:after="60"/>
        <w:ind w:left="720" w:hanging="720"/>
        <w:jc w:val="both"/>
        <w:outlineLvl w:val="8"/>
        <w:rPr>
          <w:rFonts w:ascii="Arial" w:hAnsi="Arial" w:cs="Arial"/>
          <w:sz w:val="22"/>
          <w:szCs w:val="22"/>
        </w:rPr>
      </w:pPr>
      <w:r w:rsidRPr="005B176B">
        <w:rPr>
          <w:rFonts w:ascii="Arial" w:hAnsi="Arial" w:cs="Arial"/>
          <w:sz w:val="22"/>
          <w:szCs w:val="22"/>
        </w:rPr>
        <w:t xml:space="preserve">Prajapati, H. A., Yadav, K., </w:t>
      </w:r>
      <w:proofErr w:type="spellStart"/>
      <w:r w:rsidRPr="005B176B">
        <w:rPr>
          <w:rFonts w:ascii="Arial" w:hAnsi="Arial" w:cs="Arial"/>
          <w:sz w:val="22"/>
          <w:szCs w:val="22"/>
        </w:rPr>
        <w:t>Hanamasagar</w:t>
      </w:r>
      <w:proofErr w:type="spellEnd"/>
      <w:r w:rsidRPr="005B176B">
        <w:rPr>
          <w:rFonts w:ascii="Arial" w:hAnsi="Arial" w:cs="Arial"/>
          <w:sz w:val="22"/>
          <w:szCs w:val="22"/>
        </w:rPr>
        <w:t xml:space="preserve">, Y., Kumar, M. B., Khan, T., </w:t>
      </w:r>
      <w:proofErr w:type="spellStart"/>
      <w:r w:rsidRPr="005B176B">
        <w:rPr>
          <w:rFonts w:ascii="Arial" w:hAnsi="Arial" w:cs="Arial"/>
          <w:sz w:val="22"/>
          <w:szCs w:val="22"/>
        </w:rPr>
        <w:t>Belagalla</w:t>
      </w:r>
      <w:proofErr w:type="spellEnd"/>
      <w:r w:rsidRPr="005B176B">
        <w:rPr>
          <w:rFonts w:ascii="Arial" w:hAnsi="Arial" w:cs="Arial"/>
          <w:sz w:val="22"/>
          <w:szCs w:val="22"/>
        </w:rPr>
        <w:t xml:space="preserve">, N., ... &amp; </w:t>
      </w:r>
      <w:proofErr w:type="spellStart"/>
      <w:r w:rsidRPr="005B176B">
        <w:rPr>
          <w:rFonts w:ascii="Arial" w:hAnsi="Arial" w:cs="Arial"/>
          <w:sz w:val="22"/>
          <w:szCs w:val="22"/>
        </w:rPr>
        <w:t>Malathi</w:t>
      </w:r>
      <w:proofErr w:type="spellEnd"/>
      <w:r w:rsidRPr="005B176B">
        <w:rPr>
          <w:rFonts w:ascii="Arial" w:hAnsi="Arial" w:cs="Arial"/>
          <w:sz w:val="22"/>
          <w:szCs w:val="22"/>
        </w:rPr>
        <w:t xml:space="preserve">, G. (2024). Impact of climate change on global agriculture: Challenges and adaptation. Int. J. Environ. </w:t>
      </w:r>
      <w:proofErr w:type="spellStart"/>
      <w:r w:rsidRPr="005B176B">
        <w:rPr>
          <w:rFonts w:ascii="Arial" w:hAnsi="Arial" w:cs="Arial"/>
          <w:sz w:val="22"/>
          <w:szCs w:val="22"/>
        </w:rPr>
        <w:t>Clim</w:t>
      </w:r>
      <w:proofErr w:type="spellEnd"/>
      <w:r w:rsidRPr="005B176B">
        <w:rPr>
          <w:rFonts w:ascii="Arial" w:hAnsi="Arial" w:cs="Arial"/>
          <w:sz w:val="22"/>
          <w:szCs w:val="22"/>
        </w:rPr>
        <w:t xml:space="preserve">. Change, 14(4), 372-379. </w:t>
      </w:r>
    </w:p>
    <w:p w14:paraId="0F5A7D40" w14:textId="77777777" w:rsidR="005B176B" w:rsidRPr="005B176B" w:rsidRDefault="00263A92" w:rsidP="004B1B1F">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72" w:history="1">
        <w:r w:rsidRPr="002B4212">
          <w:rPr>
            <w:rStyle w:val="Hyperlink"/>
            <w:rFonts w:ascii="Arial" w:hAnsi="Arial" w:cs="Arial"/>
            <w:sz w:val="22"/>
            <w:szCs w:val="22"/>
          </w:rPr>
          <w:t>https://doi.org/10.9734/IJECC/2024/v14i44123</w:t>
        </w:r>
      </w:hyperlink>
    </w:p>
    <w:p w14:paraId="1D83CBEE" w14:textId="77777777" w:rsidR="005B176B" w:rsidRPr="005B176B"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Pulwarty</w:t>
      </w:r>
      <w:proofErr w:type="spellEnd"/>
      <w:r w:rsidRPr="005B176B">
        <w:rPr>
          <w:rFonts w:ascii="Arial" w:hAnsi="Arial" w:cs="Arial"/>
          <w:sz w:val="22"/>
          <w:szCs w:val="22"/>
        </w:rPr>
        <w:t xml:space="preserve">, R. S., &amp; Sivakumar, M. V. (2014). Information systems in a changing climate: Early warnings and drought risk management. Weather and Climate Extremes, 3, 14-21. </w:t>
      </w:r>
      <w:hyperlink r:id="rId73" w:history="1">
        <w:r w:rsidR="00263A92" w:rsidRPr="002B4212">
          <w:rPr>
            <w:rStyle w:val="Hyperlink"/>
            <w:rFonts w:ascii="Arial" w:hAnsi="Arial" w:cs="Arial"/>
            <w:sz w:val="22"/>
            <w:szCs w:val="22"/>
          </w:rPr>
          <w:t>https://doi.org/10.1016/j.wace.2014.03.005</w:t>
        </w:r>
      </w:hyperlink>
    </w:p>
    <w:p w14:paraId="643339F8" w14:textId="77777777" w:rsidR="005B176B" w:rsidRPr="005B176B"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Reynolds, M., </w:t>
      </w:r>
      <w:proofErr w:type="spellStart"/>
      <w:r w:rsidRPr="005B176B">
        <w:rPr>
          <w:rFonts w:ascii="Arial" w:hAnsi="Arial" w:cs="Arial"/>
          <w:sz w:val="22"/>
          <w:szCs w:val="22"/>
        </w:rPr>
        <w:t>Kropff</w:t>
      </w:r>
      <w:proofErr w:type="spellEnd"/>
      <w:r w:rsidRPr="005B176B">
        <w:rPr>
          <w:rFonts w:ascii="Arial" w:hAnsi="Arial" w:cs="Arial"/>
          <w:sz w:val="22"/>
          <w:szCs w:val="22"/>
        </w:rPr>
        <w:t xml:space="preserve">, M., </w:t>
      </w:r>
      <w:proofErr w:type="spellStart"/>
      <w:r w:rsidRPr="005B176B">
        <w:rPr>
          <w:rFonts w:ascii="Arial" w:hAnsi="Arial" w:cs="Arial"/>
          <w:sz w:val="22"/>
          <w:szCs w:val="22"/>
        </w:rPr>
        <w:t>Crossa</w:t>
      </w:r>
      <w:proofErr w:type="spellEnd"/>
      <w:r w:rsidRPr="005B176B">
        <w:rPr>
          <w:rFonts w:ascii="Arial" w:hAnsi="Arial" w:cs="Arial"/>
          <w:sz w:val="22"/>
          <w:szCs w:val="22"/>
        </w:rPr>
        <w:t xml:space="preserve">, J., Koo, J., </w:t>
      </w:r>
      <w:proofErr w:type="spellStart"/>
      <w:r w:rsidRPr="005B176B">
        <w:rPr>
          <w:rFonts w:ascii="Arial" w:hAnsi="Arial" w:cs="Arial"/>
          <w:sz w:val="22"/>
          <w:szCs w:val="22"/>
        </w:rPr>
        <w:t>Kruseman</w:t>
      </w:r>
      <w:proofErr w:type="spellEnd"/>
      <w:r w:rsidRPr="005B176B">
        <w:rPr>
          <w:rFonts w:ascii="Arial" w:hAnsi="Arial" w:cs="Arial"/>
          <w:sz w:val="22"/>
          <w:szCs w:val="22"/>
        </w:rPr>
        <w:t xml:space="preserve">, G., </w:t>
      </w:r>
      <w:proofErr w:type="spellStart"/>
      <w:r w:rsidRPr="005B176B">
        <w:rPr>
          <w:rFonts w:ascii="Arial" w:hAnsi="Arial" w:cs="Arial"/>
          <w:sz w:val="22"/>
          <w:szCs w:val="22"/>
        </w:rPr>
        <w:t>Molero</w:t>
      </w:r>
      <w:proofErr w:type="spellEnd"/>
      <w:r w:rsidRPr="005B176B">
        <w:rPr>
          <w:rFonts w:ascii="Arial" w:hAnsi="Arial" w:cs="Arial"/>
          <w:sz w:val="22"/>
          <w:szCs w:val="22"/>
        </w:rPr>
        <w:t xml:space="preserve"> Milan, A., ... &amp; </w:t>
      </w:r>
      <w:proofErr w:type="spellStart"/>
      <w:r w:rsidRPr="005B176B">
        <w:rPr>
          <w:rFonts w:ascii="Arial" w:hAnsi="Arial" w:cs="Arial"/>
          <w:sz w:val="22"/>
          <w:szCs w:val="22"/>
        </w:rPr>
        <w:t>Vadez</w:t>
      </w:r>
      <w:proofErr w:type="spellEnd"/>
      <w:r w:rsidRPr="005B176B">
        <w:rPr>
          <w:rFonts w:ascii="Arial" w:hAnsi="Arial" w:cs="Arial"/>
          <w:sz w:val="22"/>
          <w:szCs w:val="22"/>
        </w:rPr>
        <w:t xml:space="preserve">, V. (2018). Role of modelling in international crop research: overview and some case studies. Agronomy, 8(12), 291. </w:t>
      </w:r>
      <w:hyperlink r:id="rId74" w:history="1">
        <w:r w:rsidR="00263A92" w:rsidRPr="002B4212">
          <w:rPr>
            <w:rStyle w:val="Hyperlink"/>
            <w:rFonts w:ascii="Arial" w:hAnsi="Arial" w:cs="Arial"/>
            <w:sz w:val="22"/>
            <w:szCs w:val="22"/>
          </w:rPr>
          <w:t>https://doi.org/10.3390/agronomy8120291</w:t>
        </w:r>
      </w:hyperlink>
    </w:p>
    <w:p w14:paraId="1C43D2C0" w14:textId="77777777" w:rsidR="005B176B" w:rsidRPr="005B176B"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Sarpong, D. B., </w:t>
      </w:r>
      <w:proofErr w:type="spellStart"/>
      <w:r w:rsidRPr="005B176B">
        <w:rPr>
          <w:rFonts w:ascii="Arial" w:hAnsi="Arial" w:cs="Arial"/>
          <w:sz w:val="22"/>
          <w:szCs w:val="22"/>
        </w:rPr>
        <w:t>Mabhaudhi</w:t>
      </w:r>
      <w:proofErr w:type="spellEnd"/>
      <w:r w:rsidRPr="005B176B">
        <w:rPr>
          <w:rFonts w:ascii="Arial" w:hAnsi="Arial" w:cs="Arial"/>
          <w:sz w:val="22"/>
          <w:szCs w:val="22"/>
        </w:rPr>
        <w:t xml:space="preserve">, T., Minh, T., &amp; </w:t>
      </w:r>
      <w:proofErr w:type="spellStart"/>
      <w:r w:rsidRPr="005B176B">
        <w:rPr>
          <w:rFonts w:ascii="Arial" w:hAnsi="Arial" w:cs="Arial"/>
          <w:sz w:val="22"/>
          <w:szCs w:val="22"/>
        </w:rPr>
        <w:t>Cofie</w:t>
      </w:r>
      <w:proofErr w:type="spellEnd"/>
      <w:r w:rsidRPr="005B176B">
        <w:rPr>
          <w:rFonts w:ascii="Arial" w:hAnsi="Arial" w:cs="Arial"/>
          <w:sz w:val="22"/>
          <w:szCs w:val="22"/>
        </w:rPr>
        <w:t>, O. (2022). Sustainable financing ecosystem for cocoa irrigation in Ghana: a literature review.</w:t>
      </w:r>
    </w:p>
    <w:p w14:paraId="70F8BDE7" w14:textId="77777777" w:rsidR="00263A92" w:rsidRDefault="005B176B" w:rsidP="0073041F">
      <w:pPr>
        <w:spacing w:after="60"/>
        <w:ind w:left="720" w:hanging="720"/>
        <w:jc w:val="both"/>
        <w:outlineLvl w:val="8"/>
        <w:rPr>
          <w:rFonts w:ascii="Arial" w:hAnsi="Arial" w:cs="Arial"/>
          <w:sz w:val="22"/>
          <w:szCs w:val="22"/>
        </w:rPr>
      </w:pPr>
      <w:r w:rsidRPr="005B176B">
        <w:rPr>
          <w:rFonts w:ascii="Arial" w:hAnsi="Arial" w:cs="Arial"/>
          <w:sz w:val="22"/>
          <w:szCs w:val="22"/>
        </w:rPr>
        <w:t xml:space="preserve">Saurabh Raj Pandey, </w:t>
      </w:r>
      <w:proofErr w:type="spellStart"/>
      <w:r w:rsidRPr="005B176B">
        <w:rPr>
          <w:rFonts w:ascii="Arial" w:hAnsi="Arial" w:cs="Arial"/>
          <w:sz w:val="22"/>
          <w:szCs w:val="22"/>
        </w:rPr>
        <w:t>Abhishek</w:t>
      </w:r>
      <w:proofErr w:type="spellEnd"/>
      <w:r w:rsidRPr="005B176B">
        <w:rPr>
          <w:rFonts w:ascii="Arial" w:hAnsi="Arial" w:cs="Arial"/>
          <w:sz w:val="22"/>
          <w:szCs w:val="22"/>
        </w:rPr>
        <w:t xml:space="preserve"> Raj </w:t>
      </w:r>
      <w:proofErr w:type="spellStart"/>
      <w:r w:rsidRPr="005B176B">
        <w:rPr>
          <w:rFonts w:ascii="Arial" w:hAnsi="Arial" w:cs="Arial"/>
          <w:sz w:val="22"/>
          <w:szCs w:val="22"/>
        </w:rPr>
        <w:t>Ranjan</w:t>
      </w:r>
      <w:proofErr w:type="spellEnd"/>
      <w:r w:rsidRPr="005B176B">
        <w:rPr>
          <w:rFonts w:ascii="Arial" w:hAnsi="Arial" w:cs="Arial"/>
          <w:sz w:val="22"/>
          <w:szCs w:val="22"/>
        </w:rPr>
        <w:t xml:space="preserve">, </w:t>
      </w:r>
      <w:proofErr w:type="spellStart"/>
      <w:r w:rsidRPr="005B176B">
        <w:rPr>
          <w:rFonts w:ascii="Arial" w:hAnsi="Arial" w:cs="Arial"/>
          <w:sz w:val="22"/>
          <w:szCs w:val="22"/>
        </w:rPr>
        <w:t>Jagriti</w:t>
      </w:r>
      <w:proofErr w:type="spellEnd"/>
      <w:r w:rsidRPr="005B176B">
        <w:rPr>
          <w:rFonts w:ascii="Arial" w:hAnsi="Arial" w:cs="Arial"/>
          <w:sz w:val="22"/>
          <w:szCs w:val="22"/>
        </w:rPr>
        <w:t xml:space="preserve"> </w:t>
      </w:r>
      <w:proofErr w:type="spellStart"/>
      <w:r w:rsidRPr="005B176B">
        <w:rPr>
          <w:rFonts w:ascii="Arial" w:hAnsi="Arial" w:cs="Arial"/>
          <w:sz w:val="22"/>
          <w:szCs w:val="22"/>
        </w:rPr>
        <w:t>Kumari</w:t>
      </w:r>
      <w:proofErr w:type="spellEnd"/>
      <w:r w:rsidRPr="005B176B">
        <w:rPr>
          <w:rFonts w:ascii="Arial" w:hAnsi="Arial" w:cs="Arial"/>
          <w:sz w:val="22"/>
          <w:szCs w:val="22"/>
        </w:rPr>
        <w:t xml:space="preserve"> [2023]. The Role of </w:t>
      </w:r>
      <w:proofErr w:type="spellStart"/>
      <w:r w:rsidRPr="005B176B">
        <w:rPr>
          <w:rFonts w:ascii="Arial" w:hAnsi="Arial" w:cs="Arial"/>
          <w:sz w:val="22"/>
          <w:szCs w:val="22"/>
        </w:rPr>
        <w:t>Artiicial</w:t>
      </w:r>
      <w:proofErr w:type="spellEnd"/>
      <w:r w:rsidRPr="005B176B">
        <w:rPr>
          <w:rFonts w:ascii="Arial" w:hAnsi="Arial" w:cs="Arial"/>
          <w:sz w:val="22"/>
          <w:szCs w:val="22"/>
        </w:rPr>
        <w:t xml:space="preserve"> Intelligence in Agricultural Sustainability. Journal of Diversity Studies. Available: </w:t>
      </w:r>
    </w:p>
    <w:p w14:paraId="119A42ED" w14:textId="77777777" w:rsidR="005B176B" w:rsidRPr="005B176B" w:rsidRDefault="00263A92" w:rsidP="0073041F">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75" w:history="1">
        <w:r w:rsidRPr="002B4212">
          <w:rPr>
            <w:rStyle w:val="Hyperlink"/>
            <w:rFonts w:ascii="Arial" w:hAnsi="Arial" w:cs="Arial"/>
            <w:sz w:val="22"/>
            <w:szCs w:val="22"/>
          </w:rPr>
          <w:t>https://doi.org/10.51470/JOD.202 3.2.2.13</w:t>
        </w:r>
      </w:hyperlink>
    </w:p>
    <w:p w14:paraId="66064940" w14:textId="77777777"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Schipper, E. L. F. (2020). Maladaptation: when adaptation to climate change goes very wrong. One earth, 3(4), 409-414.</w:t>
      </w:r>
    </w:p>
    <w:p w14:paraId="1A34FD36" w14:textId="77777777"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76" w:history="1">
        <w:r w:rsidRPr="002B4212">
          <w:rPr>
            <w:rStyle w:val="Hyperlink"/>
            <w:rFonts w:ascii="Arial" w:hAnsi="Arial" w:cs="Arial"/>
            <w:sz w:val="22"/>
            <w:szCs w:val="22"/>
          </w:rPr>
          <w:t>https://doi.org/10.1016/j.oneear.2020.09.014</w:t>
        </w:r>
      </w:hyperlink>
    </w:p>
    <w:p w14:paraId="7DE2B5BD" w14:textId="77777777"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Schultz, B., </w:t>
      </w:r>
      <w:proofErr w:type="spellStart"/>
      <w:r w:rsidRPr="005B176B">
        <w:rPr>
          <w:rFonts w:ascii="Arial" w:hAnsi="Arial" w:cs="Arial"/>
          <w:sz w:val="22"/>
          <w:szCs w:val="22"/>
        </w:rPr>
        <w:t>Thatte</w:t>
      </w:r>
      <w:proofErr w:type="spellEnd"/>
      <w:r w:rsidRPr="005B176B">
        <w:rPr>
          <w:rFonts w:ascii="Arial" w:hAnsi="Arial" w:cs="Arial"/>
          <w:sz w:val="22"/>
          <w:szCs w:val="22"/>
        </w:rPr>
        <w:t xml:space="preserve">, C. D., &amp; </w:t>
      </w:r>
      <w:proofErr w:type="spellStart"/>
      <w:r w:rsidRPr="005B176B">
        <w:rPr>
          <w:rFonts w:ascii="Arial" w:hAnsi="Arial" w:cs="Arial"/>
          <w:sz w:val="22"/>
          <w:szCs w:val="22"/>
        </w:rPr>
        <w:t>Labhsetwar</w:t>
      </w:r>
      <w:proofErr w:type="spellEnd"/>
      <w:r w:rsidRPr="005B176B">
        <w:rPr>
          <w:rFonts w:ascii="Arial" w:hAnsi="Arial" w:cs="Arial"/>
          <w:sz w:val="22"/>
          <w:szCs w:val="22"/>
        </w:rPr>
        <w:t xml:space="preserve">, V. K. (2005). Irrigation and drainage. Main contributors to global food production. Irrigation and Drainage: The journal of the International Commission on Irrigation and Drainage, 54(3), 263-278. </w:t>
      </w:r>
    </w:p>
    <w:p w14:paraId="7D630B8B" w14:textId="77777777"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77" w:history="1">
        <w:r w:rsidRPr="002B4212">
          <w:rPr>
            <w:rStyle w:val="Hyperlink"/>
            <w:rFonts w:ascii="Arial" w:hAnsi="Arial" w:cs="Arial"/>
            <w:sz w:val="22"/>
            <w:szCs w:val="22"/>
          </w:rPr>
          <w:t>https://doi.org/10.1002/ird.170</w:t>
        </w:r>
      </w:hyperlink>
    </w:p>
    <w:p w14:paraId="5BBEC550" w14:textId="77777777" w:rsidR="00263A92" w:rsidRDefault="005B176B" w:rsidP="00DD011A">
      <w:pPr>
        <w:spacing w:after="60"/>
        <w:ind w:left="720" w:hanging="720"/>
        <w:jc w:val="both"/>
        <w:outlineLvl w:val="8"/>
        <w:rPr>
          <w:rFonts w:ascii="Arial" w:hAnsi="Arial" w:cs="Arial"/>
          <w:sz w:val="22"/>
          <w:szCs w:val="22"/>
          <w:shd w:val="clear" w:color="auto" w:fill="FFFFFF"/>
        </w:rPr>
      </w:pPr>
      <w:proofErr w:type="spellStart"/>
      <w:r w:rsidRPr="005B176B">
        <w:rPr>
          <w:rFonts w:ascii="Arial" w:hAnsi="Arial" w:cs="Arial"/>
          <w:sz w:val="22"/>
          <w:szCs w:val="22"/>
          <w:shd w:val="clear" w:color="auto" w:fill="FFFFFF"/>
        </w:rPr>
        <w:t>Serdeczny</w:t>
      </w:r>
      <w:proofErr w:type="spellEnd"/>
      <w:r w:rsidRPr="005B176B">
        <w:rPr>
          <w:rFonts w:ascii="Arial" w:hAnsi="Arial" w:cs="Arial"/>
          <w:sz w:val="22"/>
          <w:szCs w:val="22"/>
          <w:shd w:val="clear" w:color="auto" w:fill="FFFFFF"/>
        </w:rPr>
        <w:t xml:space="preserve">, O., Adams, S., </w:t>
      </w:r>
      <w:proofErr w:type="spellStart"/>
      <w:r w:rsidRPr="005B176B">
        <w:rPr>
          <w:rFonts w:ascii="Arial" w:hAnsi="Arial" w:cs="Arial"/>
          <w:sz w:val="22"/>
          <w:szCs w:val="22"/>
          <w:shd w:val="clear" w:color="auto" w:fill="FFFFFF"/>
        </w:rPr>
        <w:t>Baarsch</w:t>
      </w:r>
      <w:proofErr w:type="spellEnd"/>
      <w:r w:rsidRPr="005B176B">
        <w:rPr>
          <w:rFonts w:ascii="Arial" w:hAnsi="Arial" w:cs="Arial"/>
          <w:sz w:val="22"/>
          <w:szCs w:val="22"/>
          <w:shd w:val="clear" w:color="auto" w:fill="FFFFFF"/>
        </w:rPr>
        <w:t xml:space="preserve">, F., </w:t>
      </w:r>
      <w:proofErr w:type="spellStart"/>
      <w:r w:rsidRPr="005B176B">
        <w:rPr>
          <w:rFonts w:ascii="Arial" w:hAnsi="Arial" w:cs="Arial"/>
          <w:sz w:val="22"/>
          <w:szCs w:val="22"/>
          <w:shd w:val="clear" w:color="auto" w:fill="FFFFFF"/>
        </w:rPr>
        <w:t>Coumou</w:t>
      </w:r>
      <w:proofErr w:type="spellEnd"/>
      <w:r w:rsidRPr="005B176B">
        <w:rPr>
          <w:rFonts w:ascii="Arial" w:hAnsi="Arial" w:cs="Arial"/>
          <w:sz w:val="22"/>
          <w:szCs w:val="22"/>
          <w:shd w:val="clear" w:color="auto" w:fill="FFFFFF"/>
        </w:rPr>
        <w:t>, D., Robinson, A., Hare, W., ... &amp; Reinhardt, J. (2017). Climate change impacts in Sub-Saharan Africa: from physical changes to their social repercussions. </w:t>
      </w:r>
      <w:r w:rsidRPr="005B176B">
        <w:rPr>
          <w:rFonts w:ascii="Arial" w:hAnsi="Arial" w:cs="Arial"/>
          <w:i/>
          <w:iCs/>
          <w:sz w:val="22"/>
          <w:szCs w:val="22"/>
          <w:shd w:val="clear" w:color="auto" w:fill="FFFFFF"/>
        </w:rPr>
        <w:t>Regional Environmental Change</w:t>
      </w:r>
      <w:r w:rsidRPr="005B176B">
        <w:rPr>
          <w:rFonts w:ascii="Arial" w:hAnsi="Arial" w:cs="Arial"/>
          <w:sz w:val="22"/>
          <w:szCs w:val="22"/>
          <w:shd w:val="clear" w:color="auto" w:fill="FFFFFF"/>
        </w:rPr>
        <w:t>, </w:t>
      </w:r>
      <w:r w:rsidRPr="005B176B">
        <w:rPr>
          <w:rFonts w:ascii="Arial" w:hAnsi="Arial" w:cs="Arial"/>
          <w:i/>
          <w:iCs/>
          <w:sz w:val="22"/>
          <w:szCs w:val="22"/>
          <w:shd w:val="clear" w:color="auto" w:fill="FFFFFF"/>
        </w:rPr>
        <w:t>17</w:t>
      </w:r>
      <w:r w:rsidRPr="005B176B">
        <w:rPr>
          <w:rFonts w:ascii="Arial" w:hAnsi="Arial" w:cs="Arial"/>
          <w:sz w:val="22"/>
          <w:szCs w:val="22"/>
          <w:shd w:val="clear" w:color="auto" w:fill="FFFFFF"/>
        </w:rPr>
        <w:t xml:space="preserve">, 1585-1600. </w:t>
      </w:r>
    </w:p>
    <w:p w14:paraId="40A4649B" w14:textId="77777777" w:rsidR="005B176B" w:rsidRPr="005B176B" w:rsidRDefault="00263A92" w:rsidP="00DD011A">
      <w:pPr>
        <w:spacing w:after="60"/>
        <w:ind w:left="720" w:hanging="720"/>
        <w:jc w:val="both"/>
        <w:outlineLvl w:val="8"/>
        <w:rPr>
          <w:rStyle w:val="Hyperlink"/>
          <w:rFonts w:ascii="Arial" w:hAnsi="Arial" w:cs="Arial"/>
          <w:color w:val="auto"/>
          <w:sz w:val="22"/>
          <w:szCs w:val="22"/>
          <w:u w:val="none"/>
          <w:shd w:val="clear" w:color="auto" w:fill="FFFFFF"/>
        </w:rPr>
      </w:pPr>
      <w:r>
        <w:rPr>
          <w:rFonts w:ascii="Arial" w:hAnsi="Arial" w:cs="Arial"/>
          <w:sz w:val="22"/>
          <w:szCs w:val="22"/>
          <w:shd w:val="clear" w:color="auto" w:fill="FFFFFF"/>
        </w:rPr>
        <w:t xml:space="preserve">            </w:t>
      </w:r>
      <w:hyperlink r:id="rId78" w:history="1">
        <w:r w:rsidRPr="002B4212">
          <w:rPr>
            <w:rStyle w:val="Hyperlink"/>
            <w:rFonts w:ascii="Arial" w:hAnsi="Arial" w:cs="Arial"/>
            <w:sz w:val="22"/>
            <w:szCs w:val="22"/>
            <w:shd w:val="clear" w:color="auto" w:fill="FFFFFF"/>
          </w:rPr>
          <w:t>https://doi.org/10.1007/S10113-015-0910-2</w:t>
        </w:r>
      </w:hyperlink>
    </w:p>
    <w:p w14:paraId="7DB46047" w14:textId="77777777" w:rsidR="005B176B" w:rsidRPr="005B176B" w:rsidRDefault="005B176B" w:rsidP="00DD011A">
      <w:pPr>
        <w:spacing w:after="60"/>
        <w:ind w:left="720" w:hanging="720"/>
        <w:jc w:val="both"/>
        <w:outlineLvl w:val="8"/>
        <w:rPr>
          <w:rFonts w:ascii="Arial" w:hAnsi="Arial" w:cs="Arial"/>
          <w:sz w:val="22"/>
          <w:szCs w:val="22"/>
          <w:shd w:val="clear" w:color="auto" w:fill="FFFFFF"/>
        </w:rPr>
      </w:pPr>
      <w:proofErr w:type="spellStart"/>
      <w:r w:rsidRPr="005B176B">
        <w:rPr>
          <w:rFonts w:ascii="Arial" w:hAnsi="Arial" w:cs="Arial"/>
          <w:sz w:val="22"/>
          <w:szCs w:val="22"/>
          <w:shd w:val="clear" w:color="auto" w:fill="FFFFFF"/>
        </w:rPr>
        <w:t>Shideed</w:t>
      </w:r>
      <w:proofErr w:type="spellEnd"/>
      <w:r w:rsidRPr="005B176B">
        <w:rPr>
          <w:rFonts w:ascii="Arial" w:hAnsi="Arial" w:cs="Arial"/>
          <w:sz w:val="22"/>
          <w:szCs w:val="22"/>
          <w:shd w:val="clear" w:color="auto" w:fill="FFFFFF"/>
        </w:rPr>
        <w:t xml:space="preserve">, K. (2017). Rainfed agriculture and food security in dry areas. In Water, Energy &amp; Food Sustainability in the Middle East: The Sustainability Triangle (pp. 299-340). Cham: Springer International Publishing. </w:t>
      </w:r>
      <w:hyperlink r:id="rId79" w:history="1">
        <w:r w:rsidR="00263A92" w:rsidRPr="002B4212">
          <w:rPr>
            <w:rStyle w:val="Hyperlink"/>
            <w:rFonts w:ascii="Arial" w:hAnsi="Arial" w:cs="Arial"/>
            <w:sz w:val="22"/>
            <w:szCs w:val="22"/>
            <w:shd w:val="clear" w:color="auto" w:fill="FFFFFF"/>
          </w:rPr>
          <w:t>https://doi.org/10.1007/978-3-319-48920-9_14</w:t>
        </w:r>
      </w:hyperlink>
    </w:p>
    <w:p w14:paraId="0BDE790F" w14:textId="77777777"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Singh, A. K. (2020). Coastal agriculture and future challenges. Development in Coastal Zones and disaster management, 61-86. </w:t>
      </w:r>
    </w:p>
    <w:p w14:paraId="70D6F243" w14:textId="77777777"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80" w:history="1">
        <w:r w:rsidRPr="002B4212">
          <w:rPr>
            <w:rStyle w:val="Hyperlink"/>
            <w:rFonts w:ascii="Arial" w:hAnsi="Arial" w:cs="Arial"/>
            <w:sz w:val="22"/>
            <w:szCs w:val="22"/>
          </w:rPr>
          <w:t>https://doi.org/10.1007/978-981-15-4294-7_5</w:t>
        </w:r>
      </w:hyperlink>
    </w:p>
    <w:p w14:paraId="0118EEED" w14:textId="77777777" w:rsidR="00263A92" w:rsidRDefault="005B176B" w:rsidP="00717275">
      <w:pPr>
        <w:spacing w:after="60"/>
        <w:ind w:left="720" w:hanging="720"/>
        <w:jc w:val="both"/>
        <w:outlineLvl w:val="8"/>
        <w:rPr>
          <w:rFonts w:ascii="Arial" w:hAnsi="Arial" w:cs="Arial"/>
          <w:sz w:val="22"/>
          <w:szCs w:val="22"/>
        </w:rPr>
      </w:pPr>
      <w:r w:rsidRPr="005B176B">
        <w:rPr>
          <w:rFonts w:ascii="Arial" w:hAnsi="Arial" w:cs="Arial"/>
          <w:sz w:val="22"/>
          <w:szCs w:val="22"/>
        </w:rPr>
        <w:t xml:space="preserve">Singh, N. K., </w:t>
      </w:r>
      <w:proofErr w:type="spellStart"/>
      <w:r w:rsidRPr="005B176B">
        <w:rPr>
          <w:rFonts w:ascii="Arial" w:hAnsi="Arial" w:cs="Arial"/>
          <w:sz w:val="22"/>
          <w:szCs w:val="22"/>
        </w:rPr>
        <w:t>Sachan</w:t>
      </w:r>
      <w:proofErr w:type="spellEnd"/>
      <w:r w:rsidRPr="005B176B">
        <w:rPr>
          <w:rFonts w:ascii="Arial" w:hAnsi="Arial" w:cs="Arial"/>
          <w:sz w:val="22"/>
          <w:szCs w:val="22"/>
        </w:rPr>
        <w:t xml:space="preserve">, K., Bp, M., </w:t>
      </w:r>
      <w:proofErr w:type="spellStart"/>
      <w:r w:rsidRPr="005B176B">
        <w:rPr>
          <w:rFonts w:ascii="Arial" w:hAnsi="Arial" w:cs="Arial"/>
          <w:sz w:val="22"/>
          <w:szCs w:val="22"/>
        </w:rPr>
        <w:t>Panotra</w:t>
      </w:r>
      <w:proofErr w:type="spellEnd"/>
      <w:r w:rsidRPr="005B176B">
        <w:rPr>
          <w:rFonts w:ascii="Arial" w:hAnsi="Arial" w:cs="Arial"/>
          <w:sz w:val="22"/>
          <w:szCs w:val="22"/>
        </w:rPr>
        <w:t xml:space="preserve">, N., &amp; </w:t>
      </w:r>
      <w:proofErr w:type="spellStart"/>
      <w:r w:rsidRPr="005B176B">
        <w:rPr>
          <w:rFonts w:ascii="Arial" w:hAnsi="Arial" w:cs="Arial"/>
          <w:sz w:val="22"/>
          <w:szCs w:val="22"/>
        </w:rPr>
        <w:t>Katiyar</w:t>
      </w:r>
      <w:proofErr w:type="spellEnd"/>
      <w:r w:rsidRPr="005B176B">
        <w:rPr>
          <w:rFonts w:ascii="Arial" w:hAnsi="Arial" w:cs="Arial"/>
          <w:sz w:val="22"/>
          <w:szCs w:val="22"/>
        </w:rPr>
        <w:t xml:space="preserve">, D. (2024). Building soil health and fertility through organic amendments and practices: a review. Asian Journal of Soil Science and Plant Nutrition, 10(1), 175-197. </w:t>
      </w:r>
    </w:p>
    <w:p w14:paraId="3492B3DE" w14:textId="77777777" w:rsidR="005B176B" w:rsidRPr="005B176B" w:rsidRDefault="00263A92" w:rsidP="00717275">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81" w:history="1">
        <w:r w:rsidRPr="002B4212">
          <w:rPr>
            <w:rStyle w:val="Hyperlink"/>
            <w:rFonts w:ascii="Arial" w:hAnsi="Arial" w:cs="Arial"/>
            <w:sz w:val="22"/>
            <w:szCs w:val="22"/>
          </w:rPr>
          <w:t>https://doi.org/10.9734/AJSSPN/2024/v10i1224</w:t>
        </w:r>
      </w:hyperlink>
    </w:p>
    <w:p w14:paraId="7B0B2735" w14:textId="77777777" w:rsidR="005B176B" w:rsidRDefault="005B176B" w:rsidP="00DD011A">
      <w:pPr>
        <w:spacing w:after="60"/>
        <w:ind w:left="720" w:hanging="720"/>
        <w:jc w:val="both"/>
        <w:outlineLvl w:val="8"/>
        <w:rPr>
          <w:rStyle w:val="Hyperlink"/>
          <w:rFonts w:ascii="Arial" w:hAnsi="Arial" w:cs="Arial"/>
          <w:color w:val="auto"/>
          <w:sz w:val="22"/>
          <w:szCs w:val="22"/>
          <w:u w:val="none"/>
        </w:rPr>
      </w:pPr>
      <w:r w:rsidRPr="005B176B">
        <w:rPr>
          <w:rFonts w:ascii="Arial" w:hAnsi="Arial" w:cs="Arial"/>
          <w:sz w:val="22"/>
          <w:szCs w:val="22"/>
        </w:rPr>
        <w:t xml:space="preserve">Singh, P., Sharma, A., &amp; </w:t>
      </w:r>
      <w:proofErr w:type="spellStart"/>
      <w:r w:rsidRPr="005B176B">
        <w:rPr>
          <w:rFonts w:ascii="Arial" w:hAnsi="Arial" w:cs="Arial"/>
          <w:sz w:val="22"/>
          <w:szCs w:val="22"/>
        </w:rPr>
        <w:t>Dhankhar</w:t>
      </w:r>
      <w:proofErr w:type="spellEnd"/>
      <w:r w:rsidRPr="005B176B">
        <w:rPr>
          <w:rFonts w:ascii="Arial" w:hAnsi="Arial" w:cs="Arial"/>
          <w:sz w:val="22"/>
          <w:szCs w:val="22"/>
        </w:rPr>
        <w:t xml:space="preserve">, J. (2022). Climate change and soil fertility. In Plant Stress Mitigators: Action and Application (pp. 25-59). Singapore: Springer Nature Singapore. </w:t>
      </w:r>
      <w:hyperlink r:id="rId82" w:history="1">
        <w:r w:rsidRPr="005B176B">
          <w:rPr>
            <w:rStyle w:val="Hyperlink"/>
            <w:rFonts w:ascii="Arial" w:hAnsi="Arial" w:cs="Arial"/>
            <w:color w:val="auto"/>
            <w:sz w:val="22"/>
            <w:szCs w:val="22"/>
            <w:u w:val="none"/>
          </w:rPr>
          <w:t>https://doi.org/10.1007/978-981-16-7759-5_3</w:t>
        </w:r>
      </w:hyperlink>
    </w:p>
    <w:p w14:paraId="75EC269B" w14:textId="77777777" w:rsidR="00083B21" w:rsidRPr="005B176B" w:rsidRDefault="00083B21"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83" w:history="1">
        <w:r w:rsidRPr="00083B21">
          <w:rPr>
            <w:rStyle w:val="Hyperlink"/>
            <w:rFonts w:ascii="Arial" w:hAnsi="Arial" w:cs="Arial"/>
            <w:sz w:val="22"/>
            <w:szCs w:val="22"/>
          </w:rPr>
          <w:t>https://doi.org/10.1007/978-981-16-7759-5_3</w:t>
        </w:r>
      </w:hyperlink>
    </w:p>
    <w:p w14:paraId="7F9204C3" w14:textId="77777777"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Soares, J. C., Santos, C. S., Carvalho, S. M., Pintado, M. M., &amp; Vasconcelos, M. W. (2019). Preserving the nutritional quality of crop plants under a changing climate: importance and strategies. Plant and Soil, 443, 1-26. </w:t>
      </w:r>
    </w:p>
    <w:p w14:paraId="1FCDA1CE" w14:textId="77777777"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84" w:history="1">
        <w:r w:rsidRPr="002B4212">
          <w:rPr>
            <w:rStyle w:val="Hyperlink"/>
            <w:rFonts w:ascii="Arial" w:hAnsi="Arial" w:cs="Arial"/>
            <w:sz w:val="22"/>
            <w:szCs w:val="22"/>
          </w:rPr>
          <w:t>https://doi.org/10.1007/s11104-019-04229-0</w:t>
        </w:r>
      </w:hyperlink>
    </w:p>
    <w:p w14:paraId="2EC52425" w14:textId="77777777"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lastRenderedPageBreak/>
        <w:t xml:space="preserve">Tadesse, W., </w:t>
      </w:r>
      <w:proofErr w:type="spellStart"/>
      <w:r w:rsidRPr="005B176B">
        <w:rPr>
          <w:rFonts w:ascii="Arial" w:hAnsi="Arial" w:cs="Arial"/>
          <w:sz w:val="22"/>
          <w:szCs w:val="22"/>
        </w:rPr>
        <w:t>Halila</w:t>
      </w:r>
      <w:proofErr w:type="spellEnd"/>
      <w:r w:rsidRPr="005B176B">
        <w:rPr>
          <w:rFonts w:ascii="Arial" w:hAnsi="Arial" w:cs="Arial"/>
          <w:sz w:val="22"/>
          <w:szCs w:val="22"/>
        </w:rPr>
        <w:t xml:space="preserve">, H., Jamal, M., El-Hanafi, S., Assefa, S., </w:t>
      </w:r>
      <w:proofErr w:type="spellStart"/>
      <w:r w:rsidRPr="005B176B">
        <w:rPr>
          <w:rFonts w:ascii="Arial" w:hAnsi="Arial" w:cs="Arial"/>
          <w:sz w:val="22"/>
          <w:szCs w:val="22"/>
        </w:rPr>
        <w:t>Oweis</w:t>
      </w:r>
      <w:proofErr w:type="spellEnd"/>
      <w:r w:rsidRPr="005B176B">
        <w:rPr>
          <w:rFonts w:ascii="Arial" w:hAnsi="Arial" w:cs="Arial"/>
          <w:sz w:val="22"/>
          <w:szCs w:val="22"/>
        </w:rPr>
        <w:t xml:space="preserve">, T., &amp; Baum, M. (2017). Role of sustainable wheat production to ensure food security in the CWANA region. Journal of Experimental Biology and Agricultural Sciences, 5(Spl-1-SAFSAW), 15-32. </w:t>
      </w:r>
    </w:p>
    <w:p w14:paraId="5C085DC8" w14:textId="77777777"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85" w:history="1">
        <w:r w:rsidRPr="002B4212">
          <w:rPr>
            <w:rStyle w:val="Hyperlink"/>
            <w:rFonts w:ascii="Arial" w:hAnsi="Arial" w:cs="Arial"/>
            <w:sz w:val="22"/>
            <w:szCs w:val="22"/>
          </w:rPr>
          <w:t>http://dx.doi.org/10.18006/2017.5(Spl-1-SAFSAW).S15.S32</w:t>
        </w:r>
      </w:hyperlink>
    </w:p>
    <w:p w14:paraId="4802A04A" w14:textId="77777777" w:rsidR="00083B21"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Taub, D. R., Miller, B., &amp; Allen, H. (2008). Effects of elevated CO2 on the protein concentration of food crops: a meta</w:t>
      </w:r>
      <w:r w:rsidRPr="005B176B">
        <w:rPr>
          <w:rFonts w:ascii="Cambria Math" w:hAnsi="Cambria Math" w:cs="Cambria Math"/>
          <w:sz w:val="22"/>
          <w:szCs w:val="22"/>
        </w:rPr>
        <w:t>‐</w:t>
      </w:r>
      <w:r w:rsidRPr="005B176B">
        <w:rPr>
          <w:rFonts w:ascii="Arial" w:hAnsi="Arial" w:cs="Arial"/>
          <w:sz w:val="22"/>
          <w:szCs w:val="22"/>
        </w:rPr>
        <w:t xml:space="preserve">analysis. Global Change Biology, 14(3), 565-575. </w:t>
      </w:r>
    </w:p>
    <w:p w14:paraId="27CC2089" w14:textId="77777777" w:rsidR="005B176B" w:rsidRPr="005B176B" w:rsidRDefault="00083B21"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86" w:history="1">
        <w:r w:rsidRPr="002B4212">
          <w:rPr>
            <w:rStyle w:val="Hyperlink"/>
            <w:rFonts w:ascii="Arial" w:hAnsi="Arial" w:cs="Arial"/>
            <w:sz w:val="22"/>
            <w:szCs w:val="22"/>
          </w:rPr>
          <w:t>https://doi.org/10.1111/j.1365-2486.2007.01511.x</w:t>
        </w:r>
      </w:hyperlink>
    </w:p>
    <w:p w14:paraId="5D08DF97" w14:textId="77777777" w:rsidR="00263A92" w:rsidRDefault="005B176B" w:rsidP="00E9110E">
      <w:pPr>
        <w:spacing w:after="60"/>
        <w:ind w:left="720" w:hanging="720"/>
        <w:jc w:val="both"/>
        <w:outlineLvl w:val="8"/>
        <w:rPr>
          <w:rFonts w:ascii="Arial" w:hAnsi="Arial" w:cs="Arial"/>
          <w:sz w:val="22"/>
          <w:szCs w:val="22"/>
          <w:shd w:val="clear" w:color="auto" w:fill="FFFFFF"/>
        </w:rPr>
      </w:pPr>
      <w:proofErr w:type="spellStart"/>
      <w:r w:rsidRPr="005B176B">
        <w:rPr>
          <w:rFonts w:ascii="Arial" w:hAnsi="Arial" w:cs="Arial"/>
          <w:sz w:val="22"/>
          <w:szCs w:val="22"/>
          <w:shd w:val="clear" w:color="auto" w:fill="FFFFFF"/>
        </w:rPr>
        <w:t>Toromade</w:t>
      </w:r>
      <w:proofErr w:type="spellEnd"/>
      <w:r w:rsidRPr="005B176B">
        <w:rPr>
          <w:rFonts w:ascii="Arial" w:hAnsi="Arial" w:cs="Arial"/>
          <w:sz w:val="22"/>
          <w:szCs w:val="22"/>
          <w:shd w:val="clear" w:color="auto" w:fill="FFFFFF"/>
        </w:rPr>
        <w:t xml:space="preserve">, A. S., </w:t>
      </w:r>
      <w:proofErr w:type="spellStart"/>
      <w:r w:rsidRPr="005B176B">
        <w:rPr>
          <w:rFonts w:ascii="Arial" w:hAnsi="Arial" w:cs="Arial"/>
          <w:sz w:val="22"/>
          <w:szCs w:val="22"/>
          <w:shd w:val="clear" w:color="auto" w:fill="FFFFFF"/>
        </w:rPr>
        <w:t>Soyombo</w:t>
      </w:r>
      <w:proofErr w:type="spellEnd"/>
      <w:r w:rsidRPr="005B176B">
        <w:rPr>
          <w:rFonts w:ascii="Arial" w:hAnsi="Arial" w:cs="Arial"/>
          <w:sz w:val="22"/>
          <w:szCs w:val="22"/>
          <w:shd w:val="clear" w:color="auto" w:fill="FFFFFF"/>
        </w:rPr>
        <w:t xml:space="preserve">, D. A., </w:t>
      </w:r>
      <w:proofErr w:type="spellStart"/>
      <w:r w:rsidRPr="005B176B">
        <w:rPr>
          <w:rFonts w:ascii="Arial" w:hAnsi="Arial" w:cs="Arial"/>
          <w:sz w:val="22"/>
          <w:szCs w:val="22"/>
          <w:shd w:val="clear" w:color="auto" w:fill="FFFFFF"/>
        </w:rPr>
        <w:t>Kupa</w:t>
      </w:r>
      <w:proofErr w:type="spellEnd"/>
      <w:r w:rsidRPr="005B176B">
        <w:rPr>
          <w:rFonts w:ascii="Arial" w:hAnsi="Arial" w:cs="Arial"/>
          <w:sz w:val="22"/>
          <w:szCs w:val="22"/>
          <w:shd w:val="clear" w:color="auto" w:fill="FFFFFF"/>
        </w:rPr>
        <w:t xml:space="preserve">, E., &amp; </w:t>
      </w:r>
      <w:proofErr w:type="spellStart"/>
      <w:r w:rsidRPr="005B176B">
        <w:rPr>
          <w:rFonts w:ascii="Arial" w:hAnsi="Arial" w:cs="Arial"/>
          <w:sz w:val="22"/>
          <w:szCs w:val="22"/>
          <w:shd w:val="clear" w:color="auto" w:fill="FFFFFF"/>
        </w:rPr>
        <w:t>Ijomah</w:t>
      </w:r>
      <w:proofErr w:type="spellEnd"/>
      <w:r w:rsidRPr="005B176B">
        <w:rPr>
          <w:rFonts w:ascii="Arial" w:hAnsi="Arial" w:cs="Arial"/>
          <w:sz w:val="22"/>
          <w:szCs w:val="22"/>
          <w:shd w:val="clear" w:color="auto" w:fill="FFFFFF"/>
        </w:rPr>
        <w:t>, T. I. (2024). Reviewing the impact of climate change on global food security: Challenges and solutions. </w:t>
      </w:r>
      <w:r w:rsidRPr="005B176B">
        <w:rPr>
          <w:rFonts w:ascii="Arial" w:hAnsi="Arial" w:cs="Arial"/>
          <w:i/>
          <w:iCs/>
          <w:sz w:val="22"/>
          <w:szCs w:val="22"/>
          <w:shd w:val="clear" w:color="auto" w:fill="FFFFFF"/>
        </w:rPr>
        <w:t>International Journal of Applied Research in Social Sciences</w:t>
      </w:r>
      <w:r w:rsidRPr="005B176B">
        <w:rPr>
          <w:rFonts w:ascii="Arial" w:hAnsi="Arial" w:cs="Arial"/>
          <w:sz w:val="22"/>
          <w:szCs w:val="22"/>
          <w:shd w:val="clear" w:color="auto" w:fill="FFFFFF"/>
        </w:rPr>
        <w:t>, </w:t>
      </w:r>
      <w:r w:rsidRPr="005B176B">
        <w:rPr>
          <w:rFonts w:ascii="Arial" w:hAnsi="Arial" w:cs="Arial"/>
          <w:i/>
          <w:iCs/>
          <w:sz w:val="22"/>
          <w:szCs w:val="22"/>
          <w:shd w:val="clear" w:color="auto" w:fill="FFFFFF"/>
        </w:rPr>
        <w:t>6</w:t>
      </w:r>
      <w:r w:rsidRPr="005B176B">
        <w:rPr>
          <w:rFonts w:ascii="Arial" w:hAnsi="Arial" w:cs="Arial"/>
          <w:sz w:val="22"/>
          <w:szCs w:val="22"/>
          <w:shd w:val="clear" w:color="auto" w:fill="FFFFFF"/>
        </w:rPr>
        <w:t xml:space="preserve">(7), 1403-1416. </w:t>
      </w:r>
    </w:p>
    <w:p w14:paraId="38768A0F" w14:textId="77777777" w:rsidR="005B176B" w:rsidRPr="005B176B" w:rsidRDefault="00263A92" w:rsidP="00E9110E">
      <w:pPr>
        <w:spacing w:after="60"/>
        <w:ind w:left="720" w:hanging="720"/>
        <w:jc w:val="both"/>
        <w:outlineLvl w:val="8"/>
        <w:rPr>
          <w:rFonts w:ascii="Arial" w:hAnsi="Arial" w:cs="Arial"/>
          <w:sz w:val="22"/>
          <w:szCs w:val="22"/>
          <w:shd w:val="clear" w:color="auto" w:fill="FFFFFF"/>
        </w:rPr>
      </w:pPr>
      <w:r>
        <w:rPr>
          <w:rFonts w:ascii="Arial" w:hAnsi="Arial" w:cs="Arial"/>
          <w:sz w:val="22"/>
          <w:szCs w:val="22"/>
          <w:shd w:val="clear" w:color="auto" w:fill="FFFFFF"/>
        </w:rPr>
        <w:t xml:space="preserve">            </w:t>
      </w:r>
      <w:hyperlink r:id="rId87" w:history="1">
        <w:r w:rsidRPr="002B4212">
          <w:rPr>
            <w:rStyle w:val="Hyperlink"/>
            <w:rFonts w:ascii="Arial" w:hAnsi="Arial" w:cs="Arial"/>
            <w:sz w:val="22"/>
            <w:szCs w:val="22"/>
            <w:shd w:val="clear" w:color="auto" w:fill="FFFFFF"/>
          </w:rPr>
          <w:t>https://doi.org/10.51594/ijarss.v6i7.130</w:t>
        </w:r>
      </w:hyperlink>
    </w:p>
    <w:p w14:paraId="369B31FF" w14:textId="77777777" w:rsidR="00F02EE3" w:rsidRDefault="005B176B" w:rsidP="003979A4">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 xml:space="preserve">Trivedi, A., Rao, K. V. R., </w:t>
      </w:r>
      <w:proofErr w:type="spellStart"/>
      <w:r w:rsidRPr="005B176B">
        <w:rPr>
          <w:rFonts w:ascii="Arial" w:hAnsi="Arial" w:cs="Arial"/>
          <w:sz w:val="22"/>
          <w:szCs w:val="22"/>
          <w:shd w:val="clear" w:color="auto" w:fill="FFFFFF"/>
        </w:rPr>
        <w:t>Rajwade</w:t>
      </w:r>
      <w:proofErr w:type="spellEnd"/>
      <w:r w:rsidRPr="005B176B">
        <w:rPr>
          <w:rFonts w:ascii="Arial" w:hAnsi="Arial" w:cs="Arial"/>
          <w:sz w:val="22"/>
          <w:szCs w:val="22"/>
          <w:shd w:val="clear" w:color="auto" w:fill="FFFFFF"/>
        </w:rPr>
        <w:t xml:space="preserve">, Y., Yadav, D., &amp; Verma, N. S. (2022). Remote sensing and geographic information system applications for precision farming and natural resource management. Indian Journal of Ecology, 49(5), 1624-1633. </w:t>
      </w:r>
    </w:p>
    <w:p w14:paraId="7AD9E796" w14:textId="77777777" w:rsidR="005B176B" w:rsidRPr="005B176B" w:rsidRDefault="00F02EE3" w:rsidP="003979A4">
      <w:pPr>
        <w:spacing w:after="60"/>
        <w:ind w:left="720" w:hanging="720"/>
        <w:jc w:val="both"/>
        <w:outlineLvl w:val="8"/>
        <w:rPr>
          <w:rFonts w:ascii="Arial" w:hAnsi="Arial" w:cs="Arial"/>
          <w:sz w:val="22"/>
          <w:szCs w:val="22"/>
          <w:shd w:val="clear" w:color="auto" w:fill="FFFFFF"/>
        </w:rPr>
      </w:pPr>
      <w:r>
        <w:rPr>
          <w:rFonts w:ascii="Arial" w:hAnsi="Arial" w:cs="Arial"/>
          <w:sz w:val="22"/>
          <w:szCs w:val="22"/>
          <w:shd w:val="clear" w:color="auto" w:fill="FFFFFF"/>
        </w:rPr>
        <w:t xml:space="preserve">            </w:t>
      </w:r>
      <w:hyperlink r:id="rId88" w:history="1">
        <w:r w:rsidRPr="002B4212">
          <w:rPr>
            <w:rStyle w:val="Hyperlink"/>
            <w:rFonts w:ascii="Arial" w:hAnsi="Arial" w:cs="Arial"/>
            <w:sz w:val="22"/>
            <w:szCs w:val="22"/>
            <w:shd w:val="clear" w:color="auto" w:fill="FFFFFF"/>
          </w:rPr>
          <w:t>https://doi.org/10.55362/IJE/2022/3707</w:t>
        </w:r>
      </w:hyperlink>
    </w:p>
    <w:p w14:paraId="14967189" w14:textId="77777777" w:rsidR="00F02EE3"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Vala</w:t>
      </w:r>
      <w:proofErr w:type="spellEnd"/>
      <w:r w:rsidRPr="005B176B">
        <w:rPr>
          <w:rFonts w:ascii="Arial" w:hAnsi="Arial" w:cs="Arial"/>
          <w:sz w:val="22"/>
          <w:szCs w:val="22"/>
        </w:rPr>
        <w:t xml:space="preserve">, Y., Sekhar, M., </w:t>
      </w:r>
      <w:proofErr w:type="spellStart"/>
      <w:r w:rsidRPr="005B176B">
        <w:rPr>
          <w:rFonts w:ascii="Arial" w:hAnsi="Arial" w:cs="Arial"/>
          <w:sz w:val="22"/>
          <w:szCs w:val="22"/>
        </w:rPr>
        <w:t>Sudeepthi</w:t>
      </w:r>
      <w:proofErr w:type="spellEnd"/>
      <w:r w:rsidRPr="005B176B">
        <w:rPr>
          <w:rFonts w:ascii="Arial" w:hAnsi="Arial" w:cs="Arial"/>
          <w:sz w:val="22"/>
          <w:szCs w:val="22"/>
        </w:rPr>
        <w:t xml:space="preserve">, B., </w:t>
      </w:r>
      <w:proofErr w:type="spellStart"/>
      <w:r w:rsidRPr="005B176B">
        <w:rPr>
          <w:rFonts w:ascii="Arial" w:hAnsi="Arial" w:cs="Arial"/>
          <w:sz w:val="22"/>
          <w:szCs w:val="22"/>
        </w:rPr>
        <w:t>Thriveni</w:t>
      </w:r>
      <w:proofErr w:type="spellEnd"/>
      <w:r w:rsidRPr="005B176B">
        <w:rPr>
          <w:rFonts w:ascii="Arial" w:hAnsi="Arial" w:cs="Arial"/>
          <w:sz w:val="22"/>
          <w:szCs w:val="22"/>
        </w:rPr>
        <w:t xml:space="preserve">, V., </w:t>
      </w:r>
      <w:proofErr w:type="spellStart"/>
      <w:r w:rsidRPr="005B176B">
        <w:rPr>
          <w:rFonts w:ascii="Arial" w:hAnsi="Arial" w:cs="Arial"/>
          <w:sz w:val="22"/>
          <w:szCs w:val="22"/>
        </w:rPr>
        <w:t>Lallawmkimi</w:t>
      </w:r>
      <w:proofErr w:type="spellEnd"/>
      <w:r w:rsidRPr="005B176B">
        <w:rPr>
          <w:rFonts w:ascii="Arial" w:hAnsi="Arial" w:cs="Arial"/>
          <w:sz w:val="22"/>
          <w:szCs w:val="22"/>
        </w:rPr>
        <w:t xml:space="preserve">, M. C., &amp; Ranjith, R. (2024). A Review on Influence of Climate Change on Agronomic Practices and Crop Adaptation Strategies. Journal of Experimental Agriculture International. </w:t>
      </w:r>
    </w:p>
    <w:p w14:paraId="6A8E5AFA" w14:textId="77777777" w:rsidR="005B176B" w:rsidRPr="005B176B" w:rsidRDefault="00F02EE3"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89" w:history="1">
        <w:r w:rsidRPr="002B4212">
          <w:rPr>
            <w:rStyle w:val="Hyperlink"/>
            <w:rFonts w:ascii="Arial" w:hAnsi="Arial" w:cs="Arial"/>
            <w:sz w:val="22"/>
            <w:szCs w:val="22"/>
          </w:rPr>
          <w:t>https://doi.org/10.9734/jeai/2024/v46i102991</w:t>
        </w:r>
      </w:hyperlink>
      <w:r w:rsidR="005B176B" w:rsidRPr="005B176B">
        <w:rPr>
          <w:rFonts w:ascii="Arial" w:hAnsi="Arial" w:cs="Arial"/>
          <w:sz w:val="22"/>
          <w:szCs w:val="22"/>
        </w:rPr>
        <w:t xml:space="preserve">  </w:t>
      </w:r>
    </w:p>
    <w:p w14:paraId="72450A39" w14:textId="77777777" w:rsidR="00F02EE3" w:rsidRDefault="005B176B" w:rsidP="00793F71">
      <w:pPr>
        <w:spacing w:after="60"/>
        <w:ind w:left="720" w:hanging="720"/>
        <w:jc w:val="both"/>
        <w:outlineLvl w:val="8"/>
        <w:rPr>
          <w:rFonts w:ascii="Arial" w:hAnsi="Arial" w:cs="Arial"/>
          <w:sz w:val="22"/>
          <w:szCs w:val="22"/>
        </w:rPr>
      </w:pPr>
      <w:r w:rsidRPr="005B176B">
        <w:rPr>
          <w:rFonts w:ascii="Arial" w:hAnsi="Arial" w:cs="Arial"/>
          <w:sz w:val="22"/>
          <w:szCs w:val="22"/>
        </w:rPr>
        <w:t xml:space="preserve">Vermeulen, S. J., Aggarwal, P. K., Ainslie, A., </w:t>
      </w:r>
      <w:proofErr w:type="spellStart"/>
      <w:r w:rsidRPr="005B176B">
        <w:rPr>
          <w:rFonts w:ascii="Arial" w:hAnsi="Arial" w:cs="Arial"/>
          <w:sz w:val="22"/>
          <w:szCs w:val="22"/>
        </w:rPr>
        <w:t>Angelone</w:t>
      </w:r>
      <w:proofErr w:type="spellEnd"/>
      <w:r w:rsidRPr="005B176B">
        <w:rPr>
          <w:rFonts w:ascii="Arial" w:hAnsi="Arial" w:cs="Arial"/>
          <w:sz w:val="22"/>
          <w:szCs w:val="22"/>
        </w:rPr>
        <w:t xml:space="preserve">, C., Campbell, B. M., </w:t>
      </w:r>
      <w:proofErr w:type="spellStart"/>
      <w:r w:rsidRPr="005B176B">
        <w:rPr>
          <w:rFonts w:ascii="Arial" w:hAnsi="Arial" w:cs="Arial"/>
          <w:sz w:val="22"/>
          <w:szCs w:val="22"/>
        </w:rPr>
        <w:t>Challinor</w:t>
      </w:r>
      <w:proofErr w:type="spellEnd"/>
      <w:r w:rsidRPr="005B176B">
        <w:rPr>
          <w:rFonts w:ascii="Arial" w:hAnsi="Arial" w:cs="Arial"/>
          <w:sz w:val="22"/>
          <w:szCs w:val="22"/>
        </w:rPr>
        <w:t xml:space="preserve">, A., et al. (2012). Options for support to agriculture and food security under climate change. Environmental Science &amp; Policy, 15(1), 136–144. </w:t>
      </w:r>
    </w:p>
    <w:p w14:paraId="5DA63201" w14:textId="77777777" w:rsidR="005B176B" w:rsidRPr="005B176B" w:rsidRDefault="00F02EE3" w:rsidP="00793F71">
      <w:pPr>
        <w:spacing w:after="60"/>
        <w:ind w:left="720" w:hanging="720"/>
        <w:jc w:val="both"/>
        <w:outlineLvl w:val="8"/>
        <w:rPr>
          <w:rStyle w:val="Hyperlink"/>
          <w:rFonts w:ascii="Arial" w:hAnsi="Arial" w:cs="Arial"/>
          <w:color w:val="auto"/>
          <w:sz w:val="22"/>
          <w:szCs w:val="22"/>
          <w:u w:val="none"/>
        </w:rPr>
      </w:pPr>
      <w:r>
        <w:rPr>
          <w:rFonts w:ascii="Arial" w:hAnsi="Arial" w:cs="Arial"/>
          <w:sz w:val="22"/>
          <w:szCs w:val="22"/>
        </w:rPr>
        <w:t xml:space="preserve">            </w:t>
      </w:r>
      <w:hyperlink r:id="rId90" w:history="1">
        <w:r w:rsidRPr="002B4212">
          <w:rPr>
            <w:rStyle w:val="Hyperlink"/>
            <w:rFonts w:ascii="Arial" w:hAnsi="Arial" w:cs="Arial"/>
            <w:sz w:val="22"/>
            <w:szCs w:val="22"/>
          </w:rPr>
          <w:t>https://doi.org/10.1016/j.envsci.2011.09.003</w:t>
        </w:r>
      </w:hyperlink>
    </w:p>
    <w:p w14:paraId="4BD92F99" w14:textId="77777777" w:rsidR="005B176B" w:rsidRPr="005B176B" w:rsidRDefault="005B176B" w:rsidP="00793F71">
      <w:pPr>
        <w:spacing w:after="60"/>
        <w:ind w:left="720" w:hanging="720"/>
        <w:jc w:val="both"/>
        <w:outlineLvl w:val="8"/>
        <w:rPr>
          <w:rStyle w:val="Hyperlink"/>
          <w:rFonts w:ascii="Arial" w:hAnsi="Arial" w:cs="Arial"/>
          <w:color w:val="auto"/>
          <w:sz w:val="22"/>
          <w:szCs w:val="22"/>
          <w:u w:val="none"/>
        </w:rPr>
      </w:pPr>
      <w:r w:rsidRPr="005B176B">
        <w:rPr>
          <w:rStyle w:val="Hyperlink"/>
          <w:rFonts w:ascii="Arial" w:hAnsi="Arial" w:cs="Arial"/>
          <w:color w:val="auto"/>
          <w:sz w:val="22"/>
          <w:szCs w:val="22"/>
          <w:u w:val="none"/>
        </w:rPr>
        <w:t xml:space="preserve">Webber, H., </w:t>
      </w:r>
      <w:proofErr w:type="spellStart"/>
      <w:r w:rsidRPr="005B176B">
        <w:rPr>
          <w:rStyle w:val="Hyperlink"/>
          <w:rFonts w:ascii="Arial" w:hAnsi="Arial" w:cs="Arial"/>
          <w:color w:val="auto"/>
          <w:sz w:val="22"/>
          <w:szCs w:val="22"/>
          <w:u w:val="none"/>
        </w:rPr>
        <w:t>Lischeid</w:t>
      </w:r>
      <w:proofErr w:type="spellEnd"/>
      <w:r w:rsidRPr="005B176B">
        <w:rPr>
          <w:rStyle w:val="Hyperlink"/>
          <w:rFonts w:ascii="Arial" w:hAnsi="Arial" w:cs="Arial"/>
          <w:color w:val="auto"/>
          <w:sz w:val="22"/>
          <w:szCs w:val="22"/>
          <w:u w:val="none"/>
        </w:rPr>
        <w:t xml:space="preserve">, G., Sommer, M., Finger, R., </w:t>
      </w:r>
      <w:proofErr w:type="spellStart"/>
      <w:r w:rsidRPr="005B176B">
        <w:rPr>
          <w:rStyle w:val="Hyperlink"/>
          <w:rFonts w:ascii="Arial" w:hAnsi="Arial" w:cs="Arial"/>
          <w:color w:val="auto"/>
          <w:sz w:val="22"/>
          <w:szCs w:val="22"/>
          <w:u w:val="none"/>
        </w:rPr>
        <w:t>Nendel</w:t>
      </w:r>
      <w:proofErr w:type="spellEnd"/>
      <w:r w:rsidRPr="005B176B">
        <w:rPr>
          <w:rStyle w:val="Hyperlink"/>
          <w:rFonts w:ascii="Arial" w:hAnsi="Arial" w:cs="Arial"/>
          <w:color w:val="auto"/>
          <w:sz w:val="22"/>
          <w:szCs w:val="22"/>
          <w:u w:val="none"/>
        </w:rPr>
        <w:t xml:space="preserve">, C., </w:t>
      </w:r>
      <w:proofErr w:type="spellStart"/>
      <w:r w:rsidRPr="005B176B">
        <w:rPr>
          <w:rStyle w:val="Hyperlink"/>
          <w:rFonts w:ascii="Arial" w:hAnsi="Arial" w:cs="Arial"/>
          <w:color w:val="auto"/>
          <w:sz w:val="22"/>
          <w:szCs w:val="22"/>
          <w:u w:val="none"/>
        </w:rPr>
        <w:t>Gaiser</w:t>
      </w:r>
      <w:proofErr w:type="spellEnd"/>
      <w:r w:rsidRPr="005B176B">
        <w:rPr>
          <w:rStyle w:val="Hyperlink"/>
          <w:rFonts w:ascii="Arial" w:hAnsi="Arial" w:cs="Arial"/>
          <w:color w:val="auto"/>
          <w:sz w:val="22"/>
          <w:szCs w:val="22"/>
          <w:u w:val="none"/>
        </w:rPr>
        <w:t xml:space="preserve">, T., &amp; Ewert, F. (2020). No perfect storm for crop yield failure in Germany. Environmental Research Letters, 15(10), 104012. </w:t>
      </w:r>
      <w:hyperlink r:id="rId91" w:history="1">
        <w:r w:rsidR="00F02EE3" w:rsidRPr="002B4212">
          <w:rPr>
            <w:rStyle w:val="Hyperlink"/>
            <w:rFonts w:ascii="Arial" w:hAnsi="Arial" w:cs="Arial"/>
            <w:sz w:val="22"/>
            <w:szCs w:val="22"/>
          </w:rPr>
          <w:t>https://doi.org/10.1088/1748-9326/aba2a4</w:t>
        </w:r>
      </w:hyperlink>
    </w:p>
    <w:p w14:paraId="6603D540" w14:textId="77777777" w:rsidR="00F02EE3"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Wheeler, T., &amp; von Braun, J. (2013). Climate change impacts on global food security. Science, 341(6145), 508–513. </w:t>
      </w:r>
    </w:p>
    <w:p w14:paraId="3C18DBD5" w14:textId="77777777" w:rsidR="005B176B" w:rsidRPr="005B176B" w:rsidRDefault="00F02EE3"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92" w:history="1">
        <w:r w:rsidRPr="002B4212">
          <w:rPr>
            <w:rStyle w:val="Hyperlink"/>
            <w:rFonts w:ascii="Arial" w:hAnsi="Arial" w:cs="Arial"/>
            <w:sz w:val="22"/>
            <w:szCs w:val="22"/>
          </w:rPr>
          <w:t>https://doi.org/10.1126/science.1239402</w:t>
        </w:r>
      </w:hyperlink>
    </w:p>
    <w:p w14:paraId="20B63D38" w14:textId="77777777" w:rsidR="005B176B" w:rsidRPr="005B176B" w:rsidRDefault="005B176B" w:rsidP="00DD011A">
      <w:pPr>
        <w:spacing w:after="60"/>
        <w:ind w:left="720" w:hanging="720"/>
        <w:jc w:val="both"/>
        <w:outlineLvl w:val="8"/>
        <w:rPr>
          <w:rStyle w:val="Hyperlink"/>
          <w:rFonts w:ascii="Arial" w:hAnsi="Arial" w:cs="Arial"/>
          <w:color w:val="auto"/>
          <w:sz w:val="22"/>
          <w:szCs w:val="22"/>
          <w:u w:val="none"/>
        </w:rPr>
      </w:pPr>
      <w:proofErr w:type="spellStart"/>
      <w:r w:rsidRPr="005B176B">
        <w:rPr>
          <w:rFonts w:ascii="Arial" w:hAnsi="Arial" w:cs="Arial"/>
          <w:sz w:val="22"/>
          <w:szCs w:val="22"/>
        </w:rPr>
        <w:t>Yamba</w:t>
      </w:r>
      <w:proofErr w:type="spellEnd"/>
      <w:r w:rsidRPr="005B176B">
        <w:rPr>
          <w:rFonts w:ascii="Arial" w:hAnsi="Arial" w:cs="Arial"/>
          <w:sz w:val="22"/>
          <w:szCs w:val="22"/>
        </w:rPr>
        <w:t xml:space="preserve">, S., Appiah, D. O., &amp; Siaw, L. P. (2019). Smallholder farmers’ perceptions and adaptive response to climate variability and climate change in southern rural Ghana. Cogent Social Sciences, 5(1), 1646626.  </w:t>
      </w:r>
      <w:hyperlink r:id="rId93" w:history="1">
        <w:r w:rsidR="00F02EE3" w:rsidRPr="002B4212">
          <w:rPr>
            <w:rStyle w:val="Hyperlink"/>
            <w:rFonts w:ascii="Arial" w:hAnsi="Arial" w:cs="Arial"/>
            <w:sz w:val="22"/>
            <w:szCs w:val="22"/>
          </w:rPr>
          <w:t>https://doi.org/10.1080/23311886.2019.1646626</w:t>
        </w:r>
      </w:hyperlink>
    </w:p>
    <w:p w14:paraId="0A5741B9" w14:textId="77777777" w:rsidR="00F02EE3"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Zahoor, S. A., Ahmad, S., Ahmad, A., Wajid, A., Khaliq, T., Mubeen, M., ... &amp; Nasim, W. (2019). Improving water use efficiency in agronomic crop production. Agronomic Crops: Volume 2: Management Practices, 13-29. </w:t>
      </w:r>
    </w:p>
    <w:p w14:paraId="50810869" w14:textId="77777777" w:rsidR="005B176B" w:rsidRPr="005B176B" w:rsidRDefault="00F02EE3"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94" w:history="1">
        <w:r w:rsidRPr="002B4212">
          <w:rPr>
            <w:rStyle w:val="Hyperlink"/>
            <w:rFonts w:ascii="Arial" w:hAnsi="Arial" w:cs="Arial"/>
            <w:sz w:val="22"/>
            <w:szCs w:val="22"/>
          </w:rPr>
          <w:t>https://doi.org/10.1007/978-981-32-9783-8_2</w:t>
        </w:r>
      </w:hyperlink>
    </w:p>
    <w:sectPr w:rsidR="005B176B" w:rsidRPr="005B176B">
      <w:headerReference w:type="even" r:id="rId95"/>
      <w:headerReference w:type="default" r:id="rId96"/>
      <w:footerReference w:type="default" r:id="rId97"/>
      <w:headerReference w:type="first" r:id="rId98"/>
      <w:type w:val="continuous"/>
      <w:pgSz w:w="12240" w:h="15840"/>
      <w:pgMar w:top="720" w:right="720" w:bottom="720" w:left="720" w:header="720" w:footer="720" w:gutter="0"/>
      <w:lnNumType w:countBy="1" w:restart="continuous"/>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25-11-18T12:08:00Z" w:initials="U">
    <w:p w14:paraId="0230B8BF" w14:textId="77777777" w:rsidR="001A1BE2" w:rsidRDefault="001A1BE2">
      <w:pPr>
        <w:pStyle w:val="CommentText"/>
      </w:pPr>
      <w:r>
        <w:rPr>
          <w:rStyle w:val="CommentReference"/>
        </w:rPr>
        <w:annotationRef/>
      </w:r>
      <w:r>
        <w:t>Cocoa is not a staple crop</w:t>
      </w:r>
    </w:p>
  </w:comment>
  <w:comment w:id="3" w:author="USER" w:date="2025-11-18T12:08:00Z" w:initials="U">
    <w:p w14:paraId="222C2ED6" w14:textId="77777777" w:rsidR="001A1BE2" w:rsidRDefault="001A1BE2">
      <w:pPr>
        <w:pStyle w:val="CommentText"/>
      </w:pPr>
      <w:r>
        <w:rPr>
          <w:rStyle w:val="CommentReference"/>
        </w:rPr>
        <w:annotationRef/>
      </w:r>
      <w:r>
        <w:t>Cocoa is not a staple crop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30B8BF" w15:done="0"/>
  <w15:commentEx w15:paraId="222C2E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48A49" w14:textId="77777777" w:rsidR="00096247" w:rsidRDefault="00096247">
      <w:r>
        <w:separator/>
      </w:r>
    </w:p>
  </w:endnote>
  <w:endnote w:type="continuationSeparator" w:id="0">
    <w:p w14:paraId="169A1BF4" w14:textId="77777777" w:rsidR="00096247" w:rsidRDefault="00096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ABC7E" w14:textId="77777777" w:rsidR="00711111" w:rsidRDefault="007111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601A7" w14:textId="77777777" w:rsidR="00711111" w:rsidRDefault="007111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F1D2A" w14:textId="77777777" w:rsidR="00711111" w:rsidRDefault="0071111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E5F98" w14:textId="77777777" w:rsidR="00263A92" w:rsidRDefault="00263A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537DB" w14:textId="77777777" w:rsidR="00096247" w:rsidRDefault="00096247">
      <w:r>
        <w:separator/>
      </w:r>
    </w:p>
  </w:footnote>
  <w:footnote w:type="continuationSeparator" w:id="0">
    <w:p w14:paraId="4107BC96" w14:textId="77777777" w:rsidR="00096247" w:rsidRDefault="00096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6365A" w14:textId="77777777" w:rsidR="00711111" w:rsidRDefault="00096247">
    <w:pPr>
      <w:pStyle w:val="Header"/>
    </w:pPr>
    <w:r>
      <w:rPr>
        <w:noProof/>
      </w:rPr>
      <w:pict w14:anchorId="07A24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491251" o:spid="_x0000_s2050" type="#_x0000_t136" style="position:absolute;margin-left:0;margin-top:0;width:571.9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52F1A" w14:textId="77777777" w:rsidR="00711111" w:rsidRDefault="00096247">
    <w:pPr>
      <w:pStyle w:val="Header"/>
    </w:pPr>
    <w:r>
      <w:rPr>
        <w:noProof/>
      </w:rPr>
      <w:pict w14:anchorId="78551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491252" o:spid="_x0000_s2051" type="#_x0000_t136" style="position:absolute;margin-left:0;margin-top:0;width:571.95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2F88B" w14:textId="77777777" w:rsidR="00711111" w:rsidRDefault="00096247">
    <w:pPr>
      <w:pStyle w:val="Header"/>
    </w:pPr>
    <w:r>
      <w:rPr>
        <w:noProof/>
      </w:rPr>
      <w:pict w14:anchorId="74690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491250" o:spid="_x0000_s2049" type="#_x0000_t136" style="position:absolute;margin-left:0;margin-top:0;width:571.95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BB244" w14:textId="77777777" w:rsidR="00711111" w:rsidRDefault="00096247">
    <w:pPr>
      <w:pStyle w:val="Header"/>
    </w:pPr>
    <w:r>
      <w:rPr>
        <w:noProof/>
      </w:rPr>
      <w:pict w14:anchorId="7C1DD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491254" o:spid="_x0000_s2053" type="#_x0000_t136" style="position:absolute;margin-left:0;margin-top:0;width:571.95pt;height:64.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5808B" w14:textId="77777777" w:rsidR="00711111" w:rsidRDefault="00096247">
    <w:pPr>
      <w:pStyle w:val="Header"/>
    </w:pPr>
    <w:r>
      <w:rPr>
        <w:noProof/>
      </w:rPr>
      <w:pict w14:anchorId="20640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491255" o:spid="_x0000_s2054" type="#_x0000_t136" style="position:absolute;margin-left:0;margin-top:0;width:571.95pt;height:64.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54735" w14:textId="77777777" w:rsidR="00711111" w:rsidRDefault="00096247">
    <w:pPr>
      <w:pStyle w:val="Header"/>
    </w:pPr>
    <w:r>
      <w:rPr>
        <w:noProof/>
      </w:rPr>
      <w:pict w14:anchorId="3877A7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491253" o:spid="_x0000_s2052" type="#_x0000_t136" style="position:absolute;margin-left:0;margin-top:0;width:571.95pt;height:64.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9A0B67"/>
    <w:multiLevelType w:val="hybridMultilevel"/>
    <w:tmpl w:val="9A041888"/>
    <w:lvl w:ilvl="0" w:tplc="AC44314C">
      <w:start w:val="5"/>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CFC3E1C"/>
    <w:multiLevelType w:val="multilevel"/>
    <w:tmpl w:val="780E25A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3">
    <w:nsid w:val="78F76860"/>
    <w:multiLevelType w:val="multilevel"/>
    <w:tmpl w:val="E58832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83B21"/>
    <w:rsid w:val="00096247"/>
    <w:rsid w:val="000970B0"/>
    <w:rsid w:val="00097387"/>
    <w:rsid w:val="000A47FA"/>
    <w:rsid w:val="000A65D3"/>
    <w:rsid w:val="000B1E33"/>
    <w:rsid w:val="000B6C1B"/>
    <w:rsid w:val="000D06A7"/>
    <w:rsid w:val="000D689F"/>
    <w:rsid w:val="000E7B7B"/>
    <w:rsid w:val="000E7D62"/>
    <w:rsid w:val="000F0EBB"/>
    <w:rsid w:val="000F22C4"/>
    <w:rsid w:val="000F6E22"/>
    <w:rsid w:val="00103357"/>
    <w:rsid w:val="00107E42"/>
    <w:rsid w:val="00114E16"/>
    <w:rsid w:val="00123C9F"/>
    <w:rsid w:val="00126190"/>
    <w:rsid w:val="00130F17"/>
    <w:rsid w:val="001310DC"/>
    <w:rsid w:val="00131729"/>
    <w:rsid w:val="001320BF"/>
    <w:rsid w:val="00140537"/>
    <w:rsid w:val="00144DD2"/>
    <w:rsid w:val="001534F4"/>
    <w:rsid w:val="00155124"/>
    <w:rsid w:val="00163BC4"/>
    <w:rsid w:val="0017656E"/>
    <w:rsid w:val="00191062"/>
    <w:rsid w:val="00192B72"/>
    <w:rsid w:val="001A1BE2"/>
    <w:rsid w:val="001A29D8"/>
    <w:rsid w:val="001A5CAA"/>
    <w:rsid w:val="001B0427"/>
    <w:rsid w:val="001D3A51"/>
    <w:rsid w:val="001D5766"/>
    <w:rsid w:val="001E10D2"/>
    <w:rsid w:val="001E25B4"/>
    <w:rsid w:val="001E44FE"/>
    <w:rsid w:val="00200595"/>
    <w:rsid w:val="00204835"/>
    <w:rsid w:val="00224D7C"/>
    <w:rsid w:val="00231920"/>
    <w:rsid w:val="0023195C"/>
    <w:rsid w:val="002346AA"/>
    <w:rsid w:val="0024282C"/>
    <w:rsid w:val="002460DC"/>
    <w:rsid w:val="00250985"/>
    <w:rsid w:val="002556F6"/>
    <w:rsid w:val="00263A92"/>
    <w:rsid w:val="00283105"/>
    <w:rsid w:val="00284C4C"/>
    <w:rsid w:val="00287E68"/>
    <w:rsid w:val="00292A2A"/>
    <w:rsid w:val="00296529"/>
    <w:rsid w:val="002A6158"/>
    <w:rsid w:val="002B05DD"/>
    <w:rsid w:val="002B27FB"/>
    <w:rsid w:val="002B34F9"/>
    <w:rsid w:val="002B685A"/>
    <w:rsid w:val="002C2F7F"/>
    <w:rsid w:val="002C57D2"/>
    <w:rsid w:val="002E0D56"/>
    <w:rsid w:val="002E6718"/>
    <w:rsid w:val="002F1F48"/>
    <w:rsid w:val="003018FE"/>
    <w:rsid w:val="0030400E"/>
    <w:rsid w:val="00306055"/>
    <w:rsid w:val="00315186"/>
    <w:rsid w:val="00327648"/>
    <w:rsid w:val="0033150D"/>
    <w:rsid w:val="0033343E"/>
    <w:rsid w:val="00345DA3"/>
    <w:rsid w:val="003512C2"/>
    <w:rsid w:val="00371FB6"/>
    <w:rsid w:val="003763C1"/>
    <w:rsid w:val="00376BBE"/>
    <w:rsid w:val="0039224F"/>
    <w:rsid w:val="003979A4"/>
    <w:rsid w:val="003A1B9B"/>
    <w:rsid w:val="003A43A4"/>
    <w:rsid w:val="003A7E18"/>
    <w:rsid w:val="003C4C86"/>
    <w:rsid w:val="003C6258"/>
    <w:rsid w:val="003D74FE"/>
    <w:rsid w:val="003E2904"/>
    <w:rsid w:val="00401927"/>
    <w:rsid w:val="0041027F"/>
    <w:rsid w:val="00412475"/>
    <w:rsid w:val="00423789"/>
    <w:rsid w:val="00427C6B"/>
    <w:rsid w:val="00440F43"/>
    <w:rsid w:val="00441B6F"/>
    <w:rsid w:val="00446221"/>
    <w:rsid w:val="00450E62"/>
    <w:rsid w:val="004539DB"/>
    <w:rsid w:val="0045470C"/>
    <w:rsid w:val="00470E60"/>
    <w:rsid w:val="00471A80"/>
    <w:rsid w:val="00471CF8"/>
    <w:rsid w:val="004A3F4B"/>
    <w:rsid w:val="004B1B1F"/>
    <w:rsid w:val="004B519B"/>
    <w:rsid w:val="004B5D35"/>
    <w:rsid w:val="004D0D85"/>
    <w:rsid w:val="004D305E"/>
    <w:rsid w:val="004D4277"/>
    <w:rsid w:val="00502516"/>
    <w:rsid w:val="00505F06"/>
    <w:rsid w:val="00506828"/>
    <w:rsid w:val="005150CC"/>
    <w:rsid w:val="0053056E"/>
    <w:rsid w:val="00532B91"/>
    <w:rsid w:val="0054238C"/>
    <w:rsid w:val="00554FDA"/>
    <w:rsid w:val="005553BB"/>
    <w:rsid w:val="005A5C78"/>
    <w:rsid w:val="005B176B"/>
    <w:rsid w:val="005C784C"/>
    <w:rsid w:val="005D17F6"/>
    <w:rsid w:val="005E5539"/>
    <w:rsid w:val="005F3EFB"/>
    <w:rsid w:val="00602BF5"/>
    <w:rsid w:val="00617FDD"/>
    <w:rsid w:val="006279F5"/>
    <w:rsid w:val="00633614"/>
    <w:rsid w:val="00633F68"/>
    <w:rsid w:val="00636EB2"/>
    <w:rsid w:val="006375B8"/>
    <w:rsid w:val="0066510A"/>
    <w:rsid w:val="00666D4E"/>
    <w:rsid w:val="00666EBD"/>
    <w:rsid w:val="006715DB"/>
    <w:rsid w:val="00673F9F"/>
    <w:rsid w:val="00686953"/>
    <w:rsid w:val="00687DEA"/>
    <w:rsid w:val="00687E67"/>
    <w:rsid w:val="006917E0"/>
    <w:rsid w:val="006967F7"/>
    <w:rsid w:val="006A250C"/>
    <w:rsid w:val="006B1559"/>
    <w:rsid w:val="006B21D3"/>
    <w:rsid w:val="006B57D0"/>
    <w:rsid w:val="006C781E"/>
    <w:rsid w:val="006D30FF"/>
    <w:rsid w:val="006D6940"/>
    <w:rsid w:val="006F11EC"/>
    <w:rsid w:val="006F1791"/>
    <w:rsid w:val="0070082C"/>
    <w:rsid w:val="00711111"/>
    <w:rsid w:val="00717275"/>
    <w:rsid w:val="00723A5C"/>
    <w:rsid w:val="00725D73"/>
    <w:rsid w:val="0073041F"/>
    <w:rsid w:val="00730B95"/>
    <w:rsid w:val="007369E6"/>
    <w:rsid w:val="00746E59"/>
    <w:rsid w:val="00754C9A"/>
    <w:rsid w:val="0075599A"/>
    <w:rsid w:val="007616C2"/>
    <w:rsid w:val="00761D52"/>
    <w:rsid w:val="0077749E"/>
    <w:rsid w:val="00790ADA"/>
    <w:rsid w:val="00793F71"/>
    <w:rsid w:val="007B1D96"/>
    <w:rsid w:val="007D2288"/>
    <w:rsid w:val="007E088F"/>
    <w:rsid w:val="007E6F8F"/>
    <w:rsid w:val="007F7B32"/>
    <w:rsid w:val="00804BC2"/>
    <w:rsid w:val="0081431A"/>
    <w:rsid w:val="00815BA9"/>
    <w:rsid w:val="00815E3C"/>
    <w:rsid w:val="008234CE"/>
    <w:rsid w:val="0082764E"/>
    <w:rsid w:val="0083216F"/>
    <w:rsid w:val="00845614"/>
    <w:rsid w:val="00860000"/>
    <w:rsid w:val="00863BD3"/>
    <w:rsid w:val="008641ED"/>
    <w:rsid w:val="00866D66"/>
    <w:rsid w:val="008671C6"/>
    <w:rsid w:val="00870020"/>
    <w:rsid w:val="00875803"/>
    <w:rsid w:val="008B459E"/>
    <w:rsid w:val="008D4D60"/>
    <w:rsid w:val="008D4F49"/>
    <w:rsid w:val="008E13AE"/>
    <w:rsid w:val="008E1506"/>
    <w:rsid w:val="008E710C"/>
    <w:rsid w:val="008F69D6"/>
    <w:rsid w:val="008F69F1"/>
    <w:rsid w:val="008F6BB0"/>
    <w:rsid w:val="00902823"/>
    <w:rsid w:val="00904BFA"/>
    <w:rsid w:val="00915CA6"/>
    <w:rsid w:val="00927834"/>
    <w:rsid w:val="00931CDC"/>
    <w:rsid w:val="009500A6"/>
    <w:rsid w:val="00952BD4"/>
    <w:rsid w:val="00957C18"/>
    <w:rsid w:val="009659BA"/>
    <w:rsid w:val="00976887"/>
    <w:rsid w:val="00983040"/>
    <w:rsid w:val="0098795A"/>
    <w:rsid w:val="009B3FB9"/>
    <w:rsid w:val="009C1BC6"/>
    <w:rsid w:val="009C2465"/>
    <w:rsid w:val="009D35A0"/>
    <w:rsid w:val="009D4990"/>
    <w:rsid w:val="009D7EB7"/>
    <w:rsid w:val="009E048A"/>
    <w:rsid w:val="009E08E9"/>
    <w:rsid w:val="009E2A83"/>
    <w:rsid w:val="009E3DB9"/>
    <w:rsid w:val="009E6E35"/>
    <w:rsid w:val="009F0EDA"/>
    <w:rsid w:val="00A03B96"/>
    <w:rsid w:val="00A05B19"/>
    <w:rsid w:val="00A1134E"/>
    <w:rsid w:val="00A24E7E"/>
    <w:rsid w:val="00A258C3"/>
    <w:rsid w:val="00A347C0"/>
    <w:rsid w:val="00A47DD6"/>
    <w:rsid w:val="00A51431"/>
    <w:rsid w:val="00A539AD"/>
    <w:rsid w:val="00A54D6A"/>
    <w:rsid w:val="00A55BFD"/>
    <w:rsid w:val="00A641BE"/>
    <w:rsid w:val="00A754B7"/>
    <w:rsid w:val="00A94063"/>
    <w:rsid w:val="00AA6219"/>
    <w:rsid w:val="00AA74E0"/>
    <w:rsid w:val="00AB703F"/>
    <w:rsid w:val="00AC3CD2"/>
    <w:rsid w:val="00AC5DA2"/>
    <w:rsid w:val="00AC6BB8"/>
    <w:rsid w:val="00AE008F"/>
    <w:rsid w:val="00AF5521"/>
    <w:rsid w:val="00AF7818"/>
    <w:rsid w:val="00B01FCD"/>
    <w:rsid w:val="00B10DE8"/>
    <w:rsid w:val="00B1776C"/>
    <w:rsid w:val="00B204C2"/>
    <w:rsid w:val="00B3287C"/>
    <w:rsid w:val="00B52583"/>
    <w:rsid w:val="00B52896"/>
    <w:rsid w:val="00B95236"/>
    <w:rsid w:val="00B96BD9"/>
    <w:rsid w:val="00B96F3D"/>
    <w:rsid w:val="00BA1B01"/>
    <w:rsid w:val="00BA2641"/>
    <w:rsid w:val="00BA406B"/>
    <w:rsid w:val="00BB37AA"/>
    <w:rsid w:val="00BB5372"/>
    <w:rsid w:val="00BC53A0"/>
    <w:rsid w:val="00BE1E41"/>
    <w:rsid w:val="00BE3A66"/>
    <w:rsid w:val="00BE62AD"/>
    <w:rsid w:val="00BF121F"/>
    <w:rsid w:val="00BF1F80"/>
    <w:rsid w:val="00C01FC0"/>
    <w:rsid w:val="00C06C8C"/>
    <w:rsid w:val="00C166EF"/>
    <w:rsid w:val="00C16728"/>
    <w:rsid w:val="00C17EB0"/>
    <w:rsid w:val="00C27DCA"/>
    <w:rsid w:val="00C27F5F"/>
    <w:rsid w:val="00C30A0F"/>
    <w:rsid w:val="00C37E61"/>
    <w:rsid w:val="00C65049"/>
    <w:rsid w:val="00C70F1B"/>
    <w:rsid w:val="00C71593"/>
    <w:rsid w:val="00C71A47"/>
    <w:rsid w:val="00C7464C"/>
    <w:rsid w:val="00C75EE7"/>
    <w:rsid w:val="00C766A1"/>
    <w:rsid w:val="00C76784"/>
    <w:rsid w:val="00C80912"/>
    <w:rsid w:val="00C85588"/>
    <w:rsid w:val="00C8746D"/>
    <w:rsid w:val="00CD4850"/>
    <w:rsid w:val="00CD6755"/>
    <w:rsid w:val="00CD6856"/>
    <w:rsid w:val="00CE0089"/>
    <w:rsid w:val="00CE793C"/>
    <w:rsid w:val="00CF193C"/>
    <w:rsid w:val="00CF56BD"/>
    <w:rsid w:val="00D173F1"/>
    <w:rsid w:val="00D23A08"/>
    <w:rsid w:val="00D73C41"/>
    <w:rsid w:val="00D74CB0"/>
    <w:rsid w:val="00D81D25"/>
    <w:rsid w:val="00D8295D"/>
    <w:rsid w:val="00D91346"/>
    <w:rsid w:val="00D960D8"/>
    <w:rsid w:val="00DB6685"/>
    <w:rsid w:val="00DC2A65"/>
    <w:rsid w:val="00DD011A"/>
    <w:rsid w:val="00DE15F0"/>
    <w:rsid w:val="00DE5663"/>
    <w:rsid w:val="00DE78AA"/>
    <w:rsid w:val="00E053D0"/>
    <w:rsid w:val="00E1138C"/>
    <w:rsid w:val="00E15994"/>
    <w:rsid w:val="00E3114E"/>
    <w:rsid w:val="00E31A70"/>
    <w:rsid w:val="00E35B02"/>
    <w:rsid w:val="00E66496"/>
    <w:rsid w:val="00E66B35"/>
    <w:rsid w:val="00E66E10"/>
    <w:rsid w:val="00E769F6"/>
    <w:rsid w:val="00E8407C"/>
    <w:rsid w:val="00E84F3C"/>
    <w:rsid w:val="00E9110E"/>
    <w:rsid w:val="00EA012C"/>
    <w:rsid w:val="00EB0CD7"/>
    <w:rsid w:val="00EB5836"/>
    <w:rsid w:val="00EC6A55"/>
    <w:rsid w:val="00ED0288"/>
    <w:rsid w:val="00ED7EE5"/>
    <w:rsid w:val="00EE52CB"/>
    <w:rsid w:val="00EF4B97"/>
    <w:rsid w:val="00EF581D"/>
    <w:rsid w:val="00EF68A1"/>
    <w:rsid w:val="00EF7FD8"/>
    <w:rsid w:val="00F02EE3"/>
    <w:rsid w:val="00F06F59"/>
    <w:rsid w:val="00F11C56"/>
    <w:rsid w:val="00F13316"/>
    <w:rsid w:val="00F17988"/>
    <w:rsid w:val="00F23457"/>
    <w:rsid w:val="00F305C4"/>
    <w:rsid w:val="00F37D1A"/>
    <w:rsid w:val="00F41AB9"/>
    <w:rsid w:val="00F469F0"/>
    <w:rsid w:val="00F47302"/>
    <w:rsid w:val="00F53273"/>
    <w:rsid w:val="00F56C7A"/>
    <w:rsid w:val="00F625B4"/>
    <w:rsid w:val="00F755E4"/>
    <w:rsid w:val="00F77D02"/>
    <w:rsid w:val="00F860DE"/>
    <w:rsid w:val="00FA4395"/>
    <w:rsid w:val="00FB3A86"/>
    <w:rsid w:val="00FD36C8"/>
    <w:rsid w:val="5D027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274D9837"/>
  <w15:docId w15:val="{8E4CEBE7-5A09-4929-8B76-71148E0D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Signature">
    <w:name w:val="Signature"/>
    <w:basedOn w:val="Normal"/>
    <w:pPr>
      <w:ind w:left="4320"/>
    </w:pPr>
  </w:style>
  <w:style w:type="table" w:styleId="TableGrid">
    <w:name w:val="Table Grid"/>
    <w:basedOn w:val="TableNormal"/>
    <w:uiPriority w:val="5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rmalWeb">
    <w:name w:val="Normal (Web)"/>
    <w:basedOn w:val="Normal"/>
    <w:uiPriority w:val="99"/>
    <w:unhideWhenUsed/>
    <w:rsid w:val="005A5C78"/>
    <w:pPr>
      <w:spacing w:before="100" w:beforeAutospacing="1" w:after="100" w:afterAutospacing="1"/>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0F0EBB"/>
    <w:rPr>
      <w:color w:val="605E5C"/>
      <w:shd w:val="clear" w:color="auto" w:fill="E1DFDD"/>
    </w:rPr>
  </w:style>
  <w:style w:type="paragraph" w:styleId="CommentSubject">
    <w:name w:val="annotation subject"/>
    <w:basedOn w:val="CommentText"/>
    <w:next w:val="CommentText"/>
    <w:link w:val="CommentSubjectChar"/>
    <w:semiHidden/>
    <w:unhideWhenUsed/>
    <w:rsid w:val="001A1BE2"/>
    <w:rPr>
      <w:rFonts w:ascii="Helvetica" w:hAnsi="Helvetica"/>
      <w:b/>
      <w:bCs/>
      <w:lang w:val="en-US" w:eastAsia="en-US"/>
    </w:rPr>
  </w:style>
  <w:style w:type="character" w:customStyle="1" w:styleId="CommentSubjectChar">
    <w:name w:val="Comment Subject Char"/>
    <w:basedOn w:val="CommentTextChar"/>
    <w:link w:val="CommentSubject"/>
    <w:semiHidden/>
    <w:rsid w:val="001A1BE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dx.doi.org/10.19045/bspab.2018.700115" TargetMode="External"/><Relationship Id="rId21" Type="http://schemas.openxmlformats.org/officeDocument/2006/relationships/hyperlink" Target="https://doi.org/40-51.%2010.5923/j.ijaf.20130302.03" TargetMode="External"/><Relationship Id="rId34" Type="http://schemas.openxmlformats.org/officeDocument/2006/relationships/hyperlink" Target="https://doi.org/10.14511/jasa.2014.030402" TargetMode="External"/><Relationship Id="rId42" Type="http://schemas.openxmlformats.org/officeDocument/2006/relationships/hyperlink" Target="https://doi.org/10.1002/sd.70132" TargetMode="External"/><Relationship Id="rId47" Type="http://schemas.openxmlformats.org/officeDocument/2006/relationships/hyperlink" Target="https://doi.org/10.1007/s10668-012-9339-7" TargetMode="External"/><Relationship Id="rId50" Type="http://schemas.openxmlformats.org/officeDocument/2006/relationships/hyperlink" Target="https://doi.org/10.3390/cli11100202" TargetMode="External"/><Relationship Id="rId55" Type="http://schemas.openxmlformats.org/officeDocument/2006/relationships/hyperlink" Target="https://doi.org/10.1007/s10142-023-01202-0" TargetMode="External"/><Relationship Id="rId63" Type="http://schemas.openxmlformats.org/officeDocument/2006/relationships/hyperlink" Target="https://doi.org/10.1007/s10113-015-0800-7" TargetMode="External"/><Relationship Id="rId68" Type="http://schemas.openxmlformats.org/officeDocument/2006/relationships/hyperlink" Target="https://doi.org/10.3389/fagro.2022.858114" TargetMode="External"/><Relationship Id="rId76" Type="http://schemas.openxmlformats.org/officeDocument/2006/relationships/hyperlink" Target="https://doi.org/10.1016/j.oneear.2020.09.014" TargetMode="External"/><Relationship Id="rId84" Type="http://schemas.openxmlformats.org/officeDocument/2006/relationships/hyperlink" Target="https://doi.org/10.1007/s11104-019-04229-0" TargetMode="External"/><Relationship Id="rId89" Type="http://schemas.openxmlformats.org/officeDocument/2006/relationships/hyperlink" Target="https://doi.org/10.9734/jeai/2024/v46i102991" TargetMode="External"/><Relationship Id="rId97" Type="http://schemas.openxmlformats.org/officeDocument/2006/relationships/footer" Target="footer4.xml"/><Relationship Id="rId7" Type="http://schemas.openxmlformats.org/officeDocument/2006/relationships/footnotes" Target="footnotes.xml"/><Relationship Id="rId71" Type="http://schemas.openxmlformats.org/officeDocument/2006/relationships/hyperlink" Target="https://doi.org/10.1080/23311932.2023.2249928" TargetMode="External"/><Relationship Id="rId92" Type="http://schemas.openxmlformats.org/officeDocument/2006/relationships/hyperlink" Target="https://doi.org/10.1126/science.1239402"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doi.org/10.1016/j.heliyon.2019.e01492" TargetMode="External"/><Relationship Id="rId11" Type="http://schemas.openxmlformats.org/officeDocument/2006/relationships/image" Target="media/image1.png"/><Relationship Id="rId24" Type="http://schemas.openxmlformats.org/officeDocument/2006/relationships/hyperlink" Target="https://doi.org/10.1186/s40066-021-00339-0" TargetMode="External"/><Relationship Id="rId32" Type="http://schemas.openxmlformats.org/officeDocument/2006/relationships/hyperlink" Target="https://doi.org/10.1007/978-3-030-22759-3_142-1" TargetMode="External"/><Relationship Id="rId37" Type="http://schemas.openxmlformats.org/officeDocument/2006/relationships/hyperlink" Target="https://doi.org/10.1126/science.1154102" TargetMode="External"/><Relationship Id="rId40" Type="http://schemas.openxmlformats.org/officeDocument/2006/relationships/hyperlink" Target="https://doi.org/10.1038/nclimate2153" TargetMode="External"/><Relationship Id="rId45" Type="http://schemas.openxmlformats.org/officeDocument/2006/relationships/hyperlink" Target="https://doi.org/10.1111/1467-8268.12320" TargetMode="External"/><Relationship Id="rId53" Type="http://schemas.openxmlformats.org/officeDocument/2006/relationships/hyperlink" Target="https://doi.org/10.3389/fsufs.2023.1149854" TargetMode="External"/><Relationship Id="rId58" Type="http://schemas.openxmlformats.org/officeDocument/2006/relationships/hyperlink" Target="https://doi.org/10.1007/978-3-030-95542-7_2" TargetMode="External"/><Relationship Id="rId66" Type="http://schemas.openxmlformats.org/officeDocument/2006/relationships/hyperlink" Target="https://doi.org/10.22004/ag.econ.52002" TargetMode="External"/><Relationship Id="rId74" Type="http://schemas.openxmlformats.org/officeDocument/2006/relationships/hyperlink" Target="https://doi.org/10.3390/agronomy8120291" TargetMode="External"/><Relationship Id="rId79" Type="http://schemas.openxmlformats.org/officeDocument/2006/relationships/hyperlink" Target="https://doi.org/10.1007/978-3-319-48920-9_14" TargetMode="External"/><Relationship Id="rId87" Type="http://schemas.openxmlformats.org/officeDocument/2006/relationships/hyperlink" Target="https://doi.org/10.51594/ijarss.v6i7.130" TargetMode="External"/><Relationship Id="rId5" Type="http://schemas.openxmlformats.org/officeDocument/2006/relationships/settings" Target="settings.xml"/><Relationship Id="rId61" Type="http://schemas.openxmlformats.org/officeDocument/2006/relationships/hyperlink" Target="https://doi.org/10.1016/j.jenvman.2018.10.069" TargetMode="External"/><Relationship Id="rId82" Type="http://schemas.openxmlformats.org/officeDocument/2006/relationships/hyperlink" Target="https://doi.org/10.1007/978-981-16-7759-5_3" TargetMode="External"/><Relationship Id="rId90" Type="http://schemas.openxmlformats.org/officeDocument/2006/relationships/hyperlink" Target="https://doi.org/10.1016/j.envsci.2011.09.003" TargetMode="External"/><Relationship Id="rId95" Type="http://schemas.openxmlformats.org/officeDocument/2006/relationships/header" Target="header4.xml"/><Relationship Id="rId19" Type="http://schemas.openxmlformats.org/officeDocument/2006/relationships/hyperlink" Target="https://www.emdat.be/" TargetMode="External"/><Relationship Id="rId14" Type="http://schemas.openxmlformats.org/officeDocument/2006/relationships/footer" Target="footer1.xml"/><Relationship Id="rId22" Type="http://schemas.openxmlformats.org/officeDocument/2006/relationships/hyperlink" Target="https://doi.org/10.5897/AJAR2013.7753" TargetMode="External"/><Relationship Id="rId27" Type="http://schemas.openxmlformats.org/officeDocument/2006/relationships/hyperlink" Target="https://doi.org/10.59983/s2025030108" TargetMode="External"/><Relationship Id="rId30" Type="http://schemas.openxmlformats.org/officeDocument/2006/relationships/hyperlink" Target="https://doi.org/10.1007/s11027-010-9263-9" TargetMode="External"/><Relationship Id="rId35" Type="http://schemas.openxmlformats.org/officeDocument/2006/relationships/hyperlink" Target="https://doi.org/10.4324/9781849773799-19" TargetMode="External"/><Relationship Id="rId43" Type="http://schemas.openxmlformats.org/officeDocument/2006/relationships/hyperlink" Target="https://doi.org/10.25165/j.ijabe.20201303.4397" TargetMode="External"/><Relationship Id="rId48" Type="http://schemas.openxmlformats.org/officeDocument/2006/relationships/hyperlink" Target="https://doi.org/10.17863/CAM.33649" TargetMode="External"/><Relationship Id="rId56" Type="http://schemas.openxmlformats.org/officeDocument/2006/relationships/hyperlink" Target="https://doi.org/10.1016/j.fcr.2012.11.006" TargetMode="External"/><Relationship Id="rId64" Type="http://schemas.openxmlformats.org/officeDocument/2006/relationships/hyperlink" Target="https://doi.org/10.1007/978-3-031-57283-8_9" TargetMode="External"/><Relationship Id="rId69" Type="http://schemas.openxmlformats.org/officeDocument/2006/relationships/hyperlink" Target="http://hdl.handle.net/123456789/7103" TargetMode="External"/><Relationship Id="rId77" Type="http://schemas.openxmlformats.org/officeDocument/2006/relationships/hyperlink" Target="https://doi.org/10.1002/ird.170" TargetMode="External"/><Relationship Id="rId100" Type="http://schemas.microsoft.com/office/2011/relationships/people" Target="people.xml"/><Relationship Id="rId8" Type="http://schemas.openxmlformats.org/officeDocument/2006/relationships/endnotes" Target="endnotes.xml"/><Relationship Id="rId51" Type="http://schemas.openxmlformats.org/officeDocument/2006/relationships/hyperlink" Target="https://doi.org/10.3389/fpls.2022.925548" TargetMode="External"/><Relationship Id="rId72" Type="http://schemas.openxmlformats.org/officeDocument/2006/relationships/hyperlink" Target="https://doi.org/10.9734/IJECC/2024/v14i44123" TargetMode="External"/><Relationship Id="rId80" Type="http://schemas.openxmlformats.org/officeDocument/2006/relationships/hyperlink" Target="https://doi.org/10.1007/978-981-15-4294-7_5" TargetMode="External"/><Relationship Id="rId85" Type="http://schemas.openxmlformats.org/officeDocument/2006/relationships/hyperlink" Target="http://dx.doi.org/10.18006/2017.5(Spl-1-SAFSAW).S15.S32" TargetMode="External"/><Relationship Id="rId93" Type="http://schemas.openxmlformats.org/officeDocument/2006/relationships/hyperlink" Target="https://doi.org/10.1080/23311886.2019.1646626" TargetMode="External"/><Relationship Id="rId98" Type="http://schemas.openxmlformats.org/officeDocument/2006/relationships/header" Target="header6.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1016/j.sciaf.2020.e00397" TargetMode="External"/><Relationship Id="rId33" Type="http://schemas.openxmlformats.org/officeDocument/2006/relationships/hyperlink" Target="https://doi.org/10.3389/fsufs.2021.706721" TargetMode="External"/><Relationship Id="rId38" Type="http://schemas.openxmlformats.org/officeDocument/2006/relationships/hyperlink" Target="https://doi.org/10.1016/j.agwat.2021.107324" TargetMode="External"/><Relationship Id="rId46" Type="http://schemas.openxmlformats.org/officeDocument/2006/relationships/hyperlink" Target="https://doi.org/10.9734/jeai/2024/v46i113021" TargetMode="External"/><Relationship Id="rId59" Type="http://schemas.openxmlformats.org/officeDocument/2006/relationships/hyperlink" Target="https://doi.org/10.1038/s43017-022-00368-8" TargetMode="External"/><Relationship Id="rId67" Type="http://schemas.openxmlformats.org/officeDocument/2006/relationships/hyperlink" Target="https://doi.org/10.18540/jcecvl9iss4pp15890-01e" TargetMode="External"/><Relationship Id="rId20" Type="http://schemas.openxmlformats.org/officeDocument/2006/relationships/image" Target="media/image3.png"/><Relationship Id="rId41" Type="http://schemas.openxmlformats.org/officeDocument/2006/relationships/hyperlink" Target="https://doi.org/10.1016/j.foodres.2009.11.001" TargetMode="External"/><Relationship Id="rId54" Type="http://schemas.openxmlformats.org/officeDocument/2006/relationships/hyperlink" Target="https://doi.org/10.4324/9781849772549-20" TargetMode="External"/><Relationship Id="rId62" Type="http://schemas.openxmlformats.org/officeDocument/2006/relationships/hyperlink" Target="https://doi.org/10.1007/s43545-022-00395-8" TargetMode="External"/><Relationship Id="rId70" Type="http://schemas.openxmlformats.org/officeDocument/2006/relationships/hyperlink" Target="https://doi.org/10.51470/JOD" TargetMode="External"/><Relationship Id="rId75" Type="http://schemas.openxmlformats.org/officeDocument/2006/relationships/hyperlink" Target="https://doi.org/10.51470/JOD.202%203.2.2.13" TargetMode="External"/><Relationship Id="rId83" Type="http://schemas.openxmlformats.org/officeDocument/2006/relationships/hyperlink" Target="https://doi.org/10.1007/978-981-16-7759-5_3" TargetMode="External"/><Relationship Id="rId88" Type="http://schemas.openxmlformats.org/officeDocument/2006/relationships/hyperlink" Target="https://doi.org/10.55362/IJE/2022/3707" TargetMode="External"/><Relationship Id="rId91" Type="http://schemas.openxmlformats.org/officeDocument/2006/relationships/hyperlink" Target="https://doi.org/10.1088/1748-9326/aba2a4" TargetMode="External"/><Relationship Id="rId9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0.51470/JOD.2023.2.2.01" TargetMode="External"/><Relationship Id="rId28" Type="http://schemas.openxmlformats.org/officeDocument/2006/relationships/hyperlink" Target="https://doi.org/10.1088/1755-1315/492/1/012085." TargetMode="External"/><Relationship Id="rId36" Type="http://schemas.openxmlformats.org/officeDocument/2006/relationships/hyperlink" Target="https://doi.org/10.1111/j.14752743.2006.00032.x" TargetMode="External"/><Relationship Id="rId49" Type="http://schemas.openxmlformats.org/officeDocument/2006/relationships/hyperlink" Target="https://doi.org/10.3390/su11247200" TargetMode="External"/><Relationship Id="rId57" Type="http://schemas.openxmlformats.org/officeDocument/2006/relationships/hyperlink" Target="https://doi.org/10.1007/s10661-016-5472-3" TargetMode="External"/><Relationship Id="rId10" Type="http://schemas.microsoft.com/office/2011/relationships/commentsExtended" Target="commentsExtended.xml"/><Relationship Id="rId31" Type="http://schemas.openxmlformats.org/officeDocument/2006/relationships/hyperlink" Target="https://doi.org/10.3390/cli3010078" TargetMode="External"/><Relationship Id="rId44" Type="http://schemas.openxmlformats.org/officeDocument/2006/relationships/hyperlink" Target="https://doi.org/10.1177/11786302211043033" TargetMode="External"/><Relationship Id="rId52" Type="http://schemas.openxmlformats.org/officeDocument/2006/relationships/hyperlink" Target="https://doi.org/10.1007/978-3-030-49732-3_26" TargetMode="External"/><Relationship Id="rId60" Type="http://schemas.openxmlformats.org/officeDocument/2006/relationships/hyperlink" Target="https://doi.org/10.1126/science.1204531" TargetMode="External"/><Relationship Id="rId65" Type="http://schemas.openxmlformats.org/officeDocument/2006/relationships/hyperlink" Target="https://doi.org/10.1007/s10668-010-9253-9" TargetMode="External"/><Relationship Id="rId73" Type="http://schemas.openxmlformats.org/officeDocument/2006/relationships/hyperlink" Target="https://doi.org/10.1016/j.wace.2014.03.005" TargetMode="External"/><Relationship Id="rId78" Type="http://schemas.openxmlformats.org/officeDocument/2006/relationships/hyperlink" Target="https://doi.org/10.1007/S10113-015-0910-2" TargetMode="External"/><Relationship Id="rId81" Type="http://schemas.openxmlformats.org/officeDocument/2006/relationships/hyperlink" Target="https://doi.org/10.9734/AJSSPN/2024/v10i1224" TargetMode="External"/><Relationship Id="rId86" Type="http://schemas.openxmlformats.org/officeDocument/2006/relationships/hyperlink" Target="https://doi.org/10.1111/j.1365-2486.2007.01511.x" TargetMode="External"/><Relationship Id="rId94" Type="http://schemas.openxmlformats.org/officeDocument/2006/relationships/hyperlink" Target="https://doi.org/10.1007/978-981-32-9783-8_2" TargetMode="External"/><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2.png"/><Relationship Id="rId39" Type="http://schemas.openxmlformats.org/officeDocument/2006/relationships/hyperlink" Target="https://doi.org/10.3390/soilsystems60400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E56E57-87D9-4FA9-B9C3-E712E7A8C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99</TotalTime>
  <Pages>15</Pages>
  <Words>8204</Words>
  <Characters>46764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10</cp:revision>
  <cp:lastPrinted>1999-07-06T11:00:00Z</cp:lastPrinted>
  <dcterms:created xsi:type="dcterms:W3CDTF">2025-11-15T22:06:00Z</dcterms:created>
  <dcterms:modified xsi:type="dcterms:W3CDTF">2025-11-18T12:16:00Z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B17B94897DA74CA2BF2FB541EB1E7853_13</vt:lpwstr>
  </property>
</Properties>
</file>