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F12C" w14:textId="77777777" w:rsidR="004B3A49" w:rsidRDefault="004B3A49" w:rsidP="00B80C11">
      <w:pPr>
        <w:jc w:val="center"/>
        <w:rPr>
          <w:rFonts w:ascii="Times New Roman" w:hAnsi="Times New Roman" w:cs="Times New Roman"/>
          <w:b/>
          <w:bCs/>
          <w:sz w:val="24"/>
          <w:szCs w:val="24"/>
        </w:rPr>
      </w:pPr>
      <w:r w:rsidRPr="004B3A49">
        <w:rPr>
          <w:rFonts w:ascii="Times New Roman" w:hAnsi="Times New Roman" w:cs="Times New Roman"/>
          <w:b/>
          <w:bCs/>
          <w:sz w:val="24"/>
          <w:szCs w:val="24"/>
        </w:rPr>
        <w:t xml:space="preserve">Review Article </w:t>
      </w:r>
    </w:p>
    <w:p w14:paraId="0798B654" w14:textId="77777777" w:rsidR="004B3A49" w:rsidRDefault="004B3A49" w:rsidP="00B80C11">
      <w:pPr>
        <w:jc w:val="center"/>
        <w:rPr>
          <w:rFonts w:ascii="Times New Roman" w:hAnsi="Times New Roman" w:cs="Times New Roman"/>
          <w:b/>
          <w:bCs/>
          <w:sz w:val="24"/>
          <w:szCs w:val="24"/>
        </w:rPr>
      </w:pPr>
    </w:p>
    <w:p w14:paraId="56A71CF6" w14:textId="420CFED3" w:rsidR="00B80C11" w:rsidRDefault="00355D35" w:rsidP="00B80C11">
      <w:pPr>
        <w:jc w:val="center"/>
        <w:rPr>
          <w:rFonts w:ascii="Times New Roman" w:hAnsi="Times New Roman" w:cs="Times New Roman"/>
          <w:b/>
          <w:bCs/>
          <w:sz w:val="24"/>
          <w:szCs w:val="24"/>
        </w:rPr>
      </w:pPr>
      <w:r>
        <w:rPr>
          <w:rFonts w:ascii="Times New Roman" w:hAnsi="Times New Roman" w:cs="Times New Roman"/>
          <w:b/>
          <w:bCs/>
          <w:sz w:val="24"/>
          <w:szCs w:val="24"/>
        </w:rPr>
        <w:t xml:space="preserve">Off-grid Greens: </w:t>
      </w:r>
      <w:r w:rsidRPr="001E1B2B">
        <w:rPr>
          <w:rFonts w:ascii="Times New Roman" w:hAnsi="Times New Roman" w:cs="Times New Roman"/>
          <w:b/>
          <w:bCs/>
          <w:sz w:val="24"/>
          <w:szCs w:val="24"/>
        </w:rPr>
        <w:t>Sustainable Hydroponics</w:t>
      </w:r>
      <w:r>
        <w:rPr>
          <w:rFonts w:ascii="Times New Roman" w:hAnsi="Times New Roman" w:cs="Times New Roman"/>
          <w:b/>
          <w:bCs/>
          <w:sz w:val="24"/>
          <w:szCs w:val="24"/>
        </w:rPr>
        <w:t>,</w:t>
      </w:r>
      <w:r w:rsidRPr="001E1B2B">
        <w:rPr>
          <w:rFonts w:ascii="Times New Roman" w:hAnsi="Times New Roman" w:cs="Times New Roman"/>
          <w:b/>
          <w:bCs/>
          <w:sz w:val="24"/>
          <w:szCs w:val="24"/>
        </w:rPr>
        <w:t xml:space="preserve"> Integrating Renewable Energy for Resource-Efficient Agriculture</w:t>
      </w:r>
    </w:p>
    <w:p w14:paraId="4FA8D849" w14:textId="77777777" w:rsidR="00B80C11" w:rsidRDefault="00B80C11" w:rsidP="00B80C11">
      <w:pPr>
        <w:rPr>
          <w:rFonts w:ascii="Times New Roman" w:hAnsi="Times New Roman" w:cs="Times New Roman"/>
          <w:b/>
          <w:bCs/>
          <w:sz w:val="24"/>
          <w:szCs w:val="24"/>
        </w:rPr>
      </w:pPr>
    </w:p>
    <w:p w14:paraId="562090F4" w14:textId="77777777" w:rsidR="00B80C11" w:rsidRDefault="00B80C11" w:rsidP="00B80C11">
      <w:pPr>
        <w:rPr>
          <w:rFonts w:ascii="Times New Roman" w:hAnsi="Times New Roman" w:cs="Times New Roman"/>
          <w:b/>
          <w:bCs/>
          <w:sz w:val="24"/>
          <w:szCs w:val="24"/>
        </w:rPr>
      </w:pPr>
    </w:p>
    <w:p w14:paraId="23B1795D" w14:textId="77777777" w:rsidR="00355D35" w:rsidRPr="001E1B2B" w:rsidRDefault="00355D35" w:rsidP="00355D35">
      <w:pPr>
        <w:rPr>
          <w:rFonts w:ascii="Times New Roman" w:hAnsi="Times New Roman" w:cs="Times New Roman"/>
          <w:sz w:val="24"/>
          <w:szCs w:val="24"/>
        </w:rPr>
      </w:pPr>
    </w:p>
    <w:p w14:paraId="6A89B34F"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ABSTRACT</w:t>
      </w:r>
    </w:p>
    <w:p w14:paraId="3FB0C553" w14:textId="6F8BF4DD"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Hydroponics appears to be an attractive option for alleviating the rising demand for sustainable food production within a limited land and water footprint. But conventional hydroponic systems typically depend on non-renewable energy and thus have higher operational costs and carbon dioxide emissions. By employing renewable energy technologies (solar, wind, biomass, etc.), it is possible to develop sustainable practices that improve energy use in hydroponic farming. This dissertation investigates the use of renewable energy to power hydroponic systems across energy demand analysis, design considerations, and potential environmental benefits. This dissertation emphasizes and highlights how renewable-powered hydroponics can reduce the dependency on fossil fuels, reduce greenhouse gas emissions, and build climate-resilient agriculture systems. Cost, scale, and energy storage challenges, as well as future developments in hybrid renewable-hydroponic systems, are discussed. Overall, the work herein demonstrates that renewable integration into hydroponics is not only technically achievable</w:t>
      </w:r>
      <w:del w:id="0" w:author="Odogwu, Janet  (PSS/12C) NLNGBNY" w:date="2025-11-13T15:48:00Z" w16du:dateUtc="2025-11-13T14:48:00Z">
        <w:r w:rsidRPr="001E1B2B" w:rsidDel="00AA2942">
          <w:rPr>
            <w:rFonts w:ascii="Times New Roman" w:hAnsi="Times New Roman" w:cs="Times New Roman"/>
            <w:sz w:val="24"/>
            <w:szCs w:val="24"/>
          </w:rPr>
          <w:delText>,</w:delText>
        </w:r>
      </w:del>
      <w:r w:rsidRPr="001E1B2B">
        <w:rPr>
          <w:rFonts w:ascii="Times New Roman" w:hAnsi="Times New Roman" w:cs="Times New Roman"/>
          <w:sz w:val="24"/>
          <w:szCs w:val="24"/>
        </w:rPr>
        <w:t xml:space="preserve"> but a critical step for transitioning hydroponics towards a sustainable and </w:t>
      </w:r>
      <w:proofErr w:type="gramStart"/>
      <w:r w:rsidRPr="001E1B2B">
        <w:rPr>
          <w:rFonts w:ascii="Times New Roman" w:hAnsi="Times New Roman" w:cs="Times New Roman"/>
          <w:sz w:val="24"/>
          <w:szCs w:val="24"/>
        </w:rPr>
        <w:t>environmentally-conscious</w:t>
      </w:r>
      <w:proofErr w:type="gramEnd"/>
      <w:r w:rsidRPr="001E1B2B">
        <w:rPr>
          <w:rFonts w:ascii="Times New Roman" w:hAnsi="Times New Roman" w:cs="Times New Roman"/>
          <w:sz w:val="24"/>
          <w:szCs w:val="24"/>
        </w:rPr>
        <w:t xml:space="preserve"> agricultural model.</w:t>
      </w:r>
    </w:p>
    <w:p w14:paraId="7B8EE301" w14:textId="77777777" w:rsidR="00355D35" w:rsidRPr="001E1B2B" w:rsidRDefault="00355D35" w:rsidP="00355D35">
      <w:pPr>
        <w:spacing w:after="0"/>
        <w:jc w:val="both"/>
        <w:rPr>
          <w:rFonts w:ascii="Times New Roman" w:hAnsi="Times New Roman" w:cs="Times New Roman"/>
          <w:sz w:val="24"/>
          <w:szCs w:val="24"/>
        </w:rPr>
      </w:pPr>
    </w:p>
    <w:p w14:paraId="33A7A61C" w14:textId="0C120C2F"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i/>
          <w:iCs/>
          <w:sz w:val="24"/>
          <w:szCs w:val="24"/>
        </w:rPr>
        <w:t xml:space="preserve">Keywords: - </w:t>
      </w:r>
      <w:r w:rsidRPr="001E1B2B">
        <w:rPr>
          <w:rFonts w:ascii="Times New Roman" w:hAnsi="Times New Roman" w:cs="Times New Roman"/>
          <w:sz w:val="24"/>
          <w:szCs w:val="24"/>
        </w:rPr>
        <w:t xml:space="preserve">Renewable energy, Hydroponics, Sustainable agriculture, Solar energy, Wind energy, Biomass, Controlled environment agriculture, Energy efficiency, Climate-resilient farming, green technology. </w:t>
      </w:r>
      <w:ins w:id="1" w:author="Odogwu, Janet  (PSS/12C) NLNGBNY" w:date="2025-11-13T14:47:00Z" w16du:dateUtc="2025-11-13T13:47:00Z">
        <w:r w:rsidR="0038733B">
          <w:rPr>
            <w:rFonts w:ascii="Times New Roman" w:hAnsi="Times New Roman" w:cs="Times New Roman"/>
            <w:sz w:val="24"/>
            <w:szCs w:val="24"/>
          </w:rPr>
          <w:t>(Key</w:t>
        </w:r>
      </w:ins>
      <w:ins w:id="2" w:author="Odogwu, Janet  (PSS/12C) NLNGBNY" w:date="2025-11-13T14:48:00Z" w16du:dateUtc="2025-11-13T13:48:00Z">
        <w:r w:rsidR="0038733B">
          <w:rPr>
            <w:rFonts w:ascii="Times New Roman" w:hAnsi="Times New Roman" w:cs="Times New Roman"/>
            <w:sz w:val="24"/>
            <w:szCs w:val="24"/>
          </w:rPr>
          <w:t>words should be in alphabetical order)</w:t>
        </w:r>
      </w:ins>
    </w:p>
    <w:p w14:paraId="419C46AE" w14:textId="77777777" w:rsidR="00355D35" w:rsidRPr="001E1B2B" w:rsidRDefault="00355D35" w:rsidP="00355D35">
      <w:pPr>
        <w:spacing w:after="0"/>
        <w:jc w:val="both"/>
        <w:rPr>
          <w:rFonts w:ascii="Times New Roman" w:hAnsi="Times New Roman" w:cs="Times New Roman"/>
          <w:sz w:val="24"/>
          <w:szCs w:val="24"/>
        </w:rPr>
      </w:pPr>
    </w:p>
    <w:p w14:paraId="23505821" w14:textId="403D531C" w:rsidR="00355D35" w:rsidRPr="001E1B2B" w:rsidRDefault="0038733B" w:rsidP="00355D35">
      <w:pPr>
        <w:spacing w:after="0"/>
        <w:rPr>
          <w:rFonts w:ascii="Times New Roman" w:hAnsi="Times New Roman" w:cs="Times New Roman"/>
          <w:b/>
          <w:bCs/>
          <w:sz w:val="24"/>
          <w:szCs w:val="24"/>
        </w:rPr>
      </w:pPr>
      <w:ins w:id="3" w:author="Odogwu, Janet  (PSS/12C) NLNGBNY" w:date="2025-11-13T14:52:00Z" w16du:dateUtc="2025-11-13T13:52:00Z">
        <w:r>
          <w:rPr>
            <w:rFonts w:ascii="Times New Roman" w:hAnsi="Times New Roman" w:cs="Times New Roman"/>
            <w:b/>
            <w:bCs/>
            <w:sz w:val="24"/>
            <w:szCs w:val="24"/>
          </w:rPr>
          <w:t>1.0</w:t>
        </w:r>
        <w:r>
          <w:rPr>
            <w:rFonts w:ascii="Times New Roman" w:hAnsi="Times New Roman" w:cs="Times New Roman"/>
            <w:b/>
            <w:bCs/>
            <w:sz w:val="24"/>
            <w:szCs w:val="24"/>
          </w:rPr>
          <w:tab/>
        </w:r>
      </w:ins>
      <w:r w:rsidR="00355D35" w:rsidRPr="001E1B2B">
        <w:rPr>
          <w:rFonts w:ascii="Times New Roman" w:hAnsi="Times New Roman" w:cs="Times New Roman"/>
          <w:b/>
          <w:bCs/>
          <w:sz w:val="24"/>
          <w:szCs w:val="24"/>
        </w:rPr>
        <w:t>INTRODUCTION</w:t>
      </w:r>
    </w:p>
    <w:p w14:paraId="5C51B870" w14:textId="5611D545"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increased human demand on food production, and the scale of growth accelerating urbanization, has increased pressures for maintaining food production. Well-established agriculture systems are no longer as viable due to consistently diminishing arable land, rapidly changing climate variations, and resource overuse (Debroy et al., 2025). This has sometimes resulted in the emergence of new agriculture alternatives such as hydroponics, where plants are grown with nutrients in water only, without the use of soil and </w:t>
      </w:r>
      <w:del w:id="4" w:author="Odogwu, Janet  (PSS/12C) NLNGBNY" w:date="2025-11-13T14:48:00Z" w16du:dateUtc="2025-11-13T13:48:00Z">
        <w:r w:rsidRPr="001E1B2B" w:rsidDel="0038733B">
          <w:rPr>
            <w:rFonts w:ascii="Times New Roman" w:hAnsi="Times New Roman" w:cs="Times New Roman"/>
            <w:sz w:val="24"/>
            <w:szCs w:val="24"/>
          </w:rPr>
          <w:delText>provides a response</w:delText>
        </w:r>
      </w:del>
      <w:ins w:id="5" w:author="Odogwu, Janet  (PSS/12C) NLNGBNY" w:date="2025-11-13T14:48:00Z" w16du:dateUtc="2025-11-13T13:48:00Z">
        <w:r w:rsidR="0038733B">
          <w:rPr>
            <w:rFonts w:ascii="Times New Roman" w:hAnsi="Times New Roman" w:cs="Times New Roman"/>
            <w:sz w:val="24"/>
            <w:szCs w:val="24"/>
          </w:rPr>
          <w:t>responds</w:t>
        </w:r>
      </w:ins>
      <w:r w:rsidRPr="001E1B2B">
        <w:rPr>
          <w:rFonts w:ascii="Times New Roman" w:hAnsi="Times New Roman" w:cs="Times New Roman"/>
          <w:sz w:val="24"/>
          <w:szCs w:val="24"/>
        </w:rPr>
        <w:t xml:space="preserve"> to food security issues in </w:t>
      </w:r>
      <w:del w:id="6" w:author="Odogwu, Janet  (PSS/12C) NLNGBNY" w:date="2025-11-13T14:48:00Z" w16du:dateUtc="2025-11-13T13:48:00Z">
        <w:r w:rsidRPr="001E1B2B" w:rsidDel="0038733B">
          <w:rPr>
            <w:rFonts w:ascii="Times New Roman" w:hAnsi="Times New Roman" w:cs="Times New Roman"/>
            <w:sz w:val="24"/>
            <w:szCs w:val="24"/>
          </w:rPr>
          <w:delText>resource poor</w:delText>
        </w:r>
      </w:del>
      <w:ins w:id="7" w:author="Odogwu, Janet  (PSS/12C) NLNGBNY" w:date="2025-11-13T14:48:00Z" w16du:dateUtc="2025-11-13T13:48:00Z">
        <w:r w:rsidR="0038733B">
          <w:rPr>
            <w:rFonts w:ascii="Times New Roman" w:hAnsi="Times New Roman" w:cs="Times New Roman"/>
            <w:sz w:val="24"/>
            <w:szCs w:val="24"/>
          </w:rPr>
          <w:t>resource-poor</w:t>
        </w:r>
      </w:ins>
      <w:r w:rsidRPr="001E1B2B">
        <w:rPr>
          <w:rFonts w:ascii="Times New Roman" w:hAnsi="Times New Roman" w:cs="Times New Roman"/>
          <w:sz w:val="24"/>
          <w:szCs w:val="24"/>
        </w:rPr>
        <w:t xml:space="preserve"> case studies (Lobo Paes </w:t>
      </w:r>
      <w:r w:rsidRPr="0038733B">
        <w:rPr>
          <w:rFonts w:ascii="Times New Roman" w:hAnsi="Times New Roman" w:cs="Times New Roman"/>
          <w:i/>
          <w:iCs/>
          <w:sz w:val="24"/>
          <w:szCs w:val="24"/>
          <w:rPrChange w:id="8" w:author="Odogwu, Janet  (PSS/12C) NLNGBNY" w:date="2025-11-13T14:48:00Z" w16du:dateUtc="2025-11-13T13:48:00Z">
            <w:rPr>
              <w:rFonts w:ascii="Times New Roman" w:hAnsi="Times New Roman" w:cs="Times New Roman"/>
              <w:sz w:val="24"/>
              <w:szCs w:val="24"/>
            </w:rPr>
          </w:rPrChange>
        </w:rPr>
        <w:t>et al</w:t>
      </w:r>
      <w:r w:rsidRPr="001E1B2B">
        <w:rPr>
          <w:rFonts w:ascii="Times New Roman" w:hAnsi="Times New Roman" w:cs="Times New Roman"/>
          <w:sz w:val="24"/>
          <w:szCs w:val="24"/>
        </w:rPr>
        <w:t>., 2025). However, despite these beneficial attributes, hydroponic systems require a significant amount of energy to operate the various systems such as pumps, artificial lighting, nutrient supply systems and climate regulation systems (Dewi et al., 2025). The need to use fossil fuels to produce these volumes of energy puts into doubt the sustainability of hydroponic farming in general. Hydroponic systems using renewable energy have now become a promising way of breaking this challenge. The Figure 1 shows some important keywords (Modina et al., 2025).</w:t>
      </w:r>
    </w:p>
    <w:p w14:paraId="461D8158" w14:textId="77777777" w:rsidR="00355D35" w:rsidRPr="001E1B2B" w:rsidRDefault="00355D35" w:rsidP="00355D35">
      <w:pPr>
        <w:spacing w:after="0"/>
        <w:ind w:left="720"/>
        <w:jc w:val="both"/>
        <w:rPr>
          <w:rFonts w:ascii="Times New Roman" w:hAnsi="Times New Roman" w:cs="Times New Roman"/>
          <w:sz w:val="24"/>
          <w:szCs w:val="24"/>
        </w:rPr>
      </w:pPr>
    </w:p>
    <w:p w14:paraId="74F7F2F1" w14:textId="77777777" w:rsidR="00355D35" w:rsidRPr="001E1B2B" w:rsidRDefault="00355D35" w:rsidP="00355D35">
      <w:pPr>
        <w:spacing w:after="0"/>
        <w:jc w:val="both"/>
        <w:rPr>
          <w:rFonts w:ascii="Times New Roman" w:hAnsi="Times New Roman" w:cs="Times New Roman"/>
          <w:sz w:val="24"/>
          <w:szCs w:val="24"/>
        </w:rPr>
      </w:pPr>
    </w:p>
    <w:p w14:paraId="67300FEB" w14:textId="1CBF1296"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lastRenderedPageBreak/>
        <w:t xml:space="preserve">The hydroponic systems can be supplied with clean and permanent energy that will be generated by renewable energy sources such as solar, wind, and biomass, which will reduce carbon emissions and </w:t>
      </w:r>
      <w:del w:id="9" w:author="Odogwu, Janet  (PSS/12C) NLNGBNY" w:date="2025-11-13T14:49:00Z" w16du:dateUtc="2025-11-13T13:49:00Z">
        <w:r w:rsidRPr="001E1B2B" w:rsidDel="0038733B">
          <w:rPr>
            <w:rFonts w:ascii="Times New Roman" w:hAnsi="Times New Roman" w:cs="Times New Roman"/>
            <w:sz w:val="24"/>
            <w:szCs w:val="24"/>
          </w:rPr>
          <w:delText xml:space="preserve">operations </w:delText>
        </w:r>
      </w:del>
      <w:ins w:id="10" w:author="Odogwu, Janet  (PSS/12C) NLNGBNY" w:date="2025-11-13T14:49:00Z" w16du:dateUtc="2025-11-13T13:49:00Z">
        <w:r w:rsidR="0038733B">
          <w:rPr>
            <w:rFonts w:ascii="Times New Roman" w:hAnsi="Times New Roman" w:cs="Times New Roman"/>
            <w:sz w:val="24"/>
            <w:szCs w:val="24"/>
          </w:rPr>
          <w:t>operational</w:t>
        </w:r>
        <w:r w:rsidR="0038733B"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expenses significantly (Channa </w:t>
      </w:r>
      <w:r w:rsidRPr="0038733B">
        <w:rPr>
          <w:rFonts w:ascii="Times New Roman" w:hAnsi="Times New Roman" w:cs="Times New Roman"/>
          <w:i/>
          <w:iCs/>
          <w:sz w:val="24"/>
          <w:szCs w:val="24"/>
          <w:rPrChange w:id="11" w:author="Odogwu, Janet  (PSS/12C) NLNGBNY" w:date="2025-11-13T14:48:00Z" w16du:dateUtc="2025-11-13T13:48: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Genuine conjunction of hydroponic using renewable energy has the potential to generate energy</w:t>
      </w:r>
      <w:ins w:id="12" w:author="Odogwu, Janet  (PSS/12C) NLNGBNY" w:date="2025-11-13T14:49:00Z" w16du:dateUtc="2025-11-13T13:49:00Z">
        <w:r w:rsidR="0038733B">
          <w:rPr>
            <w:rFonts w:ascii="Times New Roman" w:hAnsi="Times New Roman" w:cs="Times New Roman"/>
            <w:sz w:val="24"/>
            <w:szCs w:val="24"/>
          </w:rPr>
          <w:t>,</w:t>
        </w:r>
      </w:ins>
      <w:r w:rsidRPr="001E1B2B">
        <w:rPr>
          <w:rFonts w:ascii="Times New Roman" w:hAnsi="Times New Roman" w:cs="Times New Roman"/>
          <w:sz w:val="24"/>
          <w:szCs w:val="24"/>
        </w:rPr>
        <w:t xml:space="preserve"> autonomous and green arrangements in farming. Particularly</w:t>
      </w:r>
      <w:ins w:id="13" w:author="Odogwu, Janet  (PSS/12C) NLNGBNY" w:date="2025-11-13T14:49:00Z" w16du:dateUtc="2025-11-13T13:49:00Z">
        <w:r w:rsidR="0038733B">
          <w:rPr>
            <w:rFonts w:ascii="Times New Roman" w:hAnsi="Times New Roman" w:cs="Times New Roman"/>
            <w:sz w:val="24"/>
            <w:szCs w:val="24"/>
          </w:rPr>
          <w:t>,</w:t>
        </w:r>
      </w:ins>
      <w:r w:rsidRPr="001E1B2B">
        <w:rPr>
          <w:rFonts w:ascii="Times New Roman" w:hAnsi="Times New Roman" w:cs="Times New Roman"/>
          <w:sz w:val="24"/>
          <w:szCs w:val="24"/>
        </w:rPr>
        <w:t xml:space="preserve"> solar energy has been given much attention due to </w:t>
      </w:r>
      <w:del w:id="14" w:author="Odogwu, Janet  (PSS/12C) NLNGBNY" w:date="2025-11-13T14:49:00Z" w16du:dateUtc="2025-11-13T13:49:00Z">
        <w:r w:rsidRPr="001E1B2B" w:rsidDel="0038733B">
          <w:rPr>
            <w:rFonts w:ascii="Times New Roman" w:hAnsi="Times New Roman" w:cs="Times New Roman"/>
            <w:sz w:val="24"/>
            <w:szCs w:val="24"/>
          </w:rPr>
          <w:delText xml:space="preserve">the </w:delText>
        </w:r>
      </w:del>
      <w:ins w:id="15" w:author="Odogwu, Janet  (PSS/12C) NLNGBNY" w:date="2025-11-13T14:49:00Z" w16du:dateUtc="2025-11-13T13:49:00Z">
        <w:r w:rsidR="0038733B">
          <w:rPr>
            <w:rFonts w:ascii="Times New Roman" w:hAnsi="Times New Roman" w:cs="Times New Roman"/>
            <w:sz w:val="24"/>
            <w:szCs w:val="24"/>
          </w:rPr>
          <w:t>its</w:t>
        </w:r>
        <w:r w:rsidR="0038733B"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capacity to increase and escalate in controlled-environment agriculture (Bhardwaj et al., 2025). Photovoltaic panels are capable of powering the lighting systems and water pumps, which implies that 24-hour hydroponic farms are possible. Similarly, </w:t>
      </w:r>
      <w:del w:id="16" w:author="Odogwu, Janet  (PSS/12C) NLNGBNY" w:date="2025-11-13T14:49:00Z" w16du:dateUtc="2025-11-13T13:49:00Z">
        <w:r w:rsidRPr="001E1B2B" w:rsidDel="0038733B">
          <w:rPr>
            <w:rFonts w:ascii="Times New Roman" w:hAnsi="Times New Roman" w:cs="Times New Roman"/>
            <w:sz w:val="24"/>
            <w:szCs w:val="24"/>
          </w:rPr>
          <w:delText xml:space="preserve">windpower </w:delText>
        </w:r>
      </w:del>
      <w:ins w:id="17" w:author="Odogwu, Janet  (PSS/12C) NLNGBNY" w:date="2025-11-13T14:49:00Z" w16du:dateUtc="2025-11-13T13:49:00Z">
        <w:r w:rsidR="0038733B">
          <w:rPr>
            <w:rFonts w:ascii="Times New Roman" w:hAnsi="Times New Roman" w:cs="Times New Roman"/>
            <w:sz w:val="24"/>
            <w:szCs w:val="24"/>
          </w:rPr>
          <w:t>wind power</w:t>
        </w:r>
        <w:r w:rsidR="0038733B"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will also be a source of power in areas that are persistently afflicted with strong winds, and the agricultural waste can be used to source out biomass energy, which could serve to supplement the huge, commercial-level hydroponics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18" w:author="Odogwu, Janet  (PSS/12C) NLNGBNY" w:date="2025-11-13T14:49:00Z" w16du:dateUtc="2025-11-13T13:49: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Even with this promise, </w:t>
      </w:r>
      <w:del w:id="19" w:author="Odogwu, Janet  (PSS/12C) NLNGBNY" w:date="2025-11-13T14:49:00Z" w16du:dateUtc="2025-11-13T13:49:00Z">
        <w:r w:rsidRPr="001E1B2B" w:rsidDel="0038733B">
          <w:rPr>
            <w:rFonts w:ascii="Times New Roman" w:hAnsi="Times New Roman" w:cs="Times New Roman"/>
            <w:sz w:val="24"/>
            <w:szCs w:val="24"/>
          </w:rPr>
          <w:delText xml:space="preserve">the </w:delText>
        </w:r>
      </w:del>
      <w:ins w:id="20" w:author="Odogwu, Janet  (PSS/12C) NLNGBNY" w:date="2025-11-13T14:49:00Z" w16du:dateUtc="2025-11-13T13:49:00Z">
        <w:r w:rsidR="0038733B">
          <w:rPr>
            <w:rFonts w:ascii="Times New Roman" w:hAnsi="Times New Roman" w:cs="Times New Roman"/>
            <w:sz w:val="24"/>
            <w:szCs w:val="24"/>
          </w:rPr>
          <w:t>they</w:t>
        </w:r>
        <w:r w:rsidR="0038733B"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aren't </w:t>
      </w:r>
      <w:del w:id="21" w:author="Odogwu, Janet  (PSS/12C) NLNGBNY" w:date="2025-11-13T14:49:00Z" w16du:dateUtc="2025-11-13T13:49:00Z">
        <w:r w:rsidRPr="001E1B2B" w:rsidDel="0038733B">
          <w:rPr>
            <w:rFonts w:ascii="Times New Roman" w:hAnsi="Times New Roman" w:cs="Times New Roman"/>
            <w:sz w:val="24"/>
            <w:szCs w:val="24"/>
          </w:rPr>
          <w:delText xml:space="preserve">experience </w:delText>
        </w:r>
      </w:del>
      <w:ins w:id="22" w:author="Odogwu, Janet  (PSS/12C) NLNGBNY" w:date="2025-11-13T14:49:00Z" w16du:dateUtc="2025-11-13T13:49:00Z">
        <w:r w:rsidR="0038733B">
          <w:rPr>
            <w:rFonts w:ascii="Times New Roman" w:hAnsi="Times New Roman" w:cs="Times New Roman"/>
            <w:sz w:val="24"/>
            <w:szCs w:val="24"/>
          </w:rPr>
          <w:t>experiencing</w:t>
        </w:r>
        <w:r w:rsidR="0038733B"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challenges such as: high costs of capital, intermittent supply of energy and low quality of storage. Storage technology</w:t>
      </w:r>
      <w:ins w:id="23" w:author="Odogwu, Janet  (PSS/12C) NLNGBNY" w:date="2025-11-13T14:50:00Z" w16du:dateUtc="2025-11-13T13:50:00Z">
        <w:r w:rsidR="0038733B">
          <w:rPr>
            <w:rFonts w:ascii="Times New Roman" w:hAnsi="Times New Roman" w:cs="Times New Roman"/>
            <w:sz w:val="24"/>
            <w:szCs w:val="24"/>
          </w:rPr>
          <w:t>,</w:t>
        </w:r>
      </w:ins>
      <w:r w:rsidRPr="001E1B2B">
        <w:rPr>
          <w:rFonts w:ascii="Times New Roman" w:hAnsi="Times New Roman" w:cs="Times New Roman"/>
          <w:sz w:val="24"/>
          <w:szCs w:val="24"/>
        </w:rPr>
        <w:t xml:space="preserve"> such as </w:t>
      </w:r>
      <w:ins w:id="24" w:author="Odogwu, Janet  (PSS/12C) NLNGBNY" w:date="2025-11-13T14:50:00Z" w16du:dateUtc="2025-11-13T13:50:00Z">
        <w:r w:rsidR="0038733B">
          <w:rPr>
            <w:rFonts w:ascii="Times New Roman" w:hAnsi="Times New Roman" w:cs="Times New Roman"/>
            <w:sz w:val="24"/>
            <w:szCs w:val="24"/>
          </w:rPr>
          <w:t xml:space="preserve">a </w:t>
        </w:r>
      </w:ins>
      <w:r w:rsidRPr="001E1B2B">
        <w:rPr>
          <w:rFonts w:ascii="Times New Roman" w:hAnsi="Times New Roman" w:cs="Times New Roman"/>
          <w:sz w:val="24"/>
          <w:szCs w:val="24"/>
        </w:rPr>
        <w:t>battery</w:t>
      </w:r>
      <w:ins w:id="25" w:author="Odogwu, Janet  (PSS/12C) NLNGBNY" w:date="2025-11-13T14:49:00Z" w16du:dateUtc="2025-11-13T13:49:00Z">
        <w:r w:rsidR="0038733B">
          <w:rPr>
            <w:rFonts w:ascii="Times New Roman" w:hAnsi="Times New Roman" w:cs="Times New Roman"/>
            <w:sz w:val="24"/>
            <w:szCs w:val="24"/>
          </w:rPr>
          <w:t>,</w:t>
        </w:r>
      </w:ins>
      <w:r w:rsidRPr="001E1B2B">
        <w:rPr>
          <w:rFonts w:ascii="Times New Roman" w:hAnsi="Times New Roman" w:cs="Times New Roman"/>
          <w:sz w:val="24"/>
          <w:szCs w:val="24"/>
        </w:rPr>
        <w:t xml:space="preserve"> is required so that it will have the capability of functioning in the continuous process</w:t>
      </w:r>
      <w:ins w:id="26" w:author="Odogwu, Janet  (PSS/12C) NLNGBNY" w:date="2025-11-13T14:50:00Z" w16du:dateUtc="2025-11-13T13:50:00Z">
        <w:r w:rsidR="0038733B">
          <w:rPr>
            <w:rFonts w:ascii="Times New Roman" w:hAnsi="Times New Roman" w:cs="Times New Roman"/>
            <w:sz w:val="24"/>
            <w:szCs w:val="24"/>
          </w:rPr>
          <w:t>,</w:t>
        </w:r>
      </w:ins>
      <w:r w:rsidRPr="001E1B2B">
        <w:rPr>
          <w:rFonts w:ascii="Times New Roman" w:hAnsi="Times New Roman" w:cs="Times New Roman"/>
          <w:sz w:val="24"/>
          <w:szCs w:val="24"/>
        </w:rPr>
        <w:t xml:space="preserve"> particularly when the sun is not shining</w:t>
      </w:r>
      <w:del w:id="27" w:author="Odogwu, Janet  (PSS/12C) NLNGBNY" w:date="2025-11-13T14:50:00Z" w16du:dateUtc="2025-11-13T13:50:00Z">
        <w:r w:rsidRPr="001E1B2B" w:rsidDel="0038733B">
          <w:rPr>
            <w:rFonts w:ascii="Times New Roman" w:hAnsi="Times New Roman" w:cs="Times New Roman"/>
            <w:sz w:val="24"/>
            <w:szCs w:val="24"/>
          </w:rPr>
          <w:delText>,</w:delText>
        </w:r>
      </w:del>
      <w:r w:rsidRPr="001E1B2B">
        <w:rPr>
          <w:rFonts w:ascii="Times New Roman" w:hAnsi="Times New Roman" w:cs="Times New Roman"/>
          <w:sz w:val="24"/>
          <w:szCs w:val="24"/>
        </w:rPr>
        <w:t xml:space="preserve"> or the wind is absent</w:t>
      </w:r>
      <w:r>
        <w:rPr>
          <w:rFonts w:ascii="Times New Roman" w:hAnsi="Times New Roman" w:cs="Times New Roman"/>
          <w:sz w:val="24"/>
          <w:szCs w:val="24"/>
        </w:rPr>
        <w:t xml:space="preserve"> </w:t>
      </w:r>
      <w:r w:rsidRPr="001E1B2B">
        <w:rPr>
          <w:rFonts w:ascii="Times New Roman" w:hAnsi="Times New Roman" w:cs="Times New Roman"/>
          <w:sz w:val="24"/>
          <w:szCs w:val="24"/>
        </w:rPr>
        <w:t>(Zhang, Y., et al., 2025). The energy storage can be challenged by the need to put in place hybrid systems and energy management technologies</w:t>
      </w:r>
      <w:ins w:id="28" w:author="Odogwu, Janet  (PSS/12C) NLNGBNY" w:date="2025-11-13T14:50:00Z" w16du:dateUtc="2025-11-13T13:50:00Z">
        <w:r w:rsidR="0038733B">
          <w:rPr>
            <w:rFonts w:ascii="Times New Roman" w:hAnsi="Times New Roman" w:cs="Times New Roman"/>
            <w:sz w:val="24"/>
            <w:szCs w:val="24"/>
          </w:rPr>
          <w:t>,</w:t>
        </w:r>
      </w:ins>
      <w:r w:rsidRPr="001E1B2B">
        <w:rPr>
          <w:rFonts w:ascii="Times New Roman" w:hAnsi="Times New Roman" w:cs="Times New Roman"/>
          <w:sz w:val="24"/>
          <w:szCs w:val="24"/>
        </w:rPr>
        <w:t xml:space="preserve"> which would enable the efficiencies to be optimized</w:t>
      </w:r>
      <w:r>
        <w:rPr>
          <w:rFonts w:ascii="Times New Roman" w:hAnsi="Times New Roman" w:cs="Times New Roman"/>
          <w:sz w:val="24"/>
          <w:szCs w:val="24"/>
        </w:rPr>
        <w:t xml:space="preserve"> </w:t>
      </w:r>
      <w:r w:rsidRPr="001E1B2B">
        <w:rPr>
          <w:rFonts w:ascii="Times New Roman" w:hAnsi="Times New Roman" w:cs="Times New Roman"/>
          <w:sz w:val="24"/>
          <w:szCs w:val="24"/>
        </w:rPr>
        <w:t xml:space="preserve">(Vinci et al., 2025). Research studies have illustrated that integration of renewable energy and hydroponic farming </w:t>
      </w:r>
      <w:del w:id="29" w:author="Odogwu, Janet  (PSS/12C) NLNGBNY" w:date="2025-11-13T14:51:00Z" w16du:dateUtc="2025-11-13T13:51:00Z">
        <w:r w:rsidRPr="001E1B2B" w:rsidDel="0038733B">
          <w:rPr>
            <w:rFonts w:ascii="Times New Roman" w:hAnsi="Times New Roman" w:cs="Times New Roman"/>
            <w:sz w:val="24"/>
            <w:szCs w:val="24"/>
          </w:rPr>
          <w:delText xml:space="preserve">system </w:delText>
        </w:r>
      </w:del>
      <w:ins w:id="30" w:author="Odogwu, Janet  (PSS/12C) NLNGBNY" w:date="2025-11-13T14:51:00Z" w16du:dateUtc="2025-11-13T13:51:00Z">
        <w:r w:rsidR="0038733B">
          <w:rPr>
            <w:rFonts w:ascii="Times New Roman" w:hAnsi="Times New Roman" w:cs="Times New Roman"/>
            <w:sz w:val="24"/>
            <w:szCs w:val="24"/>
          </w:rPr>
          <w:t>systems</w:t>
        </w:r>
        <w:r w:rsidR="0038733B" w:rsidRPr="001E1B2B">
          <w:rPr>
            <w:rFonts w:ascii="Times New Roman" w:hAnsi="Times New Roman" w:cs="Times New Roman"/>
            <w:sz w:val="24"/>
            <w:szCs w:val="24"/>
          </w:rPr>
          <w:t xml:space="preserve"> </w:t>
        </w:r>
      </w:ins>
      <w:del w:id="31" w:author="Odogwu, Janet  (PSS/12C) NLNGBNY" w:date="2025-11-13T14:50:00Z" w16du:dateUtc="2025-11-13T13:50:00Z">
        <w:r w:rsidRPr="001E1B2B" w:rsidDel="0038733B">
          <w:rPr>
            <w:rFonts w:ascii="Times New Roman" w:hAnsi="Times New Roman" w:cs="Times New Roman"/>
            <w:sz w:val="24"/>
            <w:szCs w:val="24"/>
          </w:rPr>
          <w:delText xml:space="preserve">does </w:delText>
        </w:r>
      </w:del>
      <w:r w:rsidRPr="001E1B2B">
        <w:rPr>
          <w:rFonts w:ascii="Times New Roman" w:hAnsi="Times New Roman" w:cs="Times New Roman"/>
          <w:sz w:val="24"/>
          <w:szCs w:val="24"/>
        </w:rPr>
        <w:t xml:space="preserve">not only </w:t>
      </w:r>
      <w:del w:id="32" w:author="Odogwu, Janet  (PSS/12C) NLNGBNY" w:date="2025-11-13T14:50:00Z" w16du:dateUtc="2025-11-13T13:50:00Z">
        <w:r w:rsidRPr="001E1B2B" w:rsidDel="0038733B">
          <w:rPr>
            <w:rFonts w:ascii="Times New Roman" w:hAnsi="Times New Roman" w:cs="Times New Roman"/>
            <w:sz w:val="24"/>
            <w:szCs w:val="24"/>
          </w:rPr>
          <w:delText xml:space="preserve">limit </w:delText>
        </w:r>
      </w:del>
      <w:ins w:id="33" w:author="Odogwu, Janet  (PSS/12C) NLNGBNY" w:date="2025-11-13T14:50:00Z" w16du:dateUtc="2025-11-13T13:50:00Z">
        <w:r w:rsidR="0038733B">
          <w:rPr>
            <w:rFonts w:ascii="Times New Roman" w:hAnsi="Times New Roman" w:cs="Times New Roman"/>
            <w:sz w:val="24"/>
            <w:szCs w:val="24"/>
          </w:rPr>
          <w:t>limits</w:t>
        </w:r>
        <w:r w:rsidR="0038733B"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the emission of </w:t>
      </w:r>
      <w:del w:id="34" w:author="Odogwu, Janet  (PSS/12C) NLNGBNY" w:date="2025-11-13T14:51:00Z" w16du:dateUtc="2025-11-13T13:51:00Z">
        <w:r w:rsidRPr="001E1B2B" w:rsidDel="0038733B">
          <w:rPr>
            <w:rFonts w:ascii="Times New Roman" w:hAnsi="Times New Roman" w:cs="Times New Roman"/>
            <w:sz w:val="24"/>
            <w:szCs w:val="24"/>
          </w:rPr>
          <w:delText>green houses</w:delText>
        </w:r>
      </w:del>
      <w:ins w:id="35" w:author="Odogwu, Janet  (PSS/12C) NLNGBNY" w:date="2025-11-13T14:51:00Z" w16du:dateUtc="2025-11-13T13:51:00Z">
        <w:r w:rsidR="0038733B">
          <w:rPr>
            <w:rFonts w:ascii="Times New Roman" w:hAnsi="Times New Roman" w:cs="Times New Roman"/>
            <w:sz w:val="24"/>
            <w:szCs w:val="24"/>
          </w:rPr>
          <w:t>greenhouse</w:t>
        </w:r>
      </w:ins>
      <w:r w:rsidRPr="001E1B2B">
        <w:rPr>
          <w:rFonts w:ascii="Times New Roman" w:hAnsi="Times New Roman" w:cs="Times New Roman"/>
          <w:sz w:val="24"/>
          <w:szCs w:val="24"/>
        </w:rPr>
        <w:t xml:space="preserve"> </w:t>
      </w:r>
      <w:del w:id="36" w:author="Odogwu, Janet  (PSS/12C) NLNGBNY" w:date="2025-11-13T14:51:00Z" w16du:dateUtc="2025-11-13T13:51:00Z">
        <w:r w:rsidRPr="001E1B2B" w:rsidDel="0038733B">
          <w:rPr>
            <w:rFonts w:ascii="Times New Roman" w:hAnsi="Times New Roman" w:cs="Times New Roman"/>
            <w:sz w:val="24"/>
            <w:szCs w:val="24"/>
          </w:rPr>
          <w:delText>gas, but</w:delText>
        </w:r>
      </w:del>
      <w:ins w:id="37" w:author="Odogwu, Janet  (PSS/12C) NLNGBNY" w:date="2025-11-13T14:51:00Z" w16du:dateUtc="2025-11-13T13:51:00Z">
        <w:r w:rsidR="0038733B" w:rsidRPr="001E1B2B">
          <w:rPr>
            <w:rFonts w:ascii="Times New Roman" w:hAnsi="Times New Roman" w:cs="Times New Roman"/>
            <w:sz w:val="24"/>
            <w:szCs w:val="24"/>
          </w:rPr>
          <w:t>gas but</w:t>
        </w:r>
      </w:ins>
      <w:r w:rsidRPr="001E1B2B">
        <w:rPr>
          <w:rFonts w:ascii="Times New Roman" w:hAnsi="Times New Roman" w:cs="Times New Roman"/>
          <w:sz w:val="24"/>
          <w:szCs w:val="24"/>
        </w:rPr>
        <w:t xml:space="preserve"> also enhances supply of locally produced food. Long supply lines are minimal and this reduces emissions of the transportation line, gives fresher food and moves towards the decarbonization which is in line with sustainable development objectives</w:t>
      </w:r>
      <w:r>
        <w:rPr>
          <w:rFonts w:ascii="Times New Roman" w:hAnsi="Times New Roman" w:cs="Times New Roman"/>
          <w:sz w:val="24"/>
          <w:szCs w:val="24"/>
        </w:rPr>
        <w:t xml:space="preserve"> </w:t>
      </w:r>
      <w:r w:rsidRPr="001E1B2B">
        <w:rPr>
          <w:rFonts w:ascii="Times New Roman" w:hAnsi="Times New Roman" w:cs="Times New Roman"/>
          <w:sz w:val="24"/>
          <w:szCs w:val="24"/>
        </w:rPr>
        <w:t>(</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Renewable powered hydroponics possibilities do not end at green. It will also reduce the cost of running an operation economically</w:t>
      </w:r>
      <w:del w:id="38" w:author="Odogwu, Janet  (PSS/12C) NLNGBNY" w:date="2025-11-13T14:51:00Z" w16du:dateUtc="2025-11-13T13:51:00Z">
        <w:r w:rsidRPr="001E1B2B" w:rsidDel="0038733B">
          <w:rPr>
            <w:rFonts w:ascii="Times New Roman" w:hAnsi="Times New Roman" w:cs="Times New Roman"/>
            <w:sz w:val="24"/>
            <w:szCs w:val="24"/>
          </w:rPr>
          <w:delText>,</w:delText>
        </w:r>
      </w:del>
      <w:r w:rsidRPr="001E1B2B">
        <w:rPr>
          <w:rFonts w:ascii="Times New Roman" w:hAnsi="Times New Roman" w:cs="Times New Roman"/>
          <w:sz w:val="24"/>
          <w:szCs w:val="24"/>
        </w:rPr>
        <w:t xml:space="preserve"> and provide an increment of profit margin to small farmers and urban entrepreneurs </w:t>
      </w:r>
      <w:del w:id="39" w:author="Odogwu, Janet  (PSS/12C) NLNGBNY" w:date="2025-11-13T14:51:00Z" w16du:dateUtc="2025-11-13T13:51:00Z">
        <w:r w:rsidRPr="001E1B2B" w:rsidDel="0038733B">
          <w:rPr>
            <w:rFonts w:ascii="Times New Roman" w:hAnsi="Times New Roman" w:cs="Times New Roman"/>
            <w:sz w:val="24"/>
            <w:szCs w:val="24"/>
          </w:rPr>
          <w:delText xml:space="preserve">utilizing </w:delText>
        </w:r>
      </w:del>
      <w:ins w:id="40" w:author="Odogwu, Janet  (PSS/12C) NLNGBNY" w:date="2025-11-13T14:51:00Z" w16du:dateUtc="2025-11-13T13:51:00Z">
        <w:r w:rsidR="0038733B">
          <w:rPr>
            <w:rFonts w:ascii="Times New Roman" w:hAnsi="Times New Roman" w:cs="Times New Roman"/>
            <w:sz w:val="24"/>
            <w:szCs w:val="24"/>
          </w:rPr>
          <w:t>utilising</w:t>
        </w:r>
        <w:r w:rsidR="0038733B"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hydroponics</w:t>
      </w:r>
      <w:r>
        <w:rPr>
          <w:rFonts w:ascii="Times New Roman" w:hAnsi="Times New Roman" w:cs="Times New Roman"/>
          <w:sz w:val="24"/>
          <w:szCs w:val="24"/>
        </w:rPr>
        <w:t xml:space="preserve"> </w:t>
      </w:r>
      <w:r w:rsidRPr="001E1B2B">
        <w:rPr>
          <w:rFonts w:ascii="Times New Roman" w:hAnsi="Times New Roman" w:cs="Times New Roman"/>
          <w:sz w:val="24"/>
          <w:szCs w:val="24"/>
        </w:rPr>
        <w:t>(Khandakar et al., 2024). These multi-dimensional benefits call for further research possibilities. This paper looks at hydroponic renewable energy opportunities taking into consideration the energy needs assessment, renewable energy integration alternatives, and environmental and economic advantage</w:t>
      </w:r>
      <w:r>
        <w:rPr>
          <w:rFonts w:ascii="Times New Roman" w:hAnsi="Times New Roman" w:cs="Times New Roman"/>
          <w:sz w:val="24"/>
          <w:szCs w:val="24"/>
        </w:rPr>
        <w:t xml:space="preserve"> </w:t>
      </w:r>
      <w:r w:rsidRPr="001E1B2B">
        <w:rPr>
          <w:rFonts w:ascii="Times New Roman" w:hAnsi="Times New Roman" w:cs="Times New Roman"/>
          <w:sz w:val="24"/>
          <w:szCs w:val="24"/>
        </w:rPr>
        <w:t>(Zhang, H., et al., 2024).</w:t>
      </w:r>
    </w:p>
    <w:p w14:paraId="39DF9AB0" w14:textId="77777777" w:rsidR="00355D35" w:rsidRPr="001E1B2B" w:rsidRDefault="00355D35" w:rsidP="00355D35">
      <w:pPr>
        <w:spacing w:after="0"/>
        <w:jc w:val="both"/>
        <w:rPr>
          <w:rFonts w:ascii="Times New Roman" w:hAnsi="Times New Roman" w:cs="Times New Roman"/>
          <w:sz w:val="24"/>
          <w:szCs w:val="24"/>
        </w:rPr>
      </w:pPr>
    </w:p>
    <w:p w14:paraId="523E367E"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Background of hydroponics and its global importance.</w:t>
      </w:r>
    </w:p>
    <w:p w14:paraId="37BD5079" w14:textId="77777777" w:rsidR="00355D35" w:rsidRPr="001E1B2B" w:rsidRDefault="00355D35" w:rsidP="00355D35">
      <w:pPr>
        <w:spacing w:after="0"/>
        <w:jc w:val="both"/>
        <w:rPr>
          <w:rFonts w:ascii="Times New Roman" w:hAnsi="Times New Roman" w:cs="Times New Roman"/>
          <w:b/>
          <w:bCs/>
          <w:sz w:val="24"/>
          <w:szCs w:val="24"/>
        </w:rPr>
      </w:pPr>
    </w:p>
    <w:p w14:paraId="74C4FD7B" w14:textId="5EF2074D"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Hydroponics is a </w:t>
      </w:r>
      <w:del w:id="41" w:author="Odogwu, Janet  (PSS/12C) NLNGBNY" w:date="2025-11-13T14:52:00Z" w16du:dateUtc="2025-11-13T13:52:00Z">
        <w:r w:rsidRPr="001E1B2B" w:rsidDel="0038733B">
          <w:rPr>
            <w:rFonts w:ascii="Times New Roman" w:hAnsi="Times New Roman" w:cs="Times New Roman"/>
            <w:sz w:val="24"/>
            <w:szCs w:val="24"/>
          </w:rPr>
          <w:delText>soil-less</w:delText>
        </w:r>
      </w:del>
      <w:ins w:id="42" w:author="Odogwu, Janet  (PSS/12C) NLNGBNY" w:date="2025-11-13T14:52:00Z" w16du:dateUtc="2025-11-13T13:52:00Z">
        <w:r w:rsidR="0038733B">
          <w:rPr>
            <w:rFonts w:ascii="Times New Roman" w:hAnsi="Times New Roman" w:cs="Times New Roman"/>
            <w:sz w:val="24"/>
            <w:szCs w:val="24"/>
          </w:rPr>
          <w:t>soilless</w:t>
        </w:r>
      </w:ins>
      <w:r w:rsidRPr="001E1B2B">
        <w:rPr>
          <w:rFonts w:ascii="Times New Roman" w:hAnsi="Times New Roman" w:cs="Times New Roman"/>
          <w:sz w:val="24"/>
          <w:szCs w:val="24"/>
        </w:rPr>
        <w:t xml:space="preserve"> method of cultivation that relies on nutrient-enriched water solutions to sustain plant growth. Unlike conventional agriculture, which depends on soil fertility and weather conditions, hydroponics operates within controlled environments, enabling year-round cultivation and consistent crop production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43" w:author="Odogwu, Janet  (PSS/12C) NLNGBNY" w:date="2025-11-13T14:52:00Z" w16du:dateUtc="2025-11-13T13:52: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2024), (Nazir et al., 2024). This technique can be applied through various systems such as deep-water culture, nutrient film technique, and aeroponics, each designed to optimize root exposure to nutrients, water, and oxygen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44" w:author="Odogwu, Janet  (PSS/12C) NLNGBNY" w:date="2025-11-13T14:52:00Z" w16du:dateUtc="2025-11-13T13:52: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Hydroponics is significant because it addresses challenges of farming in soil systems, especially soil degradation and limited arable land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45" w:author="Odogwu, Janet  (PSS/12C) NLNGBNY" w:date="2025-11-13T14:52:00Z" w16du:dateUtc="2025-11-13T13:52: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2024</w:t>
      </w:r>
      <w:del w:id="46" w:author="Odogwu, Janet  (PSS/12C) NLNGBNY" w:date="2025-11-13T14:52:00Z" w16du:dateUtc="2025-11-13T13:52:00Z">
        <w:r w:rsidRPr="001E1B2B" w:rsidDel="0038733B">
          <w:rPr>
            <w:rFonts w:ascii="Times New Roman" w:hAnsi="Times New Roman" w:cs="Times New Roman"/>
            <w:sz w:val="24"/>
            <w:szCs w:val="24"/>
          </w:rPr>
          <w:delText>), (</w:delText>
        </w:r>
      </w:del>
      <w:ins w:id="47" w:author="Odogwu, Janet  (PSS/12C) NLNGBNY" w:date="2025-11-13T14:52:00Z" w16du:dateUtc="2025-11-13T13:52:00Z">
        <w:r w:rsidR="0038733B">
          <w:rPr>
            <w:rFonts w:ascii="Times New Roman" w:hAnsi="Times New Roman" w:cs="Times New Roman"/>
            <w:sz w:val="24"/>
            <w:szCs w:val="24"/>
          </w:rPr>
          <w:t xml:space="preserve">; </w:t>
        </w:r>
      </w:ins>
      <w:r w:rsidRPr="001E1B2B">
        <w:rPr>
          <w:rFonts w:ascii="Times New Roman" w:hAnsi="Times New Roman" w:cs="Times New Roman"/>
          <w:sz w:val="24"/>
          <w:szCs w:val="24"/>
        </w:rPr>
        <w:t>Nazir e</w:t>
      </w:r>
      <w:r w:rsidRPr="0038733B">
        <w:rPr>
          <w:rFonts w:ascii="Times New Roman" w:hAnsi="Times New Roman" w:cs="Times New Roman"/>
          <w:i/>
          <w:iCs/>
          <w:sz w:val="24"/>
          <w:szCs w:val="24"/>
          <w:rPrChange w:id="48" w:author="Odogwu, Janet  (PSS/12C) NLNGBNY" w:date="2025-11-13T14:52:00Z" w16du:dateUtc="2025-11-13T13:52:00Z">
            <w:rPr>
              <w:rFonts w:ascii="Times New Roman" w:hAnsi="Times New Roman" w:cs="Times New Roman"/>
              <w:sz w:val="24"/>
              <w:szCs w:val="24"/>
            </w:rPr>
          </w:rPrChange>
        </w:rPr>
        <w:t>t al.,</w:t>
      </w:r>
      <w:r w:rsidRPr="001E1B2B">
        <w:rPr>
          <w:rFonts w:ascii="Times New Roman" w:hAnsi="Times New Roman" w:cs="Times New Roman"/>
          <w:sz w:val="24"/>
          <w:szCs w:val="24"/>
        </w:rPr>
        <w:t xml:space="preserve"> 2024). Globally, there is a shrinking supply of fertile farmland as urban areas and industries expand, which makes hydroponics a viable solution for food production (Zhang, Y., </w:t>
      </w:r>
      <w:r w:rsidRPr="0038733B">
        <w:rPr>
          <w:rFonts w:ascii="Times New Roman" w:hAnsi="Times New Roman" w:cs="Times New Roman"/>
          <w:i/>
          <w:iCs/>
          <w:sz w:val="24"/>
          <w:szCs w:val="24"/>
          <w:rPrChange w:id="49" w:author="Odogwu, Janet  (PSS/12C) NLNGBNY" w:date="2025-11-13T14:53:00Z" w16du:dateUtc="2025-11-13T13:53: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w:t>
      </w:r>
      <w:del w:id="50" w:author="Odogwu, Janet  (PSS/12C) NLNGBNY" w:date="2025-11-13T14:52:00Z" w16du:dateUtc="2025-11-13T13:52:00Z">
        <w:r w:rsidRPr="001E1B2B" w:rsidDel="0038733B">
          <w:rPr>
            <w:rFonts w:ascii="Times New Roman" w:hAnsi="Times New Roman" w:cs="Times New Roman"/>
            <w:sz w:val="24"/>
            <w:szCs w:val="24"/>
          </w:rPr>
          <w:delText>), (</w:delText>
        </w:r>
      </w:del>
      <w:ins w:id="51" w:author="Odogwu, Janet  (PSS/12C) NLNGBNY" w:date="2025-11-13T14:52:00Z" w16du:dateUtc="2025-11-13T13:52:00Z">
        <w:r w:rsidR="0038733B">
          <w:rPr>
            <w:rFonts w:ascii="Times New Roman" w:hAnsi="Times New Roman" w:cs="Times New Roman"/>
            <w:sz w:val="24"/>
            <w:szCs w:val="24"/>
          </w:rPr>
          <w:t xml:space="preserve">; </w:t>
        </w:r>
      </w:ins>
      <w:r w:rsidRPr="001E1B2B">
        <w:rPr>
          <w:rFonts w:ascii="Times New Roman" w:hAnsi="Times New Roman" w:cs="Times New Roman"/>
          <w:sz w:val="24"/>
          <w:szCs w:val="24"/>
        </w:rPr>
        <w:t>Ahmed et al., 2024). Hydroponics can also address water scarcity, as using closed-loop water systems can save up to 80–90% of water that would normally be used in soil systems (Shankar et al., 2024</w:t>
      </w:r>
      <w:del w:id="52" w:author="Odogwu, Janet  (PSS/12C) NLNGBNY" w:date="2025-11-13T14:52:00Z" w16du:dateUtc="2025-11-13T13:52:00Z">
        <w:r w:rsidRPr="001E1B2B" w:rsidDel="0038733B">
          <w:rPr>
            <w:rFonts w:ascii="Times New Roman" w:hAnsi="Times New Roman" w:cs="Times New Roman"/>
            <w:sz w:val="24"/>
            <w:szCs w:val="24"/>
          </w:rPr>
          <w:delText>), (</w:delText>
        </w:r>
      </w:del>
      <w:ins w:id="53" w:author="Odogwu, Janet  (PSS/12C) NLNGBNY" w:date="2025-11-13T14:52:00Z" w16du:dateUtc="2025-11-13T13:52:00Z">
        <w:r w:rsidR="0038733B">
          <w:rPr>
            <w:rFonts w:ascii="Times New Roman" w:hAnsi="Times New Roman" w:cs="Times New Roman"/>
            <w:sz w:val="24"/>
            <w:szCs w:val="24"/>
          </w:rPr>
          <w:t>(</w:t>
        </w:r>
      </w:ins>
      <w:r w:rsidRPr="001E1B2B">
        <w:rPr>
          <w:rFonts w:ascii="Times New Roman" w:hAnsi="Times New Roman" w:cs="Times New Roman"/>
          <w:sz w:val="24"/>
          <w:szCs w:val="24"/>
        </w:rPr>
        <w:t xml:space="preserve">Wahyu </w:t>
      </w:r>
      <w:r w:rsidRPr="0038733B">
        <w:rPr>
          <w:rFonts w:ascii="Times New Roman" w:hAnsi="Times New Roman" w:cs="Times New Roman"/>
          <w:i/>
          <w:iCs/>
          <w:sz w:val="24"/>
          <w:szCs w:val="24"/>
          <w:rPrChange w:id="54" w:author="Odogwu, Janet  (PSS/12C) NLNGBNY" w:date="2025-11-13T14:53:00Z" w16du:dateUtc="2025-11-13T13:53: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2024). Hydroponics has been successful across the globe, even in extreme </w:t>
      </w:r>
      <w:r w:rsidRPr="001E1B2B">
        <w:rPr>
          <w:rFonts w:ascii="Times New Roman" w:hAnsi="Times New Roman" w:cs="Times New Roman"/>
          <w:sz w:val="24"/>
          <w:szCs w:val="24"/>
        </w:rPr>
        <w:lastRenderedPageBreak/>
        <w:t>climates. Hydroponics is being utilized in the Middle East, where it enables crops to be grown in extreme temperatures and without natural resources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55" w:author="Odogwu, Janet  (PSS/12C) NLNGBNY" w:date="2025-11-13T14:53:00Z" w16du:dateUtc="2025-11-13T13:53: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2024</w:t>
      </w:r>
      <w:del w:id="56" w:author="Odogwu, Janet  (PSS/12C) NLNGBNY" w:date="2025-11-13T14:53:00Z" w16du:dateUtc="2025-11-13T13:53:00Z">
        <w:r w:rsidRPr="001E1B2B" w:rsidDel="0038733B">
          <w:rPr>
            <w:rFonts w:ascii="Times New Roman" w:hAnsi="Times New Roman" w:cs="Times New Roman"/>
            <w:sz w:val="24"/>
            <w:szCs w:val="24"/>
          </w:rPr>
          <w:delText>), (</w:delText>
        </w:r>
      </w:del>
      <w:ins w:id="57" w:author="Odogwu, Janet  (PSS/12C) NLNGBNY" w:date="2025-11-13T14:53:00Z" w16du:dateUtc="2025-11-13T13:53:00Z">
        <w:r w:rsidR="0038733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Ahmed et al., 2024). In urban </w:t>
      </w:r>
      <w:proofErr w:type="spellStart"/>
      <w:r w:rsidRPr="001E1B2B">
        <w:rPr>
          <w:rFonts w:ascii="Times New Roman" w:hAnsi="Times New Roman" w:cs="Times New Roman"/>
          <w:sz w:val="24"/>
          <w:szCs w:val="24"/>
        </w:rPr>
        <w:t>centers</w:t>
      </w:r>
      <w:proofErr w:type="spellEnd"/>
      <w:r w:rsidRPr="001E1B2B">
        <w:rPr>
          <w:rFonts w:ascii="Times New Roman" w:hAnsi="Times New Roman" w:cs="Times New Roman"/>
          <w:sz w:val="24"/>
          <w:szCs w:val="24"/>
        </w:rPr>
        <w:t>, vertical hydroponic farms epitomized maximizing space and brought crops closer to consumers, thus</w:t>
      </w:r>
      <w:del w:id="58" w:author="Odogwu, Janet  (PSS/12C) NLNGBNY" w:date="2025-11-13T14:53:00Z" w16du:dateUtc="2025-11-13T13:53:00Z">
        <w:r w:rsidRPr="001E1B2B" w:rsidDel="0038733B">
          <w:rPr>
            <w:rFonts w:ascii="Times New Roman" w:hAnsi="Times New Roman" w:cs="Times New Roman"/>
            <w:sz w:val="24"/>
            <w:szCs w:val="24"/>
          </w:rPr>
          <w:delText>,</w:delText>
        </w:r>
      </w:del>
      <w:r w:rsidRPr="001E1B2B">
        <w:rPr>
          <w:rFonts w:ascii="Times New Roman" w:hAnsi="Times New Roman" w:cs="Times New Roman"/>
          <w:sz w:val="24"/>
          <w:szCs w:val="24"/>
        </w:rPr>
        <w:t xml:space="preserve"> minimizing transport distance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59" w:author="Odogwu, Janet  (PSS/12C) NLNGBNY" w:date="2025-11-13T14:53:00Z" w16du:dateUtc="2025-11-13T13:53: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(Zhang, Y., </w:t>
      </w:r>
      <w:r w:rsidRPr="0038733B">
        <w:rPr>
          <w:rFonts w:ascii="Times New Roman" w:hAnsi="Times New Roman" w:cs="Times New Roman"/>
          <w:i/>
          <w:iCs/>
          <w:sz w:val="24"/>
          <w:szCs w:val="24"/>
          <w:rPrChange w:id="60" w:author="Odogwu, Janet  (PSS/12C) NLNGBNY" w:date="2025-11-13T14:53:00Z" w16du:dateUtc="2025-11-13T13:53: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This highlights that hydroponics can be a relevant agricultural system globally (Lobo Paes et al., 2025</w:t>
      </w:r>
      <w:del w:id="61" w:author="Odogwu, Janet  (PSS/12C) NLNGBNY" w:date="2025-11-13T14:53:00Z" w16du:dateUtc="2025-11-13T13:53:00Z">
        <w:r w:rsidRPr="001E1B2B" w:rsidDel="0038733B">
          <w:rPr>
            <w:rFonts w:ascii="Times New Roman" w:hAnsi="Times New Roman" w:cs="Times New Roman"/>
            <w:sz w:val="24"/>
            <w:szCs w:val="24"/>
          </w:rPr>
          <w:delText>), (</w:delText>
        </w:r>
      </w:del>
      <w:ins w:id="62" w:author="Odogwu, Janet  (PSS/12C) NLNGBNY" w:date="2025-11-13T14:53:00Z" w16du:dateUtc="2025-11-13T13:53:00Z">
        <w:r w:rsidR="0038733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Kim et al., 2024). Hydroponics </w:t>
      </w:r>
      <w:del w:id="63" w:author="Odogwu, Janet  (PSS/12C) NLNGBNY" w:date="2025-11-13T14:53:00Z" w16du:dateUtc="2025-11-13T13:53:00Z">
        <w:r w:rsidRPr="001E1B2B" w:rsidDel="0038733B">
          <w:rPr>
            <w:rFonts w:ascii="Times New Roman" w:hAnsi="Times New Roman" w:cs="Times New Roman"/>
            <w:sz w:val="24"/>
            <w:szCs w:val="24"/>
          </w:rPr>
          <w:delText>also can</w:delText>
        </w:r>
      </w:del>
      <w:ins w:id="64" w:author="Odogwu, Janet  (PSS/12C) NLNGBNY" w:date="2025-11-13T14:53:00Z" w16du:dateUtc="2025-11-13T13:53:00Z">
        <w:r w:rsidR="0038733B">
          <w:rPr>
            <w:rFonts w:ascii="Times New Roman" w:hAnsi="Times New Roman" w:cs="Times New Roman"/>
            <w:sz w:val="24"/>
            <w:szCs w:val="24"/>
          </w:rPr>
          <w:t>can also</w:t>
        </w:r>
      </w:ins>
      <w:r w:rsidRPr="001E1B2B">
        <w:rPr>
          <w:rFonts w:ascii="Times New Roman" w:hAnsi="Times New Roman" w:cs="Times New Roman"/>
          <w:sz w:val="24"/>
          <w:szCs w:val="24"/>
        </w:rPr>
        <w:t xml:space="preserve"> address the production of high-value crops, such as leafy greens, certain fruits, and herbs, that are in high demand in domestic and international markets (Debroy </w:t>
      </w:r>
      <w:r w:rsidRPr="0038733B">
        <w:rPr>
          <w:rFonts w:ascii="Times New Roman" w:hAnsi="Times New Roman" w:cs="Times New Roman"/>
          <w:i/>
          <w:iCs/>
          <w:sz w:val="24"/>
          <w:szCs w:val="24"/>
          <w:rPrChange w:id="65" w:author="Odogwu, Janet  (PSS/12C) NLNGBNY" w:date="2025-11-13T14:53:00Z" w16du:dateUtc="2025-11-13T13:53:00Z">
            <w:rPr>
              <w:rFonts w:ascii="Times New Roman" w:hAnsi="Times New Roman" w:cs="Times New Roman"/>
              <w:sz w:val="24"/>
              <w:szCs w:val="24"/>
            </w:rPr>
          </w:rPrChange>
        </w:rPr>
        <w:t>et al</w:t>
      </w:r>
      <w:r w:rsidRPr="001E1B2B">
        <w:rPr>
          <w:rFonts w:ascii="Times New Roman" w:hAnsi="Times New Roman" w:cs="Times New Roman"/>
          <w:sz w:val="24"/>
          <w:szCs w:val="24"/>
        </w:rPr>
        <w:t>., 2025</w:t>
      </w:r>
      <w:del w:id="66" w:author="Odogwu, Janet  (PSS/12C) NLNGBNY" w:date="2025-11-13T14:53:00Z" w16du:dateUtc="2025-11-13T13:53:00Z">
        <w:r w:rsidRPr="001E1B2B" w:rsidDel="0038733B">
          <w:rPr>
            <w:rFonts w:ascii="Times New Roman" w:hAnsi="Times New Roman" w:cs="Times New Roman"/>
            <w:sz w:val="24"/>
            <w:szCs w:val="24"/>
          </w:rPr>
          <w:delText>), (</w:delText>
        </w:r>
      </w:del>
      <w:ins w:id="67" w:author="Odogwu, Janet  (PSS/12C) NLNGBNY" w:date="2025-11-13T14:53:00Z" w16du:dateUtc="2025-11-13T13:53:00Z">
        <w:r w:rsidR="0038733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Zhang, H., </w:t>
      </w:r>
      <w:r w:rsidRPr="0038733B">
        <w:rPr>
          <w:rFonts w:ascii="Times New Roman" w:hAnsi="Times New Roman" w:cs="Times New Roman"/>
          <w:i/>
          <w:iCs/>
          <w:sz w:val="24"/>
          <w:szCs w:val="24"/>
          <w:rPrChange w:id="68" w:author="Odogwu, Janet  (PSS/12C) NLNGBNY" w:date="2025-11-13T14:54:00Z" w16du:dateUtc="2025-11-13T13:54: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2024). </w:t>
      </w:r>
    </w:p>
    <w:p w14:paraId="443D5B7C"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Rising demand for sustainable agriculture</w:t>
      </w:r>
    </w:p>
    <w:p w14:paraId="00EB6B02" w14:textId="0E41700B"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More food with fewer resources is urgently needed due to the world's growing population, which is predicted to reach nearly 10 billion people by 2050 (Bhardwaj </w:t>
      </w:r>
      <w:r w:rsidRPr="0038733B">
        <w:rPr>
          <w:rFonts w:ascii="Times New Roman" w:hAnsi="Times New Roman" w:cs="Times New Roman"/>
          <w:i/>
          <w:iCs/>
          <w:sz w:val="24"/>
          <w:szCs w:val="24"/>
          <w:rPrChange w:id="69" w:author="Odogwu, Janet  (PSS/12C) NLNGBNY" w:date="2025-11-13T14:54:00Z" w16du:dateUtc="2025-11-13T13:54: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(Nazir </w:t>
      </w:r>
      <w:r w:rsidRPr="0038733B">
        <w:rPr>
          <w:rFonts w:ascii="Times New Roman" w:hAnsi="Times New Roman" w:cs="Times New Roman"/>
          <w:i/>
          <w:iCs/>
          <w:sz w:val="24"/>
          <w:szCs w:val="24"/>
          <w:rPrChange w:id="70" w:author="Odogwu, Janet  (PSS/12C) NLNGBNY" w:date="2025-11-13T14:54:00Z" w16du:dateUtc="2025-11-13T13:54: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2024). Despite its efficiency, conventional agriculture has been linked to greenhouse gas emissions, water waste, soil erosion, and decreased biodiversity (Shankar et al., 2024), (Ahmed et al., 2024). Sustainable agricultural methods that strike a balance between environmental stewardship and productivity are now necessary </w:t>
      </w:r>
      <w:del w:id="71" w:author="Odogwu, Janet  (PSS/12C) NLNGBNY" w:date="2025-11-13T14:55:00Z" w16du:dateUtc="2025-11-13T13:55:00Z">
        <w:r w:rsidRPr="001E1B2B" w:rsidDel="0038733B">
          <w:rPr>
            <w:rFonts w:ascii="Times New Roman" w:hAnsi="Times New Roman" w:cs="Times New Roman"/>
            <w:sz w:val="24"/>
            <w:szCs w:val="24"/>
          </w:rPr>
          <w:delText>as a result of</w:delText>
        </w:r>
      </w:del>
      <w:ins w:id="72" w:author="Odogwu, Janet  (PSS/12C) NLNGBNY" w:date="2025-11-13T14:55:00Z" w16du:dateUtc="2025-11-13T13:55:00Z">
        <w:r w:rsidR="0038733B" w:rsidRPr="001E1B2B">
          <w:rPr>
            <w:rFonts w:ascii="Times New Roman" w:hAnsi="Times New Roman" w:cs="Times New Roman"/>
            <w:sz w:val="24"/>
            <w:szCs w:val="24"/>
          </w:rPr>
          <w:t>because of</w:t>
        </w:r>
      </w:ins>
      <w:r w:rsidRPr="001E1B2B">
        <w:rPr>
          <w:rFonts w:ascii="Times New Roman" w:hAnsi="Times New Roman" w:cs="Times New Roman"/>
          <w:sz w:val="24"/>
          <w:szCs w:val="24"/>
        </w:rPr>
        <w:t xml:space="preserve"> these environmental effects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73" w:author="Odogwu, Janet  (PSS/12C) NLNGBNY" w:date="2025-11-13T14:55:00Z" w16du:dateUtc="2025-11-13T13:55:00Z">
            <w:rPr>
              <w:rFonts w:ascii="Times New Roman" w:hAnsi="Times New Roman" w:cs="Times New Roman"/>
              <w:sz w:val="24"/>
              <w:szCs w:val="24"/>
            </w:rPr>
          </w:rPrChange>
        </w:rPr>
        <w:t>et al</w:t>
      </w:r>
      <w:r w:rsidRPr="001E1B2B">
        <w:rPr>
          <w:rFonts w:ascii="Times New Roman" w:hAnsi="Times New Roman" w:cs="Times New Roman"/>
          <w:sz w:val="24"/>
          <w:szCs w:val="24"/>
        </w:rPr>
        <w:t>., 2025),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74" w:author="Odogwu, Janet  (PSS/12C) NLNGBNY" w:date="2025-11-13T14:54:00Z" w16du:dateUtc="2025-11-13T13:54: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Politicians and consumers alike are becoming more conscious of the full range of consequences associated with unsustainable farming methods (Bhardwaj </w:t>
      </w:r>
      <w:r w:rsidRPr="0038733B">
        <w:rPr>
          <w:rFonts w:ascii="Times New Roman" w:hAnsi="Times New Roman" w:cs="Times New Roman"/>
          <w:i/>
          <w:iCs/>
          <w:sz w:val="24"/>
          <w:szCs w:val="24"/>
          <w:rPrChange w:id="75" w:author="Odogwu, Janet  (PSS/12C) NLNGBNY" w:date="2025-11-13T14:55:00Z" w16du:dateUtc="2025-11-13T13:55: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(Zhang, H., et al., 2024). As a result, food produced using ecological methods that preserve natural resources and reduce their negative effects on the environment has grown in popularity (Modina et al., 2025</w:t>
      </w:r>
      <w:del w:id="76" w:author="Odogwu, Janet  (PSS/12C) NLNGBNY" w:date="2025-11-13T14:55:00Z" w16du:dateUtc="2025-11-13T13:55:00Z">
        <w:r w:rsidRPr="001E1B2B" w:rsidDel="0038733B">
          <w:rPr>
            <w:rFonts w:ascii="Times New Roman" w:hAnsi="Times New Roman" w:cs="Times New Roman"/>
            <w:sz w:val="24"/>
            <w:szCs w:val="24"/>
          </w:rPr>
          <w:delText>), (</w:delText>
        </w:r>
      </w:del>
      <w:ins w:id="77" w:author="Odogwu, Janet  (PSS/12C) NLNGBNY" w:date="2025-11-13T14:55:00Z" w16du:dateUtc="2025-11-13T13:55:00Z">
        <w:r w:rsidR="0038733B">
          <w:rPr>
            <w:rFonts w:ascii="Times New Roman" w:hAnsi="Times New Roman" w:cs="Times New Roman"/>
            <w:sz w:val="24"/>
            <w:szCs w:val="24"/>
          </w:rPr>
          <w:t xml:space="preserve">; </w:t>
        </w:r>
      </w:ins>
      <w:r w:rsidRPr="001E1B2B">
        <w:rPr>
          <w:rFonts w:ascii="Times New Roman" w:hAnsi="Times New Roman" w:cs="Times New Roman"/>
          <w:sz w:val="24"/>
          <w:szCs w:val="24"/>
        </w:rPr>
        <w:t>Zhang, Y., et al., 2025).  In addition to environmental racism, sustainable agricultural practices have an impact on food security, stability, and affordability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w:t>
      </w:r>
      <w:r w:rsidRPr="0038733B">
        <w:rPr>
          <w:rFonts w:ascii="Times New Roman" w:hAnsi="Times New Roman" w:cs="Times New Roman"/>
          <w:i/>
          <w:iCs/>
          <w:sz w:val="24"/>
          <w:szCs w:val="24"/>
          <w:rPrChange w:id="78" w:author="Odogwu, Janet  (PSS/12C) NLNGBNY" w:date="2025-11-13T14:55:00Z" w16du:dateUtc="2025-11-13T13:55:00Z">
            <w:rPr>
              <w:rFonts w:ascii="Times New Roman" w:hAnsi="Times New Roman" w:cs="Times New Roman"/>
              <w:sz w:val="24"/>
              <w:szCs w:val="24"/>
            </w:rPr>
          </w:rPrChange>
        </w:rPr>
        <w:t>et al</w:t>
      </w:r>
      <w:r w:rsidRPr="001E1B2B">
        <w:rPr>
          <w:rFonts w:ascii="Times New Roman" w:hAnsi="Times New Roman" w:cs="Times New Roman"/>
          <w:sz w:val="24"/>
          <w:szCs w:val="24"/>
        </w:rPr>
        <w:t>., 2024</w:t>
      </w:r>
      <w:del w:id="79" w:author="Odogwu, Janet  (PSS/12C) NLNGBNY" w:date="2025-11-13T14:55:00Z" w16du:dateUtc="2025-11-13T13:55:00Z">
        <w:r w:rsidRPr="001E1B2B" w:rsidDel="0038733B">
          <w:rPr>
            <w:rFonts w:ascii="Times New Roman" w:hAnsi="Times New Roman" w:cs="Times New Roman"/>
            <w:sz w:val="24"/>
            <w:szCs w:val="24"/>
          </w:rPr>
          <w:delText>), (</w:delText>
        </w:r>
      </w:del>
      <w:ins w:id="80" w:author="Odogwu, Janet  (PSS/12C) NLNGBNY" w:date="2025-11-13T14:55:00Z" w16du:dateUtc="2025-11-13T13:55:00Z">
        <w:r w:rsidR="0038733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Nazir et al., 2024). </w:t>
      </w:r>
      <w:r w:rsidR="00F724EA" w:rsidRPr="00F724EA">
        <w:rPr>
          <w:rFonts w:ascii="Times New Roman" w:hAnsi="Times New Roman" w:cs="Times New Roman"/>
          <w:sz w:val="24"/>
          <w:szCs w:val="24"/>
        </w:rPr>
        <w:t>Specifically, hydroponics contributes to the attainment of all these goals since it will be possible to have consistent production of food irrespective of such environmental factors as soil fertility and droughts (</w:t>
      </w:r>
      <w:proofErr w:type="spellStart"/>
      <w:r w:rsidR="00F724EA" w:rsidRPr="00F724EA">
        <w:rPr>
          <w:rFonts w:ascii="Times New Roman" w:hAnsi="Times New Roman" w:cs="Times New Roman"/>
          <w:sz w:val="24"/>
          <w:szCs w:val="24"/>
        </w:rPr>
        <w:t>Mairapetyan</w:t>
      </w:r>
      <w:proofErr w:type="spellEnd"/>
      <w:r w:rsidR="00F724EA" w:rsidRPr="00F724EA">
        <w:rPr>
          <w:rFonts w:ascii="Times New Roman" w:hAnsi="Times New Roman" w:cs="Times New Roman"/>
          <w:sz w:val="24"/>
          <w:szCs w:val="24"/>
        </w:rPr>
        <w:t xml:space="preserve"> </w:t>
      </w:r>
      <w:r w:rsidR="00F724EA" w:rsidRPr="0038733B">
        <w:rPr>
          <w:rFonts w:ascii="Times New Roman" w:hAnsi="Times New Roman" w:cs="Times New Roman"/>
          <w:i/>
          <w:iCs/>
          <w:sz w:val="24"/>
          <w:szCs w:val="24"/>
          <w:rPrChange w:id="81" w:author="Odogwu, Janet  (PSS/12C) NLNGBNY" w:date="2025-11-13T14:56:00Z" w16du:dateUtc="2025-11-13T13:56:00Z">
            <w:rPr>
              <w:rFonts w:ascii="Times New Roman" w:hAnsi="Times New Roman" w:cs="Times New Roman"/>
              <w:sz w:val="24"/>
              <w:szCs w:val="24"/>
            </w:rPr>
          </w:rPrChange>
        </w:rPr>
        <w:t>et al.,</w:t>
      </w:r>
      <w:r w:rsidR="00F724EA" w:rsidRPr="00F724EA">
        <w:rPr>
          <w:rFonts w:ascii="Times New Roman" w:hAnsi="Times New Roman" w:cs="Times New Roman"/>
          <w:sz w:val="24"/>
          <w:szCs w:val="24"/>
        </w:rPr>
        <w:t xml:space="preserve"> 2024), (</w:t>
      </w:r>
      <w:proofErr w:type="spellStart"/>
      <w:r w:rsidR="00F724EA" w:rsidRPr="00F724EA">
        <w:rPr>
          <w:rFonts w:ascii="Times New Roman" w:hAnsi="Times New Roman" w:cs="Times New Roman"/>
          <w:sz w:val="24"/>
          <w:szCs w:val="24"/>
        </w:rPr>
        <w:t>Yucesi</w:t>
      </w:r>
      <w:proofErr w:type="spellEnd"/>
      <w:r w:rsidR="00F724EA" w:rsidRPr="00F724EA">
        <w:rPr>
          <w:rFonts w:ascii="Times New Roman" w:hAnsi="Times New Roman" w:cs="Times New Roman"/>
          <w:sz w:val="24"/>
          <w:szCs w:val="24"/>
        </w:rPr>
        <w:t xml:space="preserve"> et al., 2024). Many of these objectives, such as Zero Hunger, Responsible Consumption and Production, and Climate Action</w:t>
      </w:r>
      <w:ins w:id="82" w:author="Odogwu, Janet  (PSS/12C) NLNGBNY" w:date="2025-11-13T14:56:00Z" w16du:dateUtc="2025-11-13T13:56:00Z">
        <w:r w:rsidR="0038733B">
          <w:rPr>
            <w:rFonts w:ascii="Times New Roman" w:hAnsi="Times New Roman" w:cs="Times New Roman"/>
            <w:sz w:val="24"/>
            <w:szCs w:val="24"/>
          </w:rPr>
          <w:t>,</w:t>
        </w:r>
      </w:ins>
      <w:r w:rsidR="00F724EA" w:rsidRPr="00F724EA">
        <w:rPr>
          <w:rFonts w:ascii="Times New Roman" w:hAnsi="Times New Roman" w:cs="Times New Roman"/>
          <w:sz w:val="24"/>
          <w:szCs w:val="24"/>
        </w:rPr>
        <w:t xml:space="preserve"> are supported by such methods as hydroponics (</w:t>
      </w:r>
      <w:proofErr w:type="spellStart"/>
      <w:r w:rsidR="00F724EA" w:rsidRPr="00F724EA">
        <w:rPr>
          <w:rFonts w:ascii="Times New Roman" w:hAnsi="Times New Roman" w:cs="Times New Roman"/>
          <w:sz w:val="24"/>
          <w:szCs w:val="24"/>
        </w:rPr>
        <w:t>Nwanojuo</w:t>
      </w:r>
      <w:proofErr w:type="spellEnd"/>
      <w:r w:rsidR="00F724EA" w:rsidRPr="00F724EA">
        <w:rPr>
          <w:rFonts w:ascii="Times New Roman" w:hAnsi="Times New Roman" w:cs="Times New Roman"/>
          <w:sz w:val="24"/>
          <w:szCs w:val="24"/>
        </w:rPr>
        <w:t xml:space="preserve"> et al., 2025), (Zhang, H., et al., 2024). This creates a worldwide moral command of making sustainable farming models as well as an </w:t>
      </w:r>
      <w:del w:id="83" w:author="Odogwu, Janet  (PSS/12C) NLNGBNY" w:date="2025-11-13T14:56:00Z" w16du:dateUtc="2025-11-13T13:56:00Z">
        <w:r w:rsidR="00F724EA" w:rsidRPr="00F724EA" w:rsidDel="0038733B">
          <w:rPr>
            <w:rFonts w:ascii="Times New Roman" w:hAnsi="Times New Roman" w:cs="Times New Roman"/>
            <w:sz w:val="24"/>
            <w:szCs w:val="24"/>
          </w:rPr>
          <w:delText xml:space="preserve">economical </w:delText>
        </w:r>
      </w:del>
      <w:ins w:id="84" w:author="Odogwu, Janet  (PSS/12C) NLNGBNY" w:date="2025-11-13T14:56:00Z" w16du:dateUtc="2025-11-13T13:56:00Z">
        <w:r w:rsidR="0038733B">
          <w:rPr>
            <w:rFonts w:ascii="Times New Roman" w:hAnsi="Times New Roman" w:cs="Times New Roman"/>
            <w:sz w:val="24"/>
            <w:szCs w:val="24"/>
          </w:rPr>
          <w:t>economic</w:t>
        </w:r>
        <w:r w:rsidR="0038733B" w:rsidRPr="00F724EA">
          <w:rPr>
            <w:rFonts w:ascii="Times New Roman" w:hAnsi="Times New Roman" w:cs="Times New Roman"/>
            <w:sz w:val="24"/>
            <w:szCs w:val="24"/>
          </w:rPr>
          <w:t xml:space="preserve"> </w:t>
        </w:r>
      </w:ins>
      <w:r w:rsidR="00F724EA" w:rsidRPr="00F724EA">
        <w:rPr>
          <w:rFonts w:ascii="Times New Roman" w:hAnsi="Times New Roman" w:cs="Times New Roman"/>
          <w:sz w:val="24"/>
          <w:szCs w:val="24"/>
        </w:rPr>
        <w:t xml:space="preserve">or environmental demand. </w:t>
      </w:r>
      <w:r w:rsidRPr="001E1B2B">
        <w:rPr>
          <w:rFonts w:ascii="Times New Roman" w:hAnsi="Times New Roman" w:cs="Times New Roman"/>
          <w:sz w:val="24"/>
          <w:szCs w:val="24"/>
        </w:rPr>
        <w:t>(Lobo Paes et al., 2025), (Vinci et al., 2025).</w:t>
      </w:r>
    </w:p>
    <w:p w14:paraId="6274DFBA" w14:textId="77777777" w:rsidR="00355D35" w:rsidRPr="001E1B2B" w:rsidRDefault="00355D35" w:rsidP="00355D35">
      <w:pPr>
        <w:spacing w:after="0"/>
        <w:jc w:val="both"/>
        <w:rPr>
          <w:rFonts w:ascii="Times New Roman" w:hAnsi="Times New Roman" w:cs="Times New Roman"/>
          <w:sz w:val="24"/>
          <w:szCs w:val="24"/>
        </w:rPr>
      </w:pPr>
    </w:p>
    <w:p w14:paraId="38B7BEA9"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Role of renewable energy in reducing hydroponic system costs and environmental impact.</w:t>
      </w:r>
    </w:p>
    <w:p w14:paraId="7C1A2166" w14:textId="0D8B1B5D" w:rsidR="00355D35" w:rsidRPr="001E1B2B" w:rsidRDefault="00FF072F" w:rsidP="00355D35">
      <w:pPr>
        <w:spacing w:after="0"/>
        <w:jc w:val="both"/>
        <w:rPr>
          <w:rFonts w:ascii="Times New Roman" w:hAnsi="Times New Roman" w:cs="Times New Roman"/>
          <w:sz w:val="24"/>
          <w:szCs w:val="24"/>
        </w:rPr>
      </w:pPr>
      <w:r w:rsidRPr="00FF072F">
        <w:rPr>
          <w:rFonts w:ascii="Times New Roman" w:hAnsi="Times New Roman" w:cs="Times New Roman"/>
          <w:sz w:val="24"/>
          <w:szCs w:val="24"/>
        </w:rPr>
        <w:t>Hydroponic systems have a primary limitation in that they depend on energy-intensive processes, such as artificial lighting, nutrient delivery pumps, and climate control systems (Wahyu et al., 2024</w:t>
      </w:r>
      <w:del w:id="85" w:author="Odogwu, Janet  (PSS/12C) NLNGBNY" w:date="2025-11-13T14:56:00Z" w16du:dateUtc="2025-11-13T13:56:00Z">
        <w:r w:rsidRPr="00FF072F" w:rsidDel="0038733B">
          <w:rPr>
            <w:rFonts w:ascii="Times New Roman" w:hAnsi="Times New Roman" w:cs="Times New Roman"/>
            <w:sz w:val="24"/>
            <w:szCs w:val="24"/>
          </w:rPr>
          <w:delText>), (</w:delText>
        </w:r>
      </w:del>
      <w:ins w:id="86" w:author="Odogwu, Janet  (PSS/12C) NLNGBNY" w:date="2025-11-13T14:56:00Z" w16du:dateUtc="2025-11-13T13:56:00Z">
        <w:r w:rsidR="0038733B">
          <w:rPr>
            <w:rFonts w:ascii="Times New Roman" w:hAnsi="Times New Roman" w:cs="Times New Roman"/>
            <w:sz w:val="24"/>
            <w:szCs w:val="24"/>
          </w:rPr>
          <w:t xml:space="preserve">; </w:t>
        </w:r>
      </w:ins>
      <w:r w:rsidRPr="00FF072F">
        <w:rPr>
          <w:rFonts w:ascii="Times New Roman" w:hAnsi="Times New Roman" w:cs="Times New Roman"/>
          <w:sz w:val="24"/>
          <w:szCs w:val="24"/>
        </w:rPr>
        <w:t>Kim et al., 2024). These energy requirements can lead to high operating costs, a potential barrier to the wider implementation of hydroponics, particularly in developing regions (Nazir et al., 2024</w:t>
      </w:r>
      <w:del w:id="87" w:author="Odogwu, Janet  (PSS/12C) NLNGBNY" w:date="2025-11-13T14:56:00Z" w16du:dateUtc="2025-11-13T13:56:00Z">
        <w:r w:rsidRPr="00FF072F" w:rsidDel="0038733B">
          <w:rPr>
            <w:rFonts w:ascii="Times New Roman" w:hAnsi="Times New Roman" w:cs="Times New Roman"/>
            <w:sz w:val="24"/>
            <w:szCs w:val="24"/>
          </w:rPr>
          <w:delText>), (</w:delText>
        </w:r>
      </w:del>
      <w:ins w:id="88" w:author="Odogwu, Janet  (PSS/12C) NLNGBNY" w:date="2025-11-13T14:56:00Z" w16du:dateUtc="2025-11-13T13:56:00Z">
        <w:r w:rsidR="0038733B">
          <w:rPr>
            <w:rFonts w:ascii="Times New Roman" w:hAnsi="Times New Roman" w:cs="Times New Roman"/>
            <w:sz w:val="24"/>
            <w:szCs w:val="24"/>
          </w:rPr>
          <w:t xml:space="preserve">; </w:t>
        </w:r>
      </w:ins>
      <w:r w:rsidRPr="00FF072F">
        <w:rPr>
          <w:rFonts w:ascii="Times New Roman" w:hAnsi="Times New Roman" w:cs="Times New Roman"/>
          <w:sz w:val="24"/>
          <w:szCs w:val="24"/>
        </w:rPr>
        <w:t>Ahmed et al., 2024). Use of renewable energy sources would be a viable approach to cost reduction, while addressing sustainability concerns (Channa et al., 2025), (</w:t>
      </w:r>
      <w:proofErr w:type="spellStart"/>
      <w:r w:rsidRPr="00FF072F">
        <w:rPr>
          <w:rFonts w:ascii="Times New Roman" w:hAnsi="Times New Roman" w:cs="Times New Roman"/>
          <w:sz w:val="24"/>
          <w:szCs w:val="24"/>
        </w:rPr>
        <w:t>Nejatian</w:t>
      </w:r>
      <w:proofErr w:type="spellEnd"/>
      <w:r w:rsidRPr="00FF072F">
        <w:rPr>
          <w:rFonts w:ascii="Times New Roman" w:hAnsi="Times New Roman" w:cs="Times New Roman"/>
          <w:sz w:val="24"/>
          <w:szCs w:val="24"/>
        </w:rPr>
        <w:t xml:space="preserve"> </w:t>
      </w:r>
      <w:r w:rsidRPr="0038733B">
        <w:rPr>
          <w:rFonts w:ascii="Times New Roman" w:hAnsi="Times New Roman" w:cs="Times New Roman"/>
          <w:i/>
          <w:iCs/>
          <w:sz w:val="24"/>
          <w:szCs w:val="24"/>
          <w:rPrChange w:id="89" w:author="Odogwu, Janet  (PSS/12C) NLNGBNY" w:date="2025-11-13T14:56:00Z" w16du:dateUtc="2025-11-13T13:56:00Z">
            <w:rPr>
              <w:rFonts w:ascii="Times New Roman" w:hAnsi="Times New Roman" w:cs="Times New Roman"/>
              <w:sz w:val="24"/>
              <w:szCs w:val="24"/>
            </w:rPr>
          </w:rPrChange>
        </w:rPr>
        <w:t>et al.,</w:t>
      </w:r>
      <w:r w:rsidRPr="00FF072F">
        <w:rPr>
          <w:rFonts w:ascii="Times New Roman" w:hAnsi="Times New Roman" w:cs="Times New Roman"/>
          <w:sz w:val="24"/>
          <w:szCs w:val="24"/>
        </w:rPr>
        <w:t xml:space="preserve"> 2024). Use of solar energy is among the most commonly used renewable energy sources in hydroponic farming</w:t>
      </w:r>
      <w:r w:rsidR="00355D35" w:rsidRPr="001E1B2B">
        <w:rPr>
          <w:rFonts w:ascii="Times New Roman" w:hAnsi="Times New Roman" w:cs="Times New Roman"/>
          <w:sz w:val="24"/>
          <w:szCs w:val="24"/>
        </w:rPr>
        <w:t>. Abundant solar energy can power grow lights, sensors, and pumps, significantly reducing electric bills (Dewi et al., 2025</w:t>
      </w:r>
      <w:del w:id="90" w:author="Odogwu, Janet  (PSS/12C) NLNGBNY" w:date="2025-11-13T14:56:00Z" w16du:dateUtc="2025-11-13T13:56:00Z">
        <w:r w:rsidR="00355D35" w:rsidRPr="001E1B2B" w:rsidDel="0038733B">
          <w:rPr>
            <w:rFonts w:ascii="Times New Roman" w:hAnsi="Times New Roman" w:cs="Times New Roman"/>
            <w:sz w:val="24"/>
            <w:szCs w:val="24"/>
          </w:rPr>
          <w:delText>), (</w:delText>
        </w:r>
      </w:del>
      <w:ins w:id="91" w:author="Odogwu, Janet  (PSS/12C) NLNGBNY" w:date="2025-11-13T14:56:00Z" w16du:dateUtc="2025-11-13T13:56:00Z">
        <w:r w:rsidR="0038733B">
          <w:rPr>
            <w:rFonts w:ascii="Times New Roman" w:hAnsi="Times New Roman" w:cs="Times New Roman"/>
            <w:sz w:val="24"/>
            <w:szCs w:val="24"/>
          </w:rPr>
          <w:t xml:space="preserve">; </w:t>
        </w:r>
      </w:ins>
      <w:r w:rsidR="00355D35" w:rsidRPr="001E1B2B">
        <w:rPr>
          <w:rFonts w:ascii="Times New Roman" w:hAnsi="Times New Roman" w:cs="Times New Roman"/>
          <w:sz w:val="24"/>
          <w:szCs w:val="24"/>
        </w:rPr>
        <w:t xml:space="preserve">Zhang, Y., </w:t>
      </w:r>
      <w:r w:rsidR="00355D35" w:rsidRPr="0038733B">
        <w:rPr>
          <w:rFonts w:ascii="Times New Roman" w:hAnsi="Times New Roman" w:cs="Times New Roman"/>
          <w:i/>
          <w:iCs/>
          <w:sz w:val="24"/>
          <w:szCs w:val="24"/>
          <w:rPrChange w:id="92" w:author="Odogwu, Janet  (PSS/12C) NLNGBNY" w:date="2025-11-13T14:57:00Z" w16du:dateUtc="2025-11-13T13:57:00Z">
            <w:rPr>
              <w:rFonts w:ascii="Times New Roman" w:hAnsi="Times New Roman" w:cs="Times New Roman"/>
              <w:sz w:val="24"/>
              <w:szCs w:val="24"/>
            </w:rPr>
          </w:rPrChange>
        </w:rPr>
        <w:t>et al.,</w:t>
      </w:r>
      <w:r w:rsidR="00355D35" w:rsidRPr="001E1B2B">
        <w:rPr>
          <w:rFonts w:ascii="Times New Roman" w:hAnsi="Times New Roman" w:cs="Times New Roman"/>
          <w:sz w:val="24"/>
          <w:szCs w:val="24"/>
        </w:rPr>
        <w:t xml:space="preserve"> 2025). Lastly, hybrid systems with solar and wind energy provide reliable electrical service in regions with unpredictable weather conditions are available, as the system would operate (Khandakar et al., 2024), (</w:t>
      </w:r>
      <w:proofErr w:type="spellStart"/>
      <w:r w:rsidR="00355D35" w:rsidRPr="001E1B2B">
        <w:rPr>
          <w:rFonts w:ascii="Times New Roman" w:hAnsi="Times New Roman" w:cs="Times New Roman"/>
          <w:sz w:val="24"/>
          <w:szCs w:val="24"/>
        </w:rPr>
        <w:t>Alfita</w:t>
      </w:r>
      <w:proofErr w:type="spellEnd"/>
      <w:r w:rsidR="00355D35" w:rsidRPr="001E1B2B">
        <w:rPr>
          <w:rFonts w:ascii="Times New Roman" w:hAnsi="Times New Roman" w:cs="Times New Roman"/>
          <w:sz w:val="24"/>
          <w:szCs w:val="24"/>
        </w:rPr>
        <w:t xml:space="preserve"> </w:t>
      </w:r>
      <w:r w:rsidR="00355D35" w:rsidRPr="0038733B">
        <w:rPr>
          <w:rFonts w:ascii="Times New Roman" w:hAnsi="Times New Roman" w:cs="Times New Roman"/>
          <w:i/>
          <w:iCs/>
          <w:sz w:val="24"/>
          <w:szCs w:val="24"/>
          <w:rPrChange w:id="93" w:author="Odogwu, Janet  (PSS/12C) NLNGBNY" w:date="2025-11-13T14:56:00Z" w16du:dateUtc="2025-11-13T13:56:00Z">
            <w:rPr>
              <w:rFonts w:ascii="Times New Roman" w:hAnsi="Times New Roman" w:cs="Times New Roman"/>
              <w:sz w:val="24"/>
              <w:szCs w:val="24"/>
            </w:rPr>
          </w:rPrChange>
        </w:rPr>
        <w:t>et al.,</w:t>
      </w:r>
      <w:r w:rsidR="00355D35" w:rsidRPr="001E1B2B">
        <w:rPr>
          <w:rFonts w:ascii="Times New Roman" w:hAnsi="Times New Roman" w:cs="Times New Roman"/>
          <w:sz w:val="24"/>
          <w:szCs w:val="24"/>
        </w:rPr>
        <w:t xml:space="preserve"> 2024). From an environmental standpoint, renewable energy integration reduces the carbon footprint of hydroponic systems (Channa </w:t>
      </w:r>
      <w:r w:rsidR="00355D35" w:rsidRPr="0038733B">
        <w:rPr>
          <w:rFonts w:ascii="Times New Roman" w:hAnsi="Times New Roman" w:cs="Times New Roman"/>
          <w:i/>
          <w:iCs/>
          <w:sz w:val="24"/>
          <w:szCs w:val="24"/>
          <w:rPrChange w:id="94" w:author="Odogwu, Janet  (PSS/12C) NLNGBNY" w:date="2025-11-13T14:56:00Z" w16du:dateUtc="2025-11-13T13:56:00Z">
            <w:rPr>
              <w:rFonts w:ascii="Times New Roman" w:hAnsi="Times New Roman" w:cs="Times New Roman"/>
              <w:sz w:val="24"/>
              <w:szCs w:val="24"/>
            </w:rPr>
          </w:rPrChange>
        </w:rPr>
        <w:t>et al.,</w:t>
      </w:r>
      <w:r w:rsidR="00355D35" w:rsidRPr="001E1B2B">
        <w:rPr>
          <w:rFonts w:ascii="Times New Roman" w:hAnsi="Times New Roman" w:cs="Times New Roman"/>
          <w:sz w:val="24"/>
          <w:szCs w:val="24"/>
        </w:rPr>
        <w:t xml:space="preserve"> 2025</w:t>
      </w:r>
      <w:del w:id="95" w:author="Odogwu, Janet  (PSS/12C) NLNGBNY" w:date="2025-11-13T14:56:00Z" w16du:dateUtc="2025-11-13T13:56:00Z">
        <w:r w:rsidR="00355D35" w:rsidRPr="001E1B2B" w:rsidDel="0038733B">
          <w:rPr>
            <w:rFonts w:ascii="Times New Roman" w:hAnsi="Times New Roman" w:cs="Times New Roman"/>
            <w:sz w:val="24"/>
            <w:szCs w:val="24"/>
          </w:rPr>
          <w:delText>), (</w:delText>
        </w:r>
      </w:del>
      <w:ins w:id="96" w:author="Odogwu, Janet  (PSS/12C) NLNGBNY" w:date="2025-11-13T14:56:00Z" w16du:dateUtc="2025-11-13T13:56:00Z">
        <w:r w:rsidR="0038733B">
          <w:rPr>
            <w:rFonts w:ascii="Times New Roman" w:hAnsi="Times New Roman" w:cs="Times New Roman"/>
            <w:sz w:val="24"/>
            <w:szCs w:val="24"/>
          </w:rPr>
          <w:t xml:space="preserve">; </w:t>
        </w:r>
      </w:ins>
      <w:r w:rsidR="00355D35" w:rsidRPr="001E1B2B">
        <w:rPr>
          <w:rFonts w:ascii="Times New Roman" w:hAnsi="Times New Roman" w:cs="Times New Roman"/>
          <w:sz w:val="24"/>
          <w:szCs w:val="24"/>
        </w:rPr>
        <w:t xml:space="preserve">Bhardwaj </w:t>
      </w:r>
      <w:r w:rsidR="00355D35" w:rsidRPr="0038733B">
        <w:rPr>
          <w:rFonts w:ascii="Times New Roman" w:hAnsi="Times New Roman" w:cs="Times New Roman"/>
          <w:i/>
          <w:iCs/>
          <w:sz w:val="24"/>
          <w:szCs w:val="24"/>
          <w:rPrChange w:id="97" w:author="Odogwu, Janet  (PSS/12C) NLNGBNY" w:date="2025-11-13T14:56:00Z" w16du:dateUtc="2025-11-13T13:56:00Z">
            <w:rPr>
              <w:rFonts w:ascii="Times New Roman" w:hAnsi="Times New Roman" w:cs="Times New Roman"/>
              <w:sz w:val="24"/>
              <w:szCs w:val="24"/>
            </w:rPr>
          </w:rPrChange>
        </w:rPr>
        <w:t>et al.,</w:t>
      </w:r>
      <w:r w:rsidR="00355D35" w:rsidRPr="001E1B2B">
        <w:rPr>
          <w:rFonts w:ascii="Times New Roman" w:hAnsi="Times New Roman" w:cs="Times New Roman"/>
          <w:sz w:val="24"/>
          <w:szCs w:val="24"/>
        </w:rPr>
        <w:t xml:space="preserve"> 2025). Historically, grid electricity has relied on fossil fuels for generation, </w:t>
      </w:r>
      <w:r w:rsidR="00355D35" w:rsidRPr="001E1B2B">
        <w:rPr>
          <w:rFonts w:ascii="Times New Roman" w:hAnsi="Times New Roman" w:cs="Times New Roman"/>
          <w:sz w:val="24"/>
          <w:szCs w:val="24"/>
        </w:rPr>
        <w:lastRenderedPageBreak/>
        <w:t xml:space="preserve">and one of fossil fuels </w:t>
      </w:r>
      <w:del w:id="98" w:author="Odogwu, Janet  (PSS/12C) NLNGBNY" w:date="2025-11-13T14:57:00Z" w16du:dateUtc="2025-11-13T13:57:00Z">
        <w:r w:rsidR="00355D35" w:rsidRPr="001E1B2B" w:rsidDel="0038733B">
          <w:rPr>
            <w:rFonts w:ascii="Times New Roman" w:hAnsi="Times New Roman" w:cs="Times New Roman"/>
            <w:sz w:val="24"/>
            <w:szCs w:val="24"/>
          </w:rPr>
          <w:delText xml:space="preserve">byproducts </w:delText>
        </w:r>
      </w:del>
      <w:r w:rsidR="00355D35" w:rsidRPr="001E1B2B">
        <w:rPr>
          <w:rFonts w:ascii="Times New Roman" w:hAnsi="Times New Roman" w:cs="Times New Roman"/>
          <w:sz w:val="24"/>
          <w:szCs w:val="24"/>
        </w:rPr>
        <w:t>is greenhouse gas emissions (Shankar et al., 2024), (Ahmed et al., 2024). By replacing or supplementing grid electricity with a clean energy source, hydroponic farms become more sustainable and support global incentives to reduce carbon emissions (Lobo Paes et al., 2025), (</w:t>
      </w:r>
      <w:proofErr w:type="spellStart"/>
      <w:r w:rsidR="00355D35" w:rsidRPr="001E1B2B">
        <w:rPr>
          <w:rFonts w:ascii="Times New Roman" w:hAnsi="Times New Roman" w:cs="Times New Roman"/>
          <w:sz w:val="24"/>
          <w:szCs w:val="24"/>
        </w:rPr>
        <w:t>Impallomeni</w:t>
      </w:r>
      <w:proofErr w:type="spellEnd"/>
      <w:r w:rsidR="00355D35" w:rsidRPr="001E1B2B">
        <w:rPr>
          <w:rFonts w:ascii="Times New Roman" w:hAnsi="Times New Roman" w:cs="Times New Roman"/>
          <w:sz w:val="24"/>
          <w:szCs w:val="24"/>
        </w:rPr>
        <w:t xml:space="preserve"> </w:t>
      </w:r>
      <w:r w:rsidR="00355D35" w:rsidRPr="0038733B">
        <w:rPr>
          <w:rFonts w:ascii="Times New Roman" w:hAnsi="Times New Roman" w:cs="Times New Roman"/>
          <w:i/>
          <w:iCs/>
          <w:sz w:val="24"/>
          <w:szCs w:val="24"/>
          <w:rPrChange w:id="99" w:author="Odogwu, Janet  (PSS/12C) NLNGBNY" w:date="2025-11-13T14:57:00Z" w16du:dateUtc="2025-11-13T13:57:00Z">
            <w:rPr>
              <w:rFonts w:ascii="Times New Roman" w:hAnsi="Times New Roman" w:cs="Times New Roman"/>
              <w:sz w:val="24"/>
              <w:szCs w:val="24"/>
            </w:rPr>
          </w:rPrChange>
        </w:rPr>
        <w:t>et al</w:t>
      </w:r>
      <w:r w:rsidR="00355D35" w:rsidRPr="001E1B2B">
        <w:rPr>
          <w:rFonts w:ascii="Times New Roman" w:hAnsi="Times New Roman" w:cs="Times New Roman"/>
          <w:sz w:val="24"/>
          <w:szCs w:val="24"/>
        </w:rPr>
        <w:t xml:space="preserve">., 2025). This not only </w:t>
      </w:r>
      <w:del w:id="100" w:author="Odogwu, Janet  (PSS/12C) NLNGBNY" w:date="2025-11-13T14:57:00Z" w16du:dateUtc="2025-11-13T13:57:00Z">
        <w:r w:rsidR="00355D35" w:rsidRPr="001E1B2B" w:rsidDel="0038733B">
          <w:rPr>
            <w:rFonts w:ascii="Times New Roman" w:hAnsi="Times New Roman" w:cs="Times New Roman"/>
            <w:sz w:val="24"/>
            <w:szCs w:val="24"/>
          </w:rPr>
          <w:delText xml:space="preserve">increase </w:delText>
        </w:r>
      </w:del>
      <w:ins w:id="101" w:author="Odogwu, Janet  (PSS/12C) NLNGBNY" w:date="2025-11-13T14:57:00Z" w16du:dateUtc="2025-11-13T13:57:00Z">
        <w:r w:rsidR="0038733B">
          <w:rPr>
            <w:rFonts w:ascii="Times New Roman" w:hAnsi="Times New Roman" w:cs="Times New Roman"/>
            <w:sz w:val="24"/>
            <w:szCs w:val="24"/>
          </w:rPr>
          <w:t>increases</w:t>
        </w:r>
        <w:r w:rsidR="0038733B" w:rsidRPr="001E1B2B">
          <w:rPr>
            <w:rFonts w:ascii="Times New Roman" w:hAnsi="Times New Roman" w:cs="Times New Roman"/>
            <w:sz w:val="24"/>
            <w:szCs w:val="24"/>
          </w:rPr>
          <w:t xml:space="preserve"> </w:t>
        </w:r>
      </w:ins>
      <w:r w:rsidR="00355D35" w:rsidRPr="001E1B2B">
        <w:rPr>
          <w:rFonts w:ascii="Times New Roman" w:hAnsi="Times New Roman" w:cs="Times New Roman"/>
          <w:sz w:val="24"/>
          <w:szCs w:val="24"/>
        </w:rPr>
        <w:t xml:space="preserve">a farm's ecological </w:t>
      </w:r>
      <w:del w:id="102" w:author="Odogwu, Janet  (PSS/12C) NLNGBNY" w:date="2025-11-13T14:57:00Z" w16du:dateUtc="2025-11-13T13:57:00Z">
        <w:r w:rsidR="00355D35" w:rsidRPr="001E1B2B" w:rsidDel="0038733B">
          <w:rPr>
            <w:rFonts w:ascii="Times New Roman" w:hAnsi="Times New Roman" w:cs="Times New Roman"/>
            <w:sz w:val="24"/>
            <w:szCs w:val="24"/>
          </w:rPr>
          <w:delText>credibiltiy</w:delText>
        </w:r>
      </w:del>
      <w:ins w:id="103" w:author="Odogwu, Janet  (PSS/12C) NLNGBNY" w:date="2025-11-13T14:57:00Z" w16du:dateUtc="2025-11-13T13:57:00Z">
        <w:r w:rsidR="0038733B">
          <w:rPr>
            <w:rFonts w:ascii="Times New Roman" w:hAnsi="Times New Roman" w:cs="Times New Roman"/>
            <w:sz w:val="24"/>
            <w:szCs w:val="24"/>
          </w:rPr>
          <w:t>credibility</w:t>
        </w:r>
      </w:ins>
      <w:r w:rsidR="00355D35" w:rsidRPr="001E1B2B">
        <w:rPr>
          <w:rFonts w:ascii="Times New Roman" w:hAnsi="Times New Roman" w:cs="Times New Roman"/>
          <w:sz w:val="24"/>
          <w:szCs w:val="24"/>
        </w:rPr>
        <w:t>, but also its attractiveness to investors, environmental-oriented or not, and policymakers (</w:t>
      </w:r>
      <w:proofErr w:type="spellStart"/>
      <w:r w:rsidR="00355D35" w:rsidRPr="001E1B2B">
        <w:rPr>
          <w:rFonts w:ascii="Times New Roman" w:hAnsi="Times New Roman" w:cs="Times New Roman"/>
          <w:sz w:val="24"/>
          <w:szCs w:val="24"/>
        </w:rPr>
        <w:t>Nwanojuo</w:t>
      </w:r>
      <w:proofErr w:type="spellEnd"/>
      <w:r w:rsidR="00355D35" w:rsidRPr="001E1B2B">
        <w:rPr>
          <w:rFonts w:ascii="Times New Roman" w:hAnsi="Times New Roman" w:cs="Times New Roman"/>
          <w:sz w:val="24"/>
          <w:szCs w:val="24"/>
        </w:rPr>
        <w:t xml:space="preserve"> et al., 2025), (Kim et al., 2024). Renewable energy also </w:t>
      </w:r>
      <w:del w:id="104" w:author="Odogwu, Janet  (PSS/12C) NLNGBNY" w:date="2025-11-13T14:57:00Z" w16du:dateUtc="2025-11-13T13:57:00Z">
        <w:r w:rsidR="00355D35" w:rsidRPr="001E1B2B" w:rsidDel="0038733B">
          <w:rPr>
            <w:rFonts w:ascii="Times New Roman" w:hAnsi="Times New Roman" w:cs="Times New Roman"/>
            <w:sz w:val="24"/>
            <w:szCs w:val="24"/>
          </w:rPr>
          <w:delText>does increase</w:delText>
        </w:r>
      </w:del>
      <w:ins w:id="105" w:author="Odogwu, Janet  (PSS/12C) NLNGBNY" w:date="2025-11-13T14:57:00Z" w16du:dateUtc="2025-11-13T13:57:00Z">
        <w:r w:rsidR="0038733B">
          <w:rPr>
            <w:rFonts w:ascii="Times New Roman" w:hAnsi="Times New Roman" w:cs="Times New Roman"/>
            <w:sz w:val="24"/>
            <w:szCs w:val="24"/>
          </w:rPr>
          <w:t>increases</w:t>
        </w:r>
      </w:ins>
      <w:r w:rsidR="00355D35" w:rsidRPr="001E1B2B">
        <w:rPr>
          <w:rFonts w:ascii="Times New Roman" w:hAnsi="Times New Roman" w:cs="Times New Roman"/>
          <w:sz w:val="24"/>
          <w:szCs w:val="24"/>
        </w:rPr>
        <w:t xml:space="preserve"> the resilience and independence of hydroponic farms beyond emissions and costs (</w:t>
      </w:r>
      <w:proofErr w:type="spellStart"/>
      <w:r w:rsidR="00355D35" w:rsidRPr="001E1B2B">
        <w:rPr>
          <w:rFonts w:ascii="Times New Roman" w:hAnsi="Times New Roman" w:cs="Times New Roman"/>
          <w:sz w:val="24"/>
          <w:szCs w:val="24"/>
        </w:rPr>
        <w:t>Alfita</w:t>
      </w:r>
      <w:proofErr w:type="spellEnd"/>
      <w:r w:rsidR="00355D35" w:rsidRPr="001E1B2B">
        <w:rPr>
          <w:rFonts w:ascii="Times New Roman" w:hAnsi="Times New Roman" w:cs="Times New Roman"/>
          <w:sz w:val="24"/>
          <w:szCs w:val="24"/>
        </w:rPr>
        <w:t xml:space="preserve"> </w:t>
      </w:r>
      <w:r w:rsidR="00355D35" w:rsidRPr="0038733B">
        <w:rPr>
          <w:rFonts w:ascii="Times New Roman" w:hAnsi="Times New Roman" w:cs="Times New Roman"/>
          <w:i/>
          <w:iCs/>
          <w:sz w:val="24"/>
          <w:szCs w:val="24"/>
          <w:rPrChange w:id="106" w:author="Odogwu, Janet  (PSS/12C) NLNGBNY" w:date="2025-11-13T14:57:00Z" w16du:dateUtc="2025-11-13T13:57:00Z">
            <w:rPr>
              <w:rFonts w:ascii="Times New Roman" w:hAnsi="Times New Roman" w:cs="Times New Roman"/>
              <w:sz w:val="24"/>
              <w:szCs w:val="24"/>
            </w:rPr>
          </w:rPrChange>
        </w:rPr>
        <w:t>et al.,</w:t>
      </w:r>
      <w:r w:rsidR="00355D35" w:rsidRPr="001E1B2B">
        <w:rPr>
          <w:rFonts w:ascii="Times New Roman" w:hAnsi="Times New Roman" w:cs="Times New Roman"/>
          <w:sz w:val="24"/>
          <w:szCs w:val="24"/>
        </w:rPr>
        <w:t xml:space="preserve"> 2024), (Wahyu </w:t>
      </w:r>
      <w:r w:rsidR="00355D35" w:rsidRPr="00FB2E6E">
        <w:rPr>
          <w:rFonts w:ascii="Times New Roman" w:hAnsi="Times New Roman" w:cs="Times New Roman"/>
          <w:i/>
          <w:iCs/>
          <w:sz w:val="24"/>
          <w:szCs w:val="24"/>
          <w:rPrChange w:id="107" w:author="Odogwu, Janet  (PSS/12C) NLNGBNY" w:date="2025-11-13T14:59:00Z" w16du:dateUtc="2025-11-13T13:59:00Z">
            <w:rPr>
              <w:rFonts w:ascii="Times New Roman" w:hAnsi="Times New Roman" w:cs="Times New Roman"/>
              <w:sz w:val="24"/>
              <w:szCs w:val="24"/>
            </w:rPr>
          </w:rPrChange>
        </w:rPr>
        <w:t>et al.,</w:t>
      </w:r>
      <w:r w:rsidR="00355D35" w:rsidRPr="001E1B2B">
        <w:rPr>
          <w:rFonts w:ascii="Times New Roman" w:hAnsi="Times New Roman" w:cs="Times New Roman"/>
          <w:sz w:val="24"/>
          <w:szCs w:val="24"/>
        </w:rPr>
        <w:t xml:space="preserve"> 2024).</w:t>
      </w:r>
    </w:p>
    <w:p w14:paraId="11803540"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Objective and Scope of the Review</w:t>
      </w:r>
    </w:p>
    <w:p w14:paraId="7E87A100" w14:textId="7EB76455" w:rsidR="00355D35" w:rsidRPr="001E1B2B" w:rsidRDefault="00F26E38" w:rsidP="00355D35">
      <w:pPr>
        <w:spacing w:after="0"/>
        <w:jc w:val="both"/>
        <w:rPr>
          <w:rFonts w:ascii="Times New Roman" w:hAnsi="Times New Roman" w:cs="Times New Roman"/>
          <w:sz w:val="24"/>
          <w:szCs w:val="24"/>
        </w:rPr>
      </w:pPr>
      <w:r w:rsidRPr="00F26E38">
        <w:rPr>
          <w:rFonts w:ascii="Times New Roman" w:hAnsi="Times New Roman" w:cs="Times New Roman"/>
          <w:sz w:val="24"/>
          <w:szCs w:val="24"/>
        </w:rPr>
        <w:t>The primary aim of this review is to discuss the role of the use of renewable energy to enhance the sustainability and efficiency of hydroponic agriculture systems (Debroy et al., 2025), (Lobo Paes et al., 2025). This paper will demonstrate that hydroponics and solutions to clean energy are synergetic and are co-beneficial in solving agricultural issues around the world by considering literature and case examples, as well as new technologies (Bhardwaj et al., 2025), (Zhang, H., et al., 2024). An extensive analysis of the present situation in hydroponics, the strengths, and weaknesses, and the level of global implementation that exists is also an aim of the review (</w:t>
      </w:r>
      <w:proofErr w:type="spellStart"/>
      <w:r w:rsidRPr="00F26E38">
        <w:rPr>
          <w:rFonts w:ascii="Times New Roman" w:hAnsi="Times New Roman" w:cs="Times New Roman"/>
          <w:sz w:val="24"/>
          <w:szCs w:val="24"/>
        </w:rPr>
        <w:t>Nwanojuo</w:t>
      </w:r>
      <w:proofErr w:type="spellEnd"/>
      <w:r w:rsidRPr="00F26E38">
        <w:rPr>
          <w:rFonts w:ascii="Times New Roman" w:hAnsi="Times New Roman" w:cs="Times New Roman"/>
          <w:sz w:val="24"/>
          <w:szCs w:val="24"/>
        </w:rPr>
        <w:t xml:space="preserve"> et al., 2025), (Nazir et al., 2024). One of the evident goals is to find energy-related barriers to the widespread usage of hydroponic systems, as well as explore the possibilities according to which renewable energy can aid these systems (Channa et al., 2025); (Vinci et al., 2025). The review lists many sources of renewable energy, including solar, wind, biomass, and hybrid ones (</w:t>
      </w:r>
      <w:proofErr w:type="spellStart"/>
      <w:r w:rsidRPr="00F26E38">
        <w:rPr>
          <w:rFonts w:ascii="Times New Roman" w:hAnsi="Times New Roman" w:cs="Times New Roman"/>
          <w:sz w:val="24"/>
          <w:szCs w:val="24"/>
        </w:rPr>
        <w:t>Nejatian</w:t>
      </w:r>
      <w:proofErr w:type="spellEnd"/>
      <w:r w:rsidRPr="00F26E38">
        <w:rPr>
          <w:rFonts w:ascii="Times New Roman" w:hAnsi="Times New Roman" w:cs="Times New Roman"/>
          <w:sz w:val="24"/>
          <w:szCs w:val="24"/>
        </w:rPr>
        <w:t xml:space="preserve"> et al., 2024), (Wahyu et al., 2024). Moreover, it considers new trends in the sphere of automation, smart technologies, and the Internet of Things (IoT), each of which can enhance the scalability and efficiency of renewable energy-powered hydroponics (Khandakar et al., 2024), (</w:t>
      </w:r>
      <w:proofErr w:type="spellStart"/>
      <w:r w:rsidRPr="00F26E38">
        <w:rPr>
          <w:rFonts w:ascii="Times New Roman" w:hAnsi="Times New Roman" w:cs="Times New Roman"/>
          <w:sz w:val="24"/>
          <w:szCs w:val="24"/>
        </w:rPr>
        <w:t>Alfita</w:t>
      </w:r>
      <w:proofErr w:type="spellEnd"/>
      <w:r w:rsidRPr="00F26E38">
        <w:rPr>
          <w:rFonts w:ascii="Times New Roman" w:hAnsi="Times New Roman" w:cs="Times New Roman"/>
          <w:sz w:val="24"/>
          <w:szCs w:val="24"/>
        </w:rPr>
        <w:t xml:space="preserve"> et al., 2024). It is the final objective of this review that the researchers, policymakers, and agricultural experts embrace and trial hydroponic systems with renewable sources of energy</w:t>
      </w:r>
      <w:r w:rsidR="00355D35" w:rsidRPr="001E1B2B">
        <w:rPr>
          <w:rFonts w:ascii="Times New Roman" w:hAnsi="Times New Roman" w:cs="Times New Roman"/>
          <w:sz w:val="24"/>
          <w:szCs w:val="24"/>
        </w:rPr>
        <w:t xml:space="preserve"> (</w:t>
      </w:r>
      <w:proofErr w:type="spellStart"/>
      <w:r w:rsidR="00355D35" w:rsidRPr="001E1B2B">
        <w:rPr>
          <w:rFonts w:ascii="Times New Roman" w:hAnsi="Times New Roman" w:cs="Times New Roman"/>
          <w:sz w:val="24"/>
          <w:szCs w:val="24"/>
        </w:rPr>
        <w:t>Impallomeni</w:t>
      </w:r>
      <w:proofErr w:type="spellEnd"/>
      <w:r w:rsidR="00355D35" w:rsidRPr="001E1B2B">
        <w:rPr>
          <w:rFonts w:ascii="Times New Roman" w:hAnsi="Times New Roman" w:cs="Times New Roman"/>
          <w:sz w:val="24"/>
          <w:szCs w:val="24"/>
        </w:rPr>
        <w:t xml:space="preserve"> et al., 2025), (</w:t>
      </w:r>
      <w:proofErr w:type="spellStart"/>
      <w:r w:rsidR="00355D35" w:rsidRPr="001E1B2B">
        <w:rPr>
          <w:rFonts w:ascii="Times New Roman" w:hAnsi="Times New Roman" w:cs="Times New Roman"/>
          <w:sz w:val="24"/>
          <w:szCs w:val="24"/>
        </w:rPr>
        <w:t>Yücenur</w:t>
      </w:r>
      <w:proofErr w:type="spellEnd"/>
      <w:r w:rsidR="00355D35" w:rsidRPr="001E1B2B">
        <w:rPr>
          <w:rFonts w:ascii="Times New Roman" w:hAnsi="Times New Roman" w:cs="Times New Roman"/>
          <w:sz w:val="24"/>
          <w:szCs w:val="24"/>
        </w:rPr>
        <w:t xml:space="preserve"> et al., 2024).</w:t>
      </w:r>
    </w:p>
    <w:p w14:paraId="34388B84" w14:textId="77777777" w:rsidR="00355D35" w:rsidRPr="001E1B2B" w:rsidRDefault="00355D35" w:rsidP="00355D35">
      <w:pPr>
        <w:spacing w:after="0"/>
        <w:jc w:val="both"/>
        <w:rPr>
          <w:rFonts w:ascii="Times New Roman" w:hAnsi="Times New Roman" w:cs="Times New Roman"/>
          <w:sz w:val="24"/>
          <w:szCs w:val="24"/>
        </w:rPr>
      </w:pPr>
    </w:p>
    <w:p w14:paraId="784D0D02" w14:textId="6B2E6CE5" w:rsidR="00355D35" w:rsidRPr="001E1B2B" w:rsidRDefault="00DD47F8" w:rsidP="00355D35">
      <w:pPr>
        <w:spacing w:after="0"/>
        <w:jc w:val="both"/>
        <w:rPr>
          <w:rFonts w:ascii="Times New Roman" w:hAnsi="Times New Roman" w:cs="Times New Roman"/>
          <w:b/>
          <w:bCs/>
          <w:sz w:val="24"/>
          <w:szCs w:val="24"/>
        </w:rPr>
      </w:pPr>
      <w:ins w:id="108" w:author="Odogwu, Janet  (PSS/12C) NLNGBNY" w:date="2025-11-13T15:09:00Z" w16du:dateUtc="2025-11-13T14:09:00Z">
        <w:r>
          <w:rPr>
            <w:rFonts w:ascii="Times New Roman" w:hAnsi="Times New Roman" w:cs="Times New Roman"/>
            <w:b/>
            <w:bCs/>
            <w:sz w:val="24"/>
            <w:szCs w:val="24"/>
          </w:rPr>
          <w:t>2.0</w:t>
        </w:r>
        <w:r>
          <w:rPr>
            <w:rFonts w:ascii="Times New Roman" w:hAnsi="Times New Roman" w:cs="Times New Roman"/>
            <w:b/>
            <w:bCs/>
            <w:sz w:val="24"/>
            <w:szCs w:val="24"/>
          </w:rPr>
          <w:tab/>
        </w:r>
      </w:ins>
      <w:r w:rsidR="00355D35" w:rsidRPr="001E1B2B">
        <w:rPr>
          <w:rFonts w:ascii="Times New Roman" w:hAnsi="Times New Roman" w:cs="Times New Roman"/>
          <w:b/>
          <w:bCs/>
          <w:sz w:val="24"/>
          <w:szCs w:val="24"/>
        </w:rPr>
        <w:t>LITERATURE REVIEW</w:t>
      </w:r>
    </w:p>
    <w:p w14:paraId="3EF8FF8F" w14:textId="0849C994" w:rsidR="00355D35" w:rsidRPr="001E1B2B" w:rsidRDefault="003909BC" w:rsidP="00355D35">
      <w:pPr>
        <w:spacing w:after="0"/>
        <w:jc w:val="both"/>
        <w:rPr>
          <w:rFonts w:ascii="Times New Roman" w:hAnsi="Times New Roman" w:cs="Times New Roman"/>
          <w:sz w:val="24"/>
          <w:szCs w:val="24"/>
        </w:rPr>
      </w:pPr>
      <w:r w:rsidRPr="003909BC">
        <w:rPr>
          <w:rFonts w:ascii="Times New Roman" w:hAnsi="Times New Roman" w:cs="Times New Roman"/>
          <w:sz w:val="24"/>
          <w:szCs w:val="24"/>
        </w:rPr>
        <w:t>The fact is, that over the recent years a significant part of business and scholarly interest was drawn towards the topic of relation between renewable energy and aquaponics. Debroy et al. (Debroy et al., 2025) touched upon the opportunities and issues of smart aquaponic systems and indicated the areas where the study must be carried out and may be found</w:t>
      </w:r>
      <w:r w:rsidR="00355D35" w:rsidRPr="001E1B2B">
        <w:rPr>
          <w:rFonts w:ascii="Times New Roman" w:hAnsi="Times New Roman" w:cs="Times New Roman"/>
          <w:sz w:val="24"/>
          <w:szCs w:val="24"/>
        </w:rPr>
        <w:t>. Similarly, Lobo Paes et al. (</w:t>
      </w:r>
      <w:del w:id="109" w:author="Odogwu, Janet  (PSS/12C) NLNGBNY" w:date="2025-11-13T15:09:00Z" w16du:dateUtc="2025-11-13T14:09:00Z">
        <w:r w:rsidR="00355D35" w:rsidRPr="001E1B2B" w:rsidDel="00DD47F8">
          <w:rPr>
            <w:rFonts w:ascii="Times New Roman" w:hAnsi="Times New Roman" w:cs="Times New Roman"/>
            <w:sz w:val="24"/>
            <w:szCs w:val="24"/>
          </w:rPr>
          <w:delText>Lobo Paes et al., 2025) outlined the new hybridization of anaerobic digestion with aquaponics in order to</w:delText>
        </w:r>
      </w:del>
      <w:ins w:id="110" w:author="Odogwu, Janet  (PSS/12C) NLNGBNY" w:date="2025-11-13T15:10:00Z" w16du:dateUtc="2025-11-13T14:10:00Z">
        <w:r w:rsidR="00DD47F8">
          <w:rPr>
            <w:rFonts w:ascii="Times New Roman" w:hAnsi="Times New Roman" w:cs="Times New Roman"/>
            <w:sz w:val="24"/>
            <w:szCs w:val="24"/>
          </w:rPr>
          <w:t>to</w:t>
        </w:r>
      </w:ins>
      <w:del w:id="111" w:author="Odogwu, Janet  (PSS/12C) NLNGBNY" w:date="2025-11-13T15:09:00Z" w16du:dateUtc="2025-11-13T14:09:00Z">
        <w:r w:rsidR="00355D35" w:rsidRPr="001E1B2B" w:rsidDel="00DD47F8">
          <w:rPr>
            <w:rFonts w:ascii="Times New Roman" w:hAnsi="Times New Roman" w:cs="Times New Roman"/>
            <w:sz w:val="24"/>
            <w:szCs w:val="24"/>
          </w:rPr>
          <w:delText xml:space="preserve"> create the circularity in the synthesis of energy </w:delText>
        </w:r>
      </w:del>
      <w:ins w:id="112" w:author="Odogwu, Janet  (PSS/12C) NLNGBNY" w:date="2025-11-13T15:09:00Z" w16du:dateUtc="2025-11-13T14:09:00Z">
        <w:r w:rsidR="00DD47F8">
          <w:rPr>
            <w:rFonts w:ascii="Times New Roman" w:hAnsi="Times New Roman" w:cs="Times New Roman"/>
            <w:sz w:val="24"/>
            <w:szCs w:val="24"/>
          </w:rPr>
          <w:t xml:space="preserve">2025) outlined a new hybridisation of anaerobic digestion with aquaponics to achieve circularity in energy synthesis </w:t>
        </w:r>
      </w:ins>
      <w:r w:rsidR="00355D35" w:rsidRPr="001E1B2B">
        <w:rPr>
          <w:rFonts w:ascii="Times New Roman" w:hAnsi="Times New Roman" w:cs="Times New Roman"/>
          <w:sz w:val="24"/>
          <w:szCs w:val="24"/>
        </w:rPr>
        <w:t>based on sustainability. Dewi et al. (</w:t>
      </w:r>
      <w:del w:id="113" w:author="Odogwu, Janet  (PSS/12C) NLNGBNY" w:date="2025-11-13T15:09:00Z" w16du:dateUtc="2025-11-13T14:09:00Z">
        <w:r w:rsidR="00355D35" w:rsidRPr="001E1B2B" w:rsidDel="00DD47F8">
          <w:rPr>
            <w:rFonts w:ascii="Times New Roman" w:hAnsi="Times New Roman" w:cs="Times New Roman"/>
            <w:sz w:val="24"/>
            <w:szCs w:val="24"/>
          </w:rPr>
          <w:delText>Dewi et al., 2025) also extended this concept by proposing a solar-hydro hybrid system with deep learning prediction to manage the energy accurately in aquaculture and hydroponics, which also justifies</w:delText>
        </w:r>
      </w:del>
      <w:ins w:id="114" w:author="Odogwu, Janet  (PSS/12C) NLNGBNY" w:date="2025-11-13T15:09:00Z" w16du:dateUtc="2025-11-13T14:09:00Z">
        <w:r w:rsidR="00DD47F8">
          <w:rPr>
            <w:rFonts w:ascii="Times New Roman" w:hAnsi="Times New Roman" w:cs="Times New Roman"/>
            <w:sz w:val="24"/>
            <w:szCs w:val="24"/>
          </w:rPr>
          <w:t>2025) also extended this concept by proposing a solar-hydro hybrid system with deep learning-based prediction to accurately manage energy in aquaculture and hydroponics, thereby justifying</w:t>
        </w:r>
      </w:ins>
      <w:r w:rsidR="00355D35" w:rsidRPr="001E1B2B">
        <w:rPr>
          <w:rFonts w:ascii="Times New Roman" w:hAnsi="Times New Roman" w:cs="Times New Roman"/>
          <w:sz w:val="24"/>
          <w:szCs w:val="24"/>
        </w:rPr>
        <w:t xml:space="preserve"> the necessity of intelligent control systems. The </w:t>
      </w:r>
      <w:del w:id="115" w:author="Odogwu, Janet  (PSS/12C) NLNGBNY" w:date="2025-11-13T15:10:00Z" w16du:dateUtc="2025-11-13T14:10:00Z">
        <w:r w:rsidR="00355D35" w:rsidRPr="001E1B2B" w:rsidDel="00DD47F8">
          <w:rPr>
            <w:rFonts w:ascii="Times New Roman" w:hAnsi="Times New Roman" w:cs="Times New Roman"/>
            <w:sz w:val="24"/>
            <w:szCs w:val="24"/>
          </w:rPr>
          <w:delText>below table 1</w:delText>
        </w:r>
      </w:del>
      <w:ins w:id="116" w:author="Odogwu, Janet  (PSS/12C) NLNGBNY" w:date="2025-11-13T15:10:00Z" w16du:dateUtc="2025-11-13T14:10:00Z">
        <w:r w:rsidR="00DD47F8">
          <w:rPr>
            <w:rFonts w:ascii="Times New Roman" w:hAnsi="Times New Roman" w:cs="Times New Roman"/>
            <w:sz w:val="24"/>
            <w:szCs w:val="24"/>
          </w:rPr>
          <w:t>Table 1 below</w:t>
        </w:r>
      </w:ins>
      <w:r w:rsidR="00355D35" w:rsidRPr="001E1B2B">
        <w:rPr>
          <w:rFonts w:ascii="Times New Roman" w:hAnsi="Times New Roman" w:cs="Times New Roman"/>
          <w:sz w:val="24"/>
          <w:szCs w:val="24"/>
        </w:rPr>
        <w:t xml:space="preserve"> shows the summary of literature on smart aquaponics and renewable energy integration.</w:t>
      </w:r>
    </w:p>
    <w:p w14:paraId="7170F846" w14:textId="77777777" w:rsidR="00355D35" w:rsidRPr="001E1B2B" w:rsidRDefault="00355D35" w:rsidP="00355D35">
      <w:pPr>
        <w:spacing w:after="0"/>
        <w:jc w:val="both"/>
        <w:rPr>
          <w:rFonts w:ascii="Times New Roman" w:hAnsi="Times New Roman" w:cs="Times New Roman"/>
          <w:sz w:val="24"/>
          <w:szCs w:val="24"/>
        </w:rPr>
      </w:pPr>
    </w:p>
    <w:p w14:paraId="15F181C7"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 xml:space="preserve">Table 1: </w:t>
      </w:r>
      <w:r w:rsidRPr="001E1B2B">
        <w:rPr>
          <w:rFonts w:ascii="Times New Roman" w:hAnsi="Times New Roman" w:cs="Times New Roman"/>
          <w:sz w:val="24"/>
          <w:szCs w:val="24"/>
        </w:rPr>
        <w:t>Summary of Literature on Smart Aquaponics and Renewable Energy Integration</w:t>
      </w:r>
    </w:p>
    <w:tbl>
      <w:tblPr>
        <w:tblStyle w:val="TableGrid"/>
        <w:tblW w:w="0" w:type="auto"/>
        <w:tblLook w:val="04A0" w:firstRow="1" w:lastRow="0" w:firstColumn="1" w:lastColumn="0" w:noHBand="0" w:noVBand="1"/>
      </w:tblPr>
      <w:tblGrid>
        <w:gridCol w:w="601"/>
        <w:gridCol w:w="2607"/>
        <w:gridCol w:w="1224"/>
        <w:gridCol w:w="2312"/>
        <w:gridCol w:w="2272"/>
      </w:tblGrid>
      <w:tr w:rsidR="00355D35" w:rsidRPr="001E1B2B" w14:paraId="1E12825B" w14:textId="77777777" w:rsidTr="00DF15C1">
        <w:tc>
          <w:tcPr>
            <w:tcW w:w="0" w:type="auto"/>
            <w:vAlign w:val="center"/>
            <w:hideMark/>
          </w:tcPr>
          <w:p w14:paraId="6D0C7BF1"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Ref No</w:t>
            </w:r>
          </w:p>
        </w:tc>
        <w:tc>
          <w:tcPr>
            <w:tcW w:w="0" w:type="auto"/>
            <w:vAlign w:val="center"/>
            <w:hideMark/>
          </w:tcPr>
          <w:p w14:paraId="12FBC5CA"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Title</w:t>
            </w:r>
          </w:p>
        </w:tc>
        <w:tc>
          <w:tcPr>
            <w:tcW w:w="0" w:type="auto"/>
            <w:vAlign w:val="center"/>
            <w:hideMark/>
          </w:tcPr>
          <w:p w14:paraId="5FDF85F6" w14:textId="3F81B35F"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Author &amp; Year</w:t>
            </w:r>
            <w:ins w:id="117" w:author="Odogwu, Janet  (PSS/12C) NLNGBNY" w:date="2025-11-13T15:10:00Z" w16du:dateUtc="2025-11-13T14:10:00Z">
              <w:r w:rsidR="00DD47F8">
                <w:rPr>
                  <w:rFonts w:ascii="Times New Roman" w:hAnsi="Times New Roman" w:cs="Times New Roman"/>
                  <w:b/>
                  <w:bCs/>
                  <w:sz w:val="24"/>
                  <w:szCs w:val="24"/>
                </w:rPr>
                <w:t xml:space="preserve"> </w:t>
              </w:r>
              <w:r w:rsidR="00DD47F8">
                <w:rPr>
                  <w:rFonts w:ascii="Times New Roman" w:hAnsi="Times New Roman" w:cs="Times New Roman"/>
                  <w:b/>
                  <w:bCs/>
                  <w:sz w:val="24"/>
                  <w:szCs w:val="24"/>
                </w:rPr>
                <w:lastRenderedPageBreak/>
                <w:t>should be the last tab</w:t>
              </w:r>
            </w:ins>
          </w:p>
        </w:tc>
        <w:tc>
          <w:tcPr>
            <w:tcW w:w="0" w:type="auto"/>
            <w:vAlign w:val="center"/>
            <w:hideMark/>
          </w:tcPr>
          <w:p w14:paraId="1D231552"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lastRenderedPageBreak/>
              <w:t>Findings</w:t>
            </w:r>
          </w:p>
        </w:tc>
        <w:tc>
          <w:tcPr>
            <w:tcW w:w="0" w:type="auto"/>
            <w:vAlign w:val="center"/>
            <w:hideMark/>
          </w:tcPr>
          <w:p w14:paraId="65F5B44B" w14:textId="5CA580D4"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Summary</w:t>
            </w:r>
            <w:ins w:id="118" w:author="Odogwu, Janet  (PSS/12C) NLNGBNY" w:date="2025-11-13T15:11:00Z" w16du:dateUtc="2025-11-13T14:11:00Z">
              <w:r w:rsidR="00DD47F8">
                <w:rPr>
                  <w:rFonts w:ascii="Times New Roman" w:hAnsi="Times New Roman" w:cs="Times New Roman"/>
                  <w:b/>
                  <w:bCs/>
                  <w:sz w:val="24"/>
                  <w:szCs w:val="24"/>
                </w:rPr>
                <w:t>-should be the second tab</w:t>
              </w:r>
            </w:ins>
          </w:p>
        </w:tc>
      </w:tr>
      <w:tr w:rsidR="00355D35" w:rsidRPr="001E1B2B" w14:paraId="3CEDBC60" w14:textId="77777777" w:rsidTr="00DF15C1">
        <w:tc>
          <w:tcPr>
            <w:tcW w:w="0" w:type="auto"/>
            <w:vAlign w:val="center"/>
            <w:hideMark/>
          </w:tcPr>
          <w:p w14:paraId="471FA01F"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[1]</w:t>
            </w:r>
          </w:p>
        </w:tc>
        <w:tc>
          <w:tcPr>
            <w:tcW w:w="0" w:type="auto"/>
            <w:vAlign w:val="center"/>
            <w:hideMark/>
          </w:tcPr>
          <w:p w14:paraId="234E8E8B"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Analysis of opportunities and challenges of smart aquaponic system: a summary of research trends and future research avenues</w:t>
            </w:r>
          </w:p>
        </w:tc>
        <w:tc>
          <w:tcPr>
            <w:tcW w:w="0" w:type="auto"/>
            <w:vAlign w:val="center"/>
            <w:hideMark/>
          </w:tcPr>
          <w:p w14:paraId="17BF36B3"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P. Debroy e</w:t>
            </w:r>
            <w:r w:rsidRPr="00DD47F8">
              <w:rPr>
                <w:rFonts w:ascii="Times New Roman" w:hAnsi="Times New Roman" w:cs="Times New Roman"/>
                <w:i/>
                <w:iCs/>
                <w:sz w:val="24"/>
                <w:szCs w:val="24"/>
                <w:rPrChange w:id="119" w:author="Odogwu, Janet  (PSS/12C) NLNGBNY" w:date="2025-11-13T15:11:00Z" w16du:dateUtc="2025-11-13T14:11:00Z">
                  <w:rPr>
                    <w:rFonts w:ascii="Times New Roman" w:hAnsi="Times New Roman" w:cs="Times New Roman"/>
                    <w:sz w:val="24"/>
                    <w:szCs w:val="24"/>
                  </w:rPr>
                </w:rPrChange>
              </w:rPr>
              <w:t xml:space="preserve">t al., </w:t>
            </w:r>
            <w:r w:rsidRPr="001E1B2B">
              <w:rPr>
                <w:rFonts w:ascii="Times New Roman" w:hAnsi="Times New Roman" w:cs="Times New Roman"/>
                <w:sz w:val="24"/>
                <w:szCs w:val="24"/>
              </w:rPr>
              <w:t>2025</w:t>
            </w:r>
          </w:p>
        </w:tc>
        <w:tc>
          <w:tcPr>
            <w:tcW w:w="0" w:type="auto"/>
            <w:vAlign w:val="center"/>
            <w:hideMark/>
          </w:tcPr>
          <w:p w14:paraId="1DA24074"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Identified major opportunities and limitations in current smart aquaponics systems and proposed future research avenues.</w:t>
            </w:r>
          </w:p>
        </w:tc>
        <w:tc>
          <w:tcPr>
            <w:tcW w:w="0" w:type="auto"/>
            <w:vAlign w:val="center"/>
            <w:hideMark/>
          </w:tcPr>
          <w:p w14:paraId="748F6A4B"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Provides a roadmap for advancing aquaponics research, highlighting gaps in scalability, automation, and sustainability.</w:t>
            </w:r>
          </w:p>
        </w:tc>
      </w:tr>
      <w:tr w:rsidR="00355D35" w:rsidRPr="001E1B2B" w14:paraId="3FD0EA08" w14:textId="77777777" w:rsidTr="00DF15C1">
        <w:tc>
          <w:tcPr>
            <w:tcW w:w="0" w:type="auto"/>
            <w:vAlign w:val="center"/>
            <w:hideMark/>
          </w:tcPr>
          <w:p w14:paraId="076095E8"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[2]</w:t>
            </w:r>
          </w:p>
        </w:tc>
        <w:tc>
          <w:tcPr>
            <w:tcW w:w="0" w:type="auto"/>
            <w:vAlign w:val="center"/>
            <w:hideMark/>
          </w:tcPr>
          <w:p w14:paraId="1F638F65"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Circularity Between Aquaponics and Anaerobic Digestion for Energy Generation</w:t>
            </w:r>
          </w:p>
        </w:tc>
        <w:tc>
          <w:tcPr>
            <w:tcW w:w="0" w:type="auto"/>
            <w:vAlign w:val="center"/>
            <w:hideMark/>
          </w:tcPr>
          <w:p w14:paraId="4980CC50"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J. Lobo Paes</w:t>
            </w:r>
            <w:r w:rsidRPr="00DD47F8">
              <w:rPr>
                <w:rFonts w:ascii="Times New Roman" w:hAnsi="Times New Roman" w:cs="Times New Roman"/>
                <w:i/>
                <w:iCs/>
                <w:sz w:val="24"/>
                <w:szCs w:val="24"/>
                <w:rPrChange w:id="120" w:author="Odogwu, Janet  (PSS/12C) NLNGBNY" w:date="2025-11-13T15:12:00Z" w16du:dateUtc="2025-11-13T14:12:00Z">
                  <w:rPr>
                    <w:rFonts w:ascii="Times New Roman" w:hAnsi="Times New Roman" w:cs="Times New Roman"/>
                    <w:sz w:val="24"/>
                    <w:szCs w:val="24"/>
                  </w:rPr>
                </w:rPrChange>
              </w:rPr>
              <w:t xml:space="preserve"> et al.</w:t>
            </w:r>
            <w:r w:rsidRPr="001E1B2B">
              <w:rPr>
                <w:rFonts w:ascii="Times New Roman" w:hAnsi="Times New Roman" w:cs="Times New Roman"/>
                <w:sz w:val="24"/>
                <w:szCs w:val="24"/>
              </w:rPr>
              <w:t>, 2025</w:t>
            </w:r>
          </w:p>
        </w:tc>
        <w:tc>
          <w:tcPr>
            <w:tcW w:w="0" w:type="auto"/>
            <w:vAlign w:val="center"/>
            <w:hideMark/>
          </w:tcPr>
          <w:p w14:paraId="6D2B02D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Demonstrated that anaerobic digestion can recycle aquaponic waste streams for energy production.</w:t>
            </w:r>
          </w:p>
        </w:tc>
        <w:tc>
          <w:tcPr>
            <w:tcW w:w="0" w:type="auto"/>
            <w:vAlign w:val="center"/>
            <w:hideMark/>
          </w:tcPr>
          <w:p w14:paraId="26199E0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Highlights circular economy principles in aquaponics, where waste is repurposed as an energy source.</w:t>
            </w:r>
          </w:p>
        </w:tc>
      </w:tr>
      <w:tr w:rsidR="00355D35" w:rsidRPr="001E1B2B" w14:paraId="7EB242BC" w14:textId="77777777" w:rsidTr="00DF15C1">
        <w:tc>
          <w:tcPr>
            <w:tcW w:w="0" w:type="auto"/>
            <w:vAlign w:val="center"/>
            <w:hideMark/>
          </w:tcPr>
          <w:p w14:paraId="4CAF0D2C"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[3]</w:t>
            </w:r>
          </w:p>
        </w:tc>
        <w:tc>
          <w:tcPr>
            <w:tcW w:w="0" w:type="auto"/>
            <w:vAlign w:val="center"/>
            <w:hideMark/>
          </w:tcPr>
          <w:p w14:paraId="729929C6"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Smart integrated aquaponics system: Hybrid solar-hydro energy with deep learning forecasting for optimized energy management in aquaculture and hydroponics</w:t>
            </w:r>
          </w:p>
        </w:tc>
        <w:tc>
          <w:tcPr>
            <w:tcW w:w="0" w:type="auto"/>
            <w:vAlign w:val="center"/>
            <w:hideMark/>
          </w:tcPr>
          <w:p w14:paraId="78E47422"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 xml:space="preserve">T. Dewi </w:t>
            </w:r>
            <w:r w:rsidRPr="00DD47F8">
              <w:rPr>
                <w:rFonts w:ascii="Times New Roman" w:hAnsi="Times New Roman" w:cs="Times New Roman"/>
                <w:i/>
                <w:iCs/>
                <w:sz w:val="24"/>
                <w:szCs w:val="24"/>
                <w:rPrChange w:id="121" w:author="Odogwu, Janet  (PSS/12C) NLNGBNY" w:date="2025-11-13T15:12:00Z" w16du:dateUtc="2025-11-13T14:12:00Z">
                  <w:rPr>
                    <w:rFonts w:ascii="Times New Roman" w:hAnsi="Times New Roman" w:cs="Times New Roman"/>
                    <w:sz w:val="24"/>
                    <w:szCs w:val="24"/>
                  </w:rPr>
                </w:rPrChange>
              </w:rPr>
              <w:t>et al</w:t>
            </w:r>
            <w:r w:rsidRPr="001E1B2B">
              <w:rPr>
                <w:rFonts w:ascii="Times New Roman" w:hAnsi="Times New Roman" w:cs="Times New Roman"/>
                <w:sz w:val="24"/>
                <w:szCs w:val="24"/>
              </w:rPr>
              <w:t>., 2025</w:t>
            </w:r>
          </w:p>
        </w:tc>
        <w:tc>
          <w:tcPr>
            <w:tcW w:w="0" w:type="auto"/>
            <w:vAlign w:val="center"/>
            <w:hideMark/>
          </w:tcPr>
          <w:p w14:paraId="6F482912"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Proposed a solar-hydro hybrid energy system with deep learning forecasting for energy optimization.</w:t>
            </w:r>
          </w:p>
        </w:tc>
        <w:tc>
          <w:tcPr>
            <w:tcW w:w="0" w:type="auto"/>
            <w:vAlign w:val="center"/>
            <w:hideMark/>
          </w:tcPr>
          <w:p w14:paraId="3E5C86F5"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Combines renewable energy with AI-driven forecasting to enhance aquaponic sustainability.</w:t>
            </w:r>
          </w:p>
        </w:tc>
      </w:tr>
      <w:tr w:rsidR="00355D35" w:rsidRPr="001E1B2B" w14:paraId="31FB621C" w14:textId="77777777" w:rsidTr="00DF15C1">
        <w:tc>
          <w:tcPr>
            <w:tcW w:w="0" w:type="auto"/>
            <w:vAlign w:val="center"/>
            <w:hideMark/>
          </w:tcPr>
          <w:p w14:paraId="17B72F6B"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[4]</w:t>
            </w:r>
          </w:p>
        </w:tc>
        <w:tc>
          <w:tcPr>
            <w:tcW w:w="0" w:type="auto"/>
            <w:vAlign w:val="center"/>
            <w:hideMark/>
          </w:tcPr>
          <w:p w14:paraId="69A2DEEE" w14:textId="138CCE0C"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 xml:space="preserve">Innovative technologies for </w:t>
            </w:r>
            <w:ins w:id="122" w:author="Odogwu, Janet  (PSS/12C) NLNGBNY" w:date="2025-11-13T15:12:00Z" w16du:dateUtc="2025-11-13T14:12:00Z">
              <w:r w:rsidR="00DD47F8">
                <w:rPr>
                  <w:rFonts w:ascii="Times New Roman" w:hAnsi="Times New Roman" w:cs="Times New Roman"/>
                  <w:sz w:val="24"/>
                  <w:szCs w:val="24"/>
                </w:rPr>
                <w:t xml:space="preserve">the </w:t>
              </w:r>
            </w:ins>
            <w:r w:rsidRPr="001E1B2B">
              <w:rPr>
                <w:rFonts w:ascii="Times New Roman" w:hAnsi="Times New Roman" w:cs="Times New Roman"/>
                <w:sz w:val="24"/>
                <w:szCs w:val="24"/>
              </w:rPr>
              <w:t>sustainable development of Arctic agriculture</w:t>
            </w:r>
          </w:p>
        </w:tc>
        <w:tc>
          <w:tcPr>
            <w:tcW w:w="0" w:type="auto"/>
            <w:vAlign w:val="center"/>
            <w:hideMark/>
          </w:tcPr>
          <w:p w14:paraId="284F401B"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 xml:space="preserve">M. A. Modina </w:t>
            </w:r>
            <w:r w:rsidRPr="00DD47F8">
              <w:rPr>
                <w:rFonts w:ascii="Times New Roman" w:hAnsi="Times New Roman" w:cs="Times New Roman"/>
                <w:i/>
                <w:iCs/>
                <w:sz w:val="24"/>
                <w:szCs w:val="24"/>
                <w:rPrChange w:id="123" w:author="Odogwu, Janet  (PSS/12C) NLNGBNY" w:date="2025-11-13T15:12:00Z" w16du:dateUtc="2025-11-13T14:12:00Z">
                  <w:rPr>
                    <w:rFonts w:ascii="Times New Roman" w:hAnsi="Times New Roman" w:cs="Times New Roman"/>
                    <w:sz w:val="24"/>
                    <w:szCs w:val="24"/>
                  </w:rPr>
                </w:rPrChange>
              </w:rPr>
              <w:t>et al</w:t>
            </w:r>
            <w:r w:rsidRPr="001E1B2B">
              <w:rPr>
                <w:rFonts w:ascii="Times New Roman" w:hAnsi="Times New Roman" w:cs="Times New Roman"/>
                <w:sz w:val="24"/>
                <w:szCs w:val="24"/>
              </w:rPr>
              <w:t>., 2025</w:t>
            </w:r>
          </w:p>
        </w:tc>
        <w:tc>
          <w:tcPr>
            <w:tcW w:w="0" w:type="auto"/>
            <w:vAlign w:val="center"/>
            <w:hideMark/>
          </w:tcPr>
          <w:p w14:paraId="035B1804"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Discussed advanced agricultural technologies adapted for Arctic environments.</w:t>
            </w:r>
          </w:p>
        </w:tc>
        <w:tc>
          <w:tcPr>
            <w:tcW w:w="0" w:type="auto"/>
            <w:vAlign w:val="center"/>
            <w:hideMark/>
          </w:tcPr>
          <w:p w14:paraId="58B4FA83"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Suggests how aquaponics and renewable energy can support sustainable farming in extreme climates.</w:t>
            </w:r>
          </w:p>
        </w:tc>
      </w:tr>
      <w:tr w:rsidR="00355D35" w:rsidRPr="001E1B2B" w14:paraId="50CC229E" w14:textId="77777777" w:rsidTr="00DF15C1">
        <w:tc>
          <w:tcPr>
            <w:tcW w:w="0" w:type="auto"/>
            <w:vAlign w:val="center"/>
            <w:hideMark/>
          </w:tcPr>
          <w:p w14:paraId="13EFA2F1"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[5]</w:t>
            </w:r>
          </w:p>
        </w:tc>
        <w:tc>
          <w:tcPr>
            <w:tcW w:w="0" w:type="auto"/>
            <w:vAlign w:val="center"/>
            <w:hideMark/>
          </w:tcPr>
          <w:p w14:paraId="6B4AB810"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Energy Optimisation in Aquaponics—Integrating Renewable Source and Water as Energy Buffer for Sustainable Food Production</w:t>
            </w:r>
          </w:p>
        </w:tc>
        <w:tc>
          <w:tcPr>
            <w:tcW w:w="0" w:type="auto"/>
            <w:vAlign w:val="center"/>
            <w:hideMark/>
          </w:tcPr>
          <w:p w14:paraId="2C8426B7" w14:textId="52E54093" w:rsidR="00355D35" w:rsidRPr="001E1B2B" w:rsidRDefault="00355D35">
            <w:pPr>
              <w:spacing w:line="259" w:lineRule="auto"/>
              <w:rPr>
                <w:rFonts w:ascii="Times New Roman" w:hAnsi="Times New Roman" w:cs="Times New Roman"/>
                <w:sz w:val="24"/>
                <w:szCs w:val="24"/>
              </w:rPr>
              <w:pPrChange w:id="124" w:author="Odogwu, Janet  (PSS/12C) NLNGBNY" w:date="2025-11-13T15:12:00Z" w16du:dateUtc="2025-11-13T14:12:00Z">
                <w:pPr>
                  <w:spacing w:line="259" w:lineRule="auto"/>
                  <w:jc w:val="center"/>
                </w:pPr>
              </w:pPrChange>
            </w:pPr>
            <w:del w:id="125" w:author="Odogwu, Janet  (PSS/12C) NLNGBNY" w:date="2025-11-13T15:12:00Z" w16du:dateUtc="2025-11-13T14:12:00Z">
              <w:r w:rsidRPr="001E1B2B" w:rsidDel="00DD47F8">
                <w:rPr>
                  <w:rFonts w:ascii="Times New Roman" w:hAnsi="Times New Roman" w:cs="Times New Roman"/>
                  <w:sz w:val="24"/>
                  <w:szCs w:val="24"/>
                </w:rPr>
                <w:delText>A. A.</w:delText>
              </w:r>
            </w:del>
            <w:r w:rsidRPr="001E1B2B">
              <w:rPr>
                <w:rFonts w:ascii="Times New Roman" w:hAnsi="Times New Roman" w:cs="Times New Roman"/>
                <w:sz w:val="24"/>
                <w:szCs w:val="24"/>
              </w:rPr>
              <w:t xml:space="preserve"> Channa</w:t>
            </w:r>
            <w:ins w:id="126" w:author="Odogwu, Janet  (PSS/12C) NLNGBNY" w:date="2025-11-13T15:12:00Z" w16du:dateUtc="2025-11-13T14:12:00Z">
              <w:r w:rsidR="00DD47F8">
                <w:rPr>
                  <w:rFonts w:ascii="Times New Roman" w:hAnsi="Times New Roman" w:cs="Times New Roman"/>
                  <w:sz w:val="24"/>
                  <w:szCs w:val="24"/>
                </w:rPr>
                <w:t>, A.A.</w:t>
              </w:r>
            </w:ins>
            <w:r w:rsidRPr="001E1B2B">
              <w:rPr>
                <w:rFonts w:ascii="Times New Roman" w:hAnsi="Times New Roman" w:cs="Times New Roman"/>
                <w:sz w:val="24"/>
                <w:szCs w:val="24"/>
              </w:rPr>
              <w:t xml:space="preserve"> </w:t>
            </w:r>
            <w:r w:rsidRPr="00DD47F8">
              <w:rPr>
                <w:rFonts w:ascii="Times New Roman" w:hAnsi="Times New Roman" w:cs="Times New Roman"/>
                <w:i/>
                <w:iCs/>
                <w:sz w:val="24"/>
                <w:szCs w:val="24"/>
                <w:rPrChange w:id="127" w:author="Odogwu, Janet  (PSS/12C) NLNGBNY" w:date="2025-11-13T15:12:00Z" w16du:dateUtc="2025-11-13T14:12:00Z">
                  <w:rPr>
                    <w:rFonts w:ascii="Times New Roman" w:hAnsi="Times New Roman" w:cs="Times New Roman"/>
                    <w:sz w:val="24"/>
                    <w:szCs w:val="24"/>
                  </w:rPr>
                </w:rPrChange>
              </w:rPr>
              <w:t>et al.</w:t>
            </w:r>
            <w:r w:rsidRPr="001E1B2B">
              <w:rPr>
                <w:rFonts w:ascii="Times New Roman" w:hAnsi="Times New Roman" w:cs="Times New Roman"/>
                <w:sz w:val="24"/>
                <w:szCs w:val="24"/>
              </w:rPr>
              <w:t>, 2025</w:t>
            </w:r>
          </w:p>
        </w:tc>
        <w:tc>
          <w:tcPr>
            <w:tcW w:w="0" w:type="auto"/>
            <w:vAlign w:val="center"/>
            <w:hideMark/>
          </w:tcPr>
          <w:p w14:paraId="64CDF958"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Introduced an energy optimization method using renewable resources and water as an energy buffer.</w:t>
            </w:r>
          </w:p>
        </w:tc>
        <w:tc>
          <w:tcPr>
            <w:tcW w:w="0" w:type="auto"/>
            <w:vAlign w:val="center"/>
            <w:hideMark/>
          </w:tcPr>
          <w:p w14:paraId="4CE38E05" w14:textId="26574771"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 xml:space="preserve">Enhances </w:t>
            </w:r>
            <w:ins w:id="128" w:author="Odogwu, Janet  (PSS/12C) NLNGBNY" w:date="2025-11-13T15:12:00Z" w16du:dateUtc="2025-11-13T14:12:00Z">
              <w:r w:rsidR="00DD47F8">
                <w:rPr>
                  <w:rFonts w:ascii="Times New Roman" w:hAnsi="Times New Roman" w:cs="Times New Roman"/>
                  <w:sz w:val="24"/>
                  <w:szCs w:val="24"/>
                </w:rPr>
                <w:t xml:space="preserve">the </w:t>
              </w:r>
            </w:ins>
            <w:r w:rsidRPr="001E1B2B">
              <w:rPr>
                <w:rFonts w:ascii="Times New Roman" w:hAnsi="Times New Roman" w:cs="Times New Roman"/>
                <w:sz w:val="24"/>
                <w:szCs w:val="24"/>
              </w:rPr>
              <w:t>efficiency of aquaponics by stabilizing energy supply and reducing resource dependency.</w:t>
            </w:r>
          </w:p>
        </w:tc>
      </w:tr>
    </w:tbl>
    <w:p w14:paraId="4258E835" w14:textId="77777777" w:rsidR="00355D35" w:rsidRPr="001E1B2B" w:rsidRDefault="00355D35" w:rsidP="00355D35">
      <w:pPr>
        <w:spacing w:after="0"/>
        <w:jc w:val="both"/>
        <w:rPr>
          <w:rFonts w:ascii="Times New Roman" w:hAnsi="Times New Roman" w:cs="Times New Roman"/>
          <w:sz w:val="24"/>
          <w:szCs w:val="24"/>
        </w:rPr>
      </w:pPr>
    </w:p>
    <w:p w14:paraId="67D106CD" w14:textId="69B04835"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Regional uses have been discussed by Modina et al. (Modina </w:t>
      </w:r>
      <w:r w:rsidRPr="00DD47F8">
        <w:rPr>
          <w:rFonts w:ascii="Times New Roman" w:hAnsi="Times New Roman" w:cs="Times New Roman"/>
          <w:i/>
          <w:iCs/>
          <w:sz w:val="24"/>
          <w:szCs w:val="24"/>
          <w:rPrChange w:id="129" w:author="Odogwu, Janet  (PSS/12C) NLNGBNY" w:date="2025-11-13T15:13:00Z" w16du:dateUtc="2025-11-13T14:13: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 in terms of novel technologies enabling sustainable Arctic agriculture, whereas Channa et al. (Channa et al., 2025) investigated integrating renewable energy into aquaponics </w:t>
      </w:r>
      <w:proofErr w:type="gramStart"/>
      <w:r w:rsidRPr="001E1B2B">
        <w:rPr>
          <w:rFonts w:ascii="Times New Roman" w:hAnsi="Times New Roman" w:cs="Times New Roman"/>
          <w:sz w:val="24"/>
          <w:szCs w:val="24"/>
        </w:rPr>
        <w:t>through the use of</w:t>
      </w:r>
      <w:proofErr w:type="gramEnd"/>
      <w:r w:rsidRPr="001E1B2B">
        <w:rPr>
          <w:rFonts w:ascii="Times New Roman" w:hAnsi="Times New Roman" w:cs="Times New Roman"/>
          <w:sz w:val="24"/>
          <w:szCs w:val="24"/>
        </w:rPr>
        <w:t xml:space="preserve"> water as an energy buffer for stabilizing food supplies. In addition to energy efficiency, Bhardwaj et al. (Bhardwaj et al., 2025) </w:t>
      </w:r>
      <w:proofErr w:type="spellStart"/>
      <w:r w:rsidRPr="001E1B2B">
        <w:rPr>
          <w:rFonts w:ascii="Times New Roman" w:hAnsi="Times New Roman" w:cs="Times New Roman"/>
          <w:sz w:val="24"/>
          <w:szCs w:val="24"/>
        </w:rPr>
        <w:t>analyzed</w:t>
      </w:r>
      <w:proofErr w:type="spellEnd"/>
      <w:r w:rsidRPr="001E1B2B">
        <w:rPr>
          <w:rFonts w:ascii="Times New Roman" w:hAnsi="Times New Roman" w:cs="Times New Roman"/>
          <w:sz w:val="24"/>
          <w:szCs w:val="24"/>
        </w:rPr>
        <w:t xml:space="preserve"> digital resilience and upcoming technologies for climate adaptation, highlighting the appropriateness of aquaponics in climate-resilient agriculture.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w:t>
      </w:r>
      <w:r w:rsidRPr="00DD47F8">
        <w:rPr>
          <w:rFonts w:ascii="Times New Roman" w:hAnsi="Times New Roman" w:cs="Times New Roman"/>
          <w:i/>
          <w:iCs/>
          <w:sz w:val="24"/>
          <w:szCs w:val="24"/>
          <w:rPrChange w:id="130" w:author="Odogwu, Janet  (PSS/12C) NLNGBNY" w:date="2025-11-13T15:13:00Z" w16du:dateUtc="2025-11-13T14:13:00Z">
            <w:rPr>
              <w:rFonts w:ascii="Times New Roman" w:hAnsi="Times New Roman" w:cs="Times New Roman"/>
              <w:sz w:val="24"/>
              <w:szCs w:val="24"/>
            </w:rPr>
          </w:rPrChange>
        </w:rPr>
        <w:t>et al</w:t>
      </w:r>
      <w:r w:rsidRPr="001E1B2B">
        <w:rPr>
          <w:rFonts w:ascii="Times New Roman" w:hAnsi="Times New Roman" w:cs="Times New Roman"/>
          <w:sz w:val="24"/>
          <w:szCs w:val="24"/>
        </w:rPr>
        <w:t>.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wrote a review of controlled environment agriculture </w:t>
      </w:r>
      <w:r w:rsidRPr="001E1B2B">
        <w:rPr>
          <w:rFonts w:ascii="Times New Roman" w:hAnsi="Times New Roman" w:cs="Times New Roman"/>
          <w:sz w:val="24"/>
          <w:szCs w:val="24"/>
        </w:rPr>
        <w:lastRenderedPageBreak/>
        <w:t xml:space="preserve">(CEA) in Nigeria, placing aquaponics as a viable approach for Africa's food security issues. Integration of urban farming has also been a strong line of research. Zhang et al. (Zhang, Y., et al., 2025) designed a modular agrivoltaics building envelope integrating thin-film photovoltaics and hydroponics for circular urban resource management. Vinci </w:t>
      </w:r>
      <w:r w:rsidRPr="00DD47F8">
        <w:rPr>
          <w:rFonts w:ascii="Times New Roman" w:hAnsi="Times New Roman" w:cs="Times New Roman"/>
          <w:i/>
          <w:iCs/>
          <w:sz w:val="24"/>
          <w:szCs w:val="24"/>
          <w:rPrChange w:id="131" w:author="Odogwu, Janet  (PSS/12C) NLNGBNY" w:date="2025-11-13T15:13:00Z" w16du:dateUtc="2025-11-13T14:13: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(Vinci et al., 2025) presented aquaponics-based water solutions for urban renewal in Italy, demonstrating its social and environmental advantages. Likewise,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w:t>
      </w:r>
      <w:r w:rsidRPr="00DD47F8">
        <w:rPr>
          <w:rFonts w:ascii="Times New Roman" w:hAnsi="Times New Roman" w:cs="Times New Roman"/>
          <w:i/>
          <w:iCs/>
          <w:sz w:val="24"/>
          <w:szCs w:val="24"/>
          <w:rPrChange w:id="132" w:author="Odogwu, Janet  (PSS/12C) NLNGBNY" w:date="2025-11-13T15:13:00Z" w16du:dateUtc="2025-11-13T14:13:00Z">
            <w:rPr>
              <w:rFonts w:ascii="Times New Roman" w:hAnsi="Times New Roman" w:cs="Times New Roman"/>
              <w:sz w:val="24"/>
              <w:szCs w:val="24"/>
            </w:rPr>
          </w:rPrChange>
        </w:rPr>
        <w:t>et a</w:t>
      </w:r>
      <w:r w:rsidRPr="001E1B2B">
        <w:rPr>
          <w:rFonts w:ascii="Times New Roman" w:hAnsi="Times New Roman" w:cs="Times New Roman"/>
          <w:sz w:val="24"/>
          <w:szCs w:val="24"/>
        </w:rPr>
        <w:t>l.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underlined the significance of </w:t>
      </w:r>
      <w:proofErr w:type="spellStart"/>
      <w:r w:rsidRPr="001E1B2B">
        <w:rPr>
          <w:rFonts w:ascii="Times New Roman" w:hAnsi="Times New Roman" w:cs="Times New Roman"/>
          <w:sz w:val="24"/>
          <w:szCs w:val="24"/>
        </w:rPr>
        <w:t>agrivoltaic</w:t>
      </w:r>
      <w:proofErr w:type="spellEnd"/>
      <w:r w:rsidRPr="001E1B2B">
        <w:rPr>
          <w:rFonts w:ascii="Times New Roman" w:hAnsi="Times New Roman" w:cs="Times New Roman"/>
          <w:sz w:val="24"/>
          <w:szCs w:val="24"/>
        </w:rPr>
        <w:t xml:space="preserve"> systems in meeting European energy needs, integrating agriculture with renewable energy strategy. Aquaponics is </w:t>
      </w:r>
      <w:del w:id="133" w:author="Odogwu, Janet  (PSS/12C) NLNGBNY" w:date="2025-11-13T15:13:00Z" w16du:dateUtc="2025-11-13T14:13:00Z">
        <w:r w:rsidRPr="001E1B2B" w:rsidDel="00DD47F8">
          <w:rPr>
            <w:rFonts w:ascii="Times New Roman" w:hAnsi="Times New Roman" w:cs="Times New Roman"/>
            <w:sz w:val="24"/>
            <w:szCs w:val="24"/>
          </w:rPr>
          <w:delText>ever more being enhanced</w:delText>
        </w:r>
      </w:del>
      <w:ins w:id="134" w:author="Odogwu, Janet  (PSS/12C) NLNGBNY" w:date="2025-11-13T15:13:00Z" w16du:dateUtc="2025-11-13T14:13:00Z">
        <w:r w:rsidR="00DD47F8">
          <w:rPr>
            <w:rFonts w:ascii="Times New Roman" w:hAnsi="Times New Roman" w:cs="Times New Roman"/>
            <w:sz w:val="24"/>
            <w:szCs w:val="24"/>
          </w:rPr>
          <w:t>being enhanced ever more</w:t>
        </w:r>
      </w:ins>
      <w:r w:rsidRPr="001E1B2B">
        <w:rPr>
          <w:rFonts w:ascii="Times New Roman" w:hAnsi="Times New Roman" w:cs="Times New Roman"/>
          <w:sz w:val="24"/>
          <w:szCs w:val="24"/>
        </w:rPr>
        <w:t xml:space="preserve"> by machine learning and computer intelligence. Khandakar et al. (Khandakar et al., 2024) presented a smart fish farming system with machine learning to optimise. In addition, Zhang and Zhou (Zhang, H., et al., 2024) have talked about the big picture of digital technologies in regard to sustainability and food security. Explicitly</w:t>
      </w:r>
      <w:ins w:id="135" w:author="Odogwu, Janet  (PSS/12C) NLNGBNY" w:date="2025-11-13T15:13:00Z" w16du:dateUtc="2025-11-13T14:13:00Z">
        <w:r w:rsidR="00DD47F8">
          <w:rPr>
            <w:rFonts w:ascii="Times New Roman" w:hAnsi="Times New Roman" w:cs="Times New Roman"/>
            <w:sz w:val="24"/>
            <w:szCs w:val="24"/>
          </w:rPr>
          <w:t>,</w:t>
        </w:r>
      </w:ins>
      <w:r w:rsidRPr="001E1B2B">
        <w:rPr>
          <w:rFonts w:ascii="Times New Roman" w:hAnsi="Times New Roman" w:cs="Times New Roman"/>
          <w:sz w:val="24"/>
          <w:szCs w:val="24"/>
        </w:rPr>
        <w:t xml:space="preserve"> the crop-level studies, such as the one by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addressed how the density of planting affected the level of soybean oils and fatty acids in hydroponic and soil environments.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examined net house and renewable energy integration in cucumber production in the Arabian Peninsula and extended the crop seasons and reduced the utilization of resources. The hydroponics application to wastewater reclamation and rehabilitation was also passed through by Nazir et al. (Nazir et al., 2024), reiterating its role in circular water resources management. Shankar et al. (Shankar et al., 2024) moved on to microbial-based green technologies, which support aquaponic nutrient cycles. Site selection and system design have also been studied.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and Maden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utilized multi-criteria decision-making (MCDM) procedures to choose geothermal greenhouse locations, while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conceptualized a prototype vertical aquaponic system that incorporates renewable energy and artificial intelligence. Ahmed and Khalid (Ahmed et al., 2024) created a hybrid renewable-powered hydroponic system, introducing it as a feasible sustainable farm model. Lastly, Wahyu et al. (Wahyu et al., 2024) developed a solar-powered smart greenhouse for floating raft hydroponics and tested its performance on the field. </w:t>
      </w:r>
      <w:r w:rsidR="00C95ED5" w:rsidRPr="00C95ED5">
        <w:rPr>
          <w:rFonts w:ascii="Times New Roman" w:hAnsi="Times New Roman" w:cs="Times New Roman"/>
          <w:sz w:val="24"/>
          <w:szCs w:val="24"/>
        </w:rPr>
        <w:t>In pursuit, Kim et al. (Kim et al., 2024) introduced a completely integrated smart farm to grow hydroponic crops, which was entirely supplied by renewable energy sources and supervised by the Internet of Things sensors</w:t>
      </w:r>
      <w:r w:rsidRPr="001E1B2B">
        <w:rPr>
          <w:rFonts w:ascii="Times New Roman" w:hAnsi="Times New Roman" w:cs="Times New Roman"/>
          <w:sz w:val="24"/>
          <w:szCs w:val="24"/>
        </w:rPr>
        <w:t>.</w:t>
      </w:r>
    </w:p>
    <w:p w14:paraId="58FEE699" w14:textId="77777777" w:rsidR="00355D35" w:rsidRPr="001E1B2B" w:rsidRDefault="00355D35" w:rsidP="00355D35">
      <w:pPr>
        <w:spacing w:after="0"/>
        <w:jc w:val="both"/>
        <w:rPr>
          <w:rFonts w:ascii="Times New Roman" w:hAnsi="Times New Roman" w:cs="Times New Roman"/>
          <w:sz w:val="24"/>
          <w:szCs w:val="24"/>
        </w:rPr>
      </w:pPr>
    </w:p>
    <w:p w14:paraId="45E16CA6"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HYDROPONICS: AN OVERVIEW</w:t>
      </w:r>
    </w:p>
    <w:p w14:paraId="7411F9D0" w14:textId="3A90EAFF" w:rsidR="00355D35" w:rsidRPr="001E1B2B" w:rsidDel="00DD47F8" w:rsidRDefault="004D2F4C" w:rsidP="00355D35">
      <w:pPr>
        <w:spacing w:after="0"/>
        <w:jc w:val="both"/>
        <w:rPr>
          <w:del w:id="136" w:author="Odogwu, Janet  (PSS/12C) NLNGBNY" w:date="2025-11-13T15:14:00Z" w16du:dateUtc="2025-11-13T14:14:00Z"/>
          <w:rFonts w:ascii="Times New Roman" w:hAnsi="Times New Roman" w:cs="Times New Roman"/>
          <w:sz w:val="24"/>
          <w:szCs w:val="24"/>
        </w:rPr>
      </w:pPr>
      <w:r w:rsidRPr="004D2F4C">
        <w:rPr>
          <w:rFonts w:ascii="Times New Roman" w:hAnsi="Times New Roman" w:cs="Times New Roman"/>
          <w:sz w:val="24"/>
          <w:szCs w:val="24"/>
        </w:rPr>
        <w:t>In a soilless plant cultivation process called hydroponics, plants are grown in a high-nutrient water medium, providing strict control over key variables (such as nutrients, pH, oxygen levels, and so on) (Debroy et al., 2025) (Lobo Paes et al., 2025). Hydroponics is based on inert substrates including perlite, rockwool, or clay pellets, instead of soil as the same medium of growth, which serves to offer support (Dewi et al., 2025). Hydroponics will increase yields per area of land, minimize the wastage of resources and increase the rate at which nutrients are taken up by the plants by transporting nutrients to the plants in a soluble form (Modina et al., 2025) (Channa et al., 2025). This model is based on the postulates of controlled environment agriculture (CEA) that controls water, light, and temperature to ensure that plants grow in the best environment (Bhardwaj et al., 2025). As an illustration, Nutrient Film Technique (NFT) uses a thin layer of nutrient bath to provide constant access to roots to oxygen and minerals whereas Deep Water Culture (DWC) surrounds roots in aerated nutrient baths (</w:t>
      </w:r>
      <w:proofErr w:type="spellStart"/>
      <w:r w:rsidRPr="004D2F4C">
        <w:rPr>
          <w:rFonts w:ascii="Times New Roman" w:hAnsi="Times New Roman" w:cs="Times New Roman"/>
          <w:sz w:val="24"/>
          <w:szCs w:val="24"/>
        </w:rPr>
        <w:t>Nwanojuo</w:t>
      </w:r>
      <w:proofErr w:type="spellEnd"/>
      <w:r w:rsidRPr="004D2F4C">
        <w:rPr>
          <w:rFonts w:ascii="Times New Roman" w:hAnsi="Times New Roman" w:cs="Times New Roman"/>
          <w:sz w:val="24"/>
          <w:szCs w:val="24"/>
        </w:rPr>
        <w:t xml:space="preserve"> et al., 2025) (Zhang, Y., et al., 2025). These methods demonstrate how hydroponics can be </w:t>
      </w:r>
      <w:r w:rsidRPr="004D2F4C">
        <w:rPr>
          <w:rFonts w:ascii="Times New Roman" w:hAnsi="Times New Roman" w:cs="Times New Roman"/>
          <w:sz w:val="24"/>
          <w:szCs w:val="24"/>
        </w:rPr>
        <w:lastRenderedPageBreak/>
        <w:t>applied at different scales, starting with home and up to commercial-scale vertical farms (Vinci et al., 2025)</w:t>
      </w:r>
      <w:r w:rsidR="00355D35" w:rsidRPr="001E1B2B">
        <w:rPr>
          <w:rFonts w:ascii="Times New Roman" w:hAnsi="Times New Roman" w:cs="Times New Roman"/>
          <w:sz w:val="24"/>
          <w:szCs w:val="24"/>
        </w:rPr>
        <w:t>.</w:t>
      </w:r>
    </w:p>
    <w:p w14:paraId="70A994C6" w14:textId="77777777" w:rsidR="00355D35" w:rsidRPr="001E1B2B" w:rsidDel="00DD47F8" w:rsidRDefault="00355D35" w:rsidP="00355D35">
      <w:pPr>
        <w:spacing w:after="0"/>
        <w:jc w:val="both"/>
        <w:rPr>
          <w:del w:id="137" w:author="Odogwu, Janet  (PSS/12C) NLNGBNY" w:date="2025-11-13T15:14:00Z" w16du:dateUtc="2025-11-13T14:14:00Z"/>
          <w:rFonts w:ascii="Times New Roman" w:hAnsi="Times New Roman" w:cs="Times New Roman"/>
          <w:sz w:val="24"/>
          <w:szCs w:val="24"/>
        </w:rPr>
      </w:pPr>
    </w:p>
    <w:p w14:paraId="34BD65A5" w14:textId="77777777" w:rsidR="00355D35" w:rsidRPr="001E1B2B" w:rsidDel="00DD47F8" w:rsidRDefault="00355D35" w:rsidP="00355D35">
      <w:pPr>
        <w:spacing w:after="0"/>
        <w:jc w:val="both"/>
        <w:rPr>
          <w:del w:id="138" w:author="Odogwu, Janet  (PSS/12C) NLNGBNY" w:date="2025-11-13T15:14:00Z" w16du:dateUtc="2025-11-13T14:14:00Z"/>
          <w:rFonts w:ascii="Times New Roman" w:hAnsi="Times New Roman" w:cs="Times New Roman"/>
          <w:sz w:val="24"/>
          <w:szCs w:val="24"/>
        </w:rPr>
      </w:pPr>
    </w:p>
    <w:p w14:paraId="60F12C34" w14:textId="77777777" w:rsidR="00355D35" w:rsidRPr="001E1B2B" w:rsidDel="00DD47F8" w:rsidRDefault="00355D35" w:rsidP="00355D35">
      <w:pPr>
        <w:spacing w:after="0"/>
        <w:jc w:val="both"/>
        <w:rPr>
          <w:del w:id="139" w:author="Odogwu, Janet  (PSS/12C) NLNGBNY" w:date="2025-11-13T15:14:00Z" w16du:dateUtc="2025-11-13T14:14:00Z"/>
          <w:rFonts w:ascii="Times New Roman" w:hAnsi="Times New Roman" w:cs="Times New Roman"/>
          <w:sz w:val="24"/>
          <w:szCs w:val="24"/>
        </w:rPr>
      </w:pPr>
    </w:p>
    <w:p w14:paraId="1F39A8C0"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Types of Hydroponic Systems</w:t>
      </w:r>
    </w:p>
    <w:p w14:paraId="020B89C6" w14:textId="3DA67626" w:rsidR="00355D35" w:rsidRPr="001E1B2B" w:rsidRDefault="00B06D4E" w:rsidP="00355D35">
      <w:pPr>
        <w:spacing w:after="0"/>
        <w:jc w:val="both"/>
        <w:rPr>
          <w:rFonts w:ascii="Times New Roman" w:hAnsi="Times New Roman" w:cs="Times New Roman"/>
          <w:sz w:val="24"/>
          <w:szCs w:val="24"/>
        </w:rPr>
      </w:pPr>
      <w:r w:rsidRPr="00B06D4E">
        <w:rPr>
          <w:rFonts w:ascii="Times New Roman" w:hAnsi="Times New Roman" w:cs="Times New Roman"/>
          <w:sz w:val="24"/>
          <w:szCs w:val="24"/>
        </w:rPr>
        <w:t xml:space="preserve">Different forms of hydroponic systems are designed to accomplish different functions at </w:t>
      </w:r>
      <w:del w:id="140" w:author="Odogwu, Janet  (PSS/12C) NLNGBNY" w:date="2025-11-13T15:14:00Z" w16du:dateUtc="2025-11-13T14:14:00Z">
        <w:r w:rsidRPr="00B06D4E" w:rsidDel="00DD47F8">
          <w:rPr>
            <w:rFonts w:ascii="Times New Roman" w:hAnsi="Times New Roman" w:cs="Times New Roman"/>
            <w:sz w:val="24"/>
            <w:szCs w:val="24"/>
          </w:rPr>
          <w:delText xml:space="preserve">a </w:delText>
        </w:r>
      </w:del>
      <w:r w:rsidRPr="00B06D4E">
        <w:rPr>
          <w:rFonts w:ascii="Times New Roman" w:hAnsi="Times New Roman" w:cs="Times New Roman"/>
          <w:sz w:val="24"/>
          <w:szCs w:val="24"/>
        </w:rPr>
        <w:t xml:space="preserve">different </w:t>
      </w:r>
      <w:del w:id="141" w:author="Odogwu, Janet  (PSS/12C) NLNGBNY" w:date="2025-11-13T15:14:00Z" w16du:dateUtc="2025-11-13T14:14:00Z">
        <w:r w:rsidRPr="00B06D4E" w:rsidDel="00DD47F8">
          <w:rPr>
            <w:rFonts w:ascii="Times New Roman" w:hAnsi="Times New Roman" w:cs="Times New Roman"/>
            <w:sz w:val="24"/>
            <w:szCs w:val="24"/>
          </w:rPr>
          <w:delText xml:space="preserve">level </w:delText>
        </w:r>
      </w:del>
      <w:ins w:id="142" w:author="Odogwu, Janet  (PSS/12C) NLNGBNY" w:date="2025-11-13T15:14:00Z" w16du:dateUtc="2025-11-13T14:14:00Z">
        <w:r w:rsidR="00DD47F8">
          <w:rPr>
            <w:rFonts w:ascii="Times New Roman" w:hAnsi="Times New Roman" w:cs="Times New Roman"/>
            <w:sz w:val="24"/>
            <w:szCs w:val="24"/>
          </w:rPr>
          <w:t>levels</w:t>
        </w:r>
        <w:r w:rsidR="00DD47F8" w:rsidRPr="00B06D4E">
          <w:rPr>
            <w:rFonts w:ascii="Times New Roman" w:hAnsi="Times New Roman" w:cs="Times New Roman"/>
            <w:sz w:val="24"/>
            <w:szCs w:val="24"/>
          </w:rPr>
          <w:t xml:space="preserve"> </w:t>
        </w:r>
      </w:ins>
      <w:r w:rsidRPr="00B06D4E">
        <w:rPr>
          <w:rFonts w:ascii="Times New Roman" w:hAnsi="Times New Roman" w:cs="Times New Roman"/>
          <w:sz w:val="24"/>
          <w:szCs w:val="24"/>
        </w:rPr>
        <w:t>of efficiency. Nutrient Film Technique (NFT) is a periodical supply of nutrient in the molten layer of the root zone of a plant</w:t>
      </w:r>
      <w:ins w:id="143" w:author="Odogwu, Janet  (PSS/12C) NLNGBNY" w:date="2025-11-13T15:35:00Z" w16du:dateUtc="2025-11-13T14:35:00Z">
        <w:r w:rsidR="008C266A">
          <w:rPr>
            <w:rFonts w:ascii="Times New Roman" w:hAnsi="Times New Roman" w:cs="Times New Roman"/>
            <w:sz w:val="24"/>
            <w:szCs w:val="24"/>
          </w:rPr>
          <w:t>,</w:t>
        </w:r>
      </w:ins>
      <w:r w:rsidRPr="00B06D4E">
        <w:rPr>
          <w:rFonts w:ascii="Times New Roman" w:hAnsi="Times New Roman" w:cs="Times New Roman"/>
          <w:sz w:val="24"/>
          <w:szCs w:val="24"/>
        </w:rPr>
        <w:t xml:space="preserve"> which is considered a sustainable and effective way of </w:t>
      </w:r>
      <w:del w:id="144" w:author="Odogwu, Janet  (PSS/12C) NLNGBNY" w:date="2025-11-13T15:35:00Z" w16du:dateUtc="2025-11-13T14:35:00Z">
        <w:r w:rsidRPr="00B06D4E" w:rsidDel="008C266A">
          <w:rPr>
            <w:rFonts w:ascii="Times New Roman" w:hAnsi="Times New Roman" w:cs="Times New Roman"/>
            <w:sz w:val="24"/>
            <w:szCs w:val="24"/>
          </w:rPr>
          <w:delText>high water</w:delText>
        </w:r>
      </w:del>
      <w:ins w:id="145" w:author="Odogwu, Janet  (PSS/12C) NLNGBNY" w:date="2025-11-13T15:35:00Z" w16du:dateUtc="2025-11-13T14:35:00Z">
        <w:r w:rsidR="008C266A" w:rsidRPr="00B06D4E">
          <w:rPr>
            <w:rFonts w:ascii="Times New Roman" w:hAnsi="Times New Roman" w:cs="Times New Roman"/>
            <w:sz w:val="24"/>
            <w:szCs w:val="24"/>
          </w:rPr>
          <w:t>high-water</w:t>
        </w:r>
      </w:ins>
      <w:r w:rsidRPr="00B06D4E">
        <w:rPr>
          <w:rFonts w:ascii="Times New Roman" w:hAnsi="Times New Roman" w:cs="Times New Roman"/>
          <w:sz w:val="24"/>
          <w:szCs w:val="24"/>
        </w:rPr>
        <w:t xml:space="preserve"> use efficiency</w:t>
      </w:r>
      <w:ins w:id="146" w:author="Odogwu, Janet  (PSS/12C) NLNGBNY" w:date="2025-11-13T15:14:00Z" w16du:dateUtc="2025-11-13T14:14:00Z">
        <w:r w:rsidR="00DD47F8">
          <w:rPr>
            <w:rFonts w:ascii="Times New Roman" w:hAnsi="Times New Roman" w:cs="Times New Roman"/>
            <w:sz w:val="24"/>
            <w:szCs w:val="24"/>
          </w:rPr>
          <w:t>,</w:t>
        </w:r>
      </w:ins>
      <w:r w:rsidRPr="00B06D4E">
        <w:rPr>
          <w:rFonts w:ascii="Times New Roman" w:hAnsi="Times New Roman" w:cs="Times New Roman"/>
          <w:sz w:val="24"/>
          <w:szCs w:val="24"/>
        </w:rPr>
        <w:t xml:space="preserve"> being extensively employed in produce such as leafy greens (Nazir et al., 2024) (Shankar et al., 2024). </w:t>
      </w:r>
      <w:r w:rsidR="00355D35" w:rsidRPr="001E1B2B">
        <w:rPr>
          <w:rFonts w:ascii="Times New Roman" w:hAnsi="Times New Roman" w:cs="Times New Roman"/>
          <w:sz w:val="24"/>
          <w:szCs w:val="24"/>
        </w:rPr>
        <w:t>Deep Water Culture (DWC) is the growing of a plant in a large quantity of aerated nutrient-rich water, and is often used in applications where rapid plant growth can be achieved but requires a constant source of aeration (</w:t>
      </w:r>
      <w:proofErr w:type="spellStart"/>
      <w:r w:rsidR="00355D35" w:rsidRPr="001E1B2B">
        <w:rPr>
          <w:rFonts w:ascii="Times New Roman" w:hAnsi="Times New Roman" w:cs="Times New Roman"/>
          <w:sz w:val="24"/>
          <w:szCs w:val="24"/>
        </w:rPr>
        <w:t>Yücenur</w:t>
      </w:r>
      <w:proofErr w:type="spellEnd"/>
      <w:r w:rsidR="00355D35" w:rsidRPr="001E1B2B">
        <w:rPr>
          <w:rFonts w:ascii="Times New Roman" w:hAnsi="Times New Roman" w:cs="Times New Roman"/>
          <w:sz w:val="24"/>
          <w:szCs w:val="24"/>
        </w:rPr>
        <w:t xml:space="preserve"> et al., 2024). Aeroponics perform root zone nutrient delivery by directly misting plant roots with nutrient mist from above, allowing for high oxygen transfer and uptake efficiency, but requires higher technical maintenance (</w:t>
      </w:r>
      <w:proofErr w:type="spellStart"/>
      <w:r w:rsidR="00355D35" w:rsidRPr="001E1B2B">
        <w:rPr>
          <w:rFonts w:ascii="Times New Roman" w:hAnsi="Times New Roman" w:cs="Times New Roman"/>
          <w:sz w:val="24"/>
          <w:szCs w:val="24"/>
        </w:rPr>
        <w:t>Alfita</w:t>
      </w:r>
      <w:proofErr w:type="spellEnd"/>
      <w:r w:rsidR="00355D35" w:rsidRPr="001E1B2B">
        <w:rPr>
          <w:rFonts w:ascii="Times New Roman" w:hAnsi="Times New Roman" w:cs="Times New Roman"/>
          <w:sz w:val="24"/>
          <w:szCs w:val="24"/>
        </w:rPr>
        <w:t xml:space="preserve"> et al., 2024). Drip irrigation hydroponics dose nutrient solutions with small amounts to specific plants using drip emitters</w:t>
      </w:r>
      <w:del w:id="147" w:author="Odogwu, Janet  (PSS/12C) NLNGBNY" w:date="2025-11-13T15:36:00Z" w16du:dateUtc="2025-11-13T14:36:00Z">
        <w:r w:rsidR="00355D35" w:rsidRPr="001E1B2B" w:rsidDel="008C266A">
          <w:rPr>
            <w:rFonts w:ascii="Times New Roman" w:hAnsi="Times New Roman" w:cs="Times New Roman"/>
            <w:sz w:val="24"/>
            <w:szCs w:val="24"/>
          </w:rPr>
          <w:delText>, the</w:delText>
        </w:r>
      </w:del>
      <w:ins w:id="148" w:author="Odogwu, Janet  (PSS/12C) NLNGBNY" w:date="2025-11-13T15:36:00Z" w16du:dateUtc="2025-11-13T14:36:00Z">
        <w:r w:rsidR="008C266A">
          <w:rPr>
            <w:rFonts w:ascii="Times New Roman" w:hAnsi="Times New Roman" w:cs="Times New Roman"/>
            <w:sz w:val="24"/>
            <w:szCs w:val="24"/>
          </w:rPr>
          <w:t>. The</w:t>
        </w:r>
      </w:ins>
      <w:r w:rsidR="00355D35" w:rsidRPr="001E1B2B">
        <w:rPr>
          <w:rFonts w:ascii="Times New Roman" w:hAnsi="Times New Roman" w:cs="Times New Roman"/>
          <w:sz w:val="24"/>
          <w:szCs w:val="24"/>
        </w:rPr>
        <w:t xml:space="preserve"> reduced amount of water used in production using alternative methods reduces plant water waste while allowing for mature crops to be grown effectively (Ahmed et al., 2024). </w:t>
      </w:r>
      <w:del w:id="149" w:author="Odogwu, Janet  (PSS/12C) NLNGBNY" w:date="2025-11-13T15:36:00Z" w16du:dateUtc="2025-11-13T14:36:00Z">
        <w:r w:rsidR="00355D35" w:rsidRPr="001E1B2B" w:rsidDel="008C266A">
          <w:rPr>
            <w:rFonts w:ascii="Times New Roman" w:hAnsi="Times New Roman" w:cs="Times New Roman"/>
            <w:sz w:val="24"/>
            <w:szCs w:val="24"/>
          </w:rPr>
          <w:delText>Wick based</w:delText>
        </w:r>
      </w:del>
      <w:ins w:id="150" w:author="Odogwu, Janet  (PSS/12C) NLNGBNY" w:date="2025-11-13T15:36:00Z" w16du:dateUtc="2025-11-13T14:36:00Z">
        <w:r w:rsidR="008C266A">
          <w:rPr>
            <w:rFonts w:ascii="Times New Roman" w:hAnsi="Times New Roman" w:cs="Times New Roman"/>
            <w:sz w:val="24"/>
            <w:szCs w:val="24"/>
          </w:rPr>
          <w:t>Wick-based</w:t>
        </w:r>
      </w:ins>
      <w:r w:rsidR="00355D35" w:rsidRPr="001E1B2B">
        <w:rPr>
          <w:rFonts w:ascii="Times New Roman" w:hAnsi="Times New Roman" w:cs="Times New Roman"/>
          <w:sz w:val="24"/>
          <w:szCs w:val="24"/>
        </w:rPr>
        <w:t xml:space="preserve"> systems employ capillary action to transport wet nutrient media to the roots of plants and are low-cost and low-maintenance; these systems can be inefficient for mass-scale farming of crops (Wahyu et al., 2024). Ebb and flow systems submerge a grow bed with nutrients and then periodically drain the media, they allow for all cycles of oxygenation </w:t>
      </w:r>
      <w:del w:id="151" w:author="Odogwu, Janet  (PSS/12C) NLNGBNY" w:date="2025-11-13T15:35:00Z" w16du:dateUtc="2025-11-13T14:35:00Z">
        <w:r w:rsidR="00355D35" w:rsidRPr="001E1B2B" w:rsidDel="008C266A">
          <w:rPr>
            <w:rFonts w:ascii="Times New Roman" w:hAnsi="Times New Roman" w:cs="Times New Roman"/>
            <w:sz w:val="24"/>
            <w:szCs w:val="24"/>
          </w:rPr>
          <w:delText>prior to</w:delText>
        </w:r>
      </w:del>
      <w:ins w:id="152" w:author="Odogwu, Janet  (PSS/12C) NLNGBNY" w:date="2025-11-13T15:35:00Z" w16du:dateUtc="2025-11-13T14:35:00Z">
        <w:r w:rsidR="008C266A">
          <w:rPr>
            <w:rFonts w:ascii="Times New Roman" w:hAnsi="Times New Roman" w:cs="Times New Roman"/>
            <w:sz w:val="24"/>
            <w:szCs w:val="24"/>
          </w:rPr>
          <w:t>before</w:t>
        </w:r>
      </w:ins>
      <w:r w:rsidR="00355D35" w:rsidRPr="001E1B2B">
        <w:rPr>
          <w:rFonts w:ascii="Times New Roman" w:hAnsi="Times New Roman" w:cs="Times New Roman"/>
          <w:sz w:val="24"/>
          <w:szCs w:val="24"/>
        </w:rPr>
        <w:t xml:space="preserve"> undergoing cycles of nutrient drainage (Kim et al., 2024). </w:t>
      </w:r>
    </w:p>
    <w:p w14:paraId="0FB11101" w14:textId="0228A0DA"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These hydroponic systems vary in design and allow for production of crops at a household hand-held scale to producing </w:t>
      </w:r>
      <w:del w:id="153" w:author="Odogwu, Janet  (PSS/12C) NLNGBNY" w:date="2025-11-13T15:36:00Z" w16du:dateUtc="2025-11-13T14:36:00Z">
        <w:r w:rsidRPr="001E1B2B" w:rsidDel="008C266A">
          <w:rPr>
            <w:rFonts w:ascii="Times New Roman" w:hAnsi="Times New Roman" w:cs="Times New Roman"/>
            <w:sz w:val="24"/>
            <w:szCs w:val="24"/>
          </w:rPr>
          <w:delText xml:space="preserve">crop </w:delText>
        </w:r>
      </w:del>
      <w:ins w:id="154" w:author="Odogwu, Janet  (PSS/12C) NLNGBNY" w:date="2025-11-13T15:36:00Z" w16du:dateUtc="2025-11-13T14:36:00Z">
        <w:r w:rsidR="008C266A">
          <w:rPr>
            <w:rFonts w:ascii="Times New Roman" w:hAnsi="Times New Roman" w:cs="Times New Roman"/>
            <w:sz w:val="24"/>
            <w:szCs w:val="24"/>
          </w:rPr>
          <w:t>crops</w:t>
        </w:r>
        <w:r w:rsidR="008C266A"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at an industrial-scale farm. NFT and aeroponics are desirable options </w:t>
      </w:r>
      <w:proofErr w:type="gramStart"/>
      <w:r w:rsidRPr="001E1B2B">
        <w:rPr>
          <w:rFonts w:ascii="Times New Roman" w:hAnsi="Times New Roman" w:cs="Times New Roman"/>
          <w:sz w:val="24"/>
          <w:szCs w:val="24"/>
        </w:rPr>
        <w:t xml:space="preserve">for </w:t>
      </w:r>
      <w:ins w:id="155" w:author="Odogwu, Janet  (PSS/12C) NLNGBNY" w:date="2025-11-13T15:36:00Z" w16du:dateUtc="2025-11-13T14:36:00Z">
        <w:r w:rsidR="008C266A">
          <w:rPr>
            <w:rFonts w:ascii="Times New Roman" w:hAnsi="Times New Roman" w:cs="Times New Roman"/>
            <w:sz w:val="24"/>
            <w:szCs w:val="24"/>
          </w:rPr>
          <w:t xml:space="preserve">the </w:t>
        </w:r>
      </w:ins>
      <w:r w:rsidRPr="001E1B2B">
        <w:rPr>
          <w:rFonts w:ascii="Times New Roman" w:hAnsi="Times New Roman" w:cs="Times New Roman"/>
          <w:sz w:val="24"/>
          <w:szCs w:val="24"/>
        </w:rPr>
        <w:t>production of</w:t>
      </w:r>
      <w:proofErr w:type="gramEnd"/>
      <w:r w:rsidRPr="001E1B2B">
        <w:rPr>
          <w:rFonts w:ascii="Times New Roman" w:hAnsi="Times New Roman" w:cs="Times New Roman"/>
          <w:sz w:val="24"/>
          <w:szCs w:val="24"/>
        </w:rPr>
        <w:t xml:space="preserve"> leafy greens, herbs and microgreens, while the drip system could be adapted to produce fruiting crops such as tomatoes and peppers (Debroy et al., 2025) (Dewi et al., 2025).</w:t>
      </w:r>
    </w:p>
    <w:p w14:paraId="16E5FCF4" w14:textId="77777777" w:rsidR="00355D35" w:rsidRPr="001E1B2B" w:rsidRDefault="00355D35" w:rsidP="00355D35">
      <w:pPr>
        <w:spacing w:after="0"/>
        <w:jc w:val="both"/>
        <w:rPr>
          <w:rFonts w:ascii="Times New Roman" w:hAnsi="Times New Roman" w:cs="Times New Roman"/>
          <w:sz w:val="24"/>
          <w:szCs w:val="24"/>
        </w:rPr>
      </w:pPr>
    </w:p>
    <w:p w14:paraId="1025DFDB" w14:textId="77777777" w:rsidR="00355D35" w:rsidRPr="001E1B2B" w:rsidRDefault="00355D35" w:rsidP="00355D35">
      <w:pPr>
        <w:spacing w:after="0"/>
        <w:jc w:val="both"/>
        <w:rPr>
          <w:rFonts w:ascii="Times New Roman" w:hAnsi="Times New Roman" w:cs="Times New Roman"/>
          <w:sz w:val="24"/>
          <w:szCs w:val="24"/>
        </w:rPr>
      </w:pPr>
    </w:p>
    <w:p w14:paraId="1809856A"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Energy Requirements in Hydroponics</w:t>
      </w:r>
    </w:p>
    <w:p w14:paraId="404FF778" w14:textId="61232A70"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Hydroponic or closed-system cultivation methods require substantial energy input, primarily for artificial lighting, pumps, nutrient circulation, and climate control (Channa et al., 2025) (Bhardwaj et al., 2025). </w:t>
      </w:r>
      <w:r w:rsidR="00BA0B91" w:rsidRPr="00BA0B91">
        <w:rPr>
          <w:rFonts w:ascii="Times New Roman" w:hAnsi="Times New Roman" w:cs="Times New Roman"/>
          <w:sz w:val="24"/>
          <w:szCs w:val="24"/>
        </w:rPr>
        <w:t>Lighting consumes the highest energy level particularly in indoor farms which use either the LED or the high-intensity discharge lamp to carry out photosynthesis (</w:t>
      </w:r>
      <w:proofErr w:type="spellStart"/>
      <w:r w:rsidR="00BA0B91" w:rsidRPr="00BA0B91">
        <w:rPr>
          <w:rFonts w:ascii="Times New Roman" w:hAnsi="Times New Roman" w:cs="Times New Roman"/>
          <w:sz w:val="24"/>
          <w:szCs w:val="24"/>
        </w:rPr>
        <w:t>Nwanojuo</w:t>
      </w:r>
      <w:proofErr w:type="spellEnd"/>
      <w:r w:rsidR="00BA0B91" w:rsidRPr="00BA0B91">
        <w:rPr>
          <w:rFonts w:ascii="Times New Roman" w:hAnsi="Times New Roman" w:cs="Times New Roman"/>
          <w:sz w:val="24"/>
          <w:szCs w:val="24"/>
        </w:rPr>
        <w:t xml:space="preserve"> et al., 2025). NFT, DWC, and drip systems also need pumps related to the water- and nutrient-circulation, but aeroponic systems also necessitate high-pressure misting system (Zhang, Y., et al., 2025) (Vinci et al., 2025). Climate control further increases the power consumption, as hydroponic farms usually have ventilation, heating, and cooling devices to supply adequate temperatures and humidity (</w:t>
      </w:r>
      <w:proofErr w:type="spellStart"/>
      <w:r w:rsidR="00BA0B91" w:rsidRPr="00BA0B91">
        <w:rPr>
          <w:rFonts w:ascii="Times New Roman" w:hAnsi="Times New Roman" w:cs="Times New Roman"/>
          <w:sz w:val="24"/>
          <w:szCs w:val="24"/>
        </w:rPr>
        <w:t>Impallomeni</w:t>
      </w:r>
      <w:proofErr w:type="spellEnd"/>
      <w:r w:rsidR="00BA0B91" w:rsidRPr="00BA0B91">
        <w:rPr>
          <w:rFonts w:ascii="Times New Roman" w:hAnsi="Times New Roman" w:cs="Times New Roman"/>
          <w:sz w:val="24"/>
          <w:szCs w:val="24"/>
        </w:rPr>
        <w:t xml:space="preserve"> et al., 2025). Both the HVAC systems and CO 2 enrichment technologies will further increase the energy consumption in controlled-environment segments (Khandakar et al., 2024). Hydroponics can be very disadvantageous in terms of sustainability as it relies on grid electricity (Zhang, H., et al., 2024). Hydroponics has adopted renewable energy solutions to minimize costs and environmental impacts among other solutions (</w:t>
      </w:r>
      <w:proofErr w:type="spellStart"/>
      <w:r w:rsidR="00BA0B91" w:rsidRPr="00BA0B91">
        <w:rPr>
          <w:rFonts w:ascii="Times New Roman" w:hAnsi="Times New Roman" w:cs="Times New Roman"/>
          <w:sz w:val="24"/>
          <w:szCs w:val="24"/>
        </w:rPr>
        <w:t>Mairapetyan</w:t>
      </w:r>
      <w:proofErr w:type="spellEnd"/>
      <w:r w:rsidR="00BA0B91" w:rsidRPr="00BA0B91">
        <w:rPr>
          <w:rFonts w:ascii="Times New Roman" w:hAnsi="Times New Roman" w:cs="Times New Roman"/>
          <w:sz w:val="24"/>
          <w:szCs w:val="24"/>
        </w:rPr>
        <w:t xml:space="preserve"> et al., 2024). More </w:t>
      </w:r>
      <w:r w:rsidR="00BA0B91" w:rsidRPr="00BA0B91">
        <w:rPr>
          <w:rFonts w:ascii="Times New Roman" w:hAnsi="Times New Roman" w:cs="Times New Roman"/>
          <w:sz w:val="24"/>
          <w:szCs w:val="24"/>
        </w:rPr>
        <w:lastRenderedPageBreak/>
        <w:t>environmentally friendly technologies compared to hydroponics have been created in the form of innovative LED lighting, the IoT based control, and intelligent nutrient delivery systems (</w:t>
      </w:r>
      <w:proofErr w:type="spellStart"/>
      <w:r w:rsidR="00BA0B91" w:rsidRPr="00BA0B91">
        <w:rPr>
          <w:rFonts w:ascii="Times New Roman" w:hAnsi="Times New Roman" w:cs="Times New Roman"/>
          <w:sz w:val="24"/>
          <w:szCs w:val="24"/>
        </w:rPr>
        <w:t>Nejatian</w:t>
      </w:r>
      <w:proofErr w:type="spellEnd"/>
      <w:r w:rsidR="00BA0B91" w:rsidRPr="00BA0B91">
        <w:rPr>
          <w:rFonts w:ascii="Times New Roman" w:hAnsi="Times New Roman" w:cs="Times New Roman"/>
          <w:sz w:val="24"/>
          <w:szCs w:val="24"/>
        </w:rPr>
        <w:t xml:space="preserve"> et al., 2024) (Nazir et al., 2024)</w:t>
      </w:r>
      <w:r w:rsidRPr="001E1B2B">
        <w:rPr>
          <w:rFonts w:ascii="Times New Roman" w:hAnsi="Times New Roman" w:cs="Times New Roman"/>
          <w:sz w:val="24"/>
          <w:szCs w:val="24"/>
        </w:rPr>
        <w:t xml:space="preserve">. </w:t>
      </w:r>
    </w:p>
    <w:p w14:paraId="56D586C4" w14:textId="77777777" w:rsidR="00355D35" w:rsidRPr="001E1B2B" w:rsidRDefault="00355D35" w:rsidP="00355D35">
      <w:pPr>
        <w:spacing w:after="0"/>
        <w:jc w:val="both"/>
        <w:rPr>
          <w:rFonts w:ascii="Times New Roman" w:hAnsi="Times New Roman" w:cs="Times New Roman"/>
          <w:sz w:val="24"/>
          <w:szCs w:val="24"/>
        </w:rPr>
      </w:pPr>
    </w:p>
    <w:p w14:paraId="589FF4AE"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Renewable Energy Sources in Hydroponics</w:t>
      </w:r>
    </w:p>
    <w:p w14:paraId="0B7A8B2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Solar Energy</w:t>
      </w:r>
    </w:p>
    <w:p w14:paraId="77385B9C" w14:textId="378A7314" w:rsidR="00355D35" w:rsidRPr="001E1B2B" w:rsidRDefault="00E35B88" w:rsidP="00355D35">
      <w:pPr>
        <w:spacing w:after="0"/>
        <w:jc w:val="both"/>
        <w:rPr>
          <w:rFonts w:ascii="Times New Roman" w:hAnsi="Times New Roman" w:cs="Times New Roman"/>
          <w:sz w:val="24"/>
          <w:szCs w:val="24"/>
        </w:rPr>
      </w:pPr>
      <w:r w:rsidRPr="00E35B88">
        <w:rPr>
          <w:rFonts w:ascii="Times New Roman" w:hAnsi="Times New Roman" w:cs="Times New Roman"/>
          <w:sz w:val="24"/>
          <w:szCs w:val="24"/>
        </w:rPr>
        <w:t>Solar photovoltaic systems (PV) are the most widespread among the renewable energy sources that can be used to provide electrical energy to the hydroponic farms (Yucenur et al., 2024). In cases where there is less access to electricity</w:t>
      </w:r>
      <w:ins w:id="156" w:author="Odogwu, Janet  (PSS/12C) NLNGBNY" w:date="2025-11-13T15:37:00Z" w16du:dateUtc="2025-11-13T14:37:00Z">
        <w:r w:rsidR="008C266A">
          <w:rPr>
            <w:rFonts w:ascii="Times New Roman" w:hAnsi="Times New Roman" w:cs="Times New Roman"/>
            <w:sz w:val="24"/>
            <w:szCs w:val="24"/>
          </w:rPr>
          <w:t>,</w:t>
        </w:r>
      </w:ins>
      <w:r w:rsidRPr="00E35B88">
        <w:rPr>
          <w:rFonts w:ascii="Times New Roman" w:hAnsi="Times New Roman" w:cs="Times New Roman"/>
          <w:sz w:val="24"/>
          <w:szCs w:val="24"/>
        </w:rPr>
        <w:t xml:space="preserve"> like rural or urban hydroponic farms, solar PV can be used to supply electricity to such tasks as lighting, pumps, and sensors (</w:t>
      </w:r>
      <w:proofErr w:type="spellStart"/>
      <w:r w:rsidRPr="00E35B88">
        <w:rPr>
          <w:rFonts w:ascii="Times New Roman" w:hAnsi="Times New Roman" w:cs="Times New Roman"/>
          <w:sz w:val="24"/>
          <w:szCs w:val="24"/>
        </w:rPr>
        <w:t>Alfita</w:t>
      </w:r>
      <w:proofErr w:type="spellEnd"/>
      <w:r w:rsidRPr="00E35B88">
        <w:rPr>
          <w:rFonts w:ascii="Times New Roman" w:hAnsi="Times New Roman" w:cs="Times New Roman"/>
          <w:sz w:val="24"/>
          <w:szCs w:val="24"/>
        </w:rPr>
        <w:t xml:space="preserve"> et al., 2024). Solar PV Greenhouses have been reported to offer </w:t>
      </w:r>
      <w:del w:id="157" w:author="Odogwu, Janet  (PSS/12C) NLNGBNY" w:date="2025-11-13T15:37:00Z" w16du:dateUtc="2025-11-13T14:37:00Z">
        <w:r w:rsidRPr="00E35B88" w:rsidDel="008C266A">
          <w:rPr>
            <w:rFonts w:ascii="Times New Roman" w:hAnsi="Times New Roman" w:cs="Times New Roman"/>
            <w:sz w:val="24"/>
            <w:szCs w:val="24"/>
          </w:rPr>
          <w:delText>annual-round</w:delText>
        </w:r>
      </w:del>
      <w:ins w:id="158" w:author="Odogwu, Janet  (PSS/12C) NLNGBNY" w:date="2025-11-13T15:37:00Z" w16du:dateUtc="2025-11-13T14:37:00Z">
        <w:r w:rsidR="008C266A">
          <w:rPr>
            <w:rFonts w:ascii="Times New Roman" w:hAnsi="Times New Roman" w:cs="Times New Roman"/>
            <w:sz w:val="24"/>
            <w:szCs w:val="24"/>
          </w:rPr>
          <w:t>year-round</w:t>
        </w:r>
      </w:ins>
      <w:r w:rsidRPr="00E35B88">
        <w:rPr>
          <w:rFonts w:ascii="Times New Roman" w:hAnsi="Times New Roman" w:cs="Times New Roman"/>
          <w:sz w:val="24"/>
          <w:szCs w:val="24"/>
        </w:rPr>
        <w:t xml:space="preserve"> production with reduced reliance on fossil fuels (Ahmed et al., 2024). </w:t>
      </w:r>
      <w:proofErr w:type="gramStart"/>
      <w:r w:rsidRPr="00E35B88">
        <w:rPr>
          <w:rFonts w:ascii="Times New Roman" w:hAnsi="Times New Roman" w:cs="Times New Roman"/>
          <w:sz w:val="24"/>
          <w:szCs w:val="24"/>
        </w:rPr>
        <w:t>In particular, different</w:t>
      </w:r>
      <w:proofErr w:type="gramEnd"/>
      <w:r w:rsidRPr="00E35B88">
        <w:rPr>
          <w:rFonts w:ascii="Times New Roman" w:hAnsi="Times New Roman" w:cs="Times New Roman"/>
          <w:sz w:val="24"/>
          <w:szCs w:val="24"/>
        </w:rPr>
        <w:t xml:space="preserve"> case studies indicate that the applications of solar PV energy in the different parts of the world i.e. India, Kenya</w:t>
      </w:r>
      <w:ins w:id="159" w:author="Odogwu, Janet  (PSS/12C) NLNGBNY" w:date="2025-11-13T15:37:00Z" w16du:dateUtc="2025-11-13T14:37:00Z">
        <w:r w:rsidR="008C266A">
          <w:rPr>
            <w:rFonts w:ascii="Times New Roman" w:hAnsi="Times New Roman" w:cs="Times New Roman"/>
            <w:sz w:val="24"/>
            <w:szCs w:val="24"/>
          </w:rPr>
          <w:t>,</w:t>
        </w:r>
      </w:ins>
      <w:r w:rsidRPr="00E35B88">
        <w:rPr>
          <w:rFonts w:ascii="Times New Roman" w:hAnsi="Times New Roman" w:cs="Times New Roman"/>
          <w:sz w:val="24"/>
          <w:szCs w:val="24"/>
        </w:rPr>
        <w:t xml:space="preserve"> as well as the United States, </w:t>
      </w:r>
      <w:del w:id="160" w:author="Odogwu, Janet  (PSS/12C) NLNGBNY" w:date="2025-11-13T15:37:00Z" w16du:dateUtc="2025-11-13T14:37:00Z">
        <w:r w:rsidRPr="00E35B88" w:rsidDel="008C266A">
          <w:rPr>
            <w:rFonts w:ascii="Times New Roman" w:hAnsi="Times New Roman" w:cs="Times New Roman"/>
            <w:sz w:val="24"/>
            <w:szCs w:val="24"/>
          </w:rPr>
          <w:delText xml:space="preserve">has </w:delText>
        </w:r>
      </w:del>
      <w:ins w:id="161" w:author="Odogwu, Janet  (PSS/12C) NLNGBNY" w:date="2025-11-13T15:37:00Z" w16du:dateUtc="2025-11-13T14:37:00Z">
        <w:r w:rsidR="008C266A">
          <w:rPr>
            <w:rFonts w:ascii="Times New Roman" w:hAnsi="Times New Roman" w:cs="Times New Roman"/>
            <w:sz w:val="24"/>
            <w:szCs w:val="24"/>
          </w:rPr>
          <w:t>have</w:t>
        </w:r>
        <w:r w:rsidR="008C266A" w:rsidRPr="00E35B88">
          <w:rPr>
            <w:rFonts w:ascii="Times New Roman" w:hAnsi="Times New Roman" w:cs="Times New Roman"/>
            <w:sz w:val="24"/>
            <w:szCs w:val="24"/>
          </w:rPr>
          <w:t xml:space="preserve"> </w:t>
        </w:r>
      </w:ins>
      <w:r w:rsidRPr="00E35B88">
        <w:rPr>
          <w:rFonts w:ascii="Times New Roman" w:hAnsi="Times New Roman" w:cs="Times New Roman"/>
          <w:sz w:val="24"/>
          <w:szCs w:val="24"/>
        </w:rPr>
        <w:t xml:space="preserve">seen hydroponic farms reducing the operating costs by more than 40 </w:t>
      </w:r>
      <w:del w:id="162" w:author="Odogwu, Janet  (PSS/12C) NLNGBNY" w:date="2025-11-13T15:37:00Z" w16du:dateUtc="2025-11-13T14:37:00Z">
        <w:r w:rsidRPr="00E35B88" w:rsidDel="008C266A">
          <w:rPr>
            <w:rFonts w:ascii="Times New Roman" w:hAnsi="Times New Roman" w:cs="Times New Roman"/>
            <w:sz w:val="24"/>
            <w:szCs w:val="24"/>
          </w:rPr>
          <w:delText xml:space="preserve">percent </w:delText>
        </w:r>
      </w:del>
      <w:ins w:id="163" w:author="Odogwu, Janet  (PSS/12C) NLNGBNY" w:date="2025-11-13T15:37:00Z" w16du:dateUtc="2025-11-13T14:37:00Z">
        <w:r w:rsidR="008C266A">
          <w:rPr>
            <w:rFonts w:ascii="Times New Roman" w:hAnsi="Times New Roman" w:cs="Times New Roman"/>
            <w:sz w:val="24"/>
            <w:szCs w:val="24"/>
          </w:rPr>
          <w:t>per cent</w:t>
        </w:r>
        <w:r w:rsidR="008C266A" w:rsidRPr="00E35B88">
          <w:rPr>
            <w:rFonts w:ascii="Times New Roman" w:hAnsi="Times New Roman" w:cs="Times New Roman"/>
            <w:sz w:val="24"/>
            <w:szCs w:val="24"/>
          </w:rPr>
          <w:t xml:space="preserve"> </w:t>
        </w:r>
      </w:ins>
      <w:r w:rsidRPr="00E35B88">
        <w:rPr>
          <w:rFonts w:ascii="Times New Roman" w:hAnsi="Times New Roman" w:cs="Times New Roman"/>
          <w:sz w:val="24"/>
          <w:szCs w:val="24"/>
        </w:rPr>
        <w:t xml:space="preserve">(Wahyu et al., 2024). As an example, NFTs that use solar energy in areas with arid climates in South America have enabled the cultivation of leafy vegetables because irrigation could not be used as an alternative agricultural solution (Kim </w:t>
      </w:r>
      <w:r w:rsidRPr="008C266A">
        <w:rPr>
          <w:rFonts w:ascii="Times New Roman" w:hAnsi="Times New Roman" w:cs="Times New Roman"/>
          <w:i/>
          <w:iCs/>
          <w:sz w:val="24"/>
          <w:szCs w:val="24"/>
          <w:rPrChange w:id="164" w:author="Odogwu, Janet  (PSS/12C) NLNGBNY" w:date="2025-11-13T15:37:00Z" w16du:dateUtc="2025-11-13T14:37:00Z">
            <w:rPr>
              <w:rFonts w:ascii="Times New Roman" w:hAnsi="Times New Roman" w:cs="Times New Roman"/>
              <w:sz w:val="24"/>
              <w:szCs w:val="24"/>
            </w:rPr>
          </w:rPrChange>
        </w:rPr>
        <w:t>et al</w:t>
      </w:r>
      <w:r w:rsidRPr="00E35B88">
        <w:rPr>
          <w:rFonts w:ascii="Times New Roman" w:hAnsi="Times New Roman" w:cs="Times New Roman"/>
          <w:sz w:val="24"/>
          <w:szCs w:val="24"/>
        </w:rPr>
        <w:t xml:space="preserve">., 2024). The use of solar PV systems has given consistent power systems and better </w:t>
      </w:r>
      <w:del w:id="165" w:author="Odogwu, Janet  (PSS/12C) NLNGBNY" w:date="2025-11-13T15:37:00Z" w16du:dateUtc="2025-11-13T14:37:00Z">
        <w:r w:rsidRPr="00E35B88" w:rsidDel="008C266A">
          <w:rPr>
            <w:rFonts w:ascii="Times New Roman" w:hAnsi="Times New Roman" w:cs="Times New Roman"/>
            <w:sz w:val="24"/>
            <w:szCs w:val="24"/>
          </w:rPr>
          <w:delText xml:space="preserve">controlling </w:delText>
        </w:r>
      </w:del>
      <w:ins w:id="166" w:author="Odogwu, Janet  (PSS/12C) NLNGBNY" w:date="2025-11-13T15:37:00Z" w16du:dateUtc="2025-11-13T14:37:00Z">
        <w:r w:rsidR="008C266A">
          <w:rPr>
            <w:rFonts w:ascii="Times New Roman" w:hAnsi="Times New Roman" w:cs="Times New Roman"/>
            <w:sz w:val="24"/>
            <w:szCs w:val="24"/>
          </w:rPr>
          <w:t>control of</w:t>
        </w:r>
        <w:r w:rsidR="008C266A" w:rsidRPr="00E35B88">
          <w:rPr>
            <w:rFonts w:ascii="Times New Roman" w:hAnsi="Times New Roman" w:cs="Times New Roman"/>
            <w:sz w:val="24"/>
            <w:szCs w:val="24"/>
          </w:rPr>
          <w:t xml:space="preserve"> </w:t>
        </w:r>
      </w:ins>
      <w:r w:rsidRPr="00E35B88">
        <w:rPr>
          <w:rFonts w:ascii="Times New Roman" w:hAnsi="Times New Roman" w:cs="Times New Roman"/>
          <w:sz w:val="24"/>
          <w:szCs w:val="24"/>
        </w:rPr>
        <w:t xml:space="preserve">greenhouse operations and lower cooling loads on building roofs in urban farms located at </w:t>
      </w:r>
      <w:del w:id="167" w:author="Odogwu, Janet  (PSS/12C) NLNGBNY" w:date="2025-11-13T15:37:00Z" w16du:dateUtc="2025-11-13T14:37:00Z">
        <w:r w:rsidRPr="00E35B88" w:rsidDel="008C266A">
          <w:rPr>
            <w:rFonts w:ascii="Times New Roman" w:hAnsi="Times New Roman" w:cs="Times New Roman"/>
            <w:sz w:val="24"/>
            <w:szCs w:val="24"/>
          </w:rPr>
          <w:delText xml:space="preserve">the </w:delText>
        </w:r>
      </w:del>
      <w:r w:rsidRPr="00E35B88">
        <w:rPr>
          <w:rFonts w:ascii="Times New Roman" w:hAnsi="Times New Roman" w:cs="Times New Roman"/>
          <w:sz w:val="24"/>
          <w:szCs w:val="24"/>
        </w:rPr>
        <w:t>city rooftops (Debroy et al., 2025). Some of the challenges comprise intermittency of sunlight, cost of installation and cost of energy storage of the attached solar PV system (Lobo Paes et al., 2025).</w:t>
      </w:r>
      <w:ins w:id="168" w:author="Odogwu, Janet  (PSS/12C) NLNGBNY" w:date="2025-11-13T15:15:00Z" w16du:dateUtc="2025-11-13T14:15:00Z">
        <w:r w:rsidR="00DD47F8">
          <w:rPr>
            <w:rFonts w:ascii="Times New Roman" w:hAnsi="Times New Roman" w:cs="Times New Roman"/>
            <w:sz w:val="24"/>
            <w:szCs w:val="24"/>
          </w:rPr>
          <w:t xml:space="preserve"> </w:t>
        </w:r>
      </w:ins>
      <w:r w:rsidRPr="00E35B88">
        <w:rPr>
          <w:rFonts w:ascii="Times New Roman" w:hAnsi="Times New Roman" w:cs="Times New Roman"/>
          <w:sz w:val="24"/>
          <w:szCs w:val="24"/>
        </w:rPr>
        <w:t xml:space="preserve">The solar PV system and its associated system in DWC and aeroponic systems need to be supported by battery systems due to the need to have 24/7 </w:t>
      </w:r>
      <w:del w:id="169" w:author="Odogwu, Janet  (PSS/12C) NLNGBNY" w:date="2025-11-13T15:37:00Z" w16du:dateUtc="2025-11-13T14:37:00Z">
        <w:r w:rsidRPr="00E35B88" w:rsidDel="008C266A">
          <w:rPr>
            <w:rFonts w:ascii="Times New Roman" w:hAnsi="Times New Roman" w:cs="Times New Roman"/>
            <w:sz w:val="24"/>
            <w:szCs w:val="24"/>
          </w:rPr>
          <w:delText xml:space="preserve">of </w:delText>
        </w:r>
      </w:del>
      <w:r w:rsidRPr="00E35B88">
        <w:rPr>
          <w:rFonts w:ascii="Times New Roman" w:hAnsi="Times New Roman" w:cs="Times New Roman"/>
          <w:sz w:val="24"/>
          <w:szCs w:val="24"/>
        </w:rPr>
        <w:t>light and aeration (Dewi et al., 2025).  These barriers are slowly being removed by efficiency gains in PV technology and decreasing costs of solar panels, and solar energy is now one of the most promising renewable sources in hydroponics (Modina et al., 2025) (Channa et al., 2025)</w:t>
      </w:r>
      <w:r w:rsidR="00355D35" w:rsidRPr="001E1B2B">
        <w:rPr>
          <w:rFonts w:ascii="Times New Roman" w:hAnsi="Times New Roman" w:cs="Times New Roman"/>
          <w:sz w:val="24"/>
          <w:szCs w:val="24"/>
        </w:rPr>
        <w:t>.</w:t>
      </w:r>
    </w:p>
    <w:p w14:paraId="481F5BB8" w14:textId="77777777" w:rsidR="00355D35" w:rsidRPr="001E1B2B" w:rsidRDefault="00355D35" w:rsidP="00355D35">
      <w:pPr>
        <w:spacing w:after="0"/>
        <w:jc w:val="both"/>
        <w:rPr>
          <w:rFonts w:ascii="Times New Roman" w:hAnsi="Times New Roman" w:cs="Times New Roman"/>
          <w:sz w:val="24"/>
          <w:szCs w:val="24"/>
        </w:rPr>
      </w:pPr>
    </w:p>
    <w:p w14:paraId="760E78FB" w14:textId="59427333"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Table 2: Energy Requirements in Hydroponics</w:t>
      </w:r>
      <w:ins w:id="170" w:author="Odogwu, Janet  (PSS/12C) NLNGBNY" w:date="2025-11-13T15:36:00Z" w16du:dateUtc="2025-11-13T14:36:00Z">
        <w:r w:rsidR="008C266A">
          <w:rPr>
            <w:rFonts w:ascii="Times New Roman" w:hAnsi="Times New Roman" w:cs="Times New Roman"/>
            <w:b/>
            <w:bCs/>
            <w:sz w:val="24"/>
            <w:szCs w:val="24"/>
          </w:rPr>
          <w:t xml:space="preserve"> show reference for all tables</w:t>
        </w:r>
      </w:ins>
    </w:p>
    <w:tbl>
      <w:tblPr>
        <w:tblStyle w:val="TableGrid"/>
        <w:tblW w:w="0" w:type="auto"/>
        <w:tblLook w:val="04A0" w:firstRow="1" w:lastRow="0" w:firstColumn="1" w:lastColumn="0" w:noHBand="0" w:noVBand="1"/>
      </w:tblPr>
      <w:tblGrid>
        <w:gridCol w:w="1598"/>
        <w:gridCol w:w="2576"/>
        <w:gridCol w:w="1848"/>
        <w:gridCol w:w="2994"/>
      </w:tblGrid>
      <w:tr w:rsidR="00355D35" w:rsidRPr="001E1B2B" w14:paraId="23C231CB" w14:textId="77777777" w:rsidTr="00DF15C1">
        <w:tc>
          <w:tcPr>
            <w:tcW w:w="0" w:type="auto"/>
            <w:hideMark/>
          </w:tcPr>
          <w:p w14:paraId="24443EE7"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Component</w:t>
            </w:r>
          </w:p>
        </w:tc>
        <w:tc>
          <w:tcPr>
            <w:tcW w:w="0" w:type="auto"/>
            <w:hideMark/>
          </w:tcPr>
          <w:p w14:paraId="692DF85C"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Function</w:t>
            </w:r>
          </w:p>
        </w:tc>
        <w:tc>
          <w:tcPr>
            <w:tcW w:w="0" w:type="auto"/>
            <w:hideMark/>
          </w:tcPr>
          <w:p w14:paraId="239DD676"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Average Energy Requirement</w:t>
            </w:r>
          </w:p>
        </w:tc>
        <w:tc>
          <w:tcPr>
            <w:tcW w:w="0" w:type="auto"/>
            <w:hideMark/>
          </w:tcPr>
          <w:p w14:paraId="79393C10"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Remarks</w:t>
            </w:r>
          </w:p>
        </w:tc>
      </w:tr>
      <w:tr w:rsidR="00355D35" w:rsidRPr="001E1B2B" w14:paraId="1AF13DC6" w14:textId="77777777" w:rsidTr="00DF15C1">
        <w:tc>
          <w:tcPr>
            <w:tcW w:w="0" w:type="auto"/>
            <w:hideMark/>
          </w:tcPr>
          <w:p w14:paraId="6BFCF58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Lighting</w:t>
            </w:r>
          </w:p>
        </w:tc>
        <w:tc>
          <w:tcPr>
            <w:tcW w:w="0" w:type="auto"/>
            <w:hideMark/>
          </w:tcPr>
          <w:p w14:paraId="6263885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Provides photosynthetically active radiation (PAR)</w:t>
            </w:r>
          </w:p>
        </w:tc>
        <w:tc>
          <w:tcPr>
            <w:tcW w:w="0" w:type="auto"/>
            <w:hideMark/>
          </w:tcPr>
          <w:p w14:paraId="1F726539"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70–80% of total energy use</w:t>
            </w:r>
          </w:p>
        </w:tc>
        <w:tc>
          <w:tcPr>
            <w:tcW w:w="0" w:type="auto"/>
            <w:hideMark/>
          </w:tcPr>
          <w:p w14:paraId="02A1F99A"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LEDs reduce energy demand by up to 70% compared to HPS lamps [1][2].</w:t>
            </w:r>
          </w:p>
        </w:tc>
      </w:tr>
      <w:tr w:rsidR="00355D35" w:rsidRPr="001E1B2B" w14:paraId="002D178F" w14:textId="77777777" w:rsidTr="00DF15C1">
        <w:tc>
          <w:tcPr>
            <w:tcW w:w="0" w:type="auto"/>
            <w:hideMark/>
          </w:tcPr>
          <w:p w14:paraId="33DB8A95"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Water Pumping</w:t>
            </w:r>
          </w:p>
        </w:tc>
        <w:tc>
          <w:tcPr>
            <w:tcW w:w="0" w:type="auto"/>
            <w:hideMark/>
          </w:tcPr>
          <w:p w14:paraId="086042B6"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Circulates nutrient-rich solution</w:t>
            </w:r>
          </w:p>
        </w:tc>
        <w:tc>
          <w:tcPr>
            <w:tcW w:w="0" w:type="auto"/>
            <w:hideMark/>
          </w:tcPr>
          <w:p w14:paraId="6FEBE5A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5–10%</w:t>
            </w:r>
          </w:p>
        </w:tc>
        <w:tc>
          <w:tcPr>
            <w:tcW w:w="0" w:type="auto"/>
            <w:hideMark/>
          </w:tcPr>
          <w:p w14:paraId="47D637F2"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Energy demand varies with system type (NFT, DWC, drip, etc.) [3][4].</w:t>
            </w:r>
          </w:p>
        </w:tc>
      </w:tr>
      <w:tr w:rsidR="00355D35" w:rsidRPr="001E1B2B" w14:paraId="27E2D830" w14:textId="77777777" w:rsidTr="00DF15C1">
        <w:tc>
          <w:tcPr>
            <w:tcW w:w="0" w:type="auto"/>
            <w:hideMark/>
          </w:tcPr>
          <w:p w14:paraId="5CED77DA"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Nutrient Circulation</w:t>
            </w:r>
          </w:p>
        </w:tc>
        <w:tc>
          <w:tcPr>
            <w:tcW w:w="0" w:type="auto"/>
            <w:hideMark/>
          </w:tcPr>
          <w:p w14:paraId="1D1BDB2A"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Ensures uniform distribution of nutrients</w:t>
            </w:r>
          </w:p>
        </w:tc>
        <w:tc>
          <w:tcPr>
            <w:tcW w:w="0" w:type="auto"/>
            <w:hideMark/>
          </w:tcPr>
          <w:p w14:paraId="50B38A8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3–5%</w:t>
            </w:r>
          </w:p>
        </w:tc>
        <w:tc>
          <w:tcPr>
            <w:tcW w:w="0" w:type="auto"/>
            <w:hideMark/>
          </w:tcPr>
          <w:p w14:paraId="12D59C88" w14:textId="16EC0856" w:rsidR="00355D35" w:rsidRPr="001E1B2B" w:rsidRDefault="00355D35" w:rsidP="00DF15C1">
            <w:pPr>
              <w:spacing w:line="259" w:lineRule="auto"/>
              <w:jc w:val="both"/>
              <w:rPr>
                <w:rFonts w:ascii="Times New Roman" w:hAnsi="Times New Roman" w:cs="Times New Roman"/>
                <w:sz w:val="24"/>
                <w:szCs w:val="24"/>
              </w:rPr>
            </w:pPr>
            <w:del w:id="171" w:author="Odogwu, Janet  (PSS/12C) NLNGBNY" w:date="2025-11-13T15:15:00Z" w16du:dateUtc="2025-11-13T14:15:00Z">
              <w:r w:rsidRPr="001E1B2B" w:rsidDel="00DD47F8">
                <w:rPr>
                  <w:rFonts w:ascii="Times New Roman" w:hAnsi="Times New Roman" w:cs="Times New Roman"/>
                  <w:sz w:val="24"/>
                  <w:szCs w:val="24"/>
                </w:rPr>
                <w:delText>Typically</w:delText>
              </w:r>
            </w:del>
            <w:ins w:id="172" w:author="Odogwu, Janet  (PSS/12C) NLNGBNY" w:date="2025-11-13T15:15:00Z" w16du:dateUtc="2025-11-13T14:15:00Z">
              <w:r w:rsidR="00DD47F8" w:rsidRPr="001E1B2B">
                <w:rPr>
                  <w:rFonts w:ascii="Times New Roman" w:hAnsi="Times New Roman" w:cs="Times New Roman"/>
                  <w:sz w:val="24"/>
                  <w:szCs w:val="24"/>
                </w:rPr>
                <w:t>Typically,</w:t>
              </w:r>
            </w:ins>
            <w:r w:rsidRPr="001E1B2B">
              <w:rPr>
                <w:rFonts w:ascii="Times New Roman" w:hAnsi="Times New Roman" w:cs="Times New Roman"/>
                <w:sz w:val="24"/>
                <w:szCs w:val="24"/>
              </w:rPr>
              <w:t xml:space="preserve"> low but continuous usage [5].</w:t>
            </w:r>
          </w:p>
        </w:tc>
      </w:tr>
      <w:tr w:rsidR="00355D35" w:rsidRPr="001E1B2B" w14:paraId="3FC5C622" w14:textId="77777777" w:rsidTr="00DF15C1">
        <w:tc>
          <w:tcPr>
            <w:tcW w:w="0" w:type="auto"/>
            <w:hideMark/>
          </w:tcPr>
          <w:p w14:paraId="448C678E"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Aeration</w:t>
            </w:r>
          </w:p>
        </w:tc>
        <w:tc>
          <w:tcPr>
            <w:tcW w:w="0" w:type="auto"/>
            <w:hideMark/>
          </w:tcPr>
          <w:p w14:paraId="596D7C50" w14:textId="0B3FD1F2"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 xml:space="preserve">Oxygenates </w:t>
            </w:r>
            <w:ins w:id="173" w:author="Odogwu, Janet  (PSS/12C) NLNGBNY" w:date="2025-11-13T15:15:00Z" w16du:dateUtc="2025-11-13T14:15:00Z">
              <w:r w:rsidR="00DD47F8">
                <w:rPr>
                  <w:rFonts w:ascii="Times New Roman" w:hAnsi="Times New Roman" w:cs="Times New Roman"/>
                  <w:sz w:val="24"/>
                  <w:szCs w:val="24"/>
                </w:rPr>
                <w:t xml:space="preserve">the </w:t>
              </w:r>
            </w:ins>
            <w:r w:rsidRPr="001E1B2B">
              <w:rPr>
                <w:rFonts w:ascii="Times New Roman" w:hAnsi="Times New Roman" w:cs="Times New Roman"/>
                <w:sz w:val="24"/>
                <w:szCs w:val="24"/>
              </w:rPr>
              <w:t>root zone (especially in DWC systems)</w:t>
            </w:r>
          </w:p>
        </w:tc>
        <w:tc>
          <w:tcPr>
            <w:tcW w:w="0" w:type="auto"/>
            <w:hideMark/>
          </w:tcPr>
          <w:p w14:paraId="5846FF1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5–7%</w:t>
            </w:r>
          </w:p>
        </w:tc>
        <w:tc>
          <w:tcPr>
            <w:tcW w:w="0" w:type="auto"/>
            <w:hideMark/>
          </w:tcPr>
          <w:p w14:paraId="36B458F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Essential for plant root health [6][7].</w:t>
            </w:r>
          </w:p>
        </w:tc>
      </w:tr>
      <w:tr w:rsidR="00355D35" w:rsidRPr="001E1B2B" w14:paraId="2951CE2F" w14:textId="77777777" w:rsidTr="00DF15C1">
        <w:tc>
          <w:tcPr>
            <w:tcW w:w="0" w:type="auto"/>
            <w:hideMark/>
          </w:tcPr>
          <w:p w14:paraId="214EEE5B"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Climate Control</w:t>
            </w:r>
          </w:p>
        </w:tc>
        <w:tc>
          <w:tcPr>
            <w:tcW w:w="0" w:type="auto"/>
            <w:hideMark/>
          </w:tcPr>
          <w:p w14:paraId="6C1AD10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Heating, cooling, humidity, and ventilation systems</w:t>
            </w:r>
          </w:p>
        </w:tc>
        <w:tc>
          <w:tcPr>
            <w:tcW w:w="0" w:type="auto"/>
            <w:hideMark/>
          </w:tcPr>
          <w:p w14:paraId="5BD1EDAE"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10–20%</w:t>
            </w:r>
          </w:p>
        </w:tc>
        <w:tc>
          <w:tcPr>
            <w:tcW w:w="0" w:type="auto"/>
            <w:hideMark/>
          </w:tcPr>
          <w:p w14:paraId="1F981B08"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Highly dependent on local climate conditions [8][9].</w:t>
            </w:r>
          </w:p>
        </w:tc>
      </w:tr>
      <w:tr w:rsidR="00355D35" w:rsidRPr="001E1B2B" w14:paraId="660C3AA2" w14:textId="77777777" w:rsidTr="00DF15C1">
        <w:tc>
          <w:tcPr>
            <w:tcW w:w="0" w:type="auto"/>
            <w:hideMark/>
          </w:tcPr>
          <w:p w14:paraId="425FB77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lastRenderedPageBreak/>
              <w:t>Monitoring &amp; Control</w:t>
            </w:r>
          </w:p>
        </w:tc>
        <w:tc>
          <w:tcPr>
            <w:tcW w:w="0" w:type="auto"/>
            <w:hideMark/>
          </w:tcPr>
          <w:p w14:paraId="6D0E3AA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Sensors, automation, AI/IoT systems</w:t>
            </w:r>
          </w:p>
        </w:tc>
        <w:tc>
          <w:tcPr>
            <w:tcW w:w="0" w:type="auto"/>
            <w:hideMark/>
          </w:tcPr>
          <w:p w14:paraId="55EC09A1"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&lt;2%</w:t>
            </w:r>
          </w:p>
        </w:tc>
        <w:tc>
          <w:tcPr>
            <w:tcW w:w="0" w:type="auto"/>
            <w:hideMark/>
          </w:tcPr>
          <w:p w14:paraId="5B3A48EB"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Saves energy long-term by optimizing other components [10].</w:t>
            </w:r>
          </w:p>
        </w:tc>
      </w:tr>
    </w:tbl>
    <w:p w14:paraId="7E323BD4" w14:textId="77777777" w:rsidR="00355D35" w:rsidRPr="001E1B2B" w:rsidRDefault="00355D35" w:rsidP="00355D35">
      <w:pPr>
        <w:spacing w:after="0"/>
        <w:jc w:val="both"/>
        <w:rPr>
          <w:rFonts w:ascii="Times New Roman" w:hAnsi="Times New Roman" w:cs="Times New Roman"/>
          <w:sz w:val="24"/>
          <w:szCs w:val="24"/>
        </w:rPr>
      </w:pPr>
    </w:p>
    <w:p w14:paraId="682E3231"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Wind Energy</w:t>
      </w:r>
    </w:p>
    <w:p w14:paraId="4F487D82" w14:textId="0AB848CB" w:rsidR="00355D35" w:rsidRPr="001E1B2B" w:rsidRDefault="00E0558A" w:rsidP="00355D35">
      <w:pPr>
        <w:spacing w:after="0"/>
        <w:jc w:val="both"/>
        <w:rPr>
          <w:rFonts w:ascii="Times New Roman" w:hAnsi="Times New Roman" w:cs="Times New Roman"/>
          <w:sz w:val="24"/>
          <w:szCs w:val="24"/>
        </w:rPr>
      </w:pPr>
      <w:r w:rsidRPr="00E0558A">
        <w:rPr>
          <w:rFonts w:ascii="Times New Roman" w:hAnsi="Times New Roman" w:cs="Times New Roman"/>
          <w:sz w:val="24"/>
          <w:szCs w:val="24"/>
        </w:rPr>
        <w:t xml:space="preserve">Another source of sustainable </w:t>
      </w:r>
      <w:del w:id="174" w:author="Odogwu, Janet  (PSS/12C) NLNGBNY" w:date="2025-11-13T15:16:00Z" w16du:dateUtc="2025-11-13T14:16:00Z">
        <w:r w:rsidRPr="00E0558A" w:rsidDel="00DD47F8">
          <w:rPr>
            <w:rFonts w:ascii="Times New Roman" w:hAnsi="Times New Roman" w:cs="Times New Roman"/>
            <w:sz w:val="24"/>
            <w:szCs w:val="24"/>
          </w:rPr>
          <w:delText xml:space="preserve">powers </w:delText>
        </w:r>
      </w:del>
      <w:ins w:id="175" w:author="Odogwu, Janet  (PSS/12C) NLNGBNY" w:date="2025-11-13T15:16:00Z" w16du:dateUtc="2025-11-13T14:16:00Z">
        <w:r w:rsidR="00DD47F8">
          <w:rPr>
            <w:rFonts w:ascii="Times New Roman" w:hAnsi="Times New Roman" w:cs="Times New Roman"/>
            <w:sz w:val="24"/>
            <w:szCs w:val="24"/>
          </w:rPr>
          <w:t>power</w:t>
        </w:r>
        <w:r w:rsidR="00DD47F8" w:rsidRPr="00E0558A">
          <w:rPr>
            <w:rFonts w:ascii="Times New Roman" w:hAnsi="Times New Roman" w:cs="Times New Roman"/>
            <w:sz w:val="24"/>
            <w:szCs w:val="24"/>
          </w:rPr>
          <w:t xml:space="preserve"> </w:t>
        </w:r>
      </w:ins>
      <w:r w:rsidRPr="00E0558A">
        <w:rPr>
          <w:rFonts w:ascii="Times New Roman" w:hAnsi="Times New Roman" w:cs="Times New Roman"/>
          <w:sz w:val="24"/>
          <w:szCs w:val="24"/>
        </w:rPr>
        <w:t xml:space="preserve">that can serve the hydroponic systems includes wind energy </w:t>
      </w:r>
      <w:del w:id="176" w:author="Odogwu, Janet  (PSS/12C) NLNGBNY" w:date="2025-11-13T15:16:00Z" w16du:dateUtc="2025-11-13T14:16:00Z">
        <w:r w:rsidRPr="00E0558A" w:rsidDel="00DD47F8">
          <w:rPr>
            <w:rFonts w:ascii="Times New Roman" w:hAnsi="Times New Roman" w:cs="Times New Roman"/>
            <w:sz w:val="24"/>
            <w:szCs w:val="24"/>
          </w:rPr>
          <w:delText xml:space="preserve">that </w:delText>
        </w:r>
      </w:del>
      <w:ins w:id="177" w:author="Odogwu, Janet  (PSS/12C) NLNGBNY" w:date="2025-11-13T15:16:00Z" w16du:dateUtc="2025-11-13T14:16:00Z">
        <w:r w:rsidR="00DD47F8">
          <w:rPr>
            <w:rFonts w:ascii="Times New Roman" w:hAnsi="Times New Roman" w:cs="Times New Roman"/>
            <w:sz w:val="24"/>
            <w:szCs w:val="24"/>
          </w:rPr>
          <w:t>which</w:t>
        </w:r>
        <w:r w:rsidR="00DD47F8" w:rsidRPr="00E0558A">
          <w:rPr>
            <w:rFonts w:ascii="Times New Roman" w:hAnsi="Times New Roman" w:cs="Times New Roman"/>
            <w:sz w:val="24"/>
            <w:szCs w:val="24"/>
          </w:rPr>
          <w:t xml:space="preserve"> </w:t>
        </w:r>
      </w:ins>
      <w:r w:rsidRPr="00E0558A">
        <w:rPr>
          <w:rFonts w:ascii="Times New Roman" w:hAnsi="Times New Roman" w:cs="Times New Roman"/>
          <w:sz w:val="24"/>
          <w:szCs w:val="24"/>
        </w:rPr>
        <w:t>is mainly suitable in areas such as rural and coastal areas where wind remains uninterrupted (Bhardwaj et al., 2025). Small wind turbines may be used to produce power to serve pumps, fans, and ventilation systems so as not to be dependent on grid electricity (</w:t>
      </w:r>
      <w:proofErr w:type="spellStart"/>
      <w:r w:rsidRPr="00E0558A">
        <w:rPr>
          <w:rFonts w:ascii="Times New Roman" w:hAnsi="Times New Roman" w:cs="Times New Roman"/>
          <w:sz w:val="24"/>
          <w:szCs w:val="24"/>
        </w:rPr>
        <w:t>Nwanojuo</w:t>
      </w:r>
      <w:proofErr w:type="spellEnd"/>
      <w:r w:rsidRPr="00E0558A">
        <w:rPr>
          <w:rFonts w:ascii="Times New Roman" w:hAnsi="Times New Roman" w:cs="Times New Roman"/>
          <w:sz w:val="24"/>
          <w:szCs w:val="24"/>
        </w:rPr>
        <w:t xml:space="preserve"> </w:t>
      </w:r>
      <w:r w:rsidRPr="00DD47F8">
        <w:rPr>
          <w:rFonts w:ascii="Times New Roman" w:hAnsi="Times New Roman" w:cs="Times New Roman"/>
          <w:i/>
          <w:iCs/>
          <w:sz w:val="24"/>
          <w:szCs w:val="24"/>
          <w:rPrChange w:id="178" w:author="Odogwu, Janet  (PSS/12C) NLNGBNY" w:date="2025-11-13T15:17:00Z" w16du:dateUtc="2025-11-13T14:17:00Z">
            <w:rPr>
              <w:rFonts w:ascii="Times New Roman" w:hAnsi="Times New Roman" w:cs="Times New Roman"/>
              <w:sz w:val="24"/>
              <w:szCs w:val="24"/>
            </w:rPr>
          </w:rPrChange>
        </w:rPr>
        <w:t>et al</w:t>
      </w:r>
      <w:r w:rsidRPr="00E0558A">
        <w:rPr>
          <w:rFonts w:ascii="Times New Roman" w:hAnsi="Times New Roman" w:cs="Times New Roman"/>
          <w:sz w:val="24"/>
          <w:szCs w:val="24"/>
        </w:rPr>
        <w:t>., 2025). The wind power fills this discrepancy in solar energy: in combined systems, wind turbines can be used to counteract cloud cover or lack of sunlight during seasonal changes (Zhang, Y., et al., 2025)</w:t>
      </w:r>
      <w:r w:rsidR="00355D35" w:rsidRPr="001E1B2B">
        <w:rPr>
          <w:rFonts w:ascii="Times New Roman" w:hAnsi="Times New Roman" w:cs="Times New Roman"/>
          <w:sz w:val="24"/>
          <w:szCs w:val="24"/>
        </w:rPr>
        <w:t>.</w:t>
      </w:r>
    </w:p>
    <w:p w14:paraId="2B03B9CC"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Applications include powering aeration systems in DWC setups and operating climate control fans in greenhouses (Vinci et al., 2025). Coastal regions in Southeast Asia and Europe have experimented with hybrid solar-wind hydroponic farms, showing stable power supply and reduced energy costs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w:t>
      </w:r>
      <w:r w:rsidRPr="00DD47F8">
        <w:rPr>
          <w:rFonts w:ascii="Times New Roman" w:hAnsi="Times New Roman" w:cs="Times New Roman"/>
          <w:i/>
          <w:iCs/>
          <w:sz w:val="24"/>
          <w:szCs w:val="24"/>
          <w:rPrChange w:id="179" w:author="Odogwu, Janet  (PSS/12C) NLNGBNY" w:date="2025-11-13T15:17:00Z" w16du:dateUtc="2025-11-13T14:17:00Z">
            <w:rPr>
              <w:rFonts w:ascii="Times New Roman" w:hAnsi="Times New Roman" w:cs="Times New Roman"/>
              <w:sz w:val="24"/>
              <w:szCs w:val="24"/>
            </w:rPr>
          </w:rPrChange>
        </w:rPr>
        <w:t>et al</w:t>
      </w:r>
      <w:r w:rsidRPr="001E1B2B">
        <w:rPr>
          <w:rFonts w:ascii="Times New Roman" w:hAnsi="Times New Roman" w:cs="Times New Roman"/>
          <w:sz w:val="24"/>
          <w:szCs w:val="24"/>
        </w:rPr>
        <w:t>., 2025). Wind energy also provides resilience in remote off-grid hydroponic operations (Khandakar et al., 2024).</w:t>
      </w:r>
    </w:p>
    <w:p w14:paraId="48FB8B38"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Despite its advantages, wind power is site-specific and may not be feasible in urban areas with low wind speeds or physical obstructions (Zhang, H., et al., 2024). Noise, maintenance, and aesthetic concerns can also limit adoption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Nevertheless, where feasible, small-scale wind turbines remain a valuable renewable option to supplement hydroponic systems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(Nazir et al., 2024).</w:t>
      </w:r>
    </w:p>
    <w:p w14:paraId="7518C173" w14:textId="77777777" w:rsidR="00355D35" w:rsidRPr="001E1B2B" w:rsidRDefault="00355D35" w:rsidP="00355D35">
      <w:pPr>
        <w:spacing w:after="0"/>
        <w:jc w:val="both"/>
        <w:rPr>
          <w:rFonts w:ascii="Times New Roman" w:hAnsi="Times New Roman" w:cs="Times New Roman"/>
          <w:sz w:val="24"/>
          <w:szCs w:val="24"/>
        </w:rPr>
      </w:pPr>
    </w:p>
    <w:p w14:paraId="51C25E60" w14:textId="7BC5E396" w:rsidR="00355D35" w:rsidRPr="001E1B2B" w:rsidRDefault="00DD47F8" w:rsidP="00355D35">
      <w:pPr>
        <w:spacing w:after="0"/>
        <w:jc w:val="both"/>
        <w:rPr>
          <w:rFonts w:ascii="Times New Roman" w:hAnsi="Times New Roman" w:cs="Times New Roman"/>
          <w:sz w:val="24"/>
          <w:szCs w:val="24"/>
        </w:rPr>
      </w:pPr>
      <w:ins w:id="180" w:author="Odogwu, Janet  (PSS/12C) NLNGBNY" w:date="2025-11-13T15:17:00Z" w16du:dateUtc="2025-11-13T14:17:00Z">
        <w:r>
          <w:rPr>
            <w:rFonts w:ascii="Times New Roman" w:hAnsi="Times New Roman" w:cs="Times New Roman"/>
            <w:sz w:val="24"/>
            <w:szCs w:val="24"/>
          </w:rPr>
          <w:t>Too much spacing</w:t>
        </w:r>
      </w:ins>
    </w:p>
    <w:p w14:paraId="28AB5D9F" w14:textId="77777777" w:rsidR="00355D35" w:rsidRPr="001E1B2B" w:rsidRDefault="00355D35" w:rsidP="00355D35">
      <w:pPr>
        <w:spacing w:after="0"/>
        <w:jc w:val="both"/>
        <w:rPr>
          <w:rFonts w:ascii="Times New Roman" w:hAnsi="Times New Roman" w:cs="Times New Roman"/>
          <w:sz w:val="24"/>
          <w:szCs w:val="24"/>
        </w:rPr>
      </w:pPr>
    </w:p>
    <w:p w14:paraId="513360F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Biomass Energy</w:t>
      </w:r>
    </w:p>
    <w:p w14:paraId="3B1B08FE" w14:textId="537E16E1"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Biomass energy leverages organic waste, such as crop residues, livestock manure, and food waste, to generate electricity or heat for hydroponic farms</w:t>
      </w:r>
      <w:del w:id="181" w:author="Odogwu, Janet  (PSS/12C) NLNGBNY" w:date="2025-11-13T15:17:00Z" w16du:dateUtc="2025-11-13T14:17:00Z">
        <w:r w:rsidRPr="001E1B2B" w:rsidDel="00DD47F8">
          <w:rPr>
            <w:rFonts w:ascii="Times New Roman" w:hAnsi="Times New Roman" w:cs="Times New Roman"/>
            <w:sz w:val="24"/>
            <w:szCs w:val="24"/>
          </w:rPr>
          <w:delText xml:space="preserve"> </w:delText>
        </w:r>
      </w:del>
      <w:r w:rsidRPr="001E1B2B">
        <w:rPr>
          <w:rFonts w:ascii="Times New Roman" w:hAnsi="Times New Roman" w:cs="Times New Roman"/>
          <w:sz w:val="24"/>
          <w:szCs w:val="24"/>
        </w:rPr>
        <w:t>. Efficiency is increased through integration with aquaponics since fish waste can be converted into biogas and used as nutrients for plant growth (Ahmed et al., 2024). Research indicates that the use of biomass digesters in small-scale hydroponic-aquaponic farms lowers energy expenses and establishes closed-loop resource cycles (Wahyu et al., 2024).  Among the challenges are feedstock availability, high initial costs, and maintenance of the digestion system (Debroy et al., 2025). However, with proper waste management and scaling, biomass energy provides a feasible path to hydroponic energy self-sufficiency, particularly in agricultural regions with high levels of organic waste (Lobo Paes et al., 2025) (Dewi et al., 2025).</w:t>
      </w:r>
    </w:p>
    <w:p w14:paraId="1734D364" w14:textId="77777777" w:rsidR="00355D35" w:rsidRPr="001E1B2B" w:rsidRDefault="00355D35" w:rsidP="00355D35">
      <w:pPr>
        <w:spacing w:after="0"/>
        <w:jc w:val="both"/>
        <w:rPr>
          <w:rFonts w:ascii="Times New Roman" w:hAnsi="Times New Roman" w:cs="Times New Roman"/>
          <w:sz w:val="24"/>
          <w:szCs w:val="24"/>
        </w:rPr>
      </w:pPr>
    </w:p>
    <w:p w14:paraId="609E520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Hydropower &amp; Micro-hydro Systems</w:t>
      </w:r>
    </w:p>
    <w:p w14:paraId="34BCF6C9"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Micro-hydro systems utilize flowing water to generate electricity for hydroponic farms, offering a viable solution in hilly and rural regions with natural streams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They provide a constant, reliable power supply that can sustain lighting, pumps, and climate control operations (Nazir et al., 2024). Unlike solar or wind, hydropower is less intermittent, making it highly dependable (Shankar et al., 2024).</w:t>
      </w:r>
    </w:p>
    <w:p w14:paraId="5054519D"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Applications include small-scale hydroponic farms in mountainous regions of Nepal and India, where micro-hydro plants power both households and agricultural systems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Such models demonstrate how hydropower supports off-grid communities in producing </w:t>
      </w:r>
      <w:r w:rsidRPr="001E1B2B">
        <w:rPr>
          <w:rFonts w:ascii="Times New Roman" w:hAnsi="Times New Roman" w:cs="Times New Roman"/>
          <w:sz w:val="24"/>
          <w:szCs w:val="24"/>
        </w:rPr>
        <w:lastRenderedPageBreak/>
        <w:t>food sustainably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Additionally, integrating hydroponics with micro-hydro systems reduces transmission losses by consuming energy locally (Ahmed et al., 2024).</w:t>
      </w:r>
    </w:p>
    <w:p w14:paraId="4DCBD0A5"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Limitations include geographical dependence, environmental impacts on aquatic ecosystems, and the costs of setting up infrastructure (Wahyu et al., 2024). Nonetheless, where feasible, micro-hydro systems can serve as a clean and continuous energy source for hydroponics, particularly in resource-constrained rural settings (Kim </w:t>
      </w:r>
      <w:r w:rsidRPr="008C266A">
        <w:rPr>
          <w:rFonts w:ascii="Times New Roman" w:hAnsi="Times New Roman" w:cs="Times New Roman"/>
          <w:i/>
          <w:iCs/>
          <w:sz w:val="24"/>
          <w:szCs w:val="24"/>
          <w:rPrChange w:id="182" w:author="Odogwu, Janet  (PSS/12C) NLNGBNY" w:date="2025-11-13T15:38:00Z" w16du:dateUtc="2025-11-13T14:38:00Z">
            <w:rPr>
              <w:rFonts w:ascii="Times New Roman" w:hAnsi="Times New Roman" w:cs="Times New Roman"/>
              <w:sz w:val="24"/>
              <w:szCs w:val="24"/>
            </w:rPr>
          </w:rPrChange>
        </w:rPr>
        <w:t>et al</w:t>
      </w:r>
      <w:r w:rsidRPr="001E1B2B">
        <w:rPr>
          <w:rFonts w:ascii="Times New Roman" w:hAnsi="Times New Roman" w:cs="Times New Roman"/>
          <w:sz w:val="24"/>
          <w:szCs w:val="24"/>
        </w:rPr>
        <w:t>., 2024).</w:t>
      </w:r>
      <w:del w:id="183" w:author="Odogwu, Janet  (PSS/12C) NLNGBNY" w:date="2025-11-13T15:38:00Z" w16du:dateUtc="2025-11-13T14:38:00Z">
        <w:r w:rsidRPr="001E1B2B" w:rsidDel="008C266A">
          <w:rPr>
            <w:rFonts w:ascii="Times New Roman" w:hAnsi="Times New Roman" w:cs="Times New Roman"/>
            <w:sz w:val="24"/>
            <w:szCs w:val="24"/>
          </w:rPr>
          <w:delText>Top of Form</w:delText>
        </w:r>
      </w:del>
    </w:p>
    <w:p w14:paraId="1F103744" w14:textId="77777777" w:rsidR="00355D35" w:rsidRPr="001E1B2B" w:rsidRDefault="00355D35" w:rsidP="00355D35">
      <w:pPr>
        <w:spacing w:after="0"/>
        <w:jc w:val="both"/>
        <w:rPr>
          <w:rFonts w:ascii="Times New Roman" w:hAnsi="Times New Roman" w:cs="Times New Roman"/>
          <w:vanish/>
          <w:sz w:val="24"/>
          <w:szCs w:val="24"/>
        </w:rPr>
      </w:pPr>
      <w:r w:rsidRPr="001E1B2B">
        <w:rPr>
          <w:rFonts w:ascii="Times New Roman" w:hAnsi="Times New Roman" w:cs="Times New Roman"/>
          <w:vanish/>
          <w:sz w:val="24"/>
          <w:szCs w:val="24"/>
        </w:rPr>
        <w:t>Bottom of Form</w:t>
      </w:r>
    </w:p>
    <w:p w14:paraId="4C24DFB4" w14:textId="77777777" w:rsidR="00355D35" w:rsidRPr="001E1B2B" w:rsidRDefault="00355D35" w:rsidP="00355D35">
      <w:pPr>
        <w:spacing w:after="0"/>
        <w:jc w:val="both"/>
        <w:rPr>
          <w:rFonts w:ascii="Times New Roman" w:hAnsi="Times New Roman" w:cs="Times New Roman"/>
          <w:sz w:val="24"/>
          <w:szCs w:val="24"/>
        </w:rPr>
      </w:pPr>
    </w:p>
    <w:p w14:paraId="3DA6D87A"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ENERGY-EFFICIENT TECHNOLOGIES IN HYDROPONICS</w:t>
      </w:r>
    </w:p>
    <w:p w14:paraId="44CBA33A" w14:textId="416F19F4"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sz w:val="24"/>
          <w:szCs w:val="24"/>
        </w:rPr>
        <w:t xml:space="preserve">Energy-efficient technologies play a crucial role in reducing the high operational costs associated with hydroponic farming. Traditional lighting systems such as High-Pressure Sodium (HPS) and Metal Halide (MH) lamps consume excessive energy and generate heat, leading to additional cooling requirements. The introduction of LED grow lights has revolutionized hydroponics by offering longer lifespans, lower energy consumption, and </w:t>
      </w:r>
      <w:proofErr w:type="spellStart"/>
      <w:r w:rsidRPr="001E1B2B">
        <w:rPr>
          <w:rFonts w:ascii="Times New Roman" w:hAnsi="Times New Roman" w:cs="Times New Roman"/>
          <w:sz w:val="24"/>
          <w:szCs w:val="24"/>
        </w:rPr>
        <w:t>tunable</w:t>
      </w:r>
      <w:proofErr w:type="spellEnd"/>
      <w:r w:rsidRPr="001E1B2B">
        <w:rPr>
          <w:rFonts w:ascii="Times New Roman" w:hAnsi="Times New Roman" w:cs="Times New Roman"/>
          <w:sz w:val="24"/>
          <w:szCs w:val="24"/>
        </w:rPr>
        <w:t xml:space="preserve"> spectra optimized for plant growth. Research demonstrates that LEDs can save up to 70 </w:t>
      </w:r>
      <w:del w:id="184" w:author="Odogwu, Janet  (PSS/12C) NLNGBNY" w:date="2025-11-13T15:38:00Z" w16du:dateUtc="2025-11-13T14:38:00Z">
        <w:r w:rsidRPr="001E1B2B" w:rsidDel="008C266A">
          <w:rPr>
            <w:rFonts w:ascii="Times New Roman" w:hAnsi="Times New Roman" w:cs="Times New Roman"/>
            <w:sz w:val="24"/>
            <w:szCs w:val="24"/>
          </w:rPr>
          <w:delText xml:space="preserve">percent </w:delText>
        </w:r>
      </w:del>
      <w:ins w:id="185" w:author="Odogwu, Janet  (PSS/12C) NLNGBNY" w:date="2025-11-13T15:38:00Z" w16du:dateUtc="2025-11-13T14:38:00Z">
        <w:r w:rsidR="008C266A">
          <w:rPr>
            <w:rFonts w:ascii="Times New Roman" w:hAnsi="Times New Roman" w:cs="Times New Roman"/>
            <w:sz w:val="24"/>
            <w:szCs w:val="24"/>
          </w:rPr>
          <w:t>per cent</w:t>
        </w:r>
        <w:r w:rsidR="008C266A"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of energy over traditional lighting without negatively affecting or even decreasing crop yields, so they are among the most significant technologies in sustainable indoor agriculture. Another breakthrough in the area of energy efficiency is smart sensors and automation systems. The environmental conditions in the hydroponic farms</w:t>
      </w:r>
      <w:ins w:id="186" w:author="Odogwu, Janet  (PSS/12C) NLNGBNY" w:date="2025-11-13T15:38:00Z" w16du:dateUtc="2025-11-13T14:38:00Z">
        <w:r w:rsidR="008C266A">
          <w:rPr>
            <w:rFonts w:ascii="Times New Roman" w:hAnsi="Times New Roman" w:cs="Times New Roman"/>
            <w:sz w:val="24"/>
            <w:szCs w:val="24"/>
          </w:rPr>
          <w:t>,</w:t>
        </w:r>
      </w:ins>
      <w:r w:rsidRPr="001E1B2B">
        <w:rPr>
          <w:rFonts w:ascii="Times New Roman" w:hAnsi="Times New Roman" w:cs="Times New Roman"/>
          <w:sz w:val="24"/>
          <w:szCs w:val="24"/>
        </w:rPr>
        <w:t xml:space="preserve"> such as the pH, humidity, nutrient content, and temperature</w:t>
      </w:r>
      <w:ins w:id="187" w:author="Odogwu, Janet  (PSS/12C) NLNGBNY" w:date="2025-11-13T15:38:00Z" w16du:dateUtc="2025-11-13T14:38:00Z">
        <w:r w:rsidR="008C266A">
          <w:rPr>
            <w:rFonts w:ascii="Times New Roman" w:hAnsi="Times New Roman" w:cs="Times New Roman"/>
            <w:sz w:val="24"/>
            <w:szCs w:val="24"/>
          </w:rPr>
          <w:t>,</w:t>
        </w:r>
      </w:ins>
      <w:r w:rsidRPr="001E1B2B">
        <w:rPr>
          <w:rFonts w:ascii="Times New Roman" w:hAnsi="Times New Roman" w:cs="Times New Roman"/>
          <w:sz w:val="24"/>
          <w:szCs w:val="24"/>
        </w:rPr>
        <w:t xml:space="preserve"> must be </w:t>
      </w:r>
      <w:proofErr w:type="gramStart"/>
      <w:r w:rsidRPr="001E1B2B">
        <w:rPr>
          <w:rFonts w:ascii="Times New Roman" w:hAnsi="Times New Roman" w:cs="Times New Roman"/>
          <w:sz w:val="24"/>
          <w:szCs w:val="24"/>
        </w:rPr>
        <w:t>monitored at all times</w:t>
      </w:r>
      <w:proofErr w:type="gramEnd"/>
      <w:r w:rsidRPr="001E1B2B">
        <w:rPr>
          <w:rFonts w:ascii="Times New Roman" w:hAnsi="Times New Roman" w:cs="Times New Roman"/>
          <w:sz w:val="24"/>
          <w:szCs w:val="24"/>
        </w:rPr>
        <w:t>.  AI-IoT-powered smart hydroponic farms have been shown to reduce energy use by 40 percent or more, which is a necessity in the future of the resource-efficient and sustainable agriculture.</w:t>
      </w:r>
    </w:p>
    <w:p w14:paraId="5341B8EB"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LED Grow Lights vs. Conventional Lighting</w:t>
      </w:r>
    </w:p>
    <w:p w14:paraId="1B5FE8D7" w14:textId="08496085"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most </w:t>
      </w:r>
      <w:del w:id="188" w:author="Odogwu, Janet  (PSS/12C) NLNGBNY" w:date="2025-11-13T15:38:00Z" w16du:dateUtc="2025-11-13T14:38:00Z">
        <w:r w:rsidRPr="001E1B2B" w:rsidDel="008C266A">
          <w:rPr>
            <w:rFonts w:ascii="Times New Roman" w:hAnsi="Times New Roman" w:cs="Times New Roman"/>
            <w:sz w:val="24"/>
            <w:szCs w:val="24"/>
          </w:rPr>
          <w:delText>energy consuming</w:delText>
        </w:r>
      </w:del>
      <w:ins w:id="189" w:author="Odogwu, Janet  (PSS/12C) NLNGBNY" w:date="2025-11-13T15:38:00Z" w16du:dateUtc="2025-11-13T14:38:00Z">
        <w:r w:rsidR="008C266A">
          <w:rPr>
            <w:rFonts w:ascii="Times New Roman" w:hAnsi="Times New Roman" w:cs="Times New Roman"/>
            <w:sz w:val="24"/>
            <w:szCs w:val="24"/>
          </w:rPr>
          <w:t>energy-consuming</w:t>
        </w:r>
      </w:ins>
      <w:r w:rsidRPr="001E1B2B">
        <w:rPr>
          <w:rFonts w:ascii="Times New Roman" w:hAnsi="Times New Roman" w:cs="Times New Roman"/>
          <w:sz w:val="24"/>
          <w:szCs w:val="24"/>
        </w:rPr>
        <w:t xml:space="preserve"> aspect of hydroponic farming is lighting</w:t>
      </w:r>
      <w:del w:id="190" w:author="Odogwu, Janet  (PSS/12C) NLNGBNY" w:date="2025-11-13T15:39:00Z" w16du:dateUtc="2025-11-13T14:39:00Z">
        <w:r w:rsidRPr="001E1B2B" w:rsidDel="008C266A">
          <w:rPr>
            <w:rFonts w:ascii="Times New Roman" w:hAnsi="Times New Roman" w:cs="Times New Roman"/>
            <w:sz w:val="24"/>
            <w:szCs w:val="24"/>
          </w:rPr>
          <w:delText xml:space="preserve">, </w:delText>
        </w:r>
      </w:del>
      <w:ins w:id="191" w:author="Odogwu, Janet  (PSS/12C) NLNGBNY" w:date="2025-11-13T15:39:00Z" w16du:dateUtc="2025-11-13T14:39:00Z">
        <w:r w:rsidR="008C266A">
          <w:rPr>
            <w:rFonts w:ascii="Times New Roman" w:hAnsi="Times New Roman" w:cs="Times New Roman"/>
            <w:sz w:val="24"/>
            <w:szCs w:val="24"/>
          </w:rPr>
          <w:t>;</w:t>
        </w:r>
        <w:r w:rsidR="008C266A"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the traditional types are High-Pressure Sodium (HPS) and Metal Halide (MH) lamps (Debroy et al., 2025). These traditional systems are very </w:t>
      </w:r>
      <w:del w:id="192" w:author="Odogwu, Janet  (PSS/12C) NLNGBNY" w:date="2025-11-13T15:38:00Z" w16du:dateUtc="2025-11-13T14:38:00Z">
        <w:r w:rsidRPr="001E1B2B" w:rsidDel="008C266A">
          <w:rPr>
            <w:rFonts w:ascii="Times New Roman" w:hAnsi="Times New Roman" w:cs="Times New Roman"/>
            <w:sz w:val="24"/>
            <w:szCs w:val="24"/>
          </w:rPr>
          <w:delText>energy consuming</w:delText>
        </w:r>
      </w:del>
      <w:ins w:id="193" w:author="Odogwu, Janet  (PSS/12C) NLNGBNY" w:date="2025-11-13T15:38:00Z" w16du:dateUtc="2025-11-13T14:38:00Z">
        <w:r w:rsidR="008C266A">
          <w:rPr>
            <w:rFonts w:ascii="Times New Roman" w:hAnsi="Times New Roman" w:cs="Times New Roman"/>
            <w:sz w:val="24"/>
            <w:szCs w:val="24"/>
          </w:rPr>
          <w:t>energy-consuming</w:t>
        </w:r>
      </w:ins>
      <w:r w:rsidRPr="001E1B2B">
        <w:rPr>
          <w:rFonts w:ascii="Times New Roman" w:hAnsi="Times New Roman" w:cs="Times New Roman"/>
          <w:sz w:val="24"/>
          <w:szCs w:val="24"/>
        </w:rPr>
        <w:t xml:space="preserve">, generate unnecessary heat and have a short life span thus raising the cost of operations and environmental </w:t>
      </w:r>
      <w:del w:id="194" w:author="Odogwu, Janet  (PSS/12C) NLNGBNY" w:date="2025-11-13T15:38:00Z" w16du:dateUtc="2025-11-13T14:38:00Z">
        <w:r w:rsidRPr="001E1B2B" w:rsidDel="008C266A">
          <w:rPr>
            <w:rFonts w:ascii="Times New Roman" w:hAnsi="Times New Roman" w:cs="Times New Roman"/>
            <w:sz w:val="24"/>
            <w:szCs w:val="24"/>
          </w:rPr>
          <w:delText xml:space="preserve">implication </w:delText>
        </w:r>
      </w:del>
      <w:ins w:id="195" w:author="Odogwu, Janet  (PSS/12C) NLNGBNY" w:date="2025-11-13T15:38:00Z" w16du:dateUtc="2025-11-13T14:38:00Z">
        <w:r w:rsidR="008C266A">
          <w:rPr>
            <w:rFonts w:ascii="Times New Roman" w:hAnsi="Times New Roman" w:cs="Times New Roman"/>
            <w:sz w:val="24"/>
            <w:szCs w:val="24"/>
          </w:rPr>
          <w:t>implications</w:t>
        </w:r>
        <w:r w:rsidR="008C266A"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(Lobo Paes et al., 2025). Besides, the thermal energy produced by the HPS lighting tends to require extra cooling devices, which again intensifies the energy demands (Dewi et al., 2025) (Modina et al., 2025). Light Emitting Diodes (LEDs) on the other hand offer great energy conservation because of the increased efficiency and a narrow-wavelength emission (Channa et al., 2025). LEDs can be made to be able to emit a certain spectrum (red, blue, far-red) necessary in photosynthesis, thus saving wasted light energy (Bhardwaj et al., 2025). </w:t>
      </w:r>
      <w:r w:rsidR="00294E77" w:rsidRPr="00294E77">
        <w:rPr>
          <w:rFonts w:ascii="Times New Roman" w:hAnsi="Times New Roman" w:cs="Times New Roman"/>
          <w:sz w:val="24"/>
          <w:szCs w:val="24"/>
        </w:rPr>
        <w:t>Studies have demonstrated that LED measure lights consume as low as up to 5070 percent of the energy usage in comparison to HPS systems and cause no other effect to crop yields, or can lead to crop increases (</w:t>
      </w:r>
      <w:proofErr w:type="spellStart"/>
      <w:r w:rsidR="00294E77" w:rsidRPr="00294E77">
        <w:rPr>
          <w:rFonts w:ascii="Times New Roman" w:hAnsi="Times New Roman" w:cs="Times New Roman"/>
          <w:sz w:val="24"/>
          <w:szCs w:val="24"/>
        </w:rPr>
        <w:t>Nwanojuo</w:t>
      </w:r>
      <w:proofErr w:type="spellEnd"/>
      <w:r w:rsidR="00294E77" w:rsidRPr="00294E77">
        <w:rPr>
          <w:rFonts w:ascii="Times New Roman" w:hAnsi="Times New Roman" w:cs="Times New Roman"/>
          <w:sz w:val="24"/>
          <w:szCs w:val="24"/>
        </w:rPr>
        <w:t xml:space="preserve"> et al., 2025) (Zhang, Y., et al., 2025). This adds to the appeal of LEDs in vertical farms, in particular, and indoor hydroponic systems (Vinci et al., 2025). In addition, the LEDs consume more power, emit less heat, and are less developed together with the renewable energy</w:t>
      </w:r>
      <w:ins w:id="196" w:author="Odogwu, Janet  (PSS/12C) NLNGBNY" w:date="2025-11-13T15:39:00Z" w16du:dateUtc="2025-11-13T14:39:00Z">
        <w:r w:rsidR="008C266A">
          <w:rPr>
            <w:rFonts w:ascii="Times New Roman" w:hAnsi="Times New Roman" w:cs="Times New Roman"/>
            <w:sz w:val="24"/>
            <w:szCs w:val="24"/>
          </w:rPr>
          <w:t>,</w:t>
        </w:r>
      </w:ins>
      <w:r w:rsidR="00294E77" w:rsidRPr="00294E77">
        <w:rPr>
          <w:rFonts w:ascii="Times New Roman" w:hAnsi="Times New Roman" w:cs="Times New Roman"/>
          <w:sz w:val="24"/>
          <w:szCs w:val="24"/>
        </w:rPr>
        <w:t xml:space="preserve"> such as solar PV (</w:t>
      </w:r>
      <w:proofErr w:type="spellStart"/>
      <w:r w:rsidR="00294E77" w:rsidRPr="00294E77">
        <w:rPr>
          <w:rFonts w:ascii="Times New Roman" w:hAnsi="Times New Roman" w:cs="Times New Roman"/>
          <w:sz w:val="24"/>
          <w:szCs w:val="24"/>
        </w:rPr>
        <w:t>Impallomeni</w:t>
      </w:r>
      <w:proofErr w:type="spellEnd"/>
      <w:r w:rsidR="00294E77" w:rsidRPr="00294E77">
        <w:rPr>
          <w:rFonts w:ascii="Times New Roman" w:hAnsi="Times New Roman" w:cs="Times New Roman"/>
          <w:sz w:val="24"/>
          <w:szCs w:val="24"/>
        </w:rPr>
        <w:t xml:space="preserve"> et al., 2025). Although there is an increased cost of the first installation, it can be observed in the long term that both the economic and the environmental advantages will surpass the initial expenditure of installation (Khandakar et al., 2024). In this way, the transition to LEDs is an irreversible step towards the production of hydroponic products, which is resource-saving (Zhang, H., et al., 2024) (</w:t>
      </w:r>
      <w:proofErr w:type="spellStart"/>
      <w:r w:rsidR="00294E77" w:rsidRPr="00294E77">
        <w:rPr>
          <w:rFonts w:ascii="Times New Roman" w:hAnsi="Times New Roman" w:cs="Times New Roman"/>
          <w:sz w:val="24"/>
          <w:szCs w:val="24"/>
        </w:rPr>
        <w:t>Mairapetyan</w:t>
      </w:r>
      <w:proofErr w:type="spellEnd"/>
      <w:r w:rsidR="00294E77" w:rsidRPr="00294E77">
        <w:rPr>
          <w:rFonts w:ascii="Times New Roman" w:hAnsi="Times New Roman" w:cs="Times New Roman"/>
          <w:sz w:val="24"/>
          <w:szCs w:val="24"/>
        </w:rPr>
        <w:t xml:space="preserve"> et al., 2024) (</w:t>
      </w:r>
      <w:proofErr w:type="spellStart"/>
      <w:r w:rsidR="00294E77" w:rsidRPr="00294E77">
        <w:rPr>
          <w:rFonts w:ascii="Times New Roman" w:hAnsi="Times New Roman" w:cs="Times New Roman"/>
          <w:sz w:val="24"/>
          <w:szCs w:val="24"/>
        </w:rPr>
        <w:t>Mairapetyan</w:t>
      </w:r>
      <w:proofErr w:type="spellEnd"/>
      <w:r w:rsidR="00294E77" w:rsidRPr="00294E77">
        <w:rPr>
          <w:rFonts w:ascii="Times New Roman" w:hAnsi="Times New Roman" w:cs="Times New Roman"/>
          <w:sz w:val="24"/>
          <w:szCs w:val="24"/>
        </w:rPr>
        <w:t xml:space="preserve"> et al., 2024)</w:t>
      </w:r>
      <w:r w:rsidRPr="001E1B2B">
        <w:rPr>
          <w:rFonts w:ascii="Times New Roman" w:hAnsi="Times New Roman" w:cs="Times New Roman"/>
          <w:sz w:val="24"/>
          <w:szCs w:val="24"/>
        </w:rPr>
        <w:t>.</w:t>
      </w:r>
    </w:p>
    <w:p w14:paraId="49742EEF" w14:textId="77777777" w:rsidR="00355D35" w:rsidRPr="001E1B2B" w:rsidRDefault="00355D35" w:rsidP="00355D35">
      <w:pPr>
        <w:rPr>
          <w:rFonts w:ascii="Times New Roman" w:hAnsi="Times New Roman" w:cs="Times New Roman"/>
          <w:sz w:val="24"/>
          <w:szCs w:val="24"/>
        </w:rPr>
      </w:pPr>
    </w:p>
    <w:p w14:paraId="093974D3"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Smart Sensors and Automation for Energy Savings</w:t>
      </w:r>
    </w:p>
    <w:p w14:paraId="7C4368A3"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lastRenderedPageBreak/>
        <w:t xml:space="preserve">Hydroponic requires a high level of monitoring of the temperature, humidity, </w:t>
      </w:r>
      <w:proofErr w:type="spellStart"/>
      <w:r w:rsidRPr="001E1B2B">
        <w:rPr>
          <w:rFonts w:ascii="Times New Roman" w:hAnsi="Times New Roman" w:cs="Times New Roman"/>
          <w:sz w:val="24"/>
          <w:szCs w:val="24"/>
        </w:rPr>
        <w:t>ph</w:t>
      </w:r>
      <w:proofErr w:type="spellEnd"/>
      <w:r w:rsidRPr="001E1B2B">
        <w:rPr>
          <w:rFonts w:ascii="Times New Roman" w:hAnsi="Times New Roman" w:cs="Times New Roman"/>
          <w:sz w:val="24"/>
          <w:szCs w:val="24"/>
        </w:rPr>
        <w:t>, and the levels of nutrients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Human tracking can create a lot of inefficiencies and waste of resources since critical changes might not be performed in real-time (Nazir et al., 2024). Smart sensors give accurate data in real time and thus this can automatically control pumps, fans and lighting to achieve optimal energy use (Shankar et al., 2024)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As one example, irrigation pumps can be controlled by moisture and pH sensors, which only give the nutrients when required and do not consume energy unnecessarily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Equally, there are automated shading and ventilation systems that regulate the environment of greenhouses depending on sensor data, and reduce heating and cooling expenses (Ahmed et al., 2024). By up to 30% the electricity consumed in hydroponic operations cuts off using such energy saving measures than necessary when there are non-automated systems (Wahyu et al., 2024). Automation systems also help to improve the efficiency of resources, as they reduce the number of human errors and provide the optimal conditions of growth around the clock (Kim et al., 2024). </w:t>
      </w:r>
    </w:p>
    <w:p w14:paraId="411238F0" w14:textId="77777777" w:rsidR="00355D35" w:rsidRPr="001E1B2B" w:rsidRDefault="00355D35" w:rsidP="00355D35">
      <w:pPr>
        <w:spacing w:after="0"/>
        <w:jc w:val="both"/>
        <w:rPr>
          <w:rFonts w:ascii="Times New Roman" w:hAnsi="Times New Roman" w:cs="Times New Roman"/>
          <w:sz w:val="24"/>
          <w:szCs w:val="24"/>
        </w:rPr>
      </w:pPr>
    </w:p>
    <w:p w14:paraId="731F359D"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AI and IoT Integration for Climate &amp; Nutrient Management</w:t>
      </w:r>
    </w:p>
    <w:p w14:paraId="0F58AD7E"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Two other strides in the direction of hydroponic energy efficiency enabling predictive and adaptive management are the artificial intelligence (AI) and Internet of Things (IoT) technologies (Modina et al., 2025). The IoT networks also incorporate different sensors that communicate information on the lighting, temperature and nutrient to the centralized platforms (Channa et al., 2025). This information is processed with the help of AI algorithms, which create real-time decisions, such as the way to change the intensity of LEDs or the amount of nutrients dosage (Bhardwaj et al., 2025)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This combination ensures that there will be maximum crop growth with minimum energy wastage. As an example, machine learning can forecast the need in nutrients according to the growth stages of plants, which will optimize the operation of pumps and decrease electricity costs (Zhang, Y., et al., 2025). In the same way, AI-controlled climate control systems adapt the HVAC settings in dynamism and balance crop needs with energy efficiency (Vinci et al., 2025)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Smart greenhouse case studies have shown that the use of AI-based optimization can reduce energy consumption by up to 40 percent in comparison to the traditional automated system (Khandakar et al., 2024) (Zhang, H., et al., 2024). In addition, the IoT network can be used to monitor and control remotely to enable farmers to run various facilities at a lower cost of </w:t>
      </w:r>
      <w:proofErr w:type="spellStart"/>
      <w:r w:rsidRPr="001E1B2B">
        <w:rPr>
          <w:rFonts w:ascii="Times New Roman" w:hAnsi="Times New Roman" w:cs="Times New Roman"/>
          <w:sz w:val="24"/>
          <w:szCs w:val="24"/>
        </w:rPr>
        <w:t>labor</w:t>
      </w:r>
      <w:proofErr w:type="spellEnd"/>
      <w:r w:rsidRPr="001E1B2B">
        <w:rPr>
          <w:rFonts w:ascii="Times New Roman" w:hAnsi="Times New Roman" w:cs="Times New Roman"/>
          <w:sz w:val="24"/>
          <w:szCs w:val="24"/>
        </w:rPr>
        <w:t xml:space="preserve">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However, with data privacy, cost and connectivity as a challenge, AI-IoT integration will be the future of sustainable, energy saving hydroponics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(Nazir et al., 2024).</w:t>
      </w:r>
    </w:p>
    <w:p w14:paraId="58046C26" w14:textId="77777777" w:rsidR="00355D35" w:rsidRPr="001E1B2B" w:rsidRDefault="00355D35" w:rsidP="00355D35">
      <w:pPr>
        <w:spacing w:after="0"/>
        <w:jc w:val="both"/>
        <w:rPr>
          <w:rFonts w:ascii="Times New Roman" w:hAnsi="Times New Roman" w:cs="Times New Roman"/>
          <w:sz w:val="24"/>
          <w:szCs w:val="24"/>
        </w:rPr>
      </w:pPr>
    </w:p>
    <w:p w14:paraId="3CB5E28B"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ENVIRONMENTAL AND ECONOMIC IMPLICATIONS</w:t>
      </w:r>
    </w:p>
    <w:p w14:paraId="28C0C830"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Reduction in Carbon Footprint</w:t>
      </w:r>
    </w:p>
    <w:p w14:paraId="06CC9D2D" w14:textId="385F9EF9"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Hydroponics with renewable energy significantly lowers greenhouse gas emissions in comparison with traditional farming practices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(Zhang, H., et al., 2024). Conventional agriculture continues to heavily rely on fossil-fuel-based inputs like chemical fertilizers, mechanized agricultural equipment, and transportation over long distances. This means these farming methods have large carbon footprints (Nazir et al., 2024) (Shankar et al., 2024). Hydroponics reduces soil degradation, reduces fertilizer runoff, and uses up to 90% less water than traditional systems, which makes it more sustainable than traditional agricultural practices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(Ahmed et al., 2024). When combined with renewable </w:t>
      </w:r>
      <w:r w:rsidRPr="001E1B2B">
        <w:rPr>
          <w:rFonts w:ascii="Times New Roman" w:hAnsi="Times New Roman" w:cs="Times New Roman"/>
          <w:sz w:val="24"/>
          <w:szCs w:val="24"/>
        </w:rPr>
        <w:lastRenderedPageBreak/>
        <w:t>sources of energy such as solar or wind, the energy consumed is much cleaner and thus contributes to a lower carbon impact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(Kim et al., 2024). Light-emitting diodes (LED) lighting and intelligent automation are also significant contributors (Zhang, Y., et al., 2025) (Wahyu et al., 2024). The conventional High-Pressure Sodium (HPS) lamps generate heat and need further cooling, establishing more energy needs and emissions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They incur less power and are easier to incorporate into renewable systems thus reducing significantly </w:t>
      </w:r>
      <w:del w:id="197" w:author="Odogwu, Janet  (PSS/12C) NLNGBNY" w:date="2025-11-13T15:40:00Z" w16du:dateUtc="2025-11-13T14:40:00Z">
        <w:r w:rsidRPr="001E1B2B" w:rsidDel="008C266A">
          <w:rPr>
            <w:rFonts w:ascii="Times New Roman" w:hAnsi="Times New Roman" w:cs="Times New Roman"/>
            <w:sz w:val="24"/>
            <w:szCs w:val="24"/>
          </w:rPr>
          <w:delText xml:space="preserve">on </w:delText>
        </w:r>
      </w:del>
      <w:r w:rsidRPr="001E1B2B">
        <w:rPr>
          <w:rFonts w:ascii="Times New Roman" w:hAnsi="Times New Roman" w:cs="Times New Roman"/>
          <w:sz w:val="24"/>
          <w:szCs w:val="24"/>
        </w:rPr>
        <w:t>carbon emission caused by energy consumption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It has been established that hydroponics which are fed by the more sustainable options, can cut carbon emissions by 40 percent in comparison to systems fed by the electrical grid (Channa et al., 2025</w:t>
      </w:r>
      <w:del w:id="198" w:author="Odogwu, Janet  (PSS/12C) NLNGBNY" w:date="2025-11-13T15:40:00Z" w16du:dateUtc="2025-11-13T14:40:00Z">
        <w:r w:rsidRPr="001E1B2B" w:rsidDel="008C266A">
          <w:rPr>
            <w:rFonts w:ascii="Times New Roman" w:hAnsi="Times New Roman" w:cs="Times New Roman"/>
            <w:sz w:val="24"/>
            <w:szCs w:val="24"/>
          </w:rPr>
          <w:delText>) (</w:delText>
        </w:r>
      </w:del>
      <w:ins w:id="199" w:author="Odogwu, Janet  (PSS/12C) NLNGBNY" w:date="2025-11-13T15:40:00Z" w16du:dateUtc="2025-11-13T14:40:00Z">
        <w:r w:rsidR="008C266A">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Bhardwaj et al., 2025). Renewable energy-driven hydroponics also helps in achieving global-level goals of reducing carbon </w:t>
      </w:r>
      <w:del w:id="200" w:author="Odogwu, Janet  (PSS/12C) NLNGBNY" w:date="2025-11-13T15:40:00Z" w16du:dateUtc="2025-11-13T14:40:00Z">
        <w:r w:rsidRPr="001E1B2B" w:rsidDel="008C266A">
          <w:rPr>
            <w:rFonts w:ascii="Times New Roman" w:hAnsi="Times New Roman" w:cs="Times New Roman"/>
            <w:sz w:val="24"/>
            <w:szCs w:val="24"/>
          </w:rPr>
          <w:delText xml:space="preserve">emission </w:delText>
        </w:r>
      </w:del>
      <w:ins w:id="201" w:author="Odogwu, Janet  (PSS/12C) NLNGBNY" w:date="2025-11-13T15:40:00Z" w16du:dateUtc="2025-11-13T14:40:00Z">
        <w:r w:rsidR="008C266A">
          <w:rPr>
            <w:rFonts w:ascii="Times New Roman" w:hAnsi="Times New Roman" w:cs="Times New Roman"/>
            <w:sz w:val="24"/>
            <w:szCs w:val="24"/>
          </w:rPr>
          <w:t>emissions</w:t>
        </w:r>
        <w:r w:rsidR="008C266A"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through agreements such as the Paris Agreement and the 17 UN Sustainable Development Goals (SDGs)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w:t>
      </w:r>
    </w:p>
    <w:p w14:paraId="72B6829D" w14:textId="77777777" w:rsidR="00355D35" w:rsidRPr="001E1B2B" w:rsidRDefault="00355D35" w:rsidP="00355D35">
      <w:pPr>
        <w:spacing w:after="0"/>
        <w:jc w:val="both"/>
        <w:rPr>
          <w:rFonts w:ascii="Times New Roman" w:hAnsi="Times New Roman" w:cs="Times New Roman"/>
          <w:sz w:val="24"/>
          <w:szCs w:val="24"/>
        </w:rPr>
      </w:pPr>
    </w:p>
    <w:p w14:paraId="5EBDB4DF"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Table 3: Energy-Efficient Technologies in Hydroponics</w:t>
      </w:r>
    </w:p>
    <w:tbl>
      <w:tblPr>
        <w:tblStyle w:val="TableGrid"/>
        <w:tblW w:w="0" w:type="auto"/>
        <w:tblLook w:val="04A0" w:firstRow="1" w:lastRow="0" w:firstColumn="1" w:lastColumn="0" w:noHBand="0" w:noVBand="1"/>
      </w:tblPr>
      <w:tblGrid>
        <w:gridCol w:w="1672"/>
        <w:gridCol w:w="2725"/>
        <w:gridCol w:w="2275"/>
        <w:gridCol w:w="2344"/>
      </w:tblGrid>
      <w:tr w:rsidR="008C266A" w:rsidRPr="001E1B2B" w14:paraId="24BF35A8" w14:textId="77777777" w:rsidTr="00DF15C1">
        <w:tc>
          <w:tcPr>
            <w:tcW w:w="0" w:type="auto"/>
            <w:vAlign w:val="center"/>
            <w:hideMark/>
          </w:tcPr>
          <w:p w14:paraId="2ED0C852"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Technology</w:t>
            </w:r>
          </w:p>
        </w:tc>
        <w:tc>
          <w:tcPr>
            <w:tcW w:w="0" w:type="auto"/>
            <w:vAlign w:val="center"/>
            <w:hideMark/>
          </w:tcPr>
          <w:p w14:paraId="1AA1CE8E"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Description</w:t>
            </w:r>
          </w:p>
        </w:tc>
        <w:tc>
          <w:tcPr>
            <w:tcW w:w="0" w:type="auto"/>
            <w:vAlign w:val="center"/>
            <w:hideMark/>
          </w:tcPr>
          <w:p w14:paraId="4C7DCC1E"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Energy Savings / Benefits</w:t>
            </w:r>
          </w:p>
        </w:tc>
        <w:tc>
          <w:tcPr>
            <w:tcW w:w="0" w:type="auto"/>
            <w:vAlign w:val="center"/>
            <w:hideMark/>
          </w:tcPr>
          <w:p w14:paraId="110C6D06"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References</w:t>
            </w:r>
          </w:p>
        </w:tc>
      </w:tr>
      <w:tr w:rsidR="008C266A" w:rsidRPr="001E1B2B" w14:paraId="31BBAECB" w14:textId="77777777" w:rsidTr="00DF15C1">
        <w:tc>
          <w:tcPr>
            <w:tcW w:w="0" w:type="auto"/>
            <w:vAlign w:val="center"/>
            <w:hideMark/>
          </w:tcPr>
          <w:p w14:paraId="567A2387"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b/>
                <w:bCs/>
                <w:sz w:val="24"/>
                <w:szCs w:val="24"/>
              </w:rPr>
              <w:t>LED Grow Lights</w:t>
            </w:r>
          </w:p>
        </w:tc>
        <w:tc>
          <w:tcPr>
            <w:tcW w:w="0" w:type="auto"/>
            <w:vAlign w:val="center"/>
            <w:hideMark/>
          </w:tcPr>
          <w:p w14:paraId="26B1E669" w14:textId="3C05C5D3"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 xml:space="preserve">Replace HPS/MH lamps with </w:t>
            </w:r>
            <w:del w:id="202" w:author="Odogwu, Janet  (PSS/12C) NLNGBNY" w:date="2025-11-13T15:41:00Z" w16du:dateUtc="2025-11-13T14:41:00Z">
              <w:r w:rsidRPr="001E1B2B" w:rsidDel="008C266A">
                <w:rPr>
                  <w:rFonts w:ascii="Times New Roman" w:hAnsi="Times New Roman" w:cs="Times New Roman"/>
                  <w:sz w:val="24"/>
                  <w:szCs w:val="24"/>
                </w:rPr>
                <w:delText>tunable</w:delText>
              </w:r>
            </w:del>
            <w:ins w:id="203" w:author="Odogwu, Janet  (PSS/12C) NLNGBNY" w:date="2025-11-13T15:41:00Z" w16du:dateUtc="2025-11-13T14:41:00Z">
              <w:r w:rsidR="008C266A" w:rsidRPr="001E1B2B">
                <w:rPr>
                  <w:rFonts w:ascii="Times New Roman" w:hAnsi="Times New Roman" w:cs="Times New Roman"/>
                  <w:sz w:val="24"/>
                  <w:szCs w:val="24"/>
                </w:rPr>
                <w:t>tuneable</w:t>
              </w:r>
            </w:ins>
            <w:r w:rsidRPr="001E1B2B">
              <w:rPr>
                <w:rFonts w:ascii="Times New Roman" w:hAnsi="Times New Roman" w:cs="Times New Roman"/>
                <w:sz w:val="24"/>
                <w:szCs w:val="24"/>
              </w:rPr>
              <w:t>, long-life LEDs optimized for plant spectra</w:t>
            </w:r>
          </w:p>
        </w:tc>
        <w:tc>
          <w:tcPr>
            <w:tcW w:w="0" w:type="auto"/>
            <w:vAlign w:val="center"/>
            <w:hideMark/>
          </w:tcPr>
          <w:p w14:paraId="11E100FF"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Up to 70% less energy use; lower heat output; higher yields</w:t>
            </w:r>
          </w:p>
        </w:tc>
        <w:tc>
          <w:tcPr>
            <w:tcW w:w="0" w:type="auto"/>
            <w:vAlign w:val="center"/>
            <w:hideMark/>
          </w:tcPr>
          <w:p w14:paraId="7FEFE89C" w14:textId="7849EDF9" w:rsidR="00355D35" w:rsidRPr="001E1B2B" w:rsidRDefault="008C266A">
            <w:pPr>
              <w:spacing w:line="259" w:lineRule="auto"/>
              <w:rPr>
                <w:rFonts w:ascii="Times New Roman" w:hAnsi="Times New Roman" w:cs="Times New Roman"/>
                <w:sz w:val="24"/>
                <w:szCs w:val="24"/>
              </w:rPr>
              <w:pPrChange w:id="204" w:author="Odogwu, Janet  (PSS/12C) NLNGBNY" w:date="2025-11-13T15:40:00Z" w16du:dateUtc="2025-11-13T14:40:00Z">
                <w:pPr>
                  <w:spacing w:line="259" w:lineRule="auto"/>
                  <w:jc w:val="center"/>
                </w:pPr>
              </w:pPrChange>
            </w:pPr>
            <w:ins w:id="205" w:author="Odogwu, Janet  (PSS/12C) NLNGBNY" w:date="2025-11-13T15:40:00Z" w16du:dateUtc="2025-11-13T14:40:00Z">
              <w:r>
                <w:rPr>
                  <w:rFonts w:ascii="Times New Roman" w:hAnsi="Times New Roman" w:cs="Times New Roman"/>
                  <w:sz w:val="24"/>
                  <w:szCs w:val="24"/>
                </w:rPr>
                <w:t>Write references in full and not using numbers</w:t>
              </w:r>
            </w:ins>
            <w:del w:id="206" w:author="Odogwu, Janet  (PSS/12C) NLNGBNY" w:date="2025-11-13T15:40:00Z" w16du:dateUtc="2025-11-13T14:40:00Z">
              <w:r w:rsidR="00355D35" w:rsidRPr="001E1B2B" w:rsidDel="008C266A">
                <w:rPr>
                  <w:rFonts w:ascii="Times New Roman" w:hAnsi="Times New Roman" w:cs="Times New Roman"/>
                  <w:sz w:val="24"/>
                  <w:szCs w:val="24"/>
                </w:rPr>
                <w:delText>[1][2][3]</w:delText>
              </w:r>
            </w:del>
          </w:p>
        </w:tc>
      </w:tr>
      <w:tr w:rsidR="008C266A" w:rsidRPr="001E1B2B" w14:paraId="452C20BA" w14:textId="77777777" w:rsidTr="00DF15C1">
        <w:tc>
          <w:tcPr>
            <w:tcW w:w="0" w:type="auto"/>
            <w:vAlign w:val="center"/>
            <w:hideMark/>
          </w:tcPr>
          <w:p w14:paraId="082D80F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b/>
                <w:bCs/>
                <w:sz w:val="24"/>
                <w:szCs w:val="24"/>
              </w:rPr>
              <w:t>Smart Sensors &amp; Automation</w:t>
            </w:r>
          </w:p>
        </w:tc>
        <w:tc>
          <w:tcPr>
            <w:tcW w:w="0" w:type="auto"/>
            <w:vAlign w:val="center"/>
            <w:hideMark/>
          </w:tcPr>
          <w:p w14:paraId="54B9F1DA"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Real-time monitoring and automated control of pH, temperature, humidity, and nutrient flow</w:t>
            </w:r>
          </w:p>
        </w:tc>
        <w:tc>
          <w:tcPr>
            <w:tcW w:w="0" w:type="auto"/>
            <w:vAlign w:val="center"/>
            <w:hideMark/>
          </w:tcPr>
          <w:p w14:paraId="7C801BC6"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~30% energy savings; reduced human error; consistent crop growth</w:t>
            </w:r>
          </w:p>
        </w:tc>
        <w:tc>
          <w:tcPr>
            <w:tcW w:w="0" w:type="auto"/>
            <w:vAlign w:val="center"/>
            <w:hideMark/>
          </w:tcPr>
          <w:p w14:paraId="59B66421" w14:textId="77777777" w:rsidR="00355D35" w:rsidRPr="001E1B2B" w:rsidRDefault="00355D35" w:rsidP="00DF15C1">
            <w:pPr>
              <w:spacing w:line="259" w:lineRule="auto"/>
              <w:jc w:val="center"/>
              <w:rPr>
                <w:rFonts w:ascii="Times New Roman" w:hAnsi="Times New Roman" w:cs="Times New Roman"/>
                <w:sz w:val="24"/>
                <w:szCs w:val="24"/>
              </w:rPr>
            </w:pPr>
            <w:del w:id="207" w:author="Odogwu, Janet  (PSS/12C) NLNGBNY" w:date="2025-11-13T15:41:00Z" w16du:dateUtc="2025-11-13T14:41:00Z">
              <w:r w:rsidRPr="001E1B2B" w:rsidDel="008C266A">
                <w:rPr>
                  <w:rFonts w:ascii="Times New Roman" w:hAnsi="Times New Roman" w:cs="Times New Roman"/>
                  <w:sz w:val="24"/>
                  <w:szCs w:val="24"/>
                </w:rPr>
                <w:delText>[4][5][6]</w:delText>
              </w:r>
            </w:del>
          </w:p>
        </w:tc>
      </w:tr>
      <w:tr w:rsidR="008C266A" w:rsidRPr="001E1B2B" w14:paraId="29783F39" w14:textId="77777777" w:rsidTr="00DF15C1">
        <w:tc>
          <w:tcPr>
            <w:tcW w:w="0" w:type="auto"/>
            <w:vAlign w:val="center"/>
            <w:hideMark/>
          </w:tcPr>
          <w:p w14:paraId="48F05823"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b/>
                <w:bCs/>
                <w:sz w:val="24"/>
                <w:szCs w:val="24"/>
              </w:rPr>
              <w:t>AI &amp; IoT Integration</w:t>
            </w:r>
          </w:p>
        </w:tc>
        <w:tc>
          <w:tcPr>
            <w:tcW w:w="0" w:type="auto"/>
            <w:vAlign w:val="center"/>
            <w:hideMark/>
          </w:tcPr>
          <w:p w14:paraId="47720504"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Data-driven predictive management for lighting, irrigation, and climate control</w:t>
            </w:r>
          </w:p>
        </w:tc>
        <w:tc>
          <w:tcPr>
            <w:tcW w:w="0" w:type="auto"/>
            <w:vAlign w:val="center"/>
            <w:hideMark/>
          </w:tcPr>
          <w:p w14:paraId="7C373D2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Up to 40% reduction in energy consumption; scalability and remote control</w:t>
            </w:r>
          </w:p>
        </w:tc>
        <w:tc>
          <w:tcPr>
            <w:tcW w:w="0" w:type="auto"/>
            <w:vAlign w:val="center"/>
            <w:hideMark/>
          </w:tcPr>
          <w:p w14:paraId="6E32AF34" w14:textId="77777777" w:rsidR="00355D35" w:rsidRPr="001E1B2B" w:rsidRDefault="00355D35">
            <w:pPr>
              <w:spacing w:line="259" w:lineRule="auto"/>
              <w:rPr>
                <w:rFonts w:ascii="Times New Roman" w:hAnsi="Times New Roman" w:cs="Times New Roman"/>
                <w:sz w:val="24"/>
                <w:szCs w:val="24"/>
              </w:rPr>
              <w:pPrChange w:id="208" w:author="Odogwu, Janet  (PSS/12C) NLNGBNY" w:date="2025-11-13T15:41:00Z" w16du:dateUtc="2025-11-13T14:41:00Z">
                <w:pPr>
                  <w:spacing w:line="259" w:lineRule="auto"/>
                  <w:jc w:val="center"/>
                </w:pPr>
              </w:pPrChange>
            </w:pPr>
            <w:del w:id="209" w:author="Odogwu, Janet  (PSS/12C) NLNGBNY" w:date="2025-11-13T15:41:00Z" w16du:dateUtc="2025-11-13T14:41:00Z">
              <w:r w:rsidRPr="001E1B2B" w:rsidDel="008C266A">
                <w:rPr>
                  <w:rFonts w:ascii="Times New Roman" w:hAnsi="Times New Roman" w:cs="Times New Roman"/>
                  <w:sz w:val="24"/>
                  <w:szCs w:val="24"/>
                </w:rPr>
                <w:delText>[7][8][9]</w:delText>
              </w:r>
            </w:del>
          </w:p>
        </w:tc>
      </w:tr>
    </w:tbl>
    <w:p w14:paraId="2DF1DE1A" w14:textId="77777777" w:rsidR="008C266A" w:rsidRDefault="008C266A" w:rsidP="00355D35">
      <w:pPr>
        <w:spacing w:after="0"/>
        <w:jc w:val="both"/>
        <w:rPr>
          <w:ins w:id="210" w:author="Odogwu, Janet  (PSS/12C) NLNGBNY" w:date="2025-11-13T15:39:00Z" w16du:dateUtc="2025-11-13T14:39:00Z"/>
          <w:rFonts w:ascii="Times New Roman" w:hAnsi="Times New Roman" w:cs="Times New Roman"/>
          <w:b/>
          <w:bCs/>
          <w:sz w:val="24"/>
          <w:szCs w:val="24"/>
        </w:rPr>
      </w:pPr>
    </w:p>
    <w:p w14:paraId="051E45C0" w14:textId="241753AD"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Cost-Benefit Analysis of Renewable-Powered Hydroponics</w:t>
      </w:r>
    </w:p>
    <w:p w14:paraId="75669AA2"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Investing in infrastructure is required to incorporate renewable energy into hydroponics, whether it is through geothermal, wind, or photovoltaic systems (Ahmed et al., 2024). Because of this investment, it often raises questions of economic feasibility, which is particularly relevant in developing countries and the case of smaller-scale farm systems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However, these systems do become economically viable in proportion to the long-term viability that results in lower energy bills, consistent operating expenses, and insulation from volatile fossil fuel prices (Lobo Paes et al., 2025)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Cost savings become even more pronounced when energy costs for climate control, lighting, and water pumps are factored in as they usually account for the majority of hydroponic operating costs (Wahyu et al., 2024). Depending on the location and system efficiency, farms can save an estimated 30 to 50 percent of electricity costs by installing solar or wind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Generally, renewable-powered systems qualify for some extent of government subsidies, tax policies, or green funding, reducing payback timeframes and increasing the systems being implemented </w:t>
      </w:r>
      <w:r w:rsidRPr="001E1B2B">
        <w:rPr>
          <w:rFonts w:ascii="Times New Roman" w:hAnsi="Times New Roman" w:cs="Times New Roman"/>
          <w:sz w:val="24"/>
          <w:szCs w:val="24"/>
        </w:rPr>
        <w:lastRenderedPageBreak/>
        <w:t>(Bhardwaj et al., 2025) (Zhang, H., et al., 2024). The economic returns for profitability through renewable-powered hydroponics come from higher yields, premium prices for sustainably grown crops, and lower input costs (Debroy et al., 2025). Farms can create extra revenue streams by combining circular approaches like waste-to-energy biomass systems (Lobo Paes et al., 2025). This shows that renewable-powered hydroponics is an economically and environmentally sound approach, even with higher initial costs (Modina et al., 2025) (Zhang, Y., et al., 2025).</w:t>
      </w:r>
    </w:p>
    <w:p w14:paraId="7C47286B" w14:textId="77777777" w:rsidR="00355D35" w:rsidRPr="001E1B2B" w:rsidRDefault="00355D35" w:rsidP="00355D35">
      <w:pPr>
        <w:spacing w:after="0"/>
        <w:jc w:val="both"/>
        <w:rPr>
          <w:rFonts w:ascii="Times New Roman" w:hAnsi="Times New Roman" w:cs="Times New Roman"/>
          <w:sz w:val="24"/>
          <w:szCs w:val="24"/>
        </w:rPr>
      </w:pPr>
    </w:p>
    <w:p w14:paraId="50E67C8B"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CASE STUDIES &amp; GLOBAL PRACTICES</w:t>
      </w:r>
    </w:p>
    <w:p w14:paraId="3544BB16" w14:textId="4B46B11E"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Renewable-powered hydroponics has been applied to the models of vertical farming and urban agriculture in the USA, companies such as </w:t>
      </w:r>
      <w:del w:id="211" w:author="Odogwu, Janet  (PSS/12C) NLNGBNY" w:date="2025-11-13T15:18:00Z" w16du:dateUtc="2025-11-13T14:18:00Z">
        <w:r w:rsidRPr="001E1B2B" w:rsidDel="00DD47F8">
          <w:rPr>
            <w:rFonts w:ascii="Times New Roman" w:hAnsi="Times New Roman" w:cs="Times New Roman"/>
            <w:sz w:val="24"/>
            <w:szCs w:val="24"/>
          </w:rPr>
          <w:delText>AeroFarms</w:delText>
        </w:r>
      </w:del>
      <w:ins w:id="212" w:author="Odogwu, Janet  (PSS/12C) NLNGBNY" w:date="2025-11-13T15:18:00Z" w16du:dateUtc="2025-11-13T14:18:00Z">
        <w:r w:rsidR="00DD47F8" w:rsidRPr="001E1B2B">
          <w:rPr>
            <w:rFonts w:ascii="Times New Roman" w:hAnsi="Times New Roman" w:cs="Times New Roman"/>
            <w:sz w:val="24"/>
            <w:szCs w:val="24"/>
          </w:rPr>
          <w:t>Aero Farms</w:t>
        </w:r>
      </w:ins>
      <w:r w:rsidRPr="001E1B2B">
        <w:rPr>
          <w:rFonts w:ascii="Times New Roman" w:hAnsi="Times New Roman" w:cs="Times New Roman"/>
          <w:sz w:val="24"/>
          <w:szCs w:val="24"/>
        </w:rPr>
        <w:t xml:space="preserve"> and Plenty giving their LED-light-based models and solar-powered systems to grow high-value crops throughout the year (Zhang, H., et al., 2024) (Kim et al., 2024). As emphasized in these projects, innovation and investment can help develop scalable energy efficient solutions that will lessen the dependence </w:t>
      </w:r>
      <w:del w:id="213" w:author="Odogwu, Janet  (PSS/12C) NLNGBNY" w:date="2025-11-13T15:18:00Z" w16du:dateUtc="2025-11-13T14:18:00Z">
        <w:r w:rsidRPr="001E1B2B" w:rsidDel="00DD47F8">
          <w:rPr>
            <w:rFonts w:ascii="Times New Roman" w:hAnsi="Times New Roman" w:cs="Times New Roman"/>
            <w:sz w:val="24"/>
            <w:szCs w:val="24"/>
          </w:rPr>
          <w:delText xml:space="preserve">of </w:delText>
        </w:r>
      </w:del>
      <w:ins w:id="214" w:author="Odogwu, Janet  (PSS/12C) NLNGBNY" w:date="2025-11-13T15:18:00Z" w16du:dateUtc="2025-11-13T14:18:00Z">
        <w:r w:rsidR="00DD47F8">
          <w:rPr>
            <w:rFonts w:ascii="Times New Roman" w:hAnsi="Times New Roman" w:cs="Times New Roman"/>
            <w:sz w:val="24"/>
            <w:szCs w:val="24"/>
          </w:rPr>
          <w:t>on</w:t>
        </w:r>
        <w:r w:rsidR="00DD47F8"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imported produce (Bhardwaj et al., 2025). A key example of green hydroponics that has become </w:t>
      </w:r>
      <w:ins w:id="215" w:author="Odogwu, Janet  (PSS/12C) NLNGBNY" w:date="2025-11-13T15:18:00Z" w16du:dateUtc="2025-11-13T14:18:00Z">
        <w:r w:rsidR="00DD47F8">
          <w:rPr>
            <w:rFonts w:ascii="Times New Roman" w:hAnsi="Times New Roman" w:cs="Times New Roman"/>
            <w:sz w:val="24"/>
            <w:szCs w:val="24"/>
          </w:rPr>
          <w:t xml:space="preserve">a </w:t>
        </w:r>
      </w:ins>
      <w:del w:id="216" w:author="Odogwu, Janet  (PSS/12C) NLNGBNY" w:date="2025-11-13T15:18:00Z" w16du:dateUtc="2025-11-13T14:18:00Z">
        <w:r w:rsidRPr="001E1B2B" w:rsidDel="00DD47F8">
          <w:rPr>
            <w:rFonts w:ascii="Times New Roman" w:hAnsi="Times New Roman" w:cs="Times New Roman"/>
            <w:sz w:val="24"/>
            <w:szCs w:val="24"/>
          </w:rPr>
          <w:delText>global leaders</w:delText>
        </w:r>
      </w:del>
      <w:ins w:id="217" w:author="Odogwu, Janet  (PSS/12C) NLNGBNY" w:date="2025-11-13T15:18:00Z" w16du:dateUtc="2025-11-13T14:18:00Z">
        <w:r w:rsidR="00DD47F8" w:rsidRPr="001E1B2B">
          <w:rPr>
            <w:rFonts w:ascii="Times New Roman" w:hAnsi="Times New Roman" w:cs="Times New Roman"/>
            <w:sz w:val="24"/>
            <w:szCs w:val="24"/>
          </w:rPr>
          <w:t>global leader</w:t>
        </w:r>
      </w:ins>
      <w:r w:rsidRPr="001E1B2B">
        <w:rPr>
          <w:rFonts w:ascii="Times New Roman" w:hAnsi="Times New Roman" w:cs="Times New Roman"/>
          <w:sz w:val="24"/>
          <w:szCs w:val="24"/>
        </w:rPr>
        <w:t xml:space="preserve"> in sustainable hydroponics in the Netherlands is the use of solar and geothermal systems to drive large-scale greenhouse operations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High yields with low resources are made possible by Dutch farmers on large, highly developed climate management, monitoring systems based on AI and </w:t>
      </w:r>
      <w:del w:id="218" w:author="Odogwu, Janet  (PSS/12C) NLNGBNY" w:date="2025-11-13T15:18:00Z" w16du:dateUtc="2025-11-13T14:18:00Z">
        <w:r w:rsidRPr="001E1B2B" w:rsidDel="00DD47F8">
          <w:rPr>
            <w:rFonts w:ascii="Times New Roman" w:hAnsi="Times New Roman" w:cs="Times New Roman"/>
            <w:sz w:val="24"/>
            <w:szCs w:val="24"/>
          </w:rPr>
          <w:delText>renewable powered</w:delText>
        </w:r>
      </w:del>
      <w:ins w:id="219" w:author="Odogwu, Janet  (PSS/12C) NLNGBNY" w:date="2025-11-13T15:18:00Z" w16du:dateUtc="2025-11-13T14:18:00Z">
        <w:r w:rsidR="00DD47F8">
          <w:rPr>
            <w:rFonts w:ascii="Times New Roman" w:hAnsi="Times New Roman" w:cs="Times New Roman"/>
            <w:sz w:val="24"/>
            <w:szCs w:val="24"/>
          </w:rPr>
          <w:t>renewable-powered</w:t>
        </w:r>
      </w:ins>
      <w:r w:rsidRPr="001E1B2B">
        <w:rPr>
          <w:rFonts w:ascii="Times New Roman" w:hAnsi="Times New Roman" w:cs="Times New Roman"/>
          <w:sz w:val="24"/>
          <w:szCs w:val="24"/>
        </w:rPr>
        <w:t xml:space="preserve"> water circulation systems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This has seen the Netherlands emerge as one of the biggest agricultural exporters in the world even with its small land mass (Channa et al., 2025). As a solution to the problem of food security after natural disasters</w:t>
      </w:r>
      <w:del w:id="220" w:author="Odogwu, Janet  (PSS/12C) NLNGBNY" w:date="2025-11-13T15:18:00Z" w16du:dateUtc="2025-11-13T14:18:00Z">
        <w:r w:rsidRPr="001E1B2B" w:rsidDel="00DD47F8">
          <w:rPr>
            <w:rFonts w:ascii="Times New Roman" w:hAnsi="Times New Roman" w:cs="Times New Roman"/>
            <w:sz w:val="24"/>
            <w:szCs w:val="24"/>
          </w:rPr>
          <w:delText>,</w:delText>
        </w:r>
      </w:del>
      <w:r w:rsidRPr="001E1B2B">
        <w:rPr>
          <w:rFonts w:ascii="Times New Roman" w:hAnsi="Times New Roman" w:cs="Times New Roman"/>
          <w:sz w:val="24"/>
          <w:szCs w:val="24"/>
        </w:rPr>
        <w:t xml:space="preserve"> and the shrinking agricultural lands, Japan has incorporated the renewable-based hydroponics in its strategy to ensure the nation is not left without food (Modina et al., 2025). Solar-powered plant factories and controlled-environment hydroponic systems have gained popularity, and they are focused on the production of leafy greens and rice seedlings (Dewi et al., 2025). The systems </w:t>
      </w:r>
      <w:del w:id="221" w:author="Odogwu, Janet  (PSS/12C) NLNGBNY" w:date="2025-11-13T15:18:00Z" w16du:dateUtc="2025-11-13T14:18:00Z">
        <w:r w:rsidRPr="001E1B2B" w:rsidDel="00DD47F8">
          <w:rPr>
            <w:rFonts w:ascii="Times New Roman" w:hAnsi="Times New Roman" w:cs="Times New Roman"/>
            <w:sz w:val="24"/>
            <w:szCs w:val="24"/>
          </w:rPr>
          <w:delText xml:space="preserve">minimize </w:delText>
        </w:r>
      </w:del>
      <w:ins w:id="222" w:author="Odogwu, Janet  (PSS/12C) NLNGBNY" w:date="2025-11-13T15:18:00Z" w16du:dateUtc="2025-11-13T14:18:00Z">
        <w:r w:rsidR="00DD47F8">
          <w:rPr>
            <w:rFonts w:ascii="Times New Roman" w:hAnsi="Times New Roman" w:cs="Times New Roman"/>
            <w:sz w:val="24"/>
            <w:szCs w:val="24"/>
          </w:rPr>
          <w:t>minimise</w:t>
        </w:r>
        <w:r w:rsidR="00DD47F8"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reliance on imports and deliver fresh produce in the disaster-prone regions or cities (Vinci </w:t>
      </w:r>
      <w:r w:rsidRPr="00DD47F8">
        <w:rPr>
          <w:rFonts w:ascii="Times New Roman" w:hAnsi="Times New Roman" w:cs="Times New Roman"/>
          <w:i/>
          <w:iCs/>
          <w:sz w:val="24"/>
          <w:szCs w:val="24"/>
          <w:rPrChange w:id="223" w:author="Odogwu, Janet  (PSS/12C) NLNGBNY" w:date="2025-11-13T15:18:00Z" w16du:dateUtc="2025-11-13T14:18:00Z">
            <w:rPr>
              <w:rFonts w:ascii="Times New Roman" w:hAnsi="Times New Roman" w:cs="Times New Roman"/>
              <w:sz w:val="24"/>
              <w:szCs w:val="24"/>
            </w:rPr>
          </w:rPrChange>
        </w:rPr>
        <w:t>et al.,</w:t>
      </w:r>
      <w:r w:rsidRPr="001E1B2B">
        <w:rPr>
          <w:rFonts w:ascii="Times New Roman" w:hAnsi="Times New Roman" w:cs="Times New Roman"/>
          <w:sz w:val="24"/>
          <w:szCs w:val="24"/>
        </w:rPr>
        <w:t xml:space="preserve"> 2025).</w:t>
      </w:r>
    </w:p>
    <w:p w14:paraId="28CA059F" w14:textId="77777777" w:rsidR="00355D35" w:rsidRPr="001E1B2B" w:rsidRDefault="00355D35" w:rsidP="00355D35">
      <w:pPr>
        <w:spacing w:after="0"/>
        <w:jc w:val="both"/>
        <w:rPr>
          <w:rFonts w:ascii="Times New Roman" w:hAnsi="Times New Roman" w:cs="Times New Roman"/>
          <w:sz w:val="24"/>
          <w:szCs w:val="24"/>
        </w:rPr>
      </w:pPr>
    </w:p>
    <w:p w14:paraId="69467B4D" w14:textId="009B2920" w:rsidR="00355D35" w:rsidRPr="001E1B2B" w:rsidRDefault="00F73F63" w:rsidP="00355D35">
      <w:pPr>
        <w:spacing w:after="0"/>
        <w:jc w:val="both"/>
        <w:rPr>
          <w:rFonts w:ascii="Times New Roman" w:hAnsi="Times New Roman" w:cs="Times New Roman"/>
          <w:sz w:val="24"/>
          <w:szCs w:val="24"/>
        </w:rPr>
      </w:pPr>
      <w:r w:rsidRPr="00F73F63">
        <w:rPr>
          <w:rFonts w:ascii="Times New Roman" w:hAnsi="Times New Roman" w:cs="Times New Roman"/>
          <w:sz w:val="24"/>
          <w:szCs w:val="24"/>
        </w:rPr>
        <w:t xml:space="preserve">All over the world, the examples of successful models showing the integration of hydroponics and renewable energy are </w:t>
      </w:r>
      <w:del w:id="224" w:author="Odogwu, Janet  (PSS/12C) NLNGBNY" w:date="2025-11-13T15:18:00Z" w16du:dateUtc="2025-11-13T14:18:00Z">
        <w:r w:rsidRPr="00F73F63" w:rsidDel="00DD47F8">
          <w:rPr>
            <w:rFonts w:ascii="Times New Roman" w:hAnsi="Times New Roman" w:cs="Times New Roman"/>
            <w:sz w:val="24"/>
            <w:szCs w:val="24"/>
          </w:rPr>
          <w:delText>multiple</w:delText>
        </w:r>
      </w:del>
      <w:ins w:id="225" w:author="Odogwu, Janet  (PSS/12C) NLNGBNY" w:date="2025-11-13T15:18:00Z" w16du:dateUtc="2025-11-13T14:18:00Z">
        <w:r w:rsidR="00DD47F8">
          <w:rPr>
            <w:rFonts w:ascii="Times New Roman" w:hAnsi="Times New Roman" w:cs="Times New Roman"/>
            <w:sz w:val="24"/>
            <w:szCs w:val="24"/>
          </w:rPr>
          <w:t>numerous</w:t>
        </w:r>
      </w:ins>
      <w:r w:rsidRPr="00F73F63">
        <w:rPr>
          <w:rFonts w:ascii="Times New Roman" w:hAnsi="Times New Roman" w:cs="Times New Roman"/>
          <w:sz w:val="24"/>
          <w:szCs w:val="24"/>
        </w:rPr>
        <w:t xml:space="preserve">. In Shanghai city, China, the </w:t>
      </w:r>
      <w:proofErr w:type="spellStart"/>
      <w:r w:rsidRPr="00F73F63">
        <w:rPr>
          <w:rFonts w:ascii="Times New Roman" w:hAnsi="Times New Roman" w:cs="Times New Roman"/>
          <w:sz w:val="24"/>
          <w:szCs w:val="24"/>
        </w:rPr>
        <w:t>Sunqiao</w:t>
      </w:r>
      <w:proofErr w:type="spellEnd"/>
      <w:r w:rsidRPr="00F73F63">
        <w:rPr>
          <w:rFonts w:ascii="Times New Roman" w:hAnsi="Times New Roman" w:cs="Times New Roman"/>
          <w:sz w:val="24"/>
          <w:szCs w:val="24"/>
        </w:rPr>
        <w:t xml:space="preserve"> Urban Agricultural District is a solution based on vertical farming and solar-powered hydroponics delivering millions of </w:t>
      </w:r>
      <w:del w:id="226" w:author="Odogwu, Janet  (PSS/12C) NLNGBNY" w:date="2025-11-13T15:19:00Z" w16du:dateUtc="2025-11-13T14:19:00Z">
        <w:r w:rsidRPr="00F73F63" w:rsidDel="00DD47F8">
          <w:rPr>
            <w:rFonts w:ascii="Times New Roman" w:hAnsi="Times New Roman" w:cs="Times New Roman"/>
            <w:sz w:val="24"/>
            <w:szCs w:val="24"/>
          </w:rPr>
          <w:delText>food</w:delText>
        </w:r>
      </w:del>
      <w:ins w:id="227" w:author="Odogwu, Janet  (PSS/12C) NLNGBNY" w:date="2025-11-13T15:19:00Z" w16du:dateUtc="2025-11-13T14:19:00Z">
        <w:r w:rsidR="00DD47F8" w:rsidRPr="00F73F63">
          <w:rPr>
            <w:rFonts w:ascii="Times New Roman" w:hAnsi="Times New Roman" w:cs="Times New Roman"/>
            <w:sz w:val="24"/>
            <w:szCs w:val="24"/>
          </w:rPr>
          <w:t>foods</w:t>
        </w:r>
      </w:ins>
      <w:r w:rsidRPr="00F73F63">
        <w:rPr>
          <w:rFonts w:ascii="Times New Roman" w:hAnsi="Times New Roman" w:cs="Times New Roman"/>
          <w:sz w:val="24"/>
          <w:szCs w:val="24"/>
        </w:rPr>
        <w:t xml:space="preserve"> to the cities and </w:t>
      </w:r>
      <w:del w:id="228" w:author="Odogwu, Janet  (PSS/12C) NLNGBNY" w:date="2025-11-13T15:18:00Z" w16du:dateUtc="2025-11-13T14:18:00Z">
        <w:r w:rsidRPr="00F73F63" w:rsidDel="00DD47F8">
          <w:rPr>
            <w:rFonts w:ascii="Times New Roman" w:hAnsi="Times New Roman" w:cs="Times New Roman"/>
            <w:sz w:val="24"/>
            <w:szCs w:val="24"/>
          </w:rPr>
          <w:delText xml:space="preserve">minimizing </w:delText>
        </w:r>
      </w:del>
      <w:ins w:id="229" w:author="Odogwu, Janet  (PSS/12C) NLNGBNY" w:date="2025-11-13T15:18:00Z" w16du:dateUtc="2025-11-13T14:18:00Z">
        <w:r w:rsidR="00DD47F8">
          <w:rPr>
            <w:rFonts w:ascii="Times New Roman" w:hAnsi="Times New Roman" w:cs="Times New Roman"/>
            <w:sz w:val="24"/>
            <w:szCs w:val="24"/>
          </w:rPr>
          <w:t>minimising</w:t>
        </w:r>
        <w:r w:rsidR="00DD47F8" w:rsidRPr="00F73F63">
          <w:rPr>
            <w:rFonts w:ascii="Times New Roman" w:hAnsi="Times New Roman" w:cs="Times New Roman"/>
            <w:sz w:val="24"/>
            <w:szCs w:val="24"/>
          </w:rPr>
          <w:t xml:space="preserve"> </w:t>
        </w:r>
      </w:ins>
      <w:r w:rsidRPr="00F73F63">
        <w:rPr>
          <w:rFonts w:ascii="Times New Roman" w:hAnsi="Times New Roman" w:cs="Times New Roman"/>
          <w:sz w:val="24"/>
          <w:szCs w:val="24"/>
        </w:rPr>
        <w:t xml:space="preserve">the carbon footprint of the city (Zhang, Y., et al., 2025). This model illustrates an agricultural development that is sustainable as one of </w:t>
      </w:r>
      <w:del w:id="230" w:author="Odogwu, Janet  (PSS/12C) NLNGBNY" w:date="2025-11-13T15:18:00Z" w16du:dateUtc="2025-11-13T14:18:00Z">
        <w:r w:rsidRPr="00F73F63" w:rsidDel="00DD47F8">
          <w:rPr>
            <w:rFonts w:ascii="Times New Roman" w:hAnsi="Times New Roman" w:cs="Times New Roman"/>
            <w:sz w:val="24"/>
            <w:szCs w:val="24"/>
          </w:rPr>
          <w:delText xml:space="preserve">the </w:delText>
        </w:r>
      </w:del>
      <w:r w:rsidRPr="00F73F63">
        <w:rPr>
          <w:rFonts w:ascii="Times New Roman" w:hAnsi="Times New Roman" w:cs="Times New Roman"/>
          <w:sz w:val="24"/>
          <w:szCs w:val="24"/>
        </w:rPr>
        <w:t xml:space="preserve">urban planning (Zhang, H., et al., 2024). Also, Iceland has hydroponic greenhouses powered by geothermal energy, which is a very appealing environment, although the weather is harsh, and leads to very productive year-long production of vegetables (Yucenur et al., 2024). Iceland is sustainably oriented and promotes food self-sufficiency and minimizes dependence on imported food through the utilization of an enormous source of geothermal energy (Modina et al., 2025). This model demonstrates that it is possible to use local renewable energy sources in a variety of harsh environments with the help of hydroponics (Ahmed et al., 2024). Agrivoltaics and hydroponics are also </w:t>
      </w:r>
      <w:del w:id="231" w:author="Odogwu, Janet  (PSS/12C) NLNGBNY" w:date="2025-11-13T15:19:00Z" w16du:dateUtc="2025-11-13T14:19:00Z">
        <w:r w:rsidRPr="00F73F63" w:rsidDel="00DD47F8">
          <w:rPr>
            <w:rFonts w:ascii="Times New Roman" w:hAnsi="Times New Roman" w:cs="Times New Roman"/>
            <w:sz w:val="24"/>
            <w:szCs w:val="24"/>
          </w:rPr>
          <w:delText xml:space="preserve">another </w:delText>
        </w:r>
      </w:del>
      <w:r w:rsidRPr="00F73F63">
        <w:rPr>
          <w:rFonts w:ascii="Times New Roman" w:hAnsi="Times New Roman" w:cs="Times New Roman"/>
          <w:sz w:val="24"/>
          <w:szCs w:val="24"/>
        </w:rPr>
        <w:t xml:space="preserve">brilliant </w:t>
      </w:r>
      <w:del w:id="232" w:author="Odogwu, Janet  (PSS/12C) NLNGBNY" w:date="2025-11-13T15:19:00Z" w16du:dateUtc="2025-11-13T14:19:00Z">
        <w:r w:rsidRPr="00F73F63" w:rsidDel="00DD47F8">
          <w:rPr>
            <w:rFonts w:ascii="Times New Roman" w:hAnsi="Times New Roman" w:cs="Times New Roman"/>
            <w:sz w:val="24"/>
            <w:szCs w:val="24"/>
          </w:rPr>
          <w:delText>solution</w:delText>
        </w:r>
      </w:del>
      <w:ins w:id="233" w:author="Odogwu, Janet  (PSS/12C) NLNGBNY" w:date="2025-11-13T15:19:00Z" w16du:dateUtc="2025-11-13T14:19:00Z">
        <w:r w:rsidR="00DD47F8">
          <w:rPr>
            <w:rFonts w:ascii="Times New Roman" w:hAnsi="Times New Roman" w:cs="Times New Roman"/>
            <w:sz w:val="24"/>
            <w:szCs w:val="24"/>
          </w:rPr>
          <w:t>solutions</w:t>
        </w:r>
      </w:ins>
      <w:r w:rsidRPr="00F73F63">
        <w:rPr>
          <w:rFonts w:ascii="Times New Roman" w:hAnsi="Times New Roman" w:cs="Times New Roman"/>
          <w:sz w:val="24"/>
          <w:szCs w:val="24"/>
        </w:rPr>
        <w:t>, as crops will be cultivated under the sun because they are placed beneath the panels (</w:t>
      </w:r>
      <w:proofErr w:type="spellStart"/>
      <w:r w:rsidRPr="00F73F63">
        <w:rPr>
          <w:rFonts w:ascii="Times New Roman" w:hAnsi="Times New Roman" w:cs="Times New Roman"/>
          <w:sz w:val="24"/>
          <w:szCs w:val="24"/>
        </w:rPr>
        <w:t>Impallomeni</w:t>
      </w:r>
      <w:proofErr w:type="spellEnd"/>
      <w:r w:rsidRPr="00F73F63">
        <w:rPr>
          <w:rFonts w:ascii="Times New Roman" w:hAnsi="Times New Roman" w:cs="Times New Roman"/>
          <w:sz w:val="24"/>
          <w:szCs w:val="24"/>
        </w:rPr>
        <w:t xml:space="preserve"> et al., 2025). Such </w:t>
      </w:r>
      <w:ins w:id="234" w:author="Odogwu, Janet  (PSS/12C) NLNGBNY" w:date="2025-11-13T15:19:00Z" w16du:dateUtc="2025-11-13T14:19:00Z">
        <w:r w:rsidR="00DD47F8">
          <w:rPr>
            <w:rFonts w:ascii="Times New Roman" w:hAnsi="Times New Roman" w:cs="Times New Roman"/>
            <w:sz w:val="24"/>
            <w:szCs w:val="24"/>
          </w:rPr>
          <w:t xml:space="preserve">a </w:t>
        </w:r>
      </w:ins>
      <w:r w:rsidRPr="00F73F63">
        <w:rPr>
          <w:rFonts w:ascii="Times New Roman" w:hAnsi="Times New Roman" w:cs="Times New Roman"/>
          <w:sz w:val="24"/>
          <w:szCs w:val="24"/>
        </w:rPr>
        <w:t>dual-use model is an indication of a system capable of generating clean energy and saving water</w:t>
      </w:r>
      <w:ins w:id="235" w:author="Odogwu, Janet  (PSS/12C) NLNGBNY" w:date="2025-11-13T15:19:00Z" w16du:dateUtc="2025-11-13T14:19:00Z">
        <w:r w:rsidR="00DD47F8">
          <w:rPr>
            <w:rFonts w:ascii="Times New Roman" w:hAnsi="Times New Roman" w:cs="Times New Roman"/>
            <w:sz w:val="24"/>
            <w:szCs w:val="24"/>
          </w:rPr>
          <w:t>,</w:t>
        </w:r>
      </w:ins>
      <w:r w:rsidRPr="00F73F63">
        <w:rPr>
          <w:rFonts w:ascii="Times New Roman" w:hAnsi="Times New Roman" w:cs="Times New Roman"/>
          <w:sz w:val="24"/>
          <w:szCs w:val="24"/>
        </w:rPr>
        <w:t xml:space="preserve"> plus achieving higher yields of crops due to shading and less </w:t>
      </w:r>
      <w:del w:id="236" w:author="Odogwu, Janet  (PSS/12C) NLNGBNY" w:date="2025-11-13T15:19:00Z" w16du:dateUtc="2025-11-13T14:19:00Z">
        <w:r w:rsidRPr="00F73F63" w:rsidDel="00DD47F8">
          <w:rPr>
            <w:rFonts w:ascii="Times New Roman" w:hAnsi="Times New Roman" w:cs="Times New Roman"/>
            <w:sz w:val="24"/>
            <w:szCs w:val="24"/>
          </w:rPr>
          <w:delText>evapo-</w:delText>
        </w:r>
        <w:r w:rsidRPr="00F73F63" w:rsidDel="00DD47F8">
          <w:rPr>
            <w:rFonts w:ascii="Times New Roman" w:hAnsi="Times New Roman" w:cs="Times New Roman"/>
            <w:sz w:val="24"/>
            <w:szCs w:val="24"/>
          </w:rPr>
          <w:lastRenderedPageBreak/>
          <w:delText>transpiration</w:delText>
        </w:r>
      </w:del>
      <w:ins w:id="237" w:author="Odogwu, Janet  (PSS/12C) NLNGBNY" w:date="2025-11-13T15:19:00Z" w16du:dateUtc="2025-11-13T14:19:00Z">
        <w:r w:rsidR="00DD47F8">
          <w:rPr>
            <w:rFonts w:ascii="Times New Roman" w:hAnsi="Times New Roman" w:cs="Times New Roman"/>
            <w:sz w:val="24"/>
            <w:szCs w:val="24"/>
          </w:rPr>
          <w:t>evapotranspiration</w:t>
        </w:r>
      </w:ins>
      <w:r w:rsidRPr="00F73F63">
        <w:rPr>
          <w:rFonts w:ascii="Times New Roman" w:hAnsi="Times New Roman" w:cs="Times New Roman"/>
          <w:sz w:val="24"/>
          <w:szCs w:val="24"/>
        </w:rPr>
        <w:t xml:space="preserve"> (</w:t>
      </w:r>
      <w:proofErr w:type="spellStart"/>
      <w:r w:rsidRPr="00F73F63">
        <w:rPr>
          <w:rFonts w:ascii="Times New Roman" w:hAnsi="Times New Roman" w:cs="Times New Roman"/>
          <w:sz w:val="24"/>
          <w:szCs w:val="24"/>
        </w:rPr>
        <w:t>Mairapetyan</w:t>
      </w:r>
      <w:proofErr w:type="spellEnd"/>
      <w:r w:rsidRPr="00F73F63">
        <w:rPr>
          <w:rFonts w:ascii="Times New Roman" w:hAnsi="Times New Roman" w:cs="Times New Roman"/>
          <w:sz w:val="24"/>
          <w:szCs w:val="24"/>
        </w:rPr>
        <w:t xml:space="preserve"> </w:t>
      </w:r>
      <w:r w:rsidRPr="00DD47F8">
        <w:rPr>
          <w:rFonts w:ascii="Times New Roman" w:hAnsi="Times New Roman" w:cs="Times New Roman"/>
          <w:i/>
          <w:iCs/>
          <w:sz w:val="24"/>
          <w:szCs w:val="24"/>
          <w:rPrChange w:id="238" w:author="Odogwu, Janet  (PSS/12C) NLNGBNY" w:date="2025-11-13T15:19:00Z" w16du:dateUtc="2025-11-13T14:19:00Z">
            <w:rPr>
              <w:rFonts w:ascii="Times New Roman" w:hAnsi="Times New Roman" w:cs="Times New Roman"/>
              <w:sz w:val="24"/>
              <w:szCs w:val="24"/>
            </w:rPr>
          </w:rPrChange>
        </w:rPr>
        <w:t>et a</w:t>
      </w:r>
      <w:r w:rsidRPr="00F73F63">
        <w:rPr>
          <w:rFonts w:ascii="Times New Roman" w:hAnsi="Times New Roman" w:cs="Times New Roman"/>
          <w:sz w:val="24"/>
          <w:szCs w:val="24"/>
        </w:rPr>
        <w:t>l., 2024). Agrivoltaics or hydroponics systems giving the model of resource efficiency in food production and energy and food security</w:t>
      </w:r>
      <w:ins w:id="239" w:author="Odogwu, Janet  (PSS/12C) NLNGBNY" w:date="2025-11-13T15:19:00Z" w16du:dateUtc="2025-11-13T14:19:00Z">
        <w:r w:rsidR="00DD47F8">
          <w:rPr>
            <w:rFonts w:ascii="Times New Roman" w:hAnsi="Times New Roman" w:cs="Times New Roman"/>
            <w:sz w:val="24"/>
            <w:szCs w:val="24"/>
          </w:rPr>
          <w:t>,</w:t>
        </w:r>
      </w:ins>
      <w:r w:rsidRPr="00F73F63">
        <w:rPr>
          <w:rFonts w:ascii="Times New Roman" w:hAnsi="Times New Roman" w:cs="Times New Roman"/>
          <w:sz w:val="24"/>
          <w:szCs w:val="24"/>
        </w:rPr>
        <w:t xml:space="preserve"> have been modified in certain areas of Europe and Asia (Lobo Paes et al., </w:t>
      </w:r>
      <w:del w:id="240" w:author="Odogwu, Janet  (PSS/12C) NLNGBNY" w:date="2025-11-13T15:19:00Z" w16du:dateUtc="2025-11-13T14:19:00Z">
        <w:r w:rsidRPr="00F73F63" w:rsidDel="00DD47F8">
          <w:rPr>
            <w:rFonts w:ascii="Times New Roman" w:hAnsi="Times New Roman" w:cs="Times New Roman"/>
            <w:sz w:val="24"/>
            <w:szCs w:val="24"/>
          </w:rPr>
          <w:delText>2025)(</w:delText>
        </w:r>
      </w:del>
      <w:ins w:id="241" w:author="Odogwu, Janet  (PSS/12C) NLNGBNY" w:date="2025-11-13T15:19:00Z" w16du:dateUtc="2025-11-13T14:19:00Z">
        <w:r w:rsidR="00DD47F8">
          <w:rPr>
            <w:rFonts w:ascii="Times New Roman" w:hAnsi="Times New Roman" w:cs="Times New Roman"/>
            <w:sz w:val="24"/>
            <w:szCs w:val="24"/>
          </w:rPr>
          <w:t xml:space="preserve"> </w:t>
        </w:r>
        <w:r w:rsidR="00DD47F8" w:rsidRPr="00F73F63">
          <w:rPr>
            <w:rFonts w:ascii="Times New Roman" w:hAnsi="Times New Roman" w:cs="Times New Roman"/>
            <w:sz w:val="24"/>
            <w:szCs w:val="24"/>
          </w:rPr>
          <w:t>2025) (</w:t>
        </w:r>
      </w:ins>
      <w:r w:rsidRPr="00F73F63">
        <w:rPr>
          <w:rFonts w:ascii="Times New Roman" w:hAnsi="Times New Roman" w:cs="Times New Roman"/>
          <w:sz w:val="24"/>
          <w:szCs w:val="24"/>
        </w:rPr>
        <w:t>Channa et al., 2025)</w:t>
      </w:r>
      <w:r w:rsidR="00355D35" w:rsidRPr="001E1B2B">
        <w:rPr>
          <w:rFonts w:ascii="Times New Roman" w:hAnsi="Times New Roman" w:cs="Times New Roman"/>
          <w:sz w:val="24"/>
          <w:szCs w:val="24"/>
        </w:rPr>
        <w:t>.</w:t>
      </w:r>
    </w:p>
    <w:p w14:paraId="4FF5314F"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br/>
      </w:r>
      <w:r w:rsidRPr="001E1B2B">
        <w:rPr>
          <w:rFonts w:ascii="Times New Roman" w:hAnsi="Times New Roman" w:cs="Times New Roman"/>
          <w:b/>
          <w:bCs/>
          <w:sz w:val="24"/>
          <w:szCs w:val="24"/>
        </w:rPr>
        <w:t>ARCHITECTURE FOR THE RESEARCH MODEL</w:t>
      </w:r>
    </w:p>
    <w:p w14:paraId="0C71729A" w14:textId="32BCC27A"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method's proposed methodology is depicted in Figure 2. Basic hydroponic system components like air and water pumps, artificial lighting, heating, and cooling systems have all been taken into account in the analysis to estimate energy requirements. The available hydroponic farms and the experimental systems of previous studies were used to estimate the energy consumption </w:t>
      </w:r>
      <w:del w:id="242" w:author="Odogwu, Janet  (PSS/12C) NLNGBNY" w:date="2025-11-13T15:20:00Z" w16du:dateUtc="2025-11-13T14:20:00Z">
        <w:r w:rsidRPr="001E1B2B" w:rsidDel="00555216">
          <w:rPr>
            <w:rFonts w:ascii="Times New Roman" w:hAnsi="Times New Roman" w:cs="Times New Roman"/>
            <w:sz w:val="24"/>
            <w:szCs w:val="24"/>
          </w:rPr>
          <w:delText>behavior</w:delText>
        </w:r>
      </w:del>
      <w:ins w:id="243" w:author="Odogwu, Janet  (PSS/12C) NLNGBNY" w:date="2025-11-13T15:20:00Z" w16du:dateUtc="2025-11-13T14:20:00Z">
        <w:r w:rsidR="00555216">
          <w:rPr>
            <w:rFonts w:ascii="Times New Roman" w:hAnsi="Times New Roman" w:cs="Times New Roman"/>
            <w:sz w:val="24"/>
            <w:szCs w:val="24"/>
          </w:rPr>
          <w:t>behaviour</w:t>
        </w:r>
      </w:ins>
      <w:r w:rsidRPr="001E1B2B">
        <w:rPr>
          <w:rFonts w:ascii="Times New Roman" w:hAnsi="Times New Roman" w:cs="Times New Roman"/>
          <w:sz w:val="24"/>
          <w:szCs w:val="24"/>
        </w:rPr>
        <w:t xml:space="preserve">. To determine their viability and efficacy in meeting system requirements, the values were then compared to the potential output of several renewable energy sources, such as solar panels, wind turbines, and biomass </w:t>
      </w:r>
      <w:del w:id="244" w:author="Odogwu, Janet  (PSS/12C) NLNGBNY" w:date="2025-11-13T15:20:00Z" w16du:dateUtc="2025-11-13T14:20:00Z">
        <w:r w:rsidRPr="001E1B2B" w:rsidDel="00555216">
          <w:rPr>
            <w:rFonts w:ascii="Times New Roman" w:hAnsi="Times New Roman" w:cs="Times New Roman"/>
            <w:sz w:val="24"/>
            <w:szCs w:val="24"/>
          </w:rPr>
          <w:delText xml:space="preserve">generatorsA </w:delText>
        </w:r>
      </w:del>
      <w:ins w:id="245" w:author="Odogwu, Janet  (PSS/12C) NLNGBNY" w:date="2025-11-13T15:20:00Z" w16du:dateUtc="2025-11-13T14:20:00Z">
        <w:r w:rsidR="00555216">
          <w:rPr>
            <w:rFonts w:ascii="Times New Roman" w:hAnsi="Times New Roman" w:cs="Times New Roman"/>
            <w:sz w:val="24"/>
            <w:szCs w:val="24"/>
          </w:rPr>
          <w:t>generators</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comparative framework has been developed to assess renewable energy options based on cost, scalability, reliability and environmental impact. Solar, wind and biomass energy systems were also explored in isolation and in various combinations to suggest the most effective applications in certain geographic and climatic regions. The </w:t>
      </w:r>
      <w:del w:id="246" w:author="Odogwu, Janet  (PSS/12C) NLNGBNY" w:date="2025-11-13T15:20:00Z" w16du:dateUtc="2025-11-13T14:20:00Z">
        <w:r w:rsidRPr="001E1B2B" w:rsidDel="00555216">
          <w:rPr>
            <w:rFonts w:ascii="Times New Roman" w:hAnsi="Times New Roman" w:cs="Times New Roman"/>
            <w:sz w:val="24"/>
            <w:szCs w:val="24"/>
          </w:rPr>
          <w:delText xml:space="preserve">modeling </w:delText>
        </w:r>
      </w:del>
      <w:ins w:id="247" w:author="Odogwu, Janet  (PSS/12C) NLNGBNY" w:date="2025-11-13T15:20:00Z" w16du:dateUtc="2025-11-13T14:20:00Z">
        <w:r w:rsidR="00555216">
          <w:rPr>
            <w:rFonts w:ascii="Times New Roman" w:hAnsi="Times New Roman" w:cs="Times New Roman"/>
            <w:sz w:val="24"/>
            <w:szCs w:val="24"/>
          </w:rPr>
          <w:t>modelling</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of energy flows, the systems' efficiency analyses and the potential for reduced carbon emissions in the event of renewable energy replacing non-renewable energy were executed through simulations and secondary sources. Finally, the researchers produced a sustainability analysis, exploring the benefits and limitations of hydroponics operated on renewable energy. A promising possibility for reducing the overall energy results of non-renewable energy was revealed by the analysis of hydroponic systems that use renewable energy. Under ideal circumstances, solar photovoltaic (PV) panels in a medium-sized hydroponic farm model with a power requirement of roughly 12 kWh/day produced an average solar output of 14.5 kWh/day, which satisfied the energy requirement with a 20.8\% overhead.  Wind turbines added </w:t>
      </w:r>
      <w:del w:id="248" w:author="Odogwu, Janet  (PSS/12C) NLNGBNY" w:date="2025-11-13T15:20:00Z" w16du:dateUtc="2025-11-13T14:20:00Z">
        <w:r w:rsidRPr="001E1B2B" w:rsidDel="00555216">
          <w:rPr>
            <w:rFonts w:ascii="Times New Roman" w:hAnsi="Times New Roman" w:cs="Times New Roman"/>
            <w:sz w:val="24"/>
            <w:szCs w:val="24"/>
          </w:rPr>
          <w:delText xml:space="preserve">an additional </w:delText>
        </w:r>
      </w:del>
      <w:r w:rsidRPr="001E1B2B">
        <w:rPr>
          <w:rFonts w:ascii="Times New Roman" w:hAnsi="Times New Roman" w:cs="Times New Roman"/>
          <w:sz w:val="24"/>
          <w:szCs w:val="24"/>
        </w:rPr>
        <w:t xml:space="preserve">8–10 kWh/day when installed in areas with mean winds of 5–6 m/s, enabling the systems to continue operating even during periods of low sunlight. In order to improve system reliability in a hybrid setup, integration of biomass was also taken into consideration. A </w:t>
      </w:r>
      <w:del w:id="249" w:author="Odogwu, Janet  (PSS/12C) NLNGBNY" w:date="2025-11-13T15:20:00Z" w16du:dateUtc="2025-11-13T14:20:00Z">
        <w:r w:rsidRPr="001E1B2B" w:rsidDel="00555216">
          <w:rPr>
            <w:rFonts w:ascii="Times New Roman" w:hAnsi="Times New Roman" w:cs="Times New Roman"/>
            <w:sz w:val="24"/>
            <w:szCs w:val="24"/>
          </w:rPr>
          <w:delText>5 kW</w:delText>
        </w:r>
      </w:del>
      <w:ins w:id="250" w:author="Odogwu, Janet  (PSS/12C) NLNGBNY" w:date="2025-11-13T15:20:00Z" w16du:dateUtc="2025-11-13T14:20:00Z">
        <w:r w:rsidR="00555216" w:rsidRPr="001E1B2B">
          <w:rPr>
            <w:rFonts w:ascii="Times New Roman" w:hAnsi="Times New Roman" w:cs="Times New Roman"/>
            <w:sz w:val="24"/>
            <w:szCs w:val="24"/>
          </w:rPr>
          <w:t>5-kW</w:t>
        </w:r>
      </w:ins>
      <w:r w:rsidRPr="001E1B2B">
        <w:rPr>
          <w:rFonts w:ascii="Times New Roman" w:hAnsi="Times New Roman" w:cs="Times New Roman"/>
          <w:sz w:val="24"/>
          <w:szCs w:val="24"/>
        </w:rPr>
        <w:t xml:space="preserve"> biomass generator with a capacity of 9.2 kWh/day was assessed. The method's analysis is displayed in Table 2.</w:t>
      </w:r>
    </w:p>
    <w:p w14:paraId="77463BAF" w14:textId="77777777" w:rsidR="00355D35" w:rsidRPr="001E1B2B" w:rsidRDefault="00355D35" w:rsidP="00355D35">
      <w:pPr>
        <w:spacing w:after="0"/>
        <w:jc w:val="both"/>
        <w:rPr>
          <w:rFonts w:ascii="Times New Roman" w:hAnsi="Times New Roman" w:cs="Times New Roman"/>
          <w:sz w:val="24"/>
          <w:szCs w:val="24"/>
        </w:rPr>
      </w:pPr>
    </w:p>
    <w:p w14:paraId="5C6C9C30"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 xml:space="preserve">Table 4: </w:t>
      </w:r>
      <w:r w:rsidRPr="001E1B2B">
        <w:rPr>
          <w:rFonts w:ascii="Times New Roman" w:hAnsi="Times New Roman" w:cs="Times New Roman"/>
          <w:sz w:val="24"/>
          <w:szCs w:val="24"/>
        </w:rPr>
        <w:t>Renewable-Powered Hydroponic Systems</w:t>
      </w:r>
    </w:p>
    <w:tbl>
      <w:tblPr>
        <w:tblStyle w:val="TableGrid"/>
        <w:tblW w:w="0" w:type="auto"/>
        <w:tblLook w:val="04A0" w:firstRow="1" w:lastRow="0" w:firstColumn="1" w:lastColumn="0" w:noHBand="0" w:noVBand="1"/>
      </w:tblPr>
      <w:tblGrid>
        <w:gridCol w:w="1597"/>
        <w:gridCol w:w="1908"/>
        <w:gridCol w:w="1978"/>
        <w:gridCol w:w="1905"/>
        <w:gridCol w:w="1628"/>
      </w:tblGrid>
      <w:tr w:rsidR="00355D35" w:rsidRPr="001E1B2B" w14:paraId="41BC5CA3" w14:textId="77777777" w:rsidTr="00DF15C1">
        <w:tc>
          <w:tcPr>
            <w:tcW w:w="0" w:type="auto"/>
            <w:hideMark/>
          </w:tcPr>
          <w:p w14:paraId="4DB0C1C4"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System Type</w:t>
            </w:r>
          </w:p>
        </w:tc>
        <w:tc>
          <w:tcPr>
            <w:tcW w:w="0" w:type="auto"/>
            <w:hideMark/>
          </w:tcPr>
          <w:p w14:paraId="11065E5D"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Energy Output (kWh/day)</w:t>
            </w:r>
          </w:p>
        </w:tc>
        <w:tc>
          <w:tcPr>
            <w:tcW w:w="0" w:type="auto"/>
            <w:hideMark/>
          </w:tcPr>
          <w:p w14:paraId="3C5EC750"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Energy Self-Sufficiency (%)</w:t>
            </w:r>
          </w:p>
        </w:tc>
        <w:tc>
          <w:tcPr>
            <w:tcW w:w="0" w:type="auto"/>
            <w:hideMark/>
          </w:tcPr>
          <w:p w14:paraId="1B112460"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CO₂ Reduction (tons/year)</w:t>
            </w:r>
          </w:p>
        </w:tc>
        <w:tc>
          <w:tcPr>
            <w:tcW w:w="0" w:type="auto"/>
            <w:hideMark/>
          </w:tcPr>
          <w:p w14:paraId="7BAD4852"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Cost Reduction (%)</w:t>
            </w:r>
          </w:p>
        </w:tc>
      </w:tr>
      <w:tr w:rsidR="00355D35" w:rsidRPr="001E1B2B" w14:paraId="6619C43F" w14:textId="77777777" w:rsidTr="00DF15C1">
        <w:tc>
          <w:tcPr>
            <w:tcW w:w="0" w:type="auto"/>
            <w:hideMark/>
          </w:tcPr>
          <w:p w14:paraId="723AB3F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Solar PV System</w:t>
            </w:r>
          </w:p>
        </w:tc>
        <w:tc>
          <w:tcPr>
            <w:tcW w:w="0" w:type="auto"/>
            <w:hideMark/>
          </w:tcPr>
          <w:p w14:paraId="51167035"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14.5</w:t>
            </w:r>
          </w:p>
        </w:tc>
        <w:tc>
          <w:tcPr>
            <w:tcW w:w="0" w:type="auto"/>
            <w:hideMark/>
          </w:tcPr>
          <w:p w14:paraId="64DB6FB4"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87</w:t>
            </w:r>
          </w:p>
        </w:tc>
        <w:tc>
          <w:tcPr>
            <w:tcW w:w="0" w:type="auto"/>
            <w:hideMark/>
          </w:tcPr>
          <w:p w14:paraId="51592D0C"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2.8</w:t>
            </w:r>
          </w:p>
        </w:tc>
        <w:tc>
          <w:tcPr>
            <w:tcW w:w="0" w:type="auto"/>
            <w:hideMark/>
          </w:tcPr>
          <w:p w14:paraId="65220B56"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30</w:t>
            </w:r>
          </w:p>
        </w:tc>
      </w:tr>
      <w:tr w:rsidR="00355D35" w:rsidRPr="001E1B2B" w14:paraId="67E64721" w14:textId="77777777" w:rsidTr="00DF15C1">
        <w:tc>
          <w:tcPr>
            <w:tcW w:w="0" w:type="auto"/>
            <w:hideMark/>
          </w:tcPr>
          <w:p w14:paraId="058A9535"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Wind Turbine System</w:t>
            </w:r>
          </w:p>
        </w:tc>
        <w:tc>
          <w:tcPr>
            <w:tcW w:w="0" w:type="auto"/>
            <w:hideMark/>
          </w:tcPr>
          <w:p w14:paraId="308AD072"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9.0</w:t>
            </w:r>
          </w:p>
        </w:tc>
        <w:tc>
          <w:tcPr>
            <w:tcW w:w="0" w:type="auto"/>
            <w:hideMark/>
          </w:tcPr>
          <w:p w14:paraId="586B761C"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81</w:t>
            </w:r>
          </w:p>
        </w:tc>
        <w:tc>
          <w:tcPr>
            <w:tcW w:w="0" w:type="auto"/>
            <w:hideMark/>
          </w:tcPr>
          <w:p w14:paraId="2D9F021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2.1</w:t>
            </w:r>
          </w:p>
        </w:tc>
        <w:tc>
          <w:tcPr>
            <w:tcW w:w="0" w:type="auto"/>
            <w:hideMark/>
          </w:tcPr>
          <w:p w14:paraId="481EFD3F"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25</w:t>
            </w:r>
          </w:p>
        </w:tc>
      </w:tr>
      <w:tr w:rsidR="00355D35" w:rsidRPr="001E1B2B" w14:paraId="78F59D69" w14:textId="77777777" w:rsidTr="00DF15C1">
        <w:tc>
          <w:tcPr>
            <w:tcW w:w="0" w:type="auto"/>
            <w:hideMark/>
          </w:tcPr>
          <w:p w14:paraId="0843B6C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Biomass Generator</w:t>
            </w:r>
          </w:p>
        </w:tc>
        <w:tc>
          <w:tcPr>
            <w:tcW w:w="0" w:type="auto"/>
            <w:hideMark/>
          </w:tcPr>
          <w:p w14:paraId="28C69D99"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9.2</w:t>
            </w:r>
          </w:p>
        </w:tc>
        <w:tc>
          <w:tcPr>
            <w:tcW w:w="0" w:type="auto"/>
            <w:hideMark/>
          </w:tcPr>
          <w:p w14:paraId="6698B2BF"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84</w:t>
            </w:r>
          </w:p>
        </w:tc>
        <w:tc>
          <w:tcPr>
            <w:tcW w:w="0" w:type="auto"/>
            <w:hideMark/>
          </w:tcPr>
          <w:p w14:paraId="0B0E441F"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2.4</w:t>
            </w:r>
          </w:p>
        </w:tc>
        <w:tc>
          <w:tcPr>
            <w:tcW w:w="0" w:type="auto"/>
            <w:hideMark/>
          </w:tcPr>
          <w:p w14:paraId="3D5820F8"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28</w:t>
            </w:r>
          </w:p>
        </w:tc>
      </w:tr>
      <w:tr w:rsidR="00355D35" w:rsidRPr="001E1B2B" w14:paraId="01FAB2AC" w14:textId="77777777" w:rsidTr="00DF15C1">
        <w:tc>
          <w:tcPr>
            <w:tcW w:w="0" w:type="auto"/>
            <w:hideMark/>
          </w:tcPr>
          <w:p w14:paraId="01A4C4C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Solar-Wind Hybrid</w:t>
            </w:r>
          </w:p>
        </w:tc>
        <w:tc>
          <w:tcPr>
            <w:tcW w:w="0" w:type="auto"/>
            <w:hideMark/>
          </w:tcPr>
          <w:p w14:paraId="291CBA1D"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18.5</w:t>
            </w:r>
          </w:p>
        </w:tc>
        <w:tc>
          <w:tcPr>
            <w:tcW w:w="0" w:type="auto"/>
            <w:hideMark/>
          </w:tcPr>
          <w:p w14:paraId="4E1CC58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92</w:t>
            </w:r>
          </w:p>
        </w:tc>
        <w:tc>
          <w:tcPr>
            <w:tcW w:w="0" w:type="auto"/>
            <w:hideMark/>
          </w:tcPr>
          <w:p w14:paraId="40D1921C"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3.4</w:t>
            </w:r>
          </w:p>
        </w:tc>
        <w:tc>
          <w:tcPr>
            <w:tcW w:w="0" w:type="auto"/>
            <w:hideMark/>
          </w:tcPr>
          <w:p w14:paraId="42DF0CCB"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35</w:t>
            </w:r>
          </w:p>
        </w:tc>
      </w:tr>
    </w:tbl>
    <w:p w14:paraId="09A52BAE" w14:textId="77777777" w:rsidR="00355D35" w:rsidRPr="001E1B2B" w:rsidRDefault="00355D35" w:rsidP="00355D35">
      <w:pPr>
        <w:spacing w:after="0"/>
        <w:jc w:val="both"/>
        <w:rPr>
          <w:rFonts w:ascii="Times New Roman" w:hAnsi="Times New Roman" w:cs="Times New Roman"/>
          <w:sz w:val="24"/>
          <w:szCs w:val="24"/>
        </w:rPr>
      </w:pPr>
    </w:p>
    <w:p w14:paraId="208978B9" w14:textId="2BB7B851"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lastRenderedPageBreak/>
        <w:t xml:space="preserve">It was comparatively </w:t>
      </w:r>
      <w:proofErr w:type="spellStart"/>
      <w:r w:rsidRPr="001E1B2B">
        <w:rPr>
          <w:rFonts w:ascii="Times New Roman" w:hAnsi="Times New Roman" w:cs="Times New Roman"/>
          <w:sz w:val="24"/>
          <w:szCs w:val="24"/>
        </w:rPr>
        <w:t>analyzed</w:t>
      </w:r>
      <w:proofErr w:type="spellEnd"/>
      <w:r w:rsidRPr="001E1B2B">
        <w:rPr>
          <w:rFonts w:ascii="Times New Roman" w:hAnsi="Times New Roman" w:cs="Times New Roman"/>
          <w:sz w:val="24"/>
          <w:szCs w:val="24"/>
        </w:rPr>
        <w:t xml:space="preserve"> that renewable energy integration minimized the carbon emission as much as 65 </w:t>
      </w:r>
      <w:del w:id="251" w:author="Odogwu, Janet  (PSS/12C) NLNGBNY" w:date="2025-11-13T15:20:00Z" w16du:dateUtc="2025-11-13T14:20:00Z">
        <w:r w:rsidRPr="001E1B2B" w:rsidDel="00555216">
          <w:rPr>
            <w:rFonts w:ascii="Times New Roman" w:hAnsi="Times New Roman" w:cs="Times New Roman"/>
            <w:sz w:val="24"/>
            <w:szCs w:val="24"/>
          </w:rPr>
          <w:delText xml:space="preserve">percent </w:delText>
        </w:r>
      </w:del>
      <w:ins w:id="252" w:author="Odogwu, Janet  (PSS/12C) NLNGBNY" w:date="2025-11-13T15:20:00Z" w16du:dateUtc="2025-11-13T14:20:00Z">
        <w:r w:rsidR="00555216">
          <w:rPr>
            <w:rFonts w:ascii="Times New Roman" w:hAnsi="Times New Roman" w:cs="Times New Roman"/>
            <w:sz w:val="24"/>
            <w:szCs w:val="24"/>
          </w:rPr>
          <w:t>per cent</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relative to hydroponic systems using grid electricity alone. As an example, solar-powered hydroponics attained annual </w:t>
      </w:r>
      <w:ins w:id="253" w:author="Odogwu, Janet  (PSS/12C) NLNGBNY" w:date="2025-11-13T15:21:00Z" w16du:dateUtc="2025-11-13T14:21:00Z">
        <w:r w:rsidR="00555216">
          <w:rPr>
            <w:rFonts w:ascii="Times New Roman" w:hAnsi="Times New Roman" w:cs="Times New Roman"/>
            <w:sz w:val="24"/>
            <w:szCs w:val="24"/>
          </w:rPr>
          <w:t>CO</w:t>
        </w:r>
        <w:r w:rsidR="00555216" w:rsidRPr="00555216">
          <w:rPr>
            <w:rFonts w:ascii="Times New Roman" w:hAnsi="Times New Roman" w:cs="Times New Roman"/>
            <w:sz w:val="24"/>
            <w:szCs w:val="24"/>
            <w:vertAlign w:val="subscript"/>
            <w:rPrChange w:id="254" w:author="Odogwu, Janet  (PSS/12C) NLNGBNY" w:date="2025-11-13T15:21:00Z" w16du:dateUtc="2025-11-13T14:21:00Z">
              <w:rPr>
                <w:rFonts w:ascii="Times New Roman" w:hAnsi="Times New Roman" w:cs="Times New Roman"/>
                <w:sz w:val="24"/>
                <w:szCs w:val="24"/>
              </w:rPr>
            </w:rPrChange>
          </w:rPr>
          <w:t>2</w:t>
        </w:r>
      </w:ins>
      <w:del w:id="255" w:author="Odogwu, Janet  (PSS/12C) NLNGBNY" w:date="2025-11-13T15:21:00Z" w16du:dateUtc="2025-11-13T14:21:00Z">
        <w:r w:rsidRPr="001E1B2B" w:rsidDel="00555216">
          <w:rPr>
            <w:rFonts w:ascii="Times New Roman" w:hAnsi="Times New Roman" w:cs="Times New Roman"/>
            <w:sz w:val="24"/>
            <w:szCs w:val="24"/>
          </w:rPr>
          <w:delText>CO 2</w:delText>
        </w:r>
      </w:del>
      <w:r w:rsidRPr="001E1B2B">
        <w:rPr>
          <w:rFonts w:ascii="Times New Roman" w:hAnsi="Times New Roman" w:cs="Times New Roman"/>
          <w:sz w:val="24"/>
          <w:szCs w:val="24"/>
        </w:rPr>
        <w:t xml:space="preserve">-savings of about 2.8 metric tons/farm; hybrid solar-wind systems were able to attain up to 3.4 metric tons of </w:t>
      </w:r>
      <w:ins w:id="256" w:author="Odogwu, Janet  (PSS/12C) NLNGBNY" w:date="2025-11-13T15:21:00Z" w16du:dateUtc="2025-11-13T14:21:00Z">
        <w:r w:rsidR="00555216">
          <w:rPr>
            <w:rFonts w:ascii="Times New Roman" w:hAnsi="Times New Roman" w:cs="Times New Roman"/>
            <w:sz w:val="24"/>
            <w:szCs w:val="24"/>
          </w:rPr>
          <w:t>CO</w:t>
        </w:r>
        <w:r w:rsidR="00555216" w:rsidRPr="00555216">
          <w:rPr>
            <w:rFonts w:ascii="Times New Roman" w:hAnsi="Times New Roman" w:cs="Times New Roman"/>
            <w:sz w:val="24"/>
            <w:szCs w:val="24"/>
            <w:vertAlign w:val="subscript"/>
            <w:rPrChange w:id="257" w:author="Odogwu, Janet  (PSS/12C) NLNGBNY" w:date="2025-11-13T15:22:00Z" w16du:dateUtc="2025-11-13T14:22:00Z">
              <w:rPr>
                <w:rFonts w:ascii="Times New Roman" w:hAnsi="Times New Roman" w:cs="Times New Roman"/>
                <w:sz w:val="24"/>
                <w:szCs w:val="24"/>
              </w:rPr>
            </w:rPrChange>
          </w:rPr>
          <w:t>2</w:t>
        </w:r>
      </w:ins>
      <w:del w:id="258" w:author="Odogwu, Janet  (PSS/12C) NLNGBNY" w:date="2025-11-13T15:21:00Z" w16du:dateUtc="2025-11-13T14:21:00Z">
        <w:r w:rsidRPr="001E1B2B" w:rsidDel="00555216">
          <w:rPr>
            <w:rFonts w:ascii="Times New Roman" w:hAnsi="Times New Roman" w:cs="Times New Roman"/>
            <w:sz w:val="24"/>
            <w:szCs w:val="24"/>
          </w:rPr>
          <w:delText>CO 2</w:delText>
        </w:r>
      </w:del>
      <w:r w:rsidRPr="001E1B2B">
        <w:rPr>
          <w:rFonts w:ascii="Times New Roman" w:hAnsi="Times New Roman" w:cs="Times New Roman"/>
          <w:sz w:val="24"/>
          <w:szCs w:val="24"/>
        </w:rPr>
        <w:t xml:space="preserve">-savings each year. Also, there was a reduction in the operational costs by about 30-35 </w:t>
      </w:r>
      <w:del w:id="259" w:author="Odogwu, Janet  (PSS/12C) NLNGBNY" w:date="2025-11-13T15:22:00Z" w16du:dateUtc="2025-11-13T14:22:00Z">
        <w:r w:rsidRPr="001E1B2B" w:rsidDel="00555216">
          <w:rPr>
            <w:rFonts w:ascii="Times New Roman" w:hAnsi="Times New Roman" w:cs="Times New Roman"/>
            <w:sz w:val="24"/>
            <w:szCs w:val="24"/>
          </w:rPr>
          <w:delText xml:space="preserve">percent </w:delText>
        </w:r>
      </w:del>
      <w:ins w:id="260" w:author="Odogwu, Janet  (PSS/12C) NLNGBNY" w:date="2025-11-13T15:22:00Z" w16du:dateUtc="2025-11-13T14:22:00Z">
        <w:r w:rsidR="00555216">
          <w:rPr>
            <w:rFonts w:ascii="Times New Roman" w:hAnsi="Times New Roman" w:cs="Times New Roman"/>
            <w:sz w:val="24"/>
            <w:szCs w:val="24"/>
          </w:rPr>
          <w:t>per cent</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since the renewable-powered systems caused less reliance on fossil fuel-driven electricity. These findings highlight the environmental and economic benefits of implementing renewable energy in hydroponic agriculture. Hybrid renewable systems were found to be highly efficient and reliable as far as performance is concerned. A solar-wind hybrid model has been demonstrated with a 92 </w:t>
      </w:r>
      <w:del w:id="261" w:author="Odogwu, Janet  (PSS/12C) NLNGBNY" w:date="2025-11-13T15:22:00Z" w16du:dateUtc="2025-11-13T14:22:00Z">
        <w:r w:rsidRPr="001E1B2B" w:rsidDel="00555216">
          <w:rPr>
            <w:rFonts w:ascii="Times New Roman" w:hAnsi="Times New Roman" w:cs="Times New Roman"/>
            <w:sz w:val="24"/>
            <w:szCs w:val="24"/>
          </w:rPr>
          <w:delText xml:space="preserve">percent </w:delText>
        </w:r>
      </w:del>
      <w:ins w:id="262" w:author="Odogwu, Janet  (PSS/12C) NLNGBNY" w:date="2025-11-13T15:22:00Z" w16du:dateUtc="2025-11-13T14:22:00Z">
        <w:r w:rsidR="00555216">
          <w:rPr>
            <w:rFonts w:ascii="Times New Roman" w:hAnsi="Times New Roman" w:cs="Times New Roman"/>
            <w:sz w:val="24"/>
            <w:szCs w:val="24"/>
          </w:rPr>
          <w:t>per cent</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energy self-sufficiency rate, which </w:t>
      </w:r>
      <w:proofErr w:type="gramStart"/>
      <w:r w:rsidRPr="001E1B2B">
        <w:rPr>
          <w:rFonts w:ascii="Times New Roman" w:hAnsi="Times New Roman" w:cs="Times New Roman"/>
          <w:sz w:val="24"/>
          <w:szCs w:val="24"/>
        </w:rPr>
        <w:t>is in contrast to</w:t>
      </w:r>
      <w:proofErr w:type="gramEnd"/>
      <w:r w:rsidRPr="001E1B2B">
        <w:rPr>
          <w:rFonts w:ascii="Times New Roman" w:hAnsi="Times New Roman" w:cs="Times New Roman"/>
          <w:sz w:val="24"/>
          <w:szCs w:val="24"/>
        </w:rPr>
        <w:t xml:space="preserve"> 87.5 </w:t>
      </w:r>
      <w:del w:id="263" w:author="Odogwu, Janet  (PSS/12C) NLNGBNY" w:date="2025-11-13T15:22:00Z" w16du:dateUtc="2025-11-13T14:22:00Z">
        <w:r w:rsidRPr="001E1B2B" w:rsidDel="00555216">
          <w:rPr>
            <w:rFonts w:ascii="Times New Roman" w:hAnsi="Times New Roman" w:cs="Times New Roman"/>
            <w:sz w:val="24"/>
            <w:szCs w:val="24"/>
          </w:rPr>
          <w:delText xml:space="preserve">percent </w:delText>
        </w:r>
      </w:del>
      <w:ins w:id="264" w:author="Odogwu, Janet  (PSS/12C) NLNGBNY" w:date="2025-11-13T15:22:00Z" w16du:dateUtc="2025-11-13T14:22:00Z">
        <w:r w:rsidR="00555216">
          <w:rPr>
            <w:rFonts w:ascii="Times New Roman" w:hAnsi="Times New Roman" w:cs="Times New Roman"/>
            <w:sz w:val="24"/>
            <w:szCs w:val="24"/>
          </w:rPr>
          <w:t>per cent</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in solar-only systems and 81 </w:t>
      </w:r>
      <w:del w:id="265" w:author="Odogwu, Janet  (PSS/12C) NLNGBNY" w:date="2025-11-13T15:22:00Z" w16du:dateUtc="2025-11-13T14:22:00Z">
        <w:r w:rsidRPr="001E1B2B" w:rsidDel="00555216">
          <w:rPr>
            <w:rFonts w:ascii="Times New Roman" w:hAnsi="Times New Roman" w:cs="Times New Roman"/>
            <w:sz w:val="24"/>
            <w:szCs w:val="24"/>
          </w:rPr>
          <w:delText xml:space="preserve">percent </w:delText>
        </w:r>
      </w:del>
      <w:ins w:id="266" w:author="Odogwu, Janet  (PSS/12C) NLNGBNY" w:date="2025-11-13T15:22:00Z" w16du:dateUtc="2025-11-13T14:22:00Z">
        <w:r w:rsidR="00555216">
          <w:rPr>
            <w:rFonts w:ascii="Times New Roman" w:hAnsi="Times New Roman" w:cs="Times New Roman"/>
            <w:sz w:val="24"/>
            <w:szCs w:val="24"/>
          </w:rPr>
          <w:t>per cent</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in wind-only systems.</w:t>
      </w:r>
    </w:p>
    <w:p w14:paraId="54E918C1"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 </w:t>
      </w:r>
    </w:p>
    <w:p w14:paraId="0D67809E" w14:textId="77777777" w:rsidR="00355D35" w:rsidRPr="001E1B2B" w:rsidRDefault="00355D35" w:rsidP="00355D35">
      <w:pPr>
        <w:spacing w:after="0"/>
        <w:ind w:left="1440"/>
        <w:jc w:val="both"/>
        <w:rPr>
          <w:rFonts w:ascii="Times New Roman" w:hAnsi="Times New Roman" w:cs="Times New Roman"/>
          <w:sz w:val="24"/>
          <w:szCs w:val="24"/>
        </w:rPr>
      </w:pPr>
      <w:r w:rsidRPr="001E1B2B">
        <w:rPr>
          <w:rFonts w:ascii="Times New Roman" w:hAnsi="Times New Roman" w:cs="Times New Roman"/>
          <w:noProof/>
          <w:sz w:val="24"/>
          <w:szCs w:val="24"/>
        </w:rPr>
        <w:drawing>
          <wp:inline distT="0" distB="0" distL="0" distR="0" wp14:anchorId="6EA60DDD" wp14:editId="736ED17E">
            <wp:extent cx="3302000" cy="1977847"/>
            <wp:effectExtent l="0" t="0" r="0" b="3810"/>
            <wp:docPr id="1394887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6513" cy="1998520"/>
                    </a:xfrm>
                    <a:prstGeom prst="rect">
                      <a:avLst/>
                    </a:prstGeom>
                    <a:noFill/>
                  </pic:spPr>
                </pic:pic>
              </a:graphicData>
            </a:graphic>
          </wp:inline>
        </w:drawing>
      </w:r>
    </w:p>
    <w:p w14:paraId="56BDD6C2"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  </w:t>
      </w:r>
      <w:r w:rsidRPr="001E1B2B">
        <w:rPr>
          <w:rFonts w:ascii="Times New Roman" w:hAnsi="Times New Roman" w:cs="Times New Roman"/>
          <w:b/>
          <w:bCs/>
          <w:sz w:val="24"/>
          <w:szCs w:val="24"/>
        </w:rPr>
        <w:t>Figure 3:</w:t>
      </w:r>
      <w:r w:rsidRPr="001E1B2B">
        <w:rPr>
          <w:rFonts w:ascii="Times New Roman" w:hAnsi="Times New Roman" w:cs="Times New Roman"/>
          <w:sz w:val="24"/>
          <w:szCs w:val="24"/>
        </w:rPr>
        <w:t xml:space="preserve"> Performance Evaluation of Renewable-Powered Hydroponic Systems</w:t>
      </w:r>
    </w:p>
    <w:p w14:paraId="4BE4B481" w14:textId="77777777" w:rsidR="00355D35" w:rsidRPr="001E1B2B" w:rsidRDefault="00355D35" w:rsidP="00355D35">
      <w:pPr>
        <w:spacing w:after="0"/>
        <w:jc w:val="both"/>
        <w:rPr>
          <w:rFonts w:ascii="Times New Roman" w:hAnsi="Times New Roman" w:cs="Times New Roman"/>
          <w:sz w:val="24"/>
          <w:szCs w:val="24"/>
        </w:rPr>
      </w:pPr>
    </w:p>
    <w:p w14:paraId="1FEDA583" w14:textId="468537F1"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above </w:t>
      </w:r>
      <w:del w:id="267" w:author="Odogwu, Janet  (PSS/12C) NLNGBNY" w:date="2025-11-13T15:22:00Z" w16du:dateUtc="2025-11-13T14:22:00Z">
        <w:r w:rsidRPr="001E1B2B" w:rsidDel="00555216">
          <w:rPr>
            <w:rFonts w:ascii="Times New Roman" w:hAnsi="Times New Roman" w:cs="Times New Roman"/>
            <w:sz w:val="24"/>
            <w:szCs w:val="24"/>
          </w:rPr>
          <w:delText xml:space="preserve">figure </w:delText>
        </w:r>
      </w:del>
      <w:ins w:id="268" w:author="Odogwu, Janet  (PSS/12C) NLNGBNY" w:date="2025-11-13T15:22:00Z" w16du:dateUtc="2025-11-13T14:22:00Z">
        <w:r w:rsidR="00555216">
          <w:rPr>
            <w:rFonts w:ascii="Times New Roman" w:hAnsi="Times New Roman" w:cs="Times New Roman"/>
            <w:sz w:val="24"/>
            <w:szCs w:val="24"/>
          </w:rPr>
          <w:t>Figure</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3 shows the performance evaluation of renewable-powered hydroponic systems. The integration of biomass </w:t>
      </w:r>
      <w:del w:id="269" w:author="Odogwu, Janet  (PSS/12C) NLNGBNY" w:date="2025-11-13T15:22:00Z" w16du:dateUtc="2025-11-13T14:22:00Z">
        <w:r w:rsidRPr="001E1B2B" w:rsidDel="00555216">
          <w:rPr>
            <w:rFonts w:ascii="Times New Roman" w:hAnsi="Times New Roman" w:cs="Times New Roman"/>
            <w:sz w:val="24"/>
            <w:szCs w:val="24"/>
          </w:rPr>
          <w:delText xml:space="preserve">enhanced </w:delText>
        </w:r>
      </w:del>
      <w:ins w:id="270" w:author="Odogwu, Janet  (PSS/12C) NLNGBNY" w:date="2025-11-13T15:22:00Z" w16du:dateUtc="2025-11-13T14:22:00Z">
        <w:r w:rsidR="00555216">
          <w:rPr>
            <w:rFonts w:ascii="Times New Roman" w:hAnsi="Times New Roman" w:cs="Times New Roman"/>
            <w:sz w:val="24"/>
            <w:szCs w:val="24"/>
          </w:rPr>
          <w:t>enhances</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stability in energy production</w:t>
      </w:r>
      <w:ins w:id="271" w:author="Odogwu, Janet  (PSS/12C) NLNGBNY" w:date="2025-11-13T15:22:00Z" w16du:dateUtc="2025-11-13T14:22:00Z">
        <w:r w:rsidR="00555216">
          <w:rPr>
            <w:rFonts w:ascii="Times New Roman" w:hAnsi="Times New Roman" w:cs="Times New Roman"/>
            <w:sz w:val="24"/>
            <w:szCs w:val="24"/>
          </w:rPr>
          <w:t>,</w:t>
        </w:r>
      </w:ins>
      <w:r w:rsidRPr="001E1B2B">
        <w:rPr>
          <w:rFonts w:ascii="Times New Roman" w:hAnsi="Times New Roman" w:cs="Times New Roman"/>
          <w:sz w:val="24"/>
          <w:szCs w:val="24"/>
        </w:rPr>
        <w:t xml:space="preserve"> particularly in areas where there is </w:t>
      </w:r>
      <w:del w:id="272" w:author="Odogwu, Janet  (PSS/12C) NLNGBNY" w:date="2025-11-13T15:28:00Z" w16du:dateUtc="2025-11-13T14:28:00Z">
        <w:r w:rsidRPr="001E1B2B" w:rsidDel="00555216">
          <w:rPr>
            <w:rFonts w:ascii="Times New Roman" w:hAnsi="Times New Roman" w:cs="Times New Roman"/>
            <w:sz w:val="24"/>
            <w:szCs w:val="24"/>
          </w:rPr>
          <w:delText>non</w:delText>
        </w:r>
      </w:del>
      <w:del w:id="273" w:author="Odogwu, Janet  (PSS/12C) NLNGBNY" w:date="2025-11-13T15:34:00Z" w16du:dateUtc="2025-11-13T14:34:00Z">
        <w:r w:rsidRPr="001E1B2B" w:rsidDel="008C266A">
          <w:rPr>
            <w:rFonts w:ascii="Times New Roman" w:hAnsi="Times New Roman" w:cs="Times New Roman"/>
            <w:sz w:val="24"/>
            <w:szCs w:val="24"/>
          </w:rPr>
          <w:delText xml:space="preserve"> steadfast</w:delText>
        </w:r>
      </w:del>
      <w:proofErr w:type="spellStart"/>
      <w:ins w:id="274" w:author="Odogwu, Janet  (PSS/12C) NLNGBNY" w:date="2025-11-13T15:34:00Z" w16du:dateUtc="2025-11-13T14:34:00Z">
        <w:r w:rsidR="008C266A" w:rsidRPr="001E1B2B">
          <w:rPr>
            <w:rFonts w:ascii="Times New Roman" w:hAnsi="Times New Roman" w:cs="Times New Roman"/>
            <w:sz w:val="24"/>
            <w:szCs w:val="24"/>
          </w:rPr>
          <w:t>nonsteadfast</w:t>
        </w:r>
      </w:ins>
      <w:proofErr w:type="spellEnd"/>
      <w:r w:rsidRPr="001E1B2B">
        <w:rPr>
          <w:rFonts w:ascii="Times New Roman" w:hAnsi="Times New Roman" w:cs="Times New Roman"/>
          <w:sz w:val="24"/>
          <w:szCs w:val="24"/>
        </w:rPr>
        <w:t xml:space="preserve"> supply of solar and wind energy. As a whole, the integration of renewable energy sources not only created power adequate to support hydroponic activity but also increased sustainability, minimized expenditures and helped to create climate-resistant agriculture.</w:t>
      </w:r>
    </w:p>
    <w:p w14:paraId="7AF35499" w14:textId="77777777" w:rsidR="00355D35" w:rsidRPr="001E1B2B" w:rsidRDefault="00355D35" w:rsidP="00355D35">
      <w:pPr>
        <w:spacing w:after="0"/>
        <w:jc w:val="both"/>
        <w:rPr>
          <w:rFonts w:ascii="Times New Roman" w:hAnsi="Times New Roman" w:cs="Times New Roman"/>
          <w:sz w:val="24"/>
          <w:szCs w:val="24"/>
        </w:rPr>
      </w:pPr>
    </w:p>
    <w:p w14:paraId="640172C2"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CHALLENGES AND LIMITATIONS</w:t>
      </w:r>
    </w:p>
    <w:p w14:paraId="269C5C03" w14:textId="2A56686E"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One of the main impediments </w:t>
      </w:r>
      <w:del w:id="275" w:author="Odogwu, Janet  (PSS/12C) NLNGBNY" w:date="2025-11-13T15:22:00Z" w16du:dateUtc="2025-11-13T14:22:00Z">
        <w:r w:rsidRPr="001E1B2B" w:rsidDel="00555216">
          <w:rPr>
            <w:rFonts w:ascii="Times New Roman" w:hAnsi="Times New Roman" w:cs="Times New Roman"/>
            <w:sz w:val="24"/>
            <w:szCs w:val="24"/>
          </w:rPr>
          <w:delText xml:space="preserve">of </w:delText>
        </w:r>
      </w:del>
      <w:ins w:id="276" w:author="Odogwu, Janet  (PSS/12C) NLNGBNY" w:date="2025-11-13T15:22:00Z" w16du:dateUtc="2025-11-13T14:22:00Z">
        <w:r w:rsidR="00555216">
          <w:rPr>
            <w:rFonts w:ascii="Times New Roman" w:hAnsi="Times New Roman" w:cs="Times New Roman"/>
            <w:sz w:val="24"/>
            <w:szCs w:val="24"/>
          </w:rPr>
          <w:t>to</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renewable energy integration with hydroponics is the high initial investment of equipment, including solar panels, wind (or other generator) turbines, and biomass generators. Although there will be decreased operating costs in the long run, the initial investment remains a barrier, particularly for smaller farmers and entrepreneurs. Moreover, renewable energy sources like solar and wind are inherently intermittent</w:t>
      </w:r>
      <w:del w:id="277" w:author="Odogwu, Janet  (PSS/12C) NLNGBNY" w:date="2025-11-13T15:22:00Z" w16du:dateUtc="2025-11-13T14:22:00Z">
        <w:r w:rsidRPr="001E1B2B" w:rsidDel="00555216">
          <w:rPr>
            <w:rFonts w:ascii="Times New Roman" w:hAnsi="Times New Roman" w:cs="Times New Roman"/>
            <w:sz w:val="24"/>
            <w:szCs w:val="24"/>
          </w:rPr>
          <w:delText>,</w:delText>
        </w:r>
      </w:del>
      <w:r w:rsidRPr="001E1B2B">
        <w:rPr>
          <w:rFonts w:ascii="Times New Roman" w:hAnsi="Times New Roman" w:cs="Times New Roman"/>
          <w:sz w:val="24"/>
          <w:szCs w:val="24"/>
        </w:rPr>
        <w:t xml:space="preserve"> and rely heavily on </w:t>
      </w:r>
      <w:ins w:id="278" w:author="Odogwu, Janet  (PSS/12C) NLNGBNY" w:date="2025-11-13T15:22:00Z" w16du:dateUtc="2025-11-13T14:22:00Z">
        <w:r w:rsidR="00555216">
          <w:rPr>
            <w:rFonts w:ascii="Times New Roman" w:hAnsi="Times New Roman" w:cs="Times New Roman"/>
            <w:sz w:val="24"/>
            <w:szCs w:val="24"/>
          </w:rPr>
          <w:t xml:space="preserve">the </w:t>
        </w:r>
      </w:ins>
      <w:r w:rsidRPr="001E1B2B">
        <w:rPr>
          <w:rFonts w:ascii="Times New Roman" w:hAnsi="Times New Roman" w:cs="Times New Roman"/>
          <w:sz w:val="24"/>
          <w:szCs w:val="24"/>
        </w:rPr>
        <w:t xml:space="preserve">climate, so power availability will be variable. Hence, in instances where uninterrupted hydroponic productivity is desired, energy storage forms like lithium-ion or flow batteries will be required, and in turn, </w:t>
      </w:r>
      <w:del w:id="279" w:author="Odogwu, Janet  (PSS/12C) NLNGBNY" w:date="2025-11-13T15:28:00Z" w16du:dateUtc="2025-11-13T14:28:00Z">
        <w:r w:rsidRPr="001E1B2B" w:rsidDel="00555216">
          <w:rPr>
            <w:rFonts w:ascii="Times New Roman" w:hAnsi="Times New Roman" w:cs="Times New Roman"/>
            <w:sz w:val="24"/>
            <w:szCs w:val="24"/>
          </w:rPr>
          <w:delText xml:space="preserve">adds </w:delText>
        </w:r>
      </w:del>
      <w:ins w:id="280" w:author="Odogwu, Janet  (PSS/12C) NLNGBNY" w:date="2025-11-13T15:28:00Z" w16du:dateUtc="2025-11-13T14:28:00Z">
        <w:r w:rsidR="00555216">
          <w:rPr>
            <w:rFonts w:ascii="Times New Roman" w:hAnsi="Times New Roman" w:cs="Times New Roman"/>
            <w:sz w:val="24"/>
            <w:szCs w:val="24"/>
          </w:rPr>
          <w:t>add</w:t>
        </w:r>
        <w:r w:rsidR="00555216" w:rsidRPr="001E1B2B">
          <w:rPr>
            <w:rFonts w:ascii="Times New Roman" w:hAnsi="Times New Roman" w:cs="Times New Roman"/>
            <w:sz w:val="24"/>
            <w:szCs w:val="24"/>
          </w:rPr>
          <w:t xml:space="preserve"> </w:t>
        </w:r>
      </w:ins>
      <w:r w:rsidRPr="001E1B2B">
        <w:rPr>
          <w:rFonts w:ascii="Times New Roman" w:hAnsi="Times New Roman" w:cs="Times New Roman"/>
          <w:sz w:val="24"/>
          <w:szCs w:val="24"/>
        </w:rPr>
        <w:t xml:space="preserve">extra costs and maintenance to the initial incentive. There are other barriers as well, such as the ability to replicate the hydroponic and renewable system at scale, or with (less) complexity. Grown hydroponically, vegetable farming input/output requires a steady and continuous delivery of energy, which could be difficult to achieve at scale (size/systems) with only renewables in some geographic regions. </w:t>
      </w:r>
    </w:p>
    <w:p w14:paraId="5782A945" w14:textId="77777777" w:rsidR="00355D35" w:rsidRPr="001E1B2B" w:rsidRDefault="00355D35" w:rsidP="00355D35">
      <w:pPr>
        <w:spacing w:after="0"/>
        <w:jc w:val="both"/>
        <w:rPr>
          <w:rFonts w:ascii="Times New Roman" w:hAnsi="Times New Roman" w:cs="Times New Roman"/>
          <w:b/>
          <w:bCs/>
          <w:sz w:val="24"/>
          <w:szCs w:val="24"/>
        </w:rPr>
      </w:pPr>
    </w:p>
    <w:p w14:paraId="4AA48F29"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lastRenderedPageBreak/>
        <w:t>FUTURE OUTCOMES</w:t>
      </w:r>
    </w:p>
    <w:p w14:paraId="26150298"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The advancement of hydroponics driven by renewable energy sources will include the creation of intelligent hybrid systems that combine biomass, wind, and solar power as well as more advanced energy storage solutions. AI-controlled energy management, IoT monitoring, and predictive analytics are some of the more recent technologies that could make energy provision in hydroponic farms easier. By lowering the demand for electric energy services on current grids and achieving greater than 95% energy self-sufficiency, these systems improved hydroponic agriculture's resilience to supply disruptions brought on by climate change and energy scarcity. These renewable-powered hydroponic systems in urban and rural applications will become more economically competitive with alternative techniques with the help of policy support and cost distribution.   It might be applied in large-scale experiments or to promote food security, particularly in regions with a shortage of land for drinking water or agriculture. One day, carbon-free agricultural hubs that generate higher yield ratios than traditional agriculture with less or no environmental pollution may be the result of continuous advancements in the vertical farming and renewable energy industries. Overall patterns indicate that hydroponic farming and renewable energy will be key components of industrialized agriculture in the future.</w:t>
      </w:r>
    </w:p>
    <w:p w14:paraId="0F114DE0" w14:textId="77777777" w:rsidR="00355D35" w:rsidRPr="001E1B2B" w:rsidRDefault="00355D35" w:rsidP="00355D35">
      <w:pPr>
        <w:spacing w:after="0"/>
        <w:jc w:val="both"/>
        <w:rPr>
          <w:rFonts w:ascii="Times New Roman" w:hAnsi="Times New Roman" w:cs="Times New Roman"/>
          <w:b/>
          <w:bCs/>
          <w:sz w:val="24"/>
          <w:szCs w:val="24"/>
        </w:rPr>
      </w:pPr>
    </w:p>
    <w:p w14:paraId="25E536E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CONCLUSION</w:t>
      </w:r>
    </w:p>
    <w:p w14:paraId="657751E4" w14:textId="53D79EA5" w:rsidR="00355D35" w:rsidRDefault="00CF7868" w:rsidP="00355D35">
      <w:pPr>
        <w:spacing w:after="0"/>
        <w:jc w:val="both"/>
        <w:rPr>
          <w:rFonts w:ascii="Times New Roman" w:hAnsi="Times New Roman" w:cs="Times New Roman"/>
          <w:sz w:val="24"/>
          <w:szCs w:val="24"/>
        </w:rPr>
      </w:pPr>
      <w:ins w:id="281" w:author="Odogwu, Janet  (PSS/12C) NLNGBNY" w:date="2025-11-13T15:42:00Z" w16du:dateUtc="2025-11-13T14:42:00Z">
        <w:r>
          <w:rPr>
            <w:rFonts w:ascii="Times New Roman" w:hAnsi="Times New Roman" w:cs="Times New Roman"/>
            <w:sz w:val="24"/>
            <w:szCs w:val="24"/>
          </w:rPr>
          <w:t xml:space="preserve">You cannot start a sentence with </w:t>
        </w:r>
        <w:proofErr w:type="spellStart"/>
        <w:r>
          <w:rPr>
            <w:rFonts w:ascii="Times New Roman" w:hAnsi="Times New Roman" w:cs="Times New Roman"/>
            <w:sz w:val="24"/>
            <w:szCs w:val="24"/>
          </w:rPr>
          <w:t>because</w:t>
        </w:r>
      </w:ins>
      <w:r w:rsidR="00355D35" w:rsidRPr="001E1B2B">
        <w:rPr>
          <w:rFonts w:ascii="Times New Roman" w:hAnsi="Times New Roman" w:cs="Times New Roman"/>
          <w:sz w:val="24"/>
          <w:szCs w:val="24"/>
        </w:rPr>
        <w:t>Because</w:t>
      </w:r>
      <w:proofErr w:type="spellEnd"/>
      <w:r w:rsidR="00355D35" w:rsidRPr="001E1B2B">
        <w:rPr>
          <w:rFonts w:ascii="Times New Roman" w:hAnsi="Times New Roman" w:cs="Times New Roman"/>
          <w:sz w:val="24"/>
          <w:szCs w:val="24"/>
        </w:rPr>
        <w:t xml:space="preserve"> it addresses the issues of food security and ecological sustainability</w:t>
      </w:r>
      <w:del w:id="282" w:author="Odogwu, Janet  (PSS/12C) NLNGBNY" w:date="2025-11-13T15:42:00Z" w16du:dateUtc="2025-11-13T14:42:00Z">
        <w:r w:rsidR="00355D35" w:rsidRPr="001E1B2B" w:rsidDel="00CF7868">
          <w:rPr>
            <w:rFonts w:ascii="Times New Roman" w:hAnsi="Times New Roman" w:cs="Times New Roman"/>
            <w:sz w:val="24"/>
            <w:szCs w:val="24"/>
          </w:rPr>
          <w:delText>, the</w:delText>
        </w:r>
      </w:del>
      <w:ins w:id="283" w:author="Odogwu, Janet  (PSS/12C) NLNGBNY" w:date="2025-11-13T15:42:00Z" w16du:dateUtc="2025-11-13T14:42:00Z">
        <w:r>
          <w:rPr>
            <w:rFonts w:ascii="Times New Roman" w:hAnsi="Times New Roman" w:cs="Times New Roman"/>
            <w:sz w:val="24"/>
            <w:szCs w:val="24"/>
          </w:rPr>
          <w:t>. The</w:t>
        </w:r>
      </w:ins>
      <w:r w:rsidR="00355D35" w:rsidRPr="001E1B2B">
        <w:rPr>
          <w:rFonts w:ascii="Times New Roman" w:hAnsi="Times New Roman" w:cs="Times New Roman"/>
          <w:sz w:val="24"/>
          <w:szCs w:val="24"/>
        </w:rPr>
        <w:t xml:space="preserve"> use of renewable energy in hydroponic farming is a revolutionary step in the field of sustainable and climate-resilient crop cultivation. It has already been established that hydroponics is a resource-saving technique when compared to traditional agriculture, which reduced the amount of land used, water consumption, and produce. However, an excessive dependence on traditional energy sources raises questions about </w:t>
      </w:r>
      <w:del w:id="284" w:author="Odogwu, Janet  (PSS/12C) NLNGBNY" w:date="2025-11-13T15:42:00Z" w16du:dateUtc="2025-11-13T14:42:00Z">
        <w:r w:rsidR="00355D35" w:rsidRPr="001E1B2B" w:rsidDel="00CF7868">
          <w:rPr>
            <w:rFonts w:ascii="Times New Roman" w:hAnsi="Times New Roman" w:cs="Times New Roman"/>
            <w:sz w:val="24"/>
            <w:szCs w:val="24"/>
          </w:rPr>
          <w:delText xml:space="preserve">why </w:delText>
        </w:r>
      </w:del>
      <w:ins w:id="285" w:author="Odogwu, Janet  (PSS/12C) NLNGBNY" w:date="2025-11-13T15:42:00Z" w16du:dateUtc="2025-11-13T14:42:00Z">
        <w:r>
          <w:rPr>
            <w:rFonts w:ascii="Times New Roman" w:hAnsi="Times New Roman" w:cs="Times New Roman"/>
            <w:sz w:val="24"/>
            <w:szCs w:val="24"/>
          </w:rPr>
          <w:t>whether</w:t>
        </w:r>
        <w:r w:rsidRPr="001E1B2B">
          <w:rPr>
            <w:rFonts w:ascii="Times New Roman" w:hAnsi="Times New Roman" w:cs="Times New Roman"/>
            <w:sz w:val="24"/>
            <w:szCs w:val="24"/>
          </w:rPr>
          <w:t xml:space="preserve"> </w:t>
        </w:r>
      </w:ins>
      <w:r w:rsidR="00355D35" w:rsidRPr="001E1B2B">
        <w:rPr>
          <w:rFonts w:ascii="Times New Roman" w:hAnsi="Times New Roman" w:cs="Times New Roman"/>
          <w:sz w:val="24"/>
          <w:szCs w:val="24"/>
        </w:rPr>
        <w:t>it will hold up over time from an economic and environmental standpoint. This research has shown that hydroponics powered by renewable energies can decrease carbon levels up to 65, reduce operational expenses by 3035, and achieve energy production self-sufficiency levels over 90 per cent in the case of hybrid systems. Although there are some obstacles</w:t>
      </w:r>
      <w:ins w:id="286" w:author="Odogwu, Janet  (PSS/12C) NLNGBNY" w:date="2025-11-13T15:42:00Z" w16du:dateUtc="2025-11-13T14:42:00Z">
        <w:r>
          <w:rPr>
            <w:rFonts w:ascii="Times New Roman" w:hAnsi="Times New Roman" w:cs="Times New Roman"/>
            <w:sz w:val="24"/>
            <w:szCs w:val="24"/>
          </w:rPr>
          <w:t>,</w:t>
        </w:r>
      </w:ins>
      <w:r w:rsidR="00355D35" w:rsidRPr="001E1B2B">
        <w:rPr>
          <w:rFonts w:ascii="Times New Roman" w:hAnsi="Times New Roman" w:cs="Times New Roman"/>
          <w:sz w:val="24"/>
          <w:szCs w:val="24"/>
        </w:rPr>
        <w:t xml:space="preserve"> including high start-up costs, storage capacity and the need to be more technologically skilled, the opportunities of renewable integration cannot be ignored, especially as the energy storage system, smart grids and automation technologies progress to enhance the efficiency of the system. In the future, the synergistic effect of all these renewable energy technologies, </w:t>
      </w:r>
      <w:proofErr w:type="spellStart"/>
      <w:r w:rsidR="00355D35" w:rsidRPr="001E1B2B">
        <w:rPr>
          <w:rFonts w:ascii="Times New Roman" w:hAnsi="Times New Roman" w:cs="Times New Roman"/>
          <w:sz w:val="24"/>
          <w:szCs w:val="24"/>
        </w:rPr>
        <w:t>favorable</w:t>
      </w:r>
      <w:proofErr w:type="spellEnd"/>
      <w:r w:rsidR="00355D35" w:rsidRPr="001E1B2B">
        <w:rPr>
          <w:rFonts w:ascii="Times New Roman" w:hAnsi="Times New Roman" w:cs="Times New Roman"/>
          <w:sz w:val="24"/>
          <w:szCs w:val="24"/>
        </w:rPr>
        <w:t xml:space="preserve">, well-established policy frameworks, and the innovations in controlled-environment agriculture may lead to the realization of large-scale adoption of carbon-neutral hydroponic farms, which, in their turn, would be able to generate high yield in </w:t>
      </w:r>
      <w:del w:id="287" w:author="Odogwu, Janet  (PSS/12C) NLNGBNY" w:date="2025-11-13T15:43:00Z" w16du:dateUtc="2025-11-13T14:43:00Z">
        <w:r w:rsidR="00355D35" w:rsidRPr="001E1B2B" w:rsidDel="00ED4A86">
          <w:rPr>
            <w:rFonts w:ascii="Times New Roman" w:hAnsi="Times New Roman" w:cs="Times New Roman"/>
            <w:sz w:val="24"/>
            <w:szCs w:val="24"/>
          </w:rPr>
          <w:delText xml:space="preserve">an </w:delText>
        </w:r>
      </w:del>
      <w:ins w:id="288" w:author="Odogwu, Janet  (PSS/12C) NLNGBNY" w:date="2025-11-13T15:43:00Z" w16du:dateUtc="2025-11-13T14:43:00Z">
        <w:r w:rsidR="00ED4A86">
          <w:rPr>
            <w:rFonts w:ascii="Times New Roman" w:hAnsi="Times New Roman" w:cs="Times New Roman"/>
            <w:sz w:val="24"/>
            <w:szCs w:val="24"/>
          </w:rPr>
          <w:t>both</w:t>
        </w:r>
        <w:r w:rsidR="00ED4A86" w:rsidRPr="001E1B2B">
          <w:rPr>
            <w:rFonts w:ascii="Times New Roman" w:hAnsi="Times New Roman" w:cs="Times New Roman"/>
            <w:sz w:val="24"/>
            <w:szCs w:val="24"/>
          </w:rPr>
          <w:t xml:space="preserve"> </w:t>
        </w:r>
      </w:ins>
      <w:r w:rsidR="00355D35" w:rsidRPr="001E1B2B">
        <w:rPr>
          <w:rFonts w:ascii="Times New Roman" w:hAnsi="Times New Roman" w:cs="Times New Roman"/>
          <w:sz w:val="24"/>
          <w:szCs w:val="24"/>
        </w:rPr>
        <w:t xml:space="preserve">urban and </w:t>
      </w:r>
      <w:del w:id="289" w:author="Odogwu, Janet  (PSS/12C) NLNGBNY" w:date="2025-11-13T15:43:00Z" w16du:dateUtc="2025-11-13T14:43:00Z">
        <w:r w:rsidR="00355D35" w:rsidRPr="001E1B2B" w:rsidDel="00ED4A86">
          <w:rPr>
            <w:rFonts w:ascii="Times New Roman" w:hAnsi="Times New Roman" w:cs="Times New Roman"/>
            <w:sz w:val="24"/>
            <w:szCs w:val="24"/>
          </w:rPr>
          <w:delText xml:space="preserve">a </w:delText>
        </w:r>
      </w:del>
      <w:r w:rsidR="00355D35" w:rsidRPr="001E1B2B">
        <w:rPr>
          <w:rFonts w:ascii="Times New Roman" w:hAnsi="Times New Roman" w:cs="Times New Roman"/>
          <w:sz w:val="24"/>
          <w:szCs w:val="24"/>
        </w:rPr>
        <w:t xml:space="preserve">rural </w:t>
      </w:r>
      <w:del w:id="290" w:author="Odogwu, Janet  (PSS/12C) NLNGBNY" w:date="2025-11-13T15:43:00Z" w16du:dateUtc="2025-11-13T14:43:00Z">
        <w:r w:rsidR="00355D35" w:rsidRPr="001E1B2B" w:rsidDel="00ED4A86">
          <w:rPr>
            <w:rFonts w:ascii="Times New Roman" w:hAnsi="Times New Roman" w:cs="Times New Roman"/>
            <w:sz w:val="24"/>
            <w:szCs w:val="24"/>
          </w:rPr>
          <w:delText>setting</w:delText>
        </w:r>
      </w:del>
      <w:ins w:id="291" w:author="Odogwu, Janet  (PSS/12C) NLNGBNY" w:date="2025-11-13T15:43:00Z" w16du:dateUtc="2025-11-13T14:43:00Z">
        <w:r w:rsidR="00ED4A86">
          <w:rPr>
            <w:rFonts w:ascii="Times New Roman" w:hAnsi="Times New Roman" w:cs="Times New Roman"/>
            <w:sz w:val="24"/>
            <w:szCs w:val="24"/>
          </w:rPr>
          <w:t>settings</w:t>
        </w:r>
      </w:ins>
      <w:r w:rsidR="00355D35" w:rsidRPr="001E1B2B">
        <w:rPr>
          <w:rFonts w:ascii="Times New Roman" w:hAnsi="Times New Roman" w:cs="Times New Roman"/>
          <w:sz w:val="24"/>
          <w:szCs w:val="24"/>
        </w:rPr>
        <w:t>. Finally, the future of renewable-powered hydroponics is a viable solution to sustainable farming, which would not only solve the food crisis in the world but also help in the worldwide effort of combating the climate change problem.</w:t>
      </w:r>
    </w:p>
    <w:p w14:paraId="66E27D47" w14:textId="77777777" w:rsidR="00E13966" w:rsidRDefault="00E13966" w:rsidP="00355D35">
      <w:pPr>
        <w:spacing w:after="0"/>
        <w:jc w:val="both"/>
        <w:rPr>
          <w:rFonts w:ascii="Times New Roman" w:hAnsi="Times New Roman" w:cs="Times New Roman"/>
          <w:sz w:val="24"/>
          <w:szCs w:val="24"/>
        </w:rPr>
      </w:pPr>
    </w:p>
    <w:p w14:paraId="06C76695" w14:textId="77777777" w:rsidR="00E13966" w:rsidRPr="001E1B2B" w:rsidRDefault="00E13966" w:rsidP="00355D35">
      <w:pPr>
        <w:spacing w:after="0"/>
        <w:jc w:val="both"/>
        <w:rPr>
          <w:rFonts w:ascii="Times New Roman" w:hAnsi="Times New Roman" w:cs="Times New Roman"/>
          <w:sz w:val="24"/>
          <w:szCs w:val="24"/>
        </w:rPr>
      </w:pPr>
    </w:p>
    <w:p w14:paraId="2D8D9735" w14:textId="77777777" w:rsidR="00355D35" w:rsidRPr="001E1B2B" w:rsidRDefault="00355D35" w:rsidP="00355D35">
      <w:pPr>
        <w:spacing w:after="0"/>
        <w:rPr>
          <w:rFonts w:ascii="Times New Roman" w:hAnsi="Times New Roman" w:cs="Times New Roman"/>
          <w:sz w:val="24"/>
          <w:szCs w:val="24"/>
        </w:rPr>
      </w:pPr>
    </w:p>
    <w:p w14:paraId="54EA24C2" w14:textId="77777777" w:rsidR="00CF7868" w:rsidRDefault="00CF7868" w:rsidP="00355D35">
      <w:pPr>
        <w:spacing w:after="0"/>
        <w:rPr>
          <w:ins w:id="292" w:author="Odogwu, Janet  (PSS/12C) NLNGBNY" w:date="2025-11-13T15:42:00Z" w16du:dateUtc="2025-11-13T14:42:00Z"/>
          <w:rFonts w:ascii="Times New Roman" w:hAnsi="Times New Roman" w:cs="Times New Roman"/>
          <w:b/>
          <w:bCs/>
          <w:sz w:val="24"/>
          <w:szCs w:val="24"/>
        </w:rPr>
      </w:pPr>
    </w:p>
    <w:p w14:paraId="38EF4E4C" w14:textId="77777777" w:rsidR="00CF7868" w:rsidRDefault="00CF7868" w:rsidP="00355D35">
      <w:pPr>
        <w:spacing w:after="0"/>
        <w:rPr>
          <w:ins w:id="293" w:author="Odogwu, Janet  (PSS/12C) NLNGBNY" w:date="2025-11-13T15:42:00Z" w16du:dateUtc="2025-11-13T14:42:00Z"/>
          <w:rFonts w:ascii="Times New Roman" w:hAnsi="Times New Roman" w:cs="Times New Roman"/>
          <w:b/>
          <w:bCs/>
          <w:sz w:val="24"/>
          <w:szCs w:val="24"/>
        </w:rPr>
      </w:pPr>
    </w:p>
    <w:p w14:paraId="1D6C0059" w14:textId="77777777" w:rsidR="00CF7868" w:rsidRDefault="00CF7868" w:rsidP="00355D35">
      <w:pPr>
        <w:spacing w:after="0"/>
        <w:rPr>
          <w:ins w:id="294" w:author="Odogwu, Janet  (PSS/12C) NLNGBNY" w:date="2025-11-13T15:42:00Z" w16du:dateUtc="2025-11-13T14:42:00Z"/>
          <w:rFonts w:ascii="Times New Roman" w:hAnsi="Times New Roman" w:cs="Times New Roman"/>
          <w:b/>
          <w:bCs/>
          <w:sz w:val="24"/>
          <w:szCs w:val="24"/>
        </w:rPr>
      </w:pPr>
    </w:p>
    <w:p w14:paraId="2BEE9E01" w14:textId="4F9B8C8E" w:rsidR="00355D35" w:rsidRPr="001E1B2B" w:rsidRDefault="00355D35" w:rsidP="00CF7868">
      <w:pPr>
        <w:spacing w:after="0"/>
        <w:rPr>
          <w:rFonts w:ascii="Times New Roman" w:hAnsi="Times New Roman" w:cs="Times New Roman"/>
          <w:b/>
          <w:bCs/>
          <w:sz w:val="24"/>
          <w:szCs w:val="24"/>
        </w:rPr>
      </w:pPr>
      <w:r w:rsidRPr="001E1B2B">
        <w:rPr>
          <w:rFonts w:ascii="Times New Roman" w:hAnsi="Times New Roman" w:cs="Times New Roman"/>
          <w:b/>
          <w:bCs/>
          <w:sz w:val="24"/>
          <w:szCs w:val="24"/>
        </w:rPr>
        <w:lastRenderedPageBreak/>
        <w:t>REFERENCES</w:t>
      </w:r>
      <w:ins w:id="295" w:author="Odogwu, Janet  (PSS/12C) NLNGBNY" w:date="2025-11-13T15:29:00Z" w16du:dateUtc="2025-11-13T14:29:00Z">
        <w:r w:rsidR="00555216">
          <w:rPr>
            <w:rFonts w:ascii="Times New Roman" w:hAnsi="Times New Roman" w:cs="Times New Roman"/>
            <w:b/>
            <w:bCs/>
            <w:sz w:val="24"/>
            <w:szCs w:val="24"/>
          </w:rPr>
          <w:t>-Should be in APA format</w:t>
        </w:r>
      </w:ins>
      <w:ins w:id="296" w:author="Odogwu, Janet  (PSS/12C) NLNGBNY" w:date="2025-11-13T15:31:00Z" w16du:dateUtc="2025-11-13T14:31:00Z">
        <w:r w:rsidR="008C266A">
          <w:rPr>
            <w:rFonts w:ascii="Times New Roman" w:hAnsi="Times New Roman" w:cs="Times New Roman"/>
            <w:b/>
            <w:bCs/>
            <w:sz w:val="24"/>
            <w:szCs w:val="24"/>
          </w:rPr>
          <w:t xml:space="preserve"> and more than one </w:t>
        </w:r>
        <w:proofErr w:type="spellStart"/>
        <w:r w:rsidR="008C266A">
          <w:rPr>
            <w:rFonts w:ascii="Times New Roman" w:hAnsi="Times New Roman" w:cs="Times New Roman"/>
            <w:b/>
            <w:bCs/>
            <w:sz w:val="24"/>
            <w:szCs w:val="24"/>
          </w:rPr>
          <w:t>authours</w:t>
        </w:r>
        <w:proofErr w:type="spellEnd"/>
        <w:r w:rsidR="008C266A">
          <w:rPr>
            <w:rFonts w:ascii="Times New Roman" w:hAnsi="Times New Roman" w:cs="Times New Roman"/>
            <w:b/>
            <w:bCs/>
            <w:sz w:val="24"/>
            <w:szCs w:val="24"/>
          </w:rPr>
          <w:t xml:space="preserve"> should be </w:t>
        </w:r>
        <w:proofErr w:type="spellStart"/>
        <w:r w:rsidR="008C266A">
          <w:rPr>
            <w:rFonts w:ascii="Times New Roman" w:hAnsi="Times New Roman" w:cs="Times New Roman"/>
            <w:b/>
            <w:bCs/>
            <w:sz w:val="24"/>
            <w:szCs w:val="24"/>
          </w:rPr>
          <w:t>italized</w:t>
        </w:r>
      </w:ins>
      <w:proofErr w:type="spellEnd"/>
    </w:p>
    <w:p w14:paraId="7C30465B" w14:textId="2A8CDF45"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Ahmed, A., </w:t>
      </w:r>
      <w:ins w:id="297" w:author="Odogwu, Janet  (PSS/12C) NLNGBNY" w:date="2025-11-13T15:31:00Z" w16du:dateUtc="2025-11-13T14:31:00Z">
        <w:r w:rsidR="008C266A">
          <w:rPr>
            <w:rFonts w:ascii="Times New Roman" w:hAnsi="Times New Roman" w:cs="Times New Roman"/>
            <w:sz w:val="24"/>
            <w:szCs w:val="24"/>
          </w:rPr>
          <w:t xml:space="preserve">all </w:t>
        </w:r>
      </w:ins>
      <w:ins w:id="298" w:author="Odogwu, Janet  (PSS/12C) NLNGBNY" w:date="2025-11-13T15:32:00Z" w16du:dateUtc="2025-11-13T14:32:00Z">
        <w:r w:rsidR="008C266A">
          <w:rPr>
            <w:rFonts w:ascii="Times New Roman" w:hAnsi="Times New Roman" w:cs="Times New Roman"/>
            <w:sz w:val="24"/>
            <w:szCs w:val="24"/>
          </w:rPr>
          <w:t>authors'</w:t>
        </w:r>
      </w:ins>
      <w:ins w:id="299" w:author="Odogwu, Janet  (PSS/12C) NLNGBNY" w:date="2025-11-13T15:31:00Z" w16du:dateUtc="2025-11-13T14:31:00Z">
        <w:r w:rsidR="008C266A">
          <w:rPr>
            <w:rFonts w:ascii="Times New Roman" w:hAnsi="Times New Roman" w:cs="Times New Roman"/>
            <w:sz w:val="24"/>
            <w:szCs w:val="24"/>
          </w:rPr>
          <w:t xml:space="preserve"> </w:t>
        </w:r>
      </w:ins>
      <w:ins w:id="300" w:author="Odogwu, Janet  (PSS/12C) NLNGBNY" w:date="2025-11-13T15:32:00Z" w16du:dateUtc="2025-11-13T14:32:00Z">
        <w:r w:rsidR="008C266A">
          <w:rPr>
            <w:rFonts w:ascii="Times New Roman" w:hAnsi="Times New Roman" w:cs="Times New Roman"/>
            <w:sz w:val="24"/>
            <w:szCs w:val="24"/>
          </w:rPr>
          <w:t xml:space="preserve">names should be captured in full </w:t>
        </w:r>
      </w:ins>
      <w:del w:id="301" w:author="Odogwu, Janet  (PSS/12C) NLNGBNY" w:date="2025-11-13T15:31:00Z" w16du:dateUtc="2025-11-13T14:31:00Z">
        <w:r w:rsidRPr="001E1B2B" w:rsidDel="008C266A">
          <w:rPr>
            <w:rFonts w:ascii="Times New Roman" w:hAnsi="Times New Roman" w:cs="Times New Roman"/>
            <w:sz w:val="24"/>
            <w:szCs w:val="24"/>
          </w:rPr>
          <w:delText>et.al</w:delText>
        </w:r>
      </w:del>
      <w:r w:rsidRPr="001E1B2B">
        <w:rPr>
          <w:rFonts w:ascii="Times New Roman" w:hAnsi="Times New Roman" w:cs="Times New Roman"/>
          <w:sz w:val="24"/>
          <w:szCs w:val="24"/>
        </w:rPr>
        <w:t xml:space="preserve"> (2024). A novel hydroponic based on hybrid renewable energy system. In Proceedings of the IEEE Conference. IEEE.</w:t>
      </w:r>
    </w:p>
    <w:p w14:paraId="63080186"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Alfita, R., et al. (2024). Prototype vertical aquaponic based on renewable energy and artificial intelligence. In Proceedings of the IEEE Conference (pp. 102–107). IEEE.</w:t>
      </w:r>
    </w:p>
    <w:p w14:paraId="452F643F"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Bhardwaj, L. K., et al. (2025). Resilience in the digital age: Emerging technologies for climate adaptation. In Climate Change Management (pp. 165–175). Springer.</w:t>
      </w:r>
    </w:p>
    <w:p w14:paraId="46259450"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Channa, A. A., et.al. (2025). Energy optimisation in aquaponics—Integrating renewable source and water as energy buffer for sustainable food production. Energy Science &amp; Engineering.</w:t>
      </w:r>
    </w:p>
    <w:p w14:paraId="2AB78938"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 Debroy, P., et.al. (2025). Analysis of opportunities and challenges of smart aquaponic system: A summary of research trends and future research avenues. Sustainable Environment Research, 35(1), 18.</w:t>
      </w:r>
    </w:p>
    <w:p w14:paraId="5E18001C"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Dewi, T., et al. (2025). Smart integrated aquaponics system: Hybrid solar-hydro energy with deep learning forecasting for optimized energy management in aquaculture and hydroponics. Energy for Sustainable Development, 85, 101683.</w:t>
      </w:r>
    </w:p>
    <w:p w14:paraId="59C9190C"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G., et.al. (2025). The role of agriculture for the European energy requests: </w:t>
      </w:r>
      <w:proofErr w:type="spellStart"/>
      <w:r w:rsidRPr="001E1B2B">
        <w:rPr>
          <w:rFonts w:ascii="Times New Roman" w:hAnsi="Times New Roman" w:cs="Times New Roman"/>
          <w:sz w:val="24"/>
          <w:szCs w:val="24"/>
        </w:rPr>
        <w:t>Agrivoltaic</w:t>
      </w:r>
      <w:proofErr w:type="spellEnd"/>
      <w:r w:rsidRPr="001E1B2B">
        <w:rPr>
          <w:rFonts w:ascii="Times New Roman" w:hAnsi="Times New Roman" w:cs="Times New Roman"/>
          <w:sz w:val="24"/>
          <w:szCs w:val="24"/>
        </w:rPr>
        <w:t xml:space="preserve"> systems. In Lecture Notes in Civil Engineering (Vol. 586, pp. 776–782). Springer.</w:t>
      </w:r>
    </w:p>
    <w:p w14:paraId="12D2CA43"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Khandakar, A. A., et al. (2024). Smart aquaponics: An innovative machine learning framework for fish farming optimization. Computers &amp; Electrical Engineering, 119, 109590.</w:t>
      </w:r>
    </w:p>
    <w:p w14:paraId="3BA62B35"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Kim, H., et.al (2024). Smart farm for hydroponic cultivation using integrated renewable energy systems. IEEE Sensors Journal, 24(21), 35386–35393. https://doi.org/10.1109/JSEN.2024.3449344</w:t>
      </w:r>
    </w:p>
    <w:p w14:paraId="70D452F0"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Lobo Paes, J., et.al (2025). Circularity between aquaponics and anaerobic digestion for energy generation. </w:t>
      </w:r>
      <w:proofErr w:type="spellStart"/>
      <w:r w:rsidRPr="001E1B2B">
        <w:rPr>
          <w:rFonts w:ascii="Times New Roman" w:hAnsi="Times New Roman" w:cs="Times New Roman"/>
          <w:sz w:val="24"/>
          <w:szCs w:val="24"/>
        </w:rPr>
        <w:t>AgriEngineering</w:t>
      </w:r>
      <w:proofErr w:type="spellEnd"/>
      <w:r w:rsidRPr="001E1B2B">
        <w:rPr>
          <w:rFonts w:ascii="Times New Roman" w:hAnsi="Times New Roman" w:cs="Times New Roman"/>
          <w:sz w:val="24"/>
          <w:szCs w:val="24"/>
        </w:rPr>
        <w:t>, 7(5), 129.</w:t>
      </w:r>
    </w:p>
    <w:p w14:paraId="1C7EB45B"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S. K., et al. (2024). The influence of planting density on the oil and fatty acids content of soybean in hydroponic and soil conditions of the Ararat Valley. Bioactive Compounds in Health and Disease, 7(9), 418–429.</w:t>
      </w:r>
    </w:p>
    <w:p w14:paraId="43D9C194"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 Modina, M. A., et.al. (2025). Innovative technologies for sustainable development of Arctic agriculture. BIO Web of Conferences, 161, 00065.</w:t>
      </w:r>
    </w:p>
    <w:p w14:paraId="13E41F4A"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Nazir, M. D., et.al (2024). A sustainable holistic approach of hydroponic farming for reclaiming, and rehabilitating wastewater: A review. Water, Air, &amp; Soil Pollution, 235(7), 445.</w:t>
      </w:r>
    </w:p>
    <w:p w14:paraId="3191092A"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A., et al. (2024). Renewable energy and net house integration for sustainable cucumber crop production in the Arabian Peninsula: Extending growing seasons and reducing resource use. Journal of Sustainability Research, 6(3), e240038.</w:t>
      </w:r>
    </w:p>
    <w:p w14:paraId="24195B57"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lastRenderedPageBreak/>
        <w:t xml:space="preserve">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M. A., et.al. (2025). Impact of controlled environment agriculture (CEA) in Nigeria: A review of the future of farming in Africa. Agriculture, 15(2), 117.</w:t>
      </w:r>
    </w:p>
    <w:p w14:paraId="7BD1CC3A"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Shankar, J., et.al (2024). Microbial approaches for sustainable green technologies. CRC Press.</w:t>
      </w:r>
    </w:p>
    <w:p w14:paraId="3A94D30B"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Vinci, G., et.al. (2025). Smart water solutions for urban regeneration in Italy: Leveraging aquaponics to improve the quality of </w:t>
      </w:r>
      <w:proofErr w:type="spellStart"/>
      <w:r w:rsidRPr="001E1B2B">
        <w:rPr>
          <w:rFonts w:ascii="Times New Roman" w:hAnsi="Times New Roman" w:cs="Times New Roman"/>
          <w:sz w:val="24"/>
          <w:szCs w:val="24"/>
        </w:rPr>
        <w:t>neighborhoods</w:t>
      </w:r>
      <w:proofErr w:type="spellEnd"/>
      <w:r w:rsidRPr="001E1B2B">
        <w:rPr>
          <w:rFonts w:ascii="Times New Roman" w:hAnsi="Times New Roman" w:cs="Times New Roman"/>
          <w:sz w:val="24"/>
          <w:szCs w:val="24"/>
        </w:rPr>
        <w:t>. In Advances in Science, Technology and Innovation (pp. 125–132). Springer.</w:t>
      </w:r>
    </w:p>
    <w:p w14:paraId="7A711E24"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Wahyu, S., et al. (2024). Optimization of a smart greenhouse with a solar energy system for floating raft hydroponic cultivation: Implementation and performance evaluation. Journal of Physics: Conference Series, 2866(1), 012098. https://doi.org/10.1088/1742-6596/2866/1/012098</w:t>
      </w:r>
    </w:p>
    <w:p w14:paraId="609E406A"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G. N., et.al (2024). Sequential MCDM methods for site selection of hydroponic geothermal greenhouse: ENTROPY and ARAS. Renewable Energy, 226, 120361.Zhang, H., et.al. (2024). Research on leveraging technology for environmental sustainability and food security. In Proceedings of the Conference (pp. 125–128). ACM.</w:t>
      </w:r>
    </w:p>
    <w:p w14:paraId="321A0DBB"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Zhang, Y., et.al. (2025). A modular agrivoltaics building envelope integrating thin-film photovoltaics and hydroponic urban farming systems: A circular design approach with the multi-objective optimization of energy, light, water and structure. Sustainability, 17(2), 666.</w:t>
      </w:r>
    </w:p>
    <w:p w14:paraId="4442670B" w14:textId="77777777" w:rsidR="00642A1D" w:rsidRDefault="00642A1D"/>
    <w:sectPr w:rsidR="00642A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97E2" w14:textId="77777777" w:rsidR="001447D6" w:rsidRDefault="001447D6" w:rsidP="008C4A45">
      <w:pPr>
        <w:spacing w:after="0" w:line="240" w:lineRule="auto"/>
      </w:pPr>
      <w:r>
        <w:separator/>
      </w:r>
    </w:p>
  </w:endnote>
  <w:endnote w:type="continuationSeparator" w:id="0">
    <w:p w14:paraId="01466961" w14:textId="77777777" w:rsidR="001447D6" w:rsidRDefault="001447D6" w:rsidP="008C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C054" w14:textId="77777777" w:rsidR="008C4A45" w:rsidRDefault="008C4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A5B1" w14:textId="77777777" w:rsidR="008C4A45" w:rsidRDefault="008C4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CED5" w14:textId="77777777" w:rsidR="008C4A45" w:rsidRDefault="008C4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94D6" w14:textId="77777777" w:rsidR="001447D6" w:rsidRDefault="001447D6" w:rsidP="008C4A45">
      <w:pPr>
        <w:spacing w:after="0" w:line="240" w:lineRule="auto"/>
      </w:pPr>
      <w:r>
        <w:separator/>
      </w:r>
    </w:p>
  </w:footnote>
  <w:footnote w:type="continuationSeparator" w:id="0">
    <w:p w14:paraId="050631F7" w14:textId="77777777" w:rsidR="001447D6" w:rsidRDefault="001447D6" w:rsidP="008C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8D0A" w14:textId="112ED97C" w:rsidR="008C4A45" w:rsidRDefault="00000000">
    <w:pPr>
      <w:pStyle w:val="Header"/>
    </w:pPr>
    <w:r>
      <w:rPr>
        <w:noProof/>
      </w:rPr>
      <w:pict w14:anchorId="3A816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0140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91CE" w14:textId="009B6055" w:rsidR="008C4A45" w:rsidRDefault="00000000">
    <w:pPr>
      <w:pStyle w:val="Header"/>
    </w:pPr>
    <w:r>
      <w:rPr>
        <w:noProof/>
      </w:rPr>
      <w:pict w14:anchorId="0C99B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0140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9239" w14:textId="5DD02E8B" w:rsidR="008C4A45" w:rsidRDefault="00000000">
    <w:pPr>
      <w:pStyle w:val="Header"/>
    </w:pPr>
    <w:r>
      <w:rPr>
        <w:noProof/>
      </w:rPr>
      <w:pict w14:anchorId="58C6C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0140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64B1C"/>
    <w:multiLevelType w:val="hybridMultilevel"/>
    <w:tmpl w:val="BFDA8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34655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ogwu, Janet  (PSS/12C) NLNGBNY">
    <w15:presenceInfo w15:providerId="AD" w15:userId="S::Janet.Odogwu@nlng.com::98c81f74-4cc9-4916-8610-d994f34df2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C3"/>
    <w:rsid w:val="001447D6"/>
    <w:rsid w:val="001E0A84"/>
    <w:rsid w:val="00294E77"/>
    <w:rsid w:val="003522A3"/>
    <w:rsid w:val="00355D35"/>
    <w:rsid w:val="0038733B"/>
    <w:rsid w:val="003909BC"/>
    <w:rsid w:val="004B3A49"/>
    <w:rsid w:val="004D2F4C"/>
    <w:rsid w:val="00555216"/>
    <w:rsid w:val="00597001"/>
    <w:rsid w:val="00604CB1"/>
    <w:rsid w:val="00642A1D"/>
    <w:rsid w:val="006D1B04"/>
    <w:rsid w:val="006D73D3"/>
    <w:rsid w:val="00770BC3"/>
    <w:rsid w:val="00876E26"/>
    <w:rsid w:val="008C266A"/>
    <w:rsid w:val="008C4A45"/>
    <w:rsid w:val="00986A18"/>
    <w:rsid w:val="00AA2942"/>
    <w:rsid w:val="00B06D4E"/>
    <w:rsid w:val="00B35CCD"/>
    <w:rsid w:val="00B4299A"/>
    <w:rsid w:val="00B80C11"/>
    <w:rsid w:val="00BA0B91"/>
    <w:rsid w:val="00C1495D"/>
    <w:rsid w:val="00C95ED5"/>
    <w:rsid w:val="00CF7868"/>
    <w:rsid w:val="00DD47F8"/>
    <w:rsid w:val="00E0558A"/>
    <w:rsid w:val="00E13966"/>
    <w:rsid w:val="00E35B88"/>
    <w:rsid w:val="00ED4A86"/>
    <w:rsid w:val="00F26E38"/>
    <w:rsid w:val="00F724EA"/>
    <w:rsid w:val="00F73F63"/>
    <w:rsid w:val="00FA6266"/>
    <w:rsid w:val="00FB2E6E"/>
    <w:rsid w:val="00FF0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B6CFD"/>
  <w15:chartTrackingRefBased/>
  <w15:docId w15:val="{6343225E-309D-410E-A1C9-7F20C2D4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35"/>
    <w:rPr>
      <w:kern w:val="0"/>
      <w14:ligatures w14:val="none"/>
    </w:rPr>
  </w:style>
  <w:style w:type="paragraph" w:styleId="Heading1">
    <w:name w:val="heading 1"/>
    <w:basedOn w:val="Normal"/>
    <w:next w:val="Normal"/>
    <w:link w:val="Heading1Char"/>
    <w:uiPriority w:val="9"/>
    <w:qFormat/>
    <w:rsid w:val="00770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BC3"/>
    <w:rPr>
      <w:rFonts w:eastAsiaTheme="majorEastAsia" w:cstheme="majorBidi"/>
      <w:color w:val="272727" w:themeColor="text1" w:themeTint="D8"/>
    </w:rPr>
  </w:style>
  <w:style w:type="paragraph" w:styleId="Title">
    <w:name w:val="Title"/>
    <w:basedOn w:val="Normal"/>
    <w:next w:val="Normal"/>
    <w:link w:val="TitleChar"/>
    <w:uiPriority w:val="10"/>
    <w:qFormat/>
    <w:rsid w:val="00770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BC3"/>
    <w:pPr>
      <w:spacing w:before="160"/>
      <w:jc w:val="center"/>
    </w:pPr>
    <w:rPr>
      <w:i/>
      <w:iCs/>
      <w:color w:val="404040" w:themeColor="text1" w:themeTint="BF"/>
    </w:rPr>
  </w:style>
  <w:style w:type="character" w:customStyle="1" w:styleId="QuoteChar">
    <w:name w:val="Quote Char"/>
    <w:basedOn w:val="DefaultParagraphFont"/>
    <w:link w:val="Quote"/>
    <w:uiPriority w:val="29"/>
    <w:rsid w:val="00770BC3"/>
    <w:rPr>
      <w:i/>
      <w:iCs/>
      <w:color w:val="404040" w:themeColor="text1" w:themeTint="BF"/>
    </w:rPr>
  </w:style>
  <w:style w:type="paragraph" w:styleId="ListParagraph">
    <w:name w:val="List Paragraph"/>
    <w:basedOn w:val="Normal"/>
    <w:uiPriority w:val="34"/>
    <w:qFormat/>
    <w:rsid w:val="00770BC3"/>
    <w:pPr>
      <w:ind w:left="720"/>
      <w:contextualSpacing/>
    </w:pPr>
  </w:style>
  <w:style w:type="character" w:styleId="IntenseEmphasis">
    <w:name w:val="Intense Emphasis"/>
    <w:basedOn w:val="DefaultParagraphFont"/>
    <w:uiPriority w:val="21"/>
    <w:qFormat/>
    <w:rsid w:val="00770BC3"/>
    <w:rPr>
      <w:i/>
      <w:iCs/>
      <w:color w:val="2F5496" w:themeColor="accent1" w:themeShade="BF"/>
    </w:rPr>
  </w:style>
  <w:style w:type="paragraph" w:styleId="IntenseQuote">
    <w:name w:val="Intense Quote"/>
    <w:basedOn w:val="Normal"/>
    <w:next w:val="Normal"/>
    <w:link w:val="IntenseQuoteChar"/>
    <w:uiPriority w:val="30"/>
    <w:qFormat/>
    <w:rsid w:val="00770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BC3"/>
    <w:rPr>
      <w:i/>
      <w:iCs/>
      <w:color w:val="2F5496" w:themeColor="accent1" w:themeShade="BF"/>
    </w:rPr>
  </w:style>
  <w:style w:type="character" w:styleId="IntenseReference">
    <w:name w:val="Intense Reference"/>
    <w:basedOn w:val="DefaultParagraphFont"/>
    <w:uiPriority w:val="32"/>
    <w:qFormat/>
    <w:rsid w:val="00770BC3"/>
    <w:rPr>
      <w:b/>
      <w:bCs/>
      <w:smallCaps/>
      <w:color w:val="2F5496" w:themeColor="accent1" w:themeShade="BF"/>
      <w:spacing w:val="5"/>
    </w:rPr>
  </w:style>
  <w:style w:type="table" w:styleId="TableGrid">
    <w:name w:val="Table Grid"/>
    <w:basedOn w:val="TableNormal"/>
    <w:uiPriority w:val="39"/>
    <w:rsid w:val="00355D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D35"/>
    <w:rPr>
      <w:color w:val="0563C1" w:themeColor="hyperlink"/>
      <w:u w:val="single"/>
    </w:rPr>
  </w:style>
  <w:style w:type="paragraph" w:styleId="Header">
    <w:name w:val="header"/>
    <w:basedOn w:val="Normal"/>
    <w:link w:val="HeaderChar"/>
    <w:uiPriority w:val="99"/>
    <w:unhideWhenUsed/>
    <w:rsid w:val="008C4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A45"/>
    <w:rPr>
      <w:kern w:val="0"/>
      <w14:ligatures w14:val="none"/>
    </w:rPr>
  </w:style>
  <w:style w:type="paragraph" w:styleId="Footer">
    <w:name w:val="footer"/>
    <w:basedOn w:val="Normal"/>
    <w:link w:val="FooterChar"/>
    <w:uiPriority w:val="99"/>
    <w:unhideWhenUsed/>
    <w:rsid w:val="008C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A45"/>
    <w:rPr>
      <w:kern w:val="0"/>
      <w14:ligatures w14:val="none"/>
    </w:rPr>
  </w:style>
  <w:style w:type="paragraph" w:styleId="Revision">
    <w:name w:val="Revision"/>
    <w:hidden/>
    <w:uiPriority w:val="99"/>
    <w:semiHidden/>
    <w:rsid w:val="0038733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dbbb071-72e2-40fc-b980-ad8660341d7b}" enabled="1" method="Privileged" siteId="{27610e39-e1af-42c6-b20f-80ca8c8579c6}"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18</Pages>
  <Words>8333</Words>
  <Characters>48324</Characters>
  <Application>Microsoft Office Word</Application>
  <DocSecurity>0</DocSecurity>
  <Lines>924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rana</dc:creator>
  <cp:keywords/>
  <dc:description/>
  <cp:lastModifiedBy>Odogwu, Janet  (PSS/12C) NLNGBNY</cp:lastModifiedBy>
  <cp:revision>25</cp:revision>
  <dcterms:created xsi:type="dcterms:W3CDTF">2025-10-14T05:37:00Z</dcterms:created>
  <dcterms:modified xsi:type="dcterms:W3CDTF">2025-11-13T14:49:00Z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96f3a578-407e-4517-b3ab-e7c0cdb222bd</vt:lpwstr>
  </property>
</Properties>
</file>