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5FFA6" w14:textId="77777777" w:rsidR="0026770E" w:rsidRDefault="0026770E" w:rsidP="00E3241E">
      <w:pPr>
        <w:jc w:val="center"/>
        <w:rPr>
          <w:rFonts w:ascii="Times New Roman" w:hAnsi="Times New Roman" w:cs="Times New Roman"/>
          <w:b/>
          <w:bCs/>
          <w:sz w:val="24"/>
          <w:szCs w:val="24"/>
        </w:rPr>
      </w:pPr>
      <w:bookmarkStart w:id="0" w:name="_Hlk207923260"/>
      <w:r w:rsidRPr="0026770E">
        <w:rPr>
          <w:rFonts w:ascii="Times New Roman" w:hAnsi="Times New Roman" w:cs="Times New Roman"/>
          <w:b/>
          <w:bCs/>
          <w:sz w:val="24"/>
          <w:szCs w:val="24"/>
        </w:rPr>
        <w:t xml:space="preserve">Review Article </w:t>
      </w:r>
    </w:p>
    <w:p w14:paraId="0C3A1CCE" w14:textId="77777777" w:rsidR="0026770E" w:rsidRDefault="0026770E" w:rsidP="00E3241E">
      <w:pPr>
        <w:jc w:val="center"/>
        <w:rPr>
          <w:rFonts w:ascii="Times New Roman" w:hAnsi="Times New Roman" w:cs="Times New Roman"/>
          <w:b/>
          <w:bCs/>
          <w:sz w:val="24"/>
          <w:szCs w:val="24"/>
        </w:rPr>
      </w:pPr>
    </w:p>
    <w:p w14:paraId="2339205F" w14:textId="537D628A" w:rsidR="00174FD1" w:rsidRDefault="00EC0F3B" w:rsidP="00E3241E">
      <w:pPr>
        <w:jc w:val="center"/>
        <w:rPr>
          <w:rFonts w:ascii="Times New Roman" w:hAnsi="Times New Roman" w:cs="Times New Roman"/>
          <w:b/>
          <w:bCs/>
          <w:sz w:val="24"/>
          <w:szCs w:val="24"/>
        </w:rPr>
      </w:pPr>
      <w:r w:rsidRPr="0020788F">
        <w:rPr>
          <w:rFonts w:ascii="Times New Roman" w:hAnsi="Times New Roman" w:cs="Times New Roman"/>
          <w:b/>
          <w:bCs/>
          <w:sz w:val="24"/>
          <w:szCs w:val="24"/>
        </w:rPr>
        <w:t>Integrated Artificial Intelligence in Weather Forecasting for Agriculture:</w:t>
      </w:r>
      <w:r w:rsidR="003B0043">
        <w:rPr>
          <w:rFonts w:ascii="Times New Roman" w:hAnsi="Times New Roman" w:cs="Times New Roman"/>
          <w:b/>
          <w:bCs/>
          <w:sz w:val="24"/>
          <w:szCs w:val="24"/>
        </w:rPr>
        <w:t xml:space="preserve"> </w:t>
      </w:r>
      <w:r w:rsidRPr="0020788F">
        <w:rPr>
          <w:rFonts w:ascii="Times New Roman" w:hAnsi="Times New Roman" w:cs="Times New Roman"/>
          <w:b/>
          <w:bCs/>
          <w:sz w:val="24"/>
          <w:szCs w:val="24"/>
        </w:rPr>
        <w:t>Opportunities, Challenges, and the Road Ahead</w:t>
      </w:r>
    </w:p>
    <w:p w14:paraId="061A772F" w14:textId="4C78456F" w:rsidR="00B43886" w:rsidRDefault="00B43886" w:rsidP="00174FD1">
      <w:pPr>
        <w:pStyle w:val="Prrafodelista"/>
        <w:rPr>
          <w:rFonts w:ascii="Times New Roman" w:hAnsi="Times New Roman" w:cs="Times New Roman"/>
          <w:sz w:val="24"/>
          <w:szCs w:val="24"/>
        </w:rPr>
      </w:pPr>
    </w:p>
    <w:p w14:paraId="3D0CA3A4" w14:textId="77777777" w:rsidR="001C48B2" w:rsidRDefault="001C48B2" w:rsidP="00174FD1">
      <w:pPr>
        <w:pStyle w:val="Prrafodelista"/>
        <w:rPr>
          <w:rFonts w:ascii="Times New Roman" w:hAnsi="Times New Roman" w:cs="Times New Roman"/>
          <w:sz w:val="24"/>
          <w:szCs w:val="24"/>
        </w:rPr>
      </w:pPr>
    </w:p>
    <w:p w14:paraId="5BDAF0E4" w14:textId="77777777" w:rsidR="00A3320A" w:rsidRPr="00174FD1" w:rsidRDefault="00A3320A" w:rsidP="00174FD1">
      <w:pPr>
        <w:pStyle w:val="Prrafodelista"/>
        <w:rPr>
          <w:rFonts w:ascii="Times New Roman" w:hAnsi="Times New Roman" w:cs="Times New Roman"/>
          <w:sz w:val="24"/>
          <w:szCs w:val="24"/>
        </w:rPr>
      </w:pPr>
    </w:p>
    <w:p w14:paraId="1A6F699B" w14:textId="77777777" w:rsidR="00EC0F3B" w:rsidRPr="0020788F" w:rsidRDefault="00EC0F3B" w:rsidP="00EC0F3B">
      <w:pPr>
        <w:rPr>
          <w:rFonts w:ascii="Times New Roman" w:hAnsi="Times New Roman" w:cs="Times New Roman"/>
          <w:sz w:val="24"/>
          <w:szCs w:val="24"/>
        </w:rPr>
      </w:pPr>
      <w:r w:rsidRPr="0020788F">
        <w:rPr>
          <w:rFonts w:ascii="Times New Roman" w:hAnsi="Times New Roman" w:cs="Times New Roman"/>
          <w:sz w:val="24"/>
          <w:szCs w:val="24"/>
        </w:rPr>
        <w:t xml:space="preserve">ABSTRACT </w:t>
      </w:r>
    </w:p>
    <w:p w14:paraId="3843F781" w14:textId="7B772476" w:rsidR="00EC0F3B" w:rsidRPr="0020788F" w:rsidRDefault="00D063F6" w:rsidP="0030338D">
      <w:pPr>
        <w:jc w:val="both"/>
        <w:rPr>
          <w:rFonts w:ascii="Times New Roman" w:hAnsi="Times New Roman" w:cs="Times New Roman"/>
          <w:sz w:val="24"/>
          <w:szCs w:val="24"/>
        </w:rPr>
      </w:pPr>
      <w:r w:rsidRPr="0020788F">
        <w:rPr>
          <w:rFonts w:ascii="Times New Roman" w:hAnsi="Times New Roman" w:cs="Times New Roman"/>
          <w:sz w:val="24"/>
          <w:szCs w:val="24"/>
        </w:rPr>
        <w:t xml:space="preserve">Farming is very vulnerable to weather change, variable rainfalls, temperatures, </w:t>
      </w:r>
      <w:r w:rsidR="002A0717" w:rsidRPr="0020788F">
        <w:rPr>
          <w:rFonts w:ascii="Times New Roman" w:hAnsi="Times New Roman" w:cs="Times New Roman"/>
          <w:sz w:val="24"/>
          <w:szCs w:val="24"/>
        </w:rPr>
        <w:t>humidity,</w:t>
      </w:r>
      <w:r w:rsidRPr="0020788F">
        <w:rPr>
          <w:rFonts w:ascii="Times New Roman" w:hAnsi="Times New Roman" w:cs="Times New Roman"/>
          <w:sz w:val="24"/>
          <w:szCs w:val="24"/>
        </w:rPr>
        <w:t xml:space="preserve"> and prevalence of extreme climatic conditions, which directly affect growth and yields, as well as livelihoods of farmers. Microclimate Small scale details about microclimate are generally missing in classical forecast systems - statistical models, numerical weather prediction (NWP) and expert forecasts due to the coarse resolution in space and time. In recent times, AI, and in particular, machine learning (ML) and deep learning (DL) is transforming agricultural weather forecasting, including processing massive volumes of data gathered by satellites, on-ground sensors, etc. </w:t>
      </w:r>
      <w:r w:rsidRPr="003E1CD3">
        <w:rPr>
          <w:rFonts w:ascii="Times New Roman" w:hAnsi="Times New Roman" w:cs="Times New Roman"/>
          <w:sz w:val="24"/>
          <w:szCs w:val="24"/>
          <w:highlight w:val="green"/>
        </w:rPr>
        <w:t>This review evaluates the use of AI in prediction of rainfall, temperature, humidity, wind, and extreme events</w:t>
      </w:r>
      <w:r w:rsidRPr="0020788F">
        <w:rPr>
          <w:rFonts w:ascii="Times New Roman" w:hAnsi="Times New Roman" w:cs="Times New Roman"/>
          <w:sz w:val="24"/>
          <w:szCs w:val="24"/>
        </w:rPr>
        <w:t xml:space="preserve"> in which case studies within and beyond India show an increase in prediction accuracy, reduction in prediction error and lead time. The major progress is the hybrid AI-NWP models, the multimodal data fusion and the IoT-based sensor network, which allow utilizing real-life benefits in the area of irrigation scheduling, pest and disease management and disaster early-warning systems. Hyperlocal advisory platforms and edge computing are also capable of supporting real-time field level decision making precision farming. </w:t>
      </w:r>
      <w:r w:rsidR="002A0717" w:rsidRPr="0020788F">
        <w:rPr>
          <w:rFonts w:ascii="Times New Roman" w:hAnsi="Times New Roman" w:cs="Times New Roman"/>
          <w:sz w:val="24"/>
          <w:szCs w:val="24"/>
        </w:rPr>
        <w:t>Nevertheless,</w:t>
      </w:r>
      <w:r w:rsidRPr="0020788F">
        <w:rPr>
          <w:rFonts w:ascii="Times New Roman" w:hAnsi="Times New Roman" w:cs="Times New Roman"/>
          <w:sz w:val="24"/>
          <w:szCs w:val="24"/>
        </w:rPr>
        <w:t xml:space="preserve"> there are still challenges (e.g. low data quality, high computational needs, poor rural</w:t>
      </w:r>
      <w:r w:rsidR="008102C6" w:rsidRPr="0020788F">
        <w:rPr>
          <w:rFonts w:ascii="Times New Roman" w:hAnsi="Times New Roman" w:cs="Times New Roman"/>
          <w:sz w:val="24"/>
          <w:szCs w:val="24"/>
        </w:rPr>
        <w:t>-</w:t>
      </w:r>
      <w:r w:rsidRPr="0020788F">
        <w:rPr>
          <w:rFonts w:ascii="Times New Roman" w:hAnsi="Times New Roman" w:cs="Times New Roman"/>
          <w:sz w:val="24"/>
          <w:szCs w:val="24"/>
        </w:rPr>
        <w:t>infrastructure, socio-economic restrictions) that hinder uptake. Researchers, policy-makers and technologists should be included to resolve these issues, to direct the design of technologies to user-friendliness and trust among farmers. The emerging pathways - adaptive AI, block-chain secured edge systems, and customized advisories, hold significant opportunities of creating resilience, resource-use efficiency, and food security in the context of increased climate variability</w:t>
      </w:r>
      <w:r w:rsidR="00EC0F3B" w:rsidRPr="0020788F">
        <w:rPr>
          <w:rFonts w:ascii="Times New Roman" w:hAnsi="Times New Roman" w:cs="Times New Roman"/>
          <w:sz w:val="24"/>
          <w:szCs w:val="24"/>
        </w:rPr>
        <w:t>.</w:t>
      </w:r>
    </w:p>
    <w:p w14:paraId="227AE595" w14:textId="77777777" w:rsidR="00EC0F3B" w:rsidRPr="0020788F" w:rsidRDefault="00EC0F3B" w:rsidP="0030338D">
      <w:pPr>
        <w:jc w:val="both"/>
        <w:rPr>
          <w:rFonts w:ascii="Times New Roman" w:hAnsi="Times New Roman" w:cs="Times New Roman"/>
          <w:sz w:val="24"/>
          <w:szCs w:val="24"/>
        </w:rPr>
      </w:pPr>
    </w:p>
    <w:p w14:paraId="5FC6572C" w14:textId="77777777" w:rsidR="00EC0F3B" w:rsidRPr="0020788F" w:rsidRDefault="00EC0F3B" w:rsidP="00EC0F3B">
      <w:pPr>
        <w:rPr>
          <w:rFonts w:ascii="Times New Roman" w:hAnsi="Times New Roman" w:cs="Times New Roman"/>
          <w:sz w:val="24"/>
          <w:szCs w:val="24"/>
        </w:rPr>
      </w:pPr>
      <w:r w:rsidRPr="0020788F">
        <w:rPr>
          <w:rFonts w:ascii="Times New Roman" w:hAnsi="Times New Roman" w:cs="Times New Roman"/>
          <w:b/>
          <w:bCs/>
          <w:sz w:val="24"/>
          <w:szCs w:val="24"/>
        </w:rPr>
        <w:t>Keywords:</w:t>
      </w:r>
      <w:r w:rsidRPr="0020788F">
        <w:rPr>
          <w:rFonts w:ascii="Times New Roman" w:hAnsi="Times New Roman" w:cs="Times New Roman"/>
          <w:sz w:val="24"/>
          <w:szCs w:val="24"/>
        </w:rPr>
        <w:t xml:space="preserve"> Artificial Intelligence, Weather Forecasting, Remote Sensing, Microclimates, Sustainable Farming</w:t>
      </w:r>
    </w:p>
    <w:p w14:paraId="570B2F37" w14:textId="77777777" w:rsidR="00EC0F3B" w:rsidRPr="0020788F" w:rsidRDefault="00EC0F3B" w:rsidP="00EC0F3B">
      <w:pPr>
        <w:rPr>
          <w:rFonts w:ascii="Times New Roman" w:hAnsi="Times New Roman" w:cs="Times New Roman"/>
          <w:sz w:val="24"/>
          <w:szCs w:val="24"/>
        </w:rPr>
      </w:pPr>
    </w:p>
    <w:p w14:paraId="631F30F6" w14:textId="77777777" w:rsidR="00EC0F3B" w:rsidRPr="0020788F" w:rsidRDefault="00EC0F3B" w:rsidP="00EC0F3B">
      <w:pPr>
        <w:rPr>
          <w:rFonts w:ascii="Times New Roman" w:hAnsi="Times New Roman" w:cs="Times New Roman"/>
          <w:b/>
          <w:bCs/>
          <w:sz w:val="24"/>
          <w:szCs w:val="24"/>
        </w:rPr>
      </w:pPr>
      <w:r w:rsidRPr="0020788F">
        <w:rPr>
          <w:rFonts w:ascii="Times New Roman" w:hAnsi="Times New Roman" w:cs="Times New Roman"/>
          <w:b/>
          <w:bCs/>
          <w:sz w:val="24"/>
          <w:szCs w:val="24"/>
        </w:rPr>
        <w:t xml:space="preserve">INTRODUCTION </w:t>
      </w:r>
    </w:p>
    <w:p w14:paraId="3EA6415B" w14:textId="3E975616" w:rsidR="00EC0F3B" w:rsidRPr="0020788F" w:rsidRDefault="00EE1796"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 xml:space="preserve">Traditionally, agriculture is based on the diversity of weather conditions, which has its own disequilibrium in precipitation (rain, hail, snow and drizzle), temperatures, a relative humidity and other weather extremes which has an aftermath on the growth and development of the crops, its qualitative value, and the socio-economic balance of the farmers. </w:t>
      </w:r>
      <w:r w:rsidRPr="00410EFA">
        <w:rPr>
          <w:rFonts w:ascii="Times New Roman" w:hAnsi="Times New Roman" w:cs="Times New Roman"/>
          <w:sz w:val="24"/>
          <w:szCs w:val="24"/>
          <w:highlight w:val="green"/>
          <w:rPrChange w:id="1" w:author="Reviewer1" w:date="2025-11-15T17:08:00Z">
            <w:rPr>
              <w:rFonts w:ascii="Times New Roman" w:hAnsi="Times New Roman" w:cs="Times New Roman"/>
              <w:sz w:val="24"/>
              <w:szCs w:val="24"/>
            </w:rPr>
          </w:rPrChange>
        </w:rPr>
        <w:t>As the world population grows and the variable attributes of climatic conditions increase, timely and clear</w:t>
      </w:r>
      <w:r w:rsidRPr="0020788F">
        <w:rPr>
          <w:rFonts w:ascii="Times New Roman" w:hAnsi="Times New Roman" w:cs="Times New Roman"/>
          <w:sz w:val="24"/>
          <w:szCs w:val="24"/>
        </w:rPr>
        <w:t xml:space="preserve"> </w:t>
      </w:r>
      <w:r w:rsidRPr="00410EFA">
        <w:rPr>
          <w:rFonts w:ascii="Times New Roman" w:hAnsi="Times New Roman" w:cs="Times New Roman"/>
          <w:sz w:val="24"/>
          <w:szCs w:val="24"/>
          <w:highlight w:val="green"/>
          <w:rPrChange w:id="2" w:author="Reviewer1" w:date="2025-11-15T17:09:00Z">
            <w:rPr>
              <w:rFonts w:ascii="Times New Roman" w:hAnsi="Times New Roman" w:cs="Times New Roman"/>
              <w:sz w:val="24"/>
              <w:szCs w:val="24"/>
            </w:rPr>
          </w:rPrChange>
        </w:rPr>
        <w:lastRenderedPageBreak/>
        <w:t>forecasting is emerging as the clincher to provide security in food and sustainable agricultural practices.</w:t>
      </w:r>
      <w:r w:rsidRPr="0020788F">
        <w:rPr>
          <w:rFonts w:ascii="Times New Roman" w:hAnsi="Times New Roman" w:cs="Times New Roman"/>
          <w:sz w:val="24"/>
          <w:szCs w:val="24"/>
        </w:rPr>
        <w:t xml:space="preserve"> Traditionally weather</w:t>
      </w:r>
      <w:r w:rsidR="008102C6" w:rsidRPr="0020788F">
        <w:rPr>
          <w:rFonts w:ascii="Times New Roman" w:hAnsi="Times New Roman" w:cs="Times New Roman"/>
          <w:sz w:val="24"/>
          <w:szCs w:val="24"/>
        </w:rPr>
        <w:t>-</w:t>
      </w:r>
      <w:r w:rsidRPr="0020788F">
        <w:rPr>
          <w:rFonts w:ascii="Times New Roman" w:hAnsi="Times New Roman" w:cs="Times New Roman"/>
          <w:sz w:val="24"/>
          <w:szCs w:val="24"/>
        </w:rPr>
        <w:t xml:space="preserve">forecasting in agriculture is relying on statistic techniques, numerical weather prediction possible modes, scientific experience, physical data perceived by the use of various instruments of the meteorological laboratory. </w:t>
      </w:r>
      <w:r w:rsidRPr="00371F27">
        <w:rPr>
          <w:rFonts w:ascii="Times New Roman" w:hAnsi="Times New Roman" w:cs="Times New Roman"/>
          <w:sz w:val="24"/>
          <w:szCs w:val="24"/>
          <w:highlight w:val="green"/>
          <w:rPrChange w:id="3" w:author="Reviewer1" w:date="2025-11-15T17:40:00Z">
            <w:rPr>
              <w:rFonts w:ascii="Times New Roman" w:hAnsi="Times New Roman" w:cs="Times New Roman"/>
              <w:sz w:val="24"/>
              <w:szCs w:val="24"/>
            </w:rPr>
          </w:rPrChange>
        </w:rPr>
        <w:t xml:space="preserve">These procedures or techniques despite the informative meaning have their drawbacks in that the </w:t>
      </w:r>
      <w:proofErr w:type="spellStart"/>
      <w:r w:rsidRPr="00371F27">
        <w:rPr>
          <w:rFonts w:ascii="Times New Roman" w:hAnsi="Times New Roman" w:cs="Times New Roman"/>
          <w:sz w:val="24"/>
          <w:szCs w:val="24"/>
          <w:highlight w:val="green"/>
          <w:rPrChange w:id="4" w:author="Reviewer1" w:date="2025-11-15T17:40:00Z">
            <w:rPr>
              <w:rFonts w:ascii="Times New Roman" w:hAnsi="Times New Roman" w:cs="Times New Roman"/>
              <w:sz w:val="24"/>
              <w:szCs w:val="24"/>
            </w:rPr>
          </w:rPrChange>
        </w:rPr>
        <w:t>spacio</w:t>
      </w:r>
      <w:proofErr w:type="spellEnd"/>
      <w:r w:rsidRPr="00371F27">
        <w:rPr>
          <w:rFonts w:ascii="Times New Roman" w:hAnsi="Times New Roman" w:cs="Times New Roman"/>
          <w:sz w:val="24"/>
          <w:szCs w:val="24"/>
          <w:highlight w:val="green"/>
          <w:rPrChange w:id="5" w:author="Reviewer1" w:date="2025-11-15T17:40:00Z">
            <w:rPr>
              <w:rFonts w:ascii="Times New Roman" w:hAnsi="Times New Roman" w:cs="Times New Roman"/>
              <w:sz w:val="24"/>
              <w:szCs w:val="24"/>
            </w:rPr>
          </w:rPrChange>
        </w:rPr>
        <w:t>-temporal resolution of the procedures fails to capture the convolution and diverseness of the microclimates that co-relates with the modern agriculture</w:t>
      </w:r>
      <w:r w:rsidR="00EC0F3B" w:rsidRPr="00371F27">
        <w:rPr>
          <w:rFonts w:ascii="Times New Roman" w:hAnsi="Times New Roman" w:cs="Times New Roman"/>
          <w:sz w:val="24"/>
          <w:szCs w:val="24"/>
          <w:highlight w:val="green"/>
          <w:rPrChange w:id="6" w:author="Reviewer1" w:date="2025-11-15T17:40:00Z">
            <w:rPr>
              <w:rFonts w:ascii="Times New Roman" w:hAnsi="Times New Roman" w:cs="Times New Roman"/>
              <w:sz w:val="24"/>
              <w:szCs w:val="24"/>
            </w:rPr>
          </w:rPrChange>
        </w:rPr>
        <w:t>.</w:t>
      </w:r>
    </w:p>
    <w:p w14:paraId="0B2620CB" w14:textId="56A80D18" w:rsidR="00EC0F3B" w:rsidRPr="0020788F" w:rsidRDefault="00151FE9"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 xml:space="preserve">The new technological systems, in particular, AI-related advanced technologies comprising of ML methodologies are transforming the process of weather forecasting by providing data-driven adaptive and hyper-local forecasts. </w:t>
      </w:r>
      <w:r w:rsidRPr="00371F27">
        <w:rPr>
          <w:rFonts w:ascii="Times New Roman" w:hAnsi="Times New Roman" w:cs="Times New Roman"/>
          <w:sz w:val="24"/>
          <w:szCs w:val="24"/>
        </w:rPr>
        <w:t>Learning of non-linear and spatial-temporal patterns using big data provided by remote sensing satellites</w:t>
      </w:r>
      <w:r w:rsidRPr="0020788F">
        <w:rPr>
          <w:rFonts w:ascii="Times New Roman" w:hAnsi="Times New Roman" w:cs="Times New Roman"/>
          <w:sz w:val="24"/>
          <w:szCs w:val="24"/>
        </w:rPr>
        <w:t xml:space="preserve">, ground stations, sensors and historical records has </w:t>
      </w:r>
      <w:r w:rsidRPr="00371F27">
        <w:rPr>
          <w:rFonts w:ascii="Times New Roman" w:hAnsi="Times New Roman" w:cs="Times New Roman"/>
          <w:sz w:val="24"/>
          <w:szCs w:val="24"/>
          <w:highlight w:val="green"/>
          <w:rPrChange w:id="7" w:author="Reviewer1" w:date="2025-11-15T17:41:00Z">
            <w:rPr>
              <w:rFonts w:ascii="Times New Roman" w:hAnsi="Times New Roman" w:cs="Times New Roman"/>
              <w:sz w:val="24"/>
              <w:szCs w:val="24"/>
            </w:rPr>
          </w:rPrChange>
        </w:rPr>
        <w:t>assisted AI systems to identify complex relationships</w:t>
      </w:r>
      <w:r w:rsidRPr="0020788F">
        <w:rPr>
          <w:rFonts w:ascii="Times New Roman" w:hAnsi="Times New Roman" w:cs="Times New Roman"/>
          <w:sz w:val="24"/>
          <w:szCs w:val="24"/>
        </w:rPr>
        <w:t xml:space="preserve"> that conventional systems cannot learn. Furthermore, AI-based solutions are gaining more and more applications in giving advice to growers about what to plant, how to utilize resources, and how to manage risks - bringing together weather intelligence and agronomic decision support</w:t>
      </w:r>
      <w:r w:rsidR="00EC0F3B" w:rsidRPr="0020788F">
        <w:rPr>
          <w:rFonts w:ascii="Times New Roman" w:hAnsi="Times New Roman" w:cs="Times New Roman"/>
          <w:sz w:val="24"/>
          <w:szCs w:val="24"/>
        </w:rPr>
        <w:t>.</w:t>
      </w:r>
      <w:r w:rsidR="00EC0F3B" w:rsidRPr="0020788F">
        <w:rPr>
          <w:rFonts w:ascii="Times New Roman" w:hAnsi="Times New Roman" w:cs="Times New Roman"/>
          <w:sz w:val="24"/>
          <w:szCs w:val="24"/>
        </w:rPr>
        <w:fldChar w:fldCharType="begin" w:fldLock="1"/>
      </w:r>
      <w:r w:rsidR="00EC0F3B" w:rsidRPr="0020788F">
        <w:rPr>
          <w:rFonts w:ascii="Times New Roman" w:hAnsi="Times New Roman" w:cs="Times New Roman"/>
          <w:sz w:val="24"/>
          <w:szCs w:val="24"/>
        </w:rPr>
        <w:instrText>ADDIN CSL_CITATION {"citationItems":[{"id":"ITEM-1","itemData":{"DOI":"10.1016/j.rineng.2025.105774","ISSN":"25901230","abstract":"Accurate rainfall forecasting is crucial for managing water resources, supporting agriculture, and preparing for natural disasters, especially as climate variability becomes more pronounced. Traditional methods often struggle with the complexity and unpredictability of rainfall patterns across different climates, driving interest in advanced modelling approaches capable of capturing such nonlinear dynamics. Artificial Intelligent (AI) model are well-suited for detecting complex temporal pattern in rainfall data, enabling improved short-, medium- and long-term performance. A key feature of the purposed framework is the integration of AI models with climate change simulation output through a fusion process that combines historical climate projections and rainfall data using a hybrid input strategy. This fusion enables the AI models to learn not only from observed rainfall sequences but also from anticipated climate-driven variations, thus improving the model's adaptability and robustness under changing environmental conditions. These findings highlight the potential of more reliable and resilient forecasting systems that support informed decision-making in agriculture, urban planning, and disaster preparedness, reinforcing the promise of AI in climate-aware rainfall prediction.","author":[{"dropping-particle":"","family":"Sham","given":"Farhan Amir Fardush","non-dropping-particle":"","parse-names":false,"suffix":""},{"dropping-particle":"","family":"El-Shafie","given":"Ahmed","non-dropping-particle":"","parse-names":false,"suffix":""},{"dropping-particle":"","family":"Jaafar","given":"Wan Zurina Wan","non-dropping-particle":"","parse-names":false,"suffix":""},{"dropping-particle":"","family":"S","given":"Adarsh","non-dropping-particle":"","parse-names":false,"suffix":""},{"dropping-particle":"","family":"Sherif","given":"Mohsen","non-dropping-particle":"","parse-names":false,"suffix":""},{"dropping-particle":"","family":"Ahmed","given":"Ali Najah","non-dropping-particle":"","parse-names":false,"suffix":""}],"container-title":"Results in Engineering","id":"ITEM-1","issue":"December 2024","issued":{"date-parts":[["2025"]]},"page":"105774","publisher":"Elsevier B.V.","title":"Advances in AI-based rainfall forecasting: a comprehensive review of past, present, and future directions with intelligent data fusion and climate change models","type":"article-journal","volume":"27"},"uris":["http://www.mendeley.com/documents/?uuid=f7f52a27-c59c-47d4-a879-a1271436bb6f"]}],"mendeley":{"formattedCitation":"(Sham et al., 2025)","plainTextFormattedCitation":"(Sham et al., 2025)","previouslyFormattedCitation":"(Sham et al., 2025)"},"properties":{"noteIndex":0},"schema":"https://github.com/citation-style-language/schema/raw/master/csl-citation.json"}</w:instrText>
      </w:r>
      <w:r w:rsidR="00EC0F3B" w:rsidRPr="0020788F">
        <w:rPr>
          <w:rFonts w:ascii="Times New Roman" w:hAnsi="Times New Roman" w:cs="Times New Roman"/>
          <w:sz w:val="24"/>
          <w:szCs w:val="24"/>
        </w:rPr>
        <w:fldChar w:fldCharType="separate"/>
      </w:r>
      <w:r w:rsidR="00EC0F3B" w:rsidRPr="0020788F">
        <w:rPr>
          <w:rFonts w:ascii="Times New Roman" w:hAnsi="Times New Roman" w:cs="Times New Roman"/>
          <w:noProof/>
          <w:sz w:val="24"/>
          <w:szCs w:val="24"/>
        </w:rPr>
        <w:t>(Sham et al., 2025)</w:t>
      </w:r>
      <w:r w:rsidR="00EC0F3B" w:rsidRPr="0020788F">
        <w:rPr>
          <w:rFonts w:ascii="Times New Roman" w:hAnsi="Times New Roman" w:cs="Times New Roman"/>
          <w:sz w:val="24"/>
          <w:szCs w:val="24"/>
        </w:rPr>
        <w:fldChar w:fldCharType="end"/>
      </w:r>
      <w:r w:rsidR="00EC0F3B" w:rsidRPr="0020788F">
        <w:rPr>
          <w:rFonts w:ascii="Times New Roman" w:hAnsi="Times New Roman" w:cs="Times New Roman"/>
          <w:sz w:val="24"/>
          <w:szCs w:val="24"/>
        </w:rPr>
        <w:t xml:space="preserve"> </w:t>
      </w:r>
    </w:p>
    <w:p w14:paraId="50C4D254" w14:textId="41B0C4EE" w:rsidR="00EC0F3B" w:rsidRPr="0020788F" w:rsidRDefault="00922DD9"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in the meantime AI that is applied in agricultural weather forecasting is not flawless, but promising.</w:t>
      </w:r>
      <w:r w:rsidR="00EC0F3B" w:rsidRPr="0020788F">
        <w:rPr>
          <w:rFonts w:ascii="Times New Roman" w:hAnsi="Times New Roman" w:cs="Times New Roman"/>
          <w:sz w:val="24"/>
          <w:szCs w:val="24"/>
        </w:rPr>
        <w:t>.</w:t>
      </w:r>
      <w:r w:rsidR="00EC0F3B" w:rsidRPr="0020788F">
        <w:rPr>
          <w:rFonts w:ascii="Times New Roman" w:hAnsi="Times New Roman" w:cs="Times New Roman"/>
          <w:sz w:val="24"/>
          <w:szCs w:val="24"/>
        </w:rPr>
        <w:fldChar w:fldCharType="begin" w:fldLock="1"/>
      </w:r>
      <w:r w:rsidR="00EC0F3B" w:rsidRPr="0020788F">
        <w:rPr>
          <w:rFonts w:ascii="Times New Roman" w:hAnsi="Times New Roman" w:cs="Times New Roman"/>
          <w:sz w:val="24"/>
          <w:szCs w:val="24"/>
        </w:rPr>
        <w:instrText>ADDIN CSL_CITATION {"citationItems":[{"id":"ITEM-1","itemData":{"abstract":"The dynamic environment context necessitates harnessing digital technologies, including artificial intelligence and the Internet of Things, to supply high-resolution, real-time meteorological data to support agricultural decision-making and improve overall farm productivity and sustainability. This study investigates the potential application of various AI-powered, IoT-based, low-cost platforms for local weather forecasting to enable smart farming. Despite the increasing demand for this topic, a few promising studies have explored this area. This paper developed a conceptual research framework based on a systematic review of relevant literature and employed a case study method to validate the framework. The framework comprised five key components: the Data Acquisition Layer, Data Storage Layer, Data Processing Layer, Application Layer, and Decision-Making Layer. This paper contributes to the literature by exploring the integration of AI-ML and IoT techniques for weather prediction tasks to support agriculture, and the incorporation of IoT technologies that provide real-time, high-resolution meteorological data, representing a step forward. Furthermore, this paper discusses key research gaps, such as the significant obstacles impeding the adoption of AI in agriculture and local weather forecasting, including the lack of straightforward solutions and the lack of digital skills among farmers, particularly those in rural areas. Further empirical research is needed to enhance the existing frameworks and address these challenges.","author":[{"dropping-particle":"","family":"Das","given":"Suman Kumar","non-dropping-particle":"","parse-names":false,"suffix":""},{"dropping-particle":"","family":"Nayak","given":"Pujyasmita","non-dropping-particle":"","parse-names":false,"suffix":""}],"id":"ITEM-1","issued":{"date-parts":[["2024"]]},"title":"Integration of IoT-AI powered local weather forecasting: A Game-Changer for Agriculture","type":"article-journal"},"uris":["http://www.mendeley.com/documents/?uuid=45893508-0bf6-4f03-b1c9-a5fbd1012d06"]}],"mendeley":{"formattedCitation":"(Das &amp; Nayak, 2024)","plainTextFormattedCitation":"(Das &amp; Nayak, 2024)","previouslyFormattedCitation":"(Das &amp; Nayak, 2024)"},"properties":{"noteIndex":0},"schema":"https://github.com/citation-style-language/schema/raw/master/csl-citation.json"}</w:instrText>
      </w:r>
      <w:r w:rsidR="00EC0F3B" w:rsidRPr="0020788F">
        <w:rPr>
          <w:rFonts w:ascii="Times New Roman" w:hAnsi="Times New Roman" w:cs="Times New Roman"/>
          <w:sz w:val="24"/>
          <w:szCs w:val="24"/>
        </w:rPr>
        <w:fldChar w:fldCharType="separate"/>
      </w:r>
      <w:r w:rsidR="00EC0F3B" w:rsidRPr="0020788F">
        <w:rPr>
          <w:rFonts w:ascii="Times New Roman" w:hAnsi="Times New Roman" w:cs="Times New Roman"/>
          <w:noProof/>
          <w:sz w:val="24"/>
          <w:szCs w:val="24"/>
        </w:rPr>
        <w:t>(Das &amp; Nayak, 2024)</w:t>
      </w:r>
      <w:r w:rsidR="00EC0F3B" w:rsidRPr="0020788F">
        <w:rPr>
          <w:rFonts w:ascii="Times New Roman" w:hAnsi="Times New Roman" w:cs="Times New Roman"/>
          <w:sz w:val="24"/>
          <w:szCs w:val="24"/>
        </w:rPr>
        <w:fldChar w:fldCharType="end"/>
      </w:r>
      <w:r w:rsidR="00EC0F3B" w:rsidRPr="0020788F">
        <w:rPr>
          <w:rFonts w:ascii="Times New Roman" w:hAnsi="Times New Roman" w:cs="Times New Roman"/>
          <w:sz w:val="24"/>
          <w:szCs w:val="24"/>
        </w:rPr>
        <w:t xml:space="preserve">  </w:t>
      </w:r>
      <w:r w:rsidR="00DF63D9" w:rsidRPr="000B2E37">
        <w:rPr>
          <w:rFonts w:ascii="Times New Roman" w:hAnsi="Times New Roman" w:cs="Times New Roman"/>
          <w:sz w:val="24"/>
          <w:szCs w:val="24"/>
          <w:highlight w:val="green"/>
          <w:rPrChange w:id="8" w:author="Reviewer1" w:date="2025-11-15T17:44:00Z">
            <w:rPr>
              <w:rFonts w:ascii="Times New Roman" w:hAnsi="Times New Roman" w:cs="Times New Roman"/>
              <w:sz w:val="24"/>
              <w:szCs w:val="24"/>
            </w:rPr>
          </w:rPrChange>
        </w:rPr>
        <w:t>Its most significant impediments to its broad acceptance remain data quality and availability, the complexity of computations of the models and the high level of digital skills of the end-users</w:t>
      </w:r>
      <w:r w:rsidR="00EC0F3B" w:rsidRPr="000B2E37">
        <w:rPr>
          <w:rFonts w:ascii="Times New Roman" w:hAnsi="Times New Roman" w:cs="Times New Roman"/>
          <w:sz w:val="24"/>
          <w:szCs w:val="24"/>
          <w:highlight w:val="green"/>
          <w:rPrChange w:id="9" w:author="Reviewer1" w:date="2025-11-15T17:44:00Z">
            <w:rPr>
              <w:rFonts w:ascii="Times New Roman" w:hAnsi="Times New Roman" w:cs="Times New Roman"/>
              <w:sz w:val="24"/>
              <w:szCs w:val="24"/>
            </w:rPr>
          </w:rPrChange>
        </w:rPr>
        <w:t>.</w:t>
      </w:r>
      <w:r w:rsidR="00EC0F3B" w:rsidRPr="0020788F">
        <w:rPr>
          <w:rFonts w:ascii="Times New Roman" w:hAnsi="Times New Roman" w:cs="Times New Roman"/>
          <w:sz w:val="24"/>
          <w:szCs w:val="24"/>
        </w:rPr>
        <w:t xml:space="preserve"> I aim at synthesizing </w:t>
      </w:r>
      <w:r w:rsidR="00EC0F3B" w:rsidRPr="000B2E37">
        <w:rPr>
          <w:rFonts w:ascii="Times New Roman" w:hAnsi="Times New Roman" w:cs="Times New Roman"/>
          <w:sz w:val="24"/>
          <w:szCs w:val="24"/>
          <w:highlight w:val="green"/>
          <w:rPrChange w:id="10" w:author="Reviewer1" w:date="2025-11-15T17:45:00Z">
            <w:rPr>
              <w:rFonts w:ascii="Times New Roman" w:hAnsi="Times New Roman" w:cs="Times New Roman"/>
              <w:sz w:val="24"/>
              <w:szCs w:val="24"/>
            </w:rPr>
          </w:rPrChange>
        </w:rPr>
        <w:t>recent findings, methodological underpinnings and evidence originating from case studies</w:t>
      </w:r>
      <w:r w:rsidR="00EC0F3B" w:rsidRPr="0020788F">
        <w:rPr>
          <w:rFonts w:ascii="Times New Roman" w:hAnsi="Times New Roman" w:cs="Times New Roman"/>
          <w:sz w:val="24"/>
          <w:szCs w:val="24"/>
        </w:rPr>
        <w:t xml:space="preserve">, and to pinpoint research gaps as well as to outline </w:t>
      </w:r>
      <w:r w:rsidR="002A0717" w:rsidRPr="0020788F">
        <w:rPr>
          <w:rFonts w:ascii="Times New Roman" w:hAnsi="Times New Roman" w:cs="Times New Roman"/>
          <w:sz w:val="24"/>
          <w:szCs w:val="24"/>
        </w:rPr>
        <w:t>prospects</w:t>
      </w:r>
      <w:r w:rsidR="00EC0F3B" w:rsidRPr="0020788F">
        <w:rPr>
          <w:rFonts w:ascii="Times New Roman" w:hAnsi="Times New Roman" w:cs="Times New Roman"/>
          <w:sz w:val="24"/>
          <w:szCs w:val="24"/>
        </w:rPr>
        <w:t xml:space="preserve">. It is intended to be a critical, evidence-based review targeted at agricultural scientists, policy-makers, technology developers, and practitioners. </w:t>
      </w:r>
    </w:p>
    <w:p w14:paraId="22263FC0" w14:textId="1A8B3A30" w:rsidR="00EC0F3B" w:rsidRPr="0020788F" w:rsidRDefault="0030338D" w:rsidP="0030338D">
      <w:pPr>
        <w:tabs>
          <w:tab w:val="left" w:pos="910"/>
        </w:tabs>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ab/>
      </w:r>
    </w:p>
    <w:p w14:paraId="2FBAE254" w14:textId="77777777" w:rsidR="00EC0F3B" w:rsidRPr="0020788F" w:rsidRDefault="00EC0F3B" w:rsidP="0030338D">
      <w:pPr>
        <w:pStyle w:val="Ttulo1"/>
        <w:spacing w:line="360" w:lineRule="auto"/>
        <w:jc w:val="both"/>
        <w:rPr>
          <w:sz w:val="24"/>
          <w:szCs w:val="24"/>
        </w:rPr>
      </w:pPr>
      <w:r w:rsidRPr="0020788F">
        <w:rPr>
          <w:sz w:val="24"/>
          <w:szCs w:val="24"/>
        </w:rPr>
        <w:t xml:space="preserve">WEATHER FORCASTING IN AGRICULTURE </w:t>
      </w:r>
    </w:p>
    <w:p w14:paraId="2F897DEB"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“Yet real-time weather variability affects every aspect of agriculture — from what seed is put in the ground, to how quickly it matures, to when it is harvested and how it will perform after harvest.” Traditional forms of weather forecasting, for example NWP, give generalised predictions, but these are of little use for current precision farming practices, which require spatial resolutions well under a kilometre and temporal resolutions approaching operational windows, for sowing, irrigation and harvesting.</w:t>
      </w:r>
      <w:r w:rsidRPr="0020788F">
        <w:rPr>
          <w:rFonts w:ascii="Times New Roman" w:hAnsi="Times New Roman" w:cs="Times New Roman"/>
          <w:sz w:val="24"/>
          <w:szCs w:val="24"/>
        </w:rPr>
        <w:fldChar w:fldCharType="begin" w:fldLock="1"/>
      </w:r>
      <w:r w:rsidRPr="0020788F">
        <w:rPr>
          <w:rFonts w:ascii="Times New Roman" w:hAnsi="Times New Roman" w:cs="Times New Roman"/>
          <w:sz w:val="24"/>
          <w:szCs w:val="24"/>
        </w:rPr>
        <w:instrText>ADDIN CSL_CITATION {"citationItems":[{"id":"ITEM-1","itemData":{"DOI":"10.3389/fenvs.2022.935696","ISSN":"2296665X","abstract":"The provision of timely and precise weather information could reduce the vulnerability of people to climate change risks. In this study, we conduct a systematic review to synthesize the existing evidence on weather information services for the agriculture, water, and energy sectors of East and West Africa and identify priorities for future research. This systematic review was conducted following the Preferred Reporting Items for Systematic Reviews and Meta-Analysis (PRISMA) statement checklist. The review identified relevant peer-reviewed publications using ScienceDirect and Scopus databases for original research articles published in English from 2000 to 2022. After applying the eligibility criteria, 25 articles were included in the final review. The themes emerging from the articles were extracted, and a summary was provided to illustrate each theme. The review revealed that weather information studies focus more on the agriculture sector than energy production and water resource management. Users of weather information mainly accessed information related to rainfall and temperature, and the information was accessed mainly through radio, mobile phones, and television. Most of the information provided focused on generic meteorological forecasts instead of tailored impact-based forecasts. Only very few users can access, or benefit from the information produced due to poor communication and technical understanding of weather information. In addition, a lack of downscaled information, logistics, and trust hinders the uptake and use of climate information. Consequently, mainstreaming capacity-building of key stakeholders is required to promote effective adoption and strengthening of climate information services across East and West Africa. Systematic Review Registration: [website], identifier [registration number].","author":[{"dropping-particle":"","family":"Agyekum","given":"Thomas Peprah","non-dropping-particle":"","parse-names":false,"suffix":""},{"dropping-particle":"","family":"Antwi-Agyei","given":"Philip","non-dropping-particle":"","parse-names":false,"suffix":""},{"dropping-particle":"","family":"Dougill","given":"Andrew J.","non-dropping-particle":"","parse-names":false,"suffix":""}],"container-title":"Frontiers in Environmental Science","id":"ITEM-1","issue":"August","issued":{"date-parts":[["2022"]]},"page":"1-14","title":"The contribution of weather forecast information to agriculture, water, and energy sectors in East and West Africa: A systematic review","type":"article-journal","volume":"10"},"uris":["http://www.mendeley.com/documents/?uuid=c4cc498e-ced2-44da-b882-9ea7e3176520"]}],"mendeley":{"formattedCitation":"(Agyekum et al., 2022)","plainTextFormattedCitation":"(Agyekum et al., 2022)","previouslyFormattedCitation":"(Agyekum et al., 2022)"},"properties":{"noteIndex":0},"schema":"https://github.com/citation-style-language/schema/raw/master/csl-citation.json"}</w:instrText>
      </w:r>
      <w:r w:rsidRPr="0020788F">
        <w:rPr>
          <w:rFonts w:ascii="Times New Roman" w:hAnsi="Times New Roman" w:cs="Times New Roman"/>
          <w:sz w:val="24"/>
          <w:szCs w:val="24"/>
        </w:rPr>
        <w:fldChar w:fldCharType="separate"/>
      </w:r>
      <w:r w:rsidRPr="0020788F">
        <w:rPr>
          <w:rFonts w:ascii="Times New Roman" w:hAnsi="Times New Roman" w:cs="Times New Roman"/>
          <w:noProof/>
          <w:sz w:val="24"/>
          <w:szCs w:val="24"/>
        </w:rPr>
        <w:t>(Agyekum et al., 2022)</w:t>
      </w:r>
      <w:r w:rsidRPr="0020788F">
        <w:rPr>
          <w:rFonts w:ascii="Times New Roman" w:hAnsi="Times New Roman" w:cs="Times New Roman"/>
          <w:sz w:val="24"/>
          <w:szCs w:val="24"/>
        </w:rPr>
        <w:fldChar w:fldCharType="end"/>
      </w:r>
    </w:p>
    <w:p w14:paraId="48B06C33"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lastRenderedPageBreak/>
        <w:t>Accurate forecasts enable:</w:t>
      </w:r>
    </w:p>
    <w:p w14:paraId="3333B379" w14:textId="77777777" w:rsidR="00EC0F3B" w:rsidRPr="0020788F" w:rsidRDefault="00EC0F3B" w:rsidP="0030338D">
      <w:pPr>
        <w:pStyle w:val="Prrafodelista"/>
        <w:numPr>
          <w:ilvl w:val="0"/>
          <w:numId w:val="1"/>
        </w:num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Lower production expenditures under optimized irrigation, fertilisation and pesticide schedules</w:t>
      </w:r>
    </w:p>
    <w:p w14:paraId="617905B7" w14:textId="77777777" w:rsidR="00EC0F3B" w:rsidRPr="0020788F" w:rsidRDefault="00EC0F3B" w:rsidP="0030338D">
      <w:pPr>
        <w:pStyle w:val="Prrafodelista"/>
        <w:numPr>
          <w:ilvl w:val="0"/>
          <w:numId w:val="1"/>
        </w:num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Timely protection against extreme weather</w:t>
      </w:r>
    </w:p>
    <w:p w14:paraId="7ADD38BC" w14:textId="77777777" w:rsidR="00EC0F3B" w:rsidRPr="0020788F" w:rsidRDefault="00EC0F3B" w:rsidP="0030338D">
      <w:pPr>
        <w:pStyle w:val="Prrafodelista"/>
        <w:numPr>
          <w:ilvl w:val="0"/>
          <w:numId w:val="1"/>
        </w:num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Maximized productivity and quality of crops through adaptive management</w:t>
      </w:r>
    </w:p>
    <w:p w14:paraId="13D67CC9" w14:textId="40463F31"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The pressing need has been to narrow the distance between forecasts and decision-making, but nevertheless, at the level of the field. This has required both technical development of and deployment through decision support systems.</w:t>
      </w:r>
      <w:r w:rsidR="00FF55E8">
        <w:rPr>
          <w:rFonts w:ascii="Times New Roman" w:hAnsi="Times New Roman" w:cs="Times New Roman"/>
          <w:sz w:val="24"/>
          <w:szCs w:val="24"/>
        </w:rPr>
        <w:t xml:space="preserve"> For further application or uses of weather forecasting in agriculture see table 1.</w:t>
      </w:r>
    </w:p>
    <w:p w14:paraId="267DE17F" w14:textId="77777777" w:rsidR="00EC0F3B" w:rsidRPr="0020788F" w:rsidRDefault="00EC0F3B" w:rsidP="0030338D">
      <w:pPr>
        <w:spacing w:line="360" w:lineRule="auto"/>
        <w:jc w:val="both"/>
        <w:rPr>
          <w:rFonts w:ascii="Times New Roman" w:hAnsi="Times New Roman" w:cs="Times New Roman"/>
          <w:sz w:val="24"/>
          <w:szCs w:val="24"/>
        </w:rPr>
      </w:pPr>
    </w:p>
    <w:p w14:paraId="46407AA3" w14:textId="64AC300A"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T</w:t>
      </w:r>
      <w:r w:rsidR="00FF55E8">
        <w:rPr>
          <w:rFonts w:ascii="Times New Roman" w:hAnsi="Times New Roman" w:cs="Times New Roman"/>
          <w:sz w:val="24"/>
          <w:szCs w:val="24"/>
        </w:rPr>
        <w:t>able</w:t>
      </w:r>
      <w:r w:rsidRPr="0020788F">
        <w:rPr>
          <w:rFonts w:ascii="Times New Roman" w:hAnsi="Times New Roman" w:cs="Times New Roman"/>
          <w:sz w:val="24"/>
          <w:szCs w:val="24"/>
        </w:rPr>
        <w:t xml:space="preserve"> 1: L</w:t>
      </w:r>
      <w:r w:rsidR="00751946">
        <w:rPr>
          <w:rFonts w:ascii="Times New Roman" w:hAnsi="Times New Roman" w:cs="Times New Roman"/>
          <w:sz w:val="24"/>
          <w:szCs w:val="24"/>
        </w:rPr>
        <w:t>eading</w:t>
      </w:r>
      <w:r w:rsidRPr="0020788F">
        <w:rPr>
          <w:rFonts w:ascii="Times New Roman" w:hAnsi="Times New Roman" w:cs="Times New Roman"/>
          <w:sz w:val="24"/>
          <w:szCs w:val="24"/>
        </w:rPr>
        <w:t xml:space="preserve"> U</w:t>
      </w:r>
      <w:r w:rsidR="00751946">
        <w:rPr>
          <w:rFonts w:ascii="Times New Roman" w:hAnsi="Times New Roman" w:cs="Times New Roman"/>
          <w:sz w:val="24"/>
          <w:szCs w:val="24"/>
        </w:rPr>
        <w:t>ses</w:t>
      </w:r>
      <w:r w:rsidRPr="0020788F">
        <w:rPr>
          <w:rFonts w:ascii="Times New Roman" w:hAnsi="Times New Roman" w:cs="Times New Roman"/>
          <w:sz w:val="24"/>
          <w:szCs w:val="24"/>
        </w:rPr>
        <w:t xml:space="preserve"> </w:t>
      </w:r>
      <w:r w:rsidR="00751946">
        <w:rPr>
          <w:rFonts w:ascii="Times New Roman" w:hAnsi="Times New Roman" w:cs="Times New Roman"/>
          <w:sz w:val="24"/>
          <w:szCs w:val="24"/>
        </w:rPr>
        <w:t>of</w:t>
      </w:r>
      <w:r w:rsidRPr="0020788F">
        <w:rPr>
          <w:rFonts w:ascii="Times New Roman" w:hAnsi="Times New Roman" w:cs="Times New Roman"/>
          <w:sz w:val="24"/>
          <w:szCs w:val="24"/>
        </w:rPr>
        <w:t xml:space="preserve"> W</w:t>
      </w:r>
      <w:r w:rsidR="00751946">
        <w:rPr>
          <w:rFonts w:ascii="Times New Roman" w:hAnsi="Times New Roman" w:cs="Times New Roman"/>
          <w:sz w:val="24"/>
          <w:szCs w:val="24"/>
        </w:rPr>
        <w:t>eather</w:t>
      </w:r>
      <w:r w:rsidRPr="0020788F">
        <w:rPr>
          <w:rFonts w:ascii="Times New Roman" w:hAnsi="Times New Roman" w:cs="Times New Roman"/>
          <w:sz w:val="24"/>
          <w:szCs w:val="24"/>
        </w:rPr>
        <w:t xml:space="preserve"> F</w:t>
      </w:r>
      <w:r w:rsidR="00751946">
        <w:rPr>
          <w:rFonts w:ascii="Times New Roman" w:hAnsi="Times New Roman" w:cs="Times New Roman"/>
          <w:sz w:val="24"/>
          <w:szCs w:val="24"/>
        </w:rPr>
        <w:t>orecasting</w:t>
      </w:r>
      <w:r w:rsidRPr="0020788F">
        <w:rPr>
          <w:rFonts w:ascii="Times New Roman" w:hAnsi="Times New Roman" w:cs="Times New Roman"/>
          <w:sz w:val="24"/>
          <w:szCs w:val="24"/>
        </w:rPr>
        <w:t xml:space="preserve"> </w:t>
      </w:r>
      <w:r w:rsidR="00751946">
        <w:rPr>
          <w:rFonts w:ascii="Times New Roman" w:hAnsi="Times New Roman" w:cs="Times New Roman"/>
          <w:sz w:val="24"/>
          <w:szCs w:val="24"/>
        </w:rPr>
        <w:t>in</w:t>
      </w:r>
      <w:r w:rsidRPr="0020788F">
        <w:rPr>
          <w:rFonts w:ascii="Times New Roman" w:hAnsi="Times New Roman" w:cs="Times New Roman"/>
          <w:sz w:val="24"/>
          <w:szCs w:val="24"/>
        </w:rPr>
        <w:t xml:space="preserve"> A</w:t>
      </w:r>
      <w:r w:rsidR="00751946">
        <w:rPr>
          <w:rFonts w:ascii="Times New Roman" w:hAnsi="Times New Roman" w:cs="Times New Roman"/>
          <w:sz w:val="24"/>
          <w:szCs w:val="24"/>
        </w:rPr>
        <w:t>griculture</w:t>
      </w:r>
      <w:r w:rsidR="00FE5523">
        <w:rPr>
          <w:rFonts w:ascii="Times New Roman" w:hAnsi="Times New Roman" w:cs="Times New Roman"/>
          <w:sz w:val="24"/>
          <w:szCs w:val="24"/>
        </w:rPr>
        <w:t xml:space="preserve"> </w:t>
      </w:r>
      <w:r w:rsidR="00FE5523">
        <w:rPr>
          <w:rFonts w:ascii="Times New Roman" w:hAnsi="Times New Roman" w:cs="Times New Roman"/>
          <w:sz w:val="24"/>
          <w:szCs w:val="24"/>
        </w:rPr>
        <w:fldChar w:fldCharType="begin" w:fldLock="1"/>
      </w:r>
      <w:r w:rsidR="00FE5523">
        <w:rPr>
          <w:rFonts w:ascii="Times New Roman" w:hAnsi="Times New Roman" w:cs="Times New Roman"/>
          <w:sz w:val="24"/>
          <w:szCs w:val="24"/>
        </w:rPr>
        <w:instrText>ADDIN CSL_CITATION {"citationItems":[{"id":"ITEM-1","itemData":{"DOI":"10.3389/fenvs.2022.935696","ISSN":"2296665X","abstract":"The provision of timely and precise weather information could reduce the vulnerability of people to climate change risks. In this study, we conduct a systematic review to synthesize the existing evidence on weather information services for the agriculture, water, and energy sectors of East and West Africa and identify priorities for future research. This systematic review was conducted following the Preferred Reporting Items for Systematic Reviews and Meta-Analysis (PRISMA) statement checklist. The review identified relevant peer-reviewed publications using ScienceDirect and Scopus databases for original research articles published in English from 2000 to 2022. After applying the eligibility criteria, 25 articles were included in the final review. The themes emerging from the articles were extracted, and a summary was provided to illustrate each theme. The review revealed that weather information studies focus more on the agriculture sector than energy production and water resource management. Users of weather information mainly accessed information related to rainfall and temperature, and the information was accessed mainly through radio, mobile phones, and television. Most of the information provided focused on generic meteorological forecasts instead of tailored impact-based forecasts. Only very few users can access, or benefit from the information produced due to poor communication and technical understanding of weather information. In addition, a lack of downscaled information, logistics, and trust hinders the uptake and use of climate information. Consequently, mainstreaming capacity-building of key stakeholders is required to promote effective adoption and strengthening of climate information services across East and West Africa. Systematic Review Registration: [website], identifier [registration number].","author":[{"dropping-particle":"","family":"Agyekum","given":"Thomas Peprah","non-dropping-particle":"","parse-names":false,"suffix":""},{"dropping-particle":"","family":"Antwi-Agyei","given":"Philip","non-dropping-particle":"","parse-names":false,"suffix":""},{"dropping-particle":"","family":"Dougill","given":"Andrew J.","non-dropping-particle":"","parse-names":false,"suffix":""}],"container-title":"Frontiers in Environmental Science","id":"ITEM-1","issue":"August","issued":{"date-parts":[["2022"]]},"page":"1-14","title":"The contribution of weather forecast information to agriculture, water, and energy sectors in East and West Africa: A systematic review","type":"article-journal","volume":"10"},"uris":["http://www.mendeley.com/documents/?uuid=c4cc498e-ced2-44da-b882-9ea7e3176520"]}],"mendeley":{"formattedCitation":"(Agyekum et al., 2022)","plainTextFormattedCitation":"(Agyekum et al., 2022)"},"properties":{"noteIndex":0},"schema":"https://github.com/citation-style-language/schema/raw/master/csl-citation.json"}</w:instrText>
      </w:r>
      <w:r w:rsidR="00FE5523">
        <w:rPr>
          <w:rFonts w:ascii="Times New Roman" w:hAnsi="Times New Roman" w:cs="Times New Roman"/>
          <w:sz w:val="24"/>
          <w:szCs w:val="24"/>
        </w:rPr>
        <w:fldChar w:fldCharType="separate"/>
      </w:r>
      <w:r w:rsidR="00FE5523" w:rsidRPr="00FE5523">
        <w:rPr>
          <w:rFonts w:ascii="Times New Roman" w:hAnsi="Times New Roman" w:cs="Times New Roman"/>
          <w:noProof/>
          <w:sz w:val="24"/>
          <w:szCs w:val="24"/>
        </w:rPr>
        <w:t>(Agyekum et al., 2022)</w:t>
      </w:r>
      <w:r w:rsidR="00FE5523">
        <w:rPr>
          <w:rFonts w:ascii="Times New Roman" w:hAnsi="Times New Roman" w:cs="Times New Roman"/>
          <w:sz w:val="24"/>
          <w:szCs w:val="24"/>
        </w:rPr>
        <w:fldChar w:fldCharType="end"/>
      </w:r>
      <w:r w:rsidR="00FE5523">
        <w:rPr>
          <w:rFonts w:ascii="Times New Roman" w:hAnsi="Times New Roman" w:cs="Times New Roman"/>
          <w:sz w:val="24"/>
          <w:szCs w:val="24"/>
        </w:rPr>
        <w:t>.</w:t>
      </w:r>
    </w:p>
    <w:tbl>
      <w:tblPr>
        <w:tblStyle w:val="Tablaconcuadrcula"/>
        <w:tblW w:w="8500" w:type="dxa"/>
        <w:tblLook w:val="04A0" w:firstRow="1" w:lastRow="0" w:firstColumn="1" w:lastColumn="0" w:noHBand="0" w:noVBand="1"/>
      </w:tblPr>
      <w:tblGrid>
        <w:gridCol w:w="3256"/>
        <w:gridCol w:w="5244"/>
      </w:tblGrid>
      <w:tr w:rsidR="00EC0F3B" w:rsidRPr="0020788F" w14:paraId="321DB424" w14:textId="77777777" w:rsidTr="00B143CF">
        <w:trPr>
          <w:trHeight w:val="389"/>
        </w:trPr>
        <w:tc>
          <w:tcPr>
            <w:tcW w:w="3256" w:type="dxa"/>
          </w:tcPr>
          <w:p w14:paraId="32AD8D37"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APPLICATION</w:t>
            </w:r>
          </w:p>
        </w:tc>
        <w:tc>
          <w:tcPr>
            <w:tcW w:w="5244" w:type="dxa"/>
          </w:tcPr>
          <w:p w14:paraId="470F5431"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IMPACTS</w:t>
            </w:r>
          </w:p>
        </w:tc>
      </w:tr>
      <w:tr w:rsidR="00EC0F3B" w:rsidRPr="0020788F" w14:paraId="2ADFA3C0" w14:textId="77777777" w:rsidTr="00B143CF">
        <w:trPr>
          <w:trHeight w:val="389"/>
        </w:trPr>
        <w:tc>
          <w:tcPr>
            <w:tcW w:w="3256" w:type="dxa"/>
          </w:tcPr>
          <w:p w14:paraId="3894A8D6"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Sowing or harvest</w:t>
            </w:r>
          </w:p>
        </w:tc>
        <w:tc>
          <w:tcPr>
            <w:tcW w:w="5244" w:type="dxa"/>
          </w:tcPr>
          <w:p w14:paraId="3A1DF8D4"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 xml:space="preserve">Increase yield, avoids loss </w:t>
            </w:r>
          </w:p>
        </w:tc>
      </w:tr>
      <w:tr w:rsidR="00EC0F3B" w:rsidRPr="0020788F" w14:paraId="24E4022D" w14:textId="77777777" w:rsidTr="00B143CF">
        <w:trPr>
          <w:trHeight w:val="389"/>
        </w:trPr>
        <w:tc>
          <w:tcPr>
            <w:tcW w:w="3256" w:type="dxa"/>
          </w:tcPr>
          <w:p w14:paraId="6099C235"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 xml:space="preserve">Irrigation management </w:t>
            </w:r>
          </w:p>
        </w:tc>
        <w:tc>
          <w:tcPr>
            <w:tcW w:w="5244" w:type="dxa"/>
          </w:tcPr>
          <w:p w14:paraId="05BC53B5"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Conserves water, prevent waterlog</w:t>
            </w:r>
          </w:p>
        </w:tc>
      </w:tr>
      <w:tr w:rsidR="00EC0F3B" w:rsidRPr="0020788F" w14:paraId="0A596C40" w14:textId="77777777" w:rsidTr="00B143CF">
        <w:trPr>
          <w:trHeight w:val="763"/>
        </w:trPr>
        <w:tc>
          <w:tcPr>
            <w:tcW w:w="3256" w:type="dxa"/>
          </w:tcPr>
          <w:p w14:paraId="5A342D65"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 xml:space="preserve">Pest and disease warnings </w:t>
            </w:r>
          </w:p>
        </w:tc>
        <w:tc>
          <w:tcPr>
            <w:tcW w:w="5244" w:type="dxa"/>
          </w:tcPr>
          <w:p w14:paraId="1EBE6C9C"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Preventive measures, reduces crop yield loss</w:t>
            </w:r>
          </w:p>
        </w:tc>
      </w:tr>
      <w:tr w:rsidR="00EC0F3B" w:rsidRPr="0020788F" w14:paraId="7CA4F860" w14:textId="77777777" w:rsidTr="00B143CF">
        <w:trPr>
          <w:trHeight w:val="782"/>
        </w:trPr>
        <w:tc>
          <w:tcPr>
            <w:tcW w:w="3256" w:type="dxa"/>
          </w:tcPr>
          <w:p w14:paraId="239A82FB"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Fertilizer dosage which is planned to be applied</w:t>
            </w:r>
          </w:p>
        </w:tc>
        <w:tc>
          <w:tcPr>
            <w:tcW w:w="5244" w:type="dxa"/>
          </w:tcPr>
          <w:p w14:paraId="799FA5B5"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Enhances overall efficiency which furthermore helps in preventing runoff</w:t>
            </w:r>
          </w:p>
        </w:tc>
      </w:tr>
      <w:tr w:rsidR="00EC0F3B" w:rsidRPr="0020788F" w14:paraId="65177FA3" w14:textId="77777777" w:rsidTr="00B143CF">
        <w:trPr>
          <w:trHeight w:val="782"/>
        </w:trPr>
        <w:tc>
          <w:tcPr>
            <w:tcW w:w="3256" w:type="dxa"/>
          </w:tcPr>
          <w:p w14:paraId="5FD9832B"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 xml:space="preserve">Disaster awareness </w:t>
            </w:r>
          </w:p>
        </w:tc>
        <w:tc>
          <w:tcPr>
            <w:tcW w:w="5244" w:type="dxa"/>
          </w:tcPr>
          <w:p w14:paraId="3689F20C"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 xml:space="preserve">Diminish damage from weather extremes </w:t>
            </w:r>
          </w:p>
        </w:tc>
      </w:tr>
    </w:tbl>
    <w:p w14:paraId="518882C8" w14:textId="510F4F7A" w:rsidR="00EC0F3B" w:rsidRPr="0020788F" w:rsidRDefault="00EC0F3B" w:rsidP="0030338D">
      <w:pPr>
        <w:spacing w:line="360" w:lineRule="auto"/>
        <w:jc w:val="both"/>
        <w:rPr>
          <w:rFonts w:ascii="Times New Roman" w:hAnsi="Times New Roman" w:cs="Times New Roman"/>
          <w:sz w:val="24"/>
          <w:szCs w:val="24"/>
        </w:rPr>
      </w:pPr>
    </w:p>
    <w:p w14:paraId="7D0E0214" w14:textId="77777777" w:rsidR="00EC0F3B" w:rsidRPr="0020788F" w:rsidRDefault="00EC0F3B" w:rsidP="0030338D">
      <w:pPr>
        <w:pStyle w:val="Ttulo1"/>
        <w:spacing w:line="360" w:lineRule="auto"/>
        <w:jc w:val="both"/>
        <w:rPr>
          <w:sz w:val="24"/>
          <w:szCs w:val="24"/>
        </w:rPr>
      </w:pPr>
      <w:r w:rsidRPr="0020788F">
        <w:rPr>
          <w:sz w:val="24"/>
          <w:szCs w:val="24"/>
        </w:rPr>
        <w:t xml:space="preserve">AI PERCEPTION AND TOOLS </w:t>
      </w:r>
    </w:p>
    <w:p w14:paraId="1D72A7CA" w14:textId="77777777" w:rsidR="00EC0F3B" w:rsidRPr="0020788F" w:rsidRDefault="00EC0F3B" w:rsidP="0030338D">
      <w:pPr>
        <w:spacing w:line="360" w:lineRule="auto"/>
        <w:jc w:val="both"/>
        <w:rPr>
          <w:rFonts w:ascii="Times New Roman" w:hAnsi="Times New Roman" w:cs="Times New Roman"/>
          <w:sz w:val="24"/>
          <w:szCs w:val="24"/>
        </w:rPr>
      </w:pPr>
      <w:r w:rsidRPr="000E7BC4">
        <w:rPr>
          <w:rFonts w:ascii="Times New Roman" w:hAnsi="Times New Roman" w:cs="Times New Roman"/>
          <w:sz w:val="24"/>
          <w:szCs w:val="24"/>
          <w:highlight w:val="green"/>
          <w:rPrChange w:id="11" w:author="Reviewer1" w:date="2025-11-15T19:08:00Z">
            <w:rPr>
              <w:rFonts w:ascii="Times New Roman" w:hAnsi="Times New Roman" w:cs="Times New Roman"/>
              <w:sz w:val="24"/>
              <w:szCs w:val="24"/>
            </w:rPr>
          </w:rPrChange>
        </w:rPr>
        <w:t>Artificial intelligence involves computational methods for performing tasks that require intelligence such as learning, reasoning, and adaptation</w:t>
      </w:r>
      <w:r w:rsidRPr="0020788F">
        <w:rPr>
          <w:rFonts w:ascii="Times New Roman" w:hAnsi="Times New Roman" w:cs="Times New Roman"/>
          <w:sz w:val="24"/>
          <w:szCs w:val="24"/>
        </w:rPr>
        <w:t xml:space="preserve">. </w:t>
      </w:r>
    </w:p>
    <w:p w14:paraId="529BA0DC"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 xml:space="preserve">Artificial intelligence tools that are being widely used in agriculture, particularly in the field of weather forecasting are as follows: </w:t>
      </w:r>
    </w:p>
    <w:p w14:paraId="26534DDB" w14:textId="77777777" w:rsidR="008102C6" w:rsidRPr="0020788F" w:rsidRDefault="00EC0F3B" w:rsidP="0030338D">
      <w:pPr>
        <w:pStyle w:val="Prrafodelista"/>
        <w:numPr>
          <w:ilvl w:val="0"/>
          <w:numId w:val="2"/>
        </w:numPr>
        <w:spacing w:line="360" w:lineRule="auto"/>
        <w:jc w:val="both"/>
        <w:rPr>
          <w:rFonts w:ascii="Times New Roman" w:hAnsi="Times New Roman" w:cs="Times New Roman"/>
          <w:sz w:val="24"/>
          <w:szCs w:val="24"/>
        </w:rPr>
      </w:pPr>
      <w:r w:rsidRPr="0020788F">
        <w:rPr>
          <w:rFonts w:ascii="Times New Roman" w:hAnsi="Times New Roman" w:cs="Times New Roman"/>
          <w:b/>
          <w:bCs/>
          <w:sz w:val="24"/>
          <w:szCs w:val="24"/>
        </w:rPr>
        <w:t xml:space="preserve">Machine learning (ML): </w:t>
      </w:r>
      <w:r w:rsidRPr="0020788F">
        <w:rPr>
          <w:rFonts w:ascii="Times New Roman" w:hAnsi="Times New Roman" w:cs="Times New Roman"/>
          <w:sz w:val="24"/>
          <w:szCs w:val="24"/>
        </w:rPr>
        <w:t xml:space="preserve">regressions, support vector machine, decision trees, random forests. </w:t>
      </w:r>
    </w:p>
    <w:p w14:paraId="5FAF40AE" w14:textId="77777777" w:rsidR="008102C6" w:rsidRPr="0020788F" w:rsidRDefault="00EC0F3B" w:rsidP="0030338D">
      <w:pPr>
        <w:pStyle w:val="Prrafodelista"/>
        <w:numPr>
          <w:ilvl w:val="0"/>
          <w:numId w:val="2"/>
        </w:numPr>
        <w:spacing w:line="360" w:lineRule="auto"/>
        <w:jc w:val="both"/>
        <w:rPr>
          <w:rFonts w:ascii="Times New Roman" w:hAnsi="Times New Roman" w:cs="Times New Roman"/>
          <w:sz w:val="24"/>
          <w:szCs w:val="24"/>
        </w:rPr>
      </w:pPr>
      <w:r w:rsidRPr="0020788F">
        <w:rPr>
          <w:rFonts w:ascii="Times New Roman" w:hAnsi="Times New Roman" w:cs="Times New Roman"/>
          <w:b/>
          <w:bCs/>
          <w:sz w:val="24"/>
          <w:szCs w:val="24"/>
        </w:rPr>
        <w:lastRenderedPageBreak/>
        <w:t>Deep learning (DL)</w:t>
      </w:r>
      <w:r w:rsidRPr="0020788F">
        <w:rPr>
          <w:rFonts w:ascii="Times New Roman" w:hAnsi="Times New Roman" w:cs="Times New Roman"/>
          <w:sz w:val="24"/>
          <w:szCs w:val="24"/>
        </w:rPr>
        <w:t>: Neural networks – particularly recurrent neural networks (RNNs) and convolutional neural networks (CNNs) for spatial - temporal patterns interpretation</w:t>
      </w:r>
    </w:p>
    <w:p w14:paraId="76E29A6E" w14:textId="77777777" w:rsidR="008102C6" w:rsidRPr="0020788F" w:rsidRDefault="00EC0F3B" w:rsidP="0030338D">
      <w:pPr>
        <w:pStyle w:val="Prrafodelista"/>
        <w:numPr>
          <w:ilvl w:val="0"/>
          <w:numId w:val="2"/>
        </w:numPr>
        <w:spacing w:line="360" w:lineRule="auto"/>
        <w:jc w:val="both"/>
        <w:rPr>
          <w:rFonts w:ascii="Times New Roman" w:hAnsi="Times New Roman" w:cs="Times New Roman"/>
          <w:sz w:val="24"/>
          <w:szCs w:val="24"/>
        </w:rPr>
      </w:pPr>
      <w:r w:rsidRPr="0020788F">
        <w:rPr>
          <w:b/>
          <w:bCs/>
          <w:sz w:val="24"/>
          <w:szCs w:val="24"/>
        </w:rPr>
        <w:t>Hybrid Models</w:t>
      </w:r>
      <w:r w:rsidRPr="0020788F">
        <w:rPr>
          <w:sz w:val="24"/>
          <w:szCs w:val="24"/>
        </w:rPr>
        <w:t>: Combining ML/DL with statistical models (i.e., ARIMA, exponential smoothing) to combine linear and non-linear pattern recognition.</w:t>
      </w:r>
    </w:p>
    <w:p w14:paraId="0F55C36C" w14:textId="25422DC5" w:rsidR="00EC0F3B" w:rsidRPr="0020788F" w:rsidRDefault="00EC0F3B" w:rsidP="0030338D">
      <w:pPr>
        <w:pStyle w:val="Prrafodelista"/>
        <w:numPr>
          <w:ilvl w:val="0"/>
          <w:numId w:val="2"/>
        </w:numPr>
        <w:spacing w:line="360" w:lineRule="auto"/>
        <w:jc w:val="both"/>
        <w:rPr>
          <w:rFonts w:ascii="Times New Roman" w:hAnsi="Times New Roman" w:cs="Times New Roman"/>
          <w:sz w:val="24"/>
          <w:szCs w:val="24"/>
        </w:rPr>
      </w:pPr>
      <w:r w:rsidRPr="0020788F">
        <w:rPr>
          <w:b/>
          <w:bCs/>
          <w:sz w:val="24"/>
          <w:szCs w:val="24"/>
        </w:rPr>
        <w:t>Natural Language Processing (NLP</w:t>
      </w:r>
      <w:r w:rsidRPr="0020788F">
        <w:rPr>
          <w:sz w:val="24"/>
          <w:szCs w:val="24"/>
        </w:rPr>
        <w:t>): Unstructured parsing of weather bulletins and combining qualitative reports.</w:t>
      </w:r>
      <w:r w:rsidRPr="0020788F">
        <w:rPr>
          <w:sz w:val="24"/>
          <w:szCs w:val="24"/>
        </w:rPr>
        <w:fldChar w:fldCharType="begin" w:fldLock="1"/>
      </w:r>
      <w:r w:rsidRPr="0020788F">
        <w:rPr>
          <w:sz w:val="24"/>
          <w:szCs w:val="24"/>
        </w:rPr>
        <w:instrText>ADDIN CSL_CITATION {"citationItems":[{"id":"ITEM-1","itemData":{"abstract":"Agriculture in India is particularly vulnerable to climate change and extreme weather conditions, which can negatively impact productivity and food security. This research was conducted against the background of the importance of developing technology to help farmers in dealing with weather uncertainty and managing agricultural risks. The purpose of this study is to explore the application of artificial intelligence (AI) in accurately predicting weather as well as managing the risks associated with extreme weather in India's agricultural sector. This study uses a descriptive method with a quantitative and qualitative approach, where data is collected through interviews with agricultural experts, analysis of historical weather data, and AI modeling. The results show that the AI application is able to predict weather patterns with an accuracy rate of up to 90%, which helps farmers make more informed decisions regarding planting timing, irrigation, and pesticide use. In addition, AI-based risk management systems allow for early detection of extreme weather, thereby reducing crop losses. The conclusion of the study is that artificial intelligence applications have great potential to improve food security and agricultural productivity in India by helping farmers anticipate weather changes and manage risks more efficiently. However, the adoption of this technology requires adequate training and infrastructure to ensure its optimal use in the field.","author":[{"dropping-particle":"","family":"Bastiatul Fawait","given":"Aldi","non-dropping-particle":"","parse-names":false,"suffix":""},{"dropping-particle":"","family":"Aprilani","given":"Puteri","non-dropping-particle":"","parse-names":false,"suffix":""},{"dropping-particle":"","family":"Sok","given":"Vann","non-dropping-particle":"","parse-names":false,"suffix":""},{"dropping-particle":"","family":"Author","given":"Corresponding","non-dropping-particle":"","parse-names":false,"suffix":""}],"id":"ITEM-1","issue":"3","issued":{"date-parts":[["2024"]]},"page":"15-27","title":"Applications of Artificial Intelligence in Weather Prediction and Agricultural Risk Management in India","type":"article-journal","volume":"1"},"uris":["http://www.mendeley.com/documents/?uuid=1486161d-42de-4b3f-8f24-af5d4b5904d8"]}],"mendeley":{"formattedCitation":"(Bastiatul Fawait et al., 2024)","plainTextFormattedCitation":"(Bastiatul Fawait et al., 2024)","previouslyFormattedCitation":"(Bastiatul Fawait et al., 2024)"},"properties":{"noteIndex":0},"schema":"https://github.com/citation-style-language/schema/raw/master/csl-citation.json"}</w:instrText>
      </w:r>
      <w:r w:rsidRPr="0020788F">
        <w:rPr>
          <w:sz w:val="24"/>
          <w:szCs w:val="24"/>
        </w:rPr>
        <w:fldChar w:fldCharType="separate"/>
      </w:r>
      <w:r w:rsidRPr="0020788F">
        <w:rPr>
          <w:noProof/>
          <w:sz w:val="24"/>
          <w:szCs w:val="24"/>
        </w:rPr>
        <w:t>(Bastiatul Fawait et al., 2024)</w:t>
      </w:r>
      <w:r w:rsidRPr="0020788F">
        <w:rPr>
          <w:sz w:val="24"/>
          <w:szCs w:val="24"/>
        </w:rPr>
        <w:fldChar w:fldCharType="end"/>
      </w:r>
    </w:p>
    <w:p w14:paraId="6836C28D" w14:textId="77777777" w:rsidR="00EC0F3B" w:rsidRPr="0020788F" w:rsidRDefault="00EC0F3B" w:rsidP="0030338D">
      <w:pPr>
        <w:pStyle w:val="NormalWeb"/>
        <w:spacing w:line="360" w:lineRule="auto"/>
        <w:ind w:left="720"/>
        <w:jc w:val="both"/>
      </w:pPr>
    </w:p>
    <w:p w14:paraId="17D27D88" w14:textId="77777777" w:rsidR="00EC0F3B" w:rsidRPr="0020788F" w:rsidRDefault="00EC0F3B" w:rsidP="0030338D">
      <w:pPr>
        <w:pStyle w:val="Ttulo1"/>
        <w:spacing w:line="360" w:lineRule="auto"/>
        <w:jc w:val="both"/>
        <w:rPr>
          <w:sz w:val="24"/>
          <w:szCs w:val="24"/>
        </w:rPr>
      </w:pPr>
      <w:r w:rsidRPr="0020788F">
        <w:rPr>
          <w:sz w:val="24"/>
          <w:szCs w:val="24"/>
        </w:rPr>
        <w:t>APPLICATION OF ARTIFICIAL INTELLIGENCE IN WEATHER FORECASTING</w:t>
      </w:r>
    </w:p>
    <w:p w14:paraId="012689E0" w14:textId="4252DEE0" w:rsidR="00EC0F3B" w:rsidRPr="0020788F" w:rsidRDefault="00EC0F3B" w:rsidP="0030338D">
      <w:pPr>
        <w:pStyle w:val="NormalWeb"/>
        <w:spacing w:line="360" w:lineRule="auto"/>
        <w:jc w:val="both"/>
      </w:pPr>
      <w:r w:rsidRPr="001F0F04">
        <w:rPr>
          <w:highlight w:val="green"/>
          <w:rPrChange w:id="12" w:author="Reviewer1" w:date="2025-11-15T19:18:00Z">
            <w:rPr/>
          </w:rPrChange>
        </w:rPr>
        <w:t>AI has the most transformative power when it comes to processing large amounts of multi-source</w:t>
      </w:r>
      <w:r w:rsidRPr="0020788F">
        <w:t xml:space="preserve">, </w:t>
      </w:r>
      <w:r w:rsidRPr="001F0F04">
        <w:rPr>
          <w:highlight w:val="yellow"/>
          <w:rPrChange w:id="13" w:author="Reviewer1" w:date="2025-11-15T19:20:00Z">
            <w:rPr/>
          </w:rPrChange>
        </w:rPr>
        <w:t>high-resolution data for</w:t>
      </w:r>
      <w:r w:rsidR="00CB5B65" w:rsidRPr="001F0F04">
        <w:rPr>
          <w:highlight w:val="yellow"/>
          <w:rPrChange w:id="14" w:author="Reviewer1" w:date="2025-11-15T19:20:00Z">
            <w:rPr/>
          </w:rPrChange>
        </w:rPr>
        <w:t xml:space="preserve"> this refer to table 1</w:t>
      </w:r>
      <w:r w:rsidRPr="0020788F">
        <w:t xml:space="preserve">: </w:t>
      </w:r>
    </w:p>
    <w:p w14:paraId="3E840415" w14:textId="77777777" w:rsidR="00EC0F3B" w:rsidRPr="0020788F" w:rsidRDefault="00EC0F3B" w:rsidP="0030338D">
      <w:pPr>
        <w:pStyle w:val="NormalWeb"/>
        <w:numPr>
          <w:ilvl w:val="0"/>
          <w:numId w:val="3"/>
        </w:numPr>
        <w:spacing w:line="360" w:lineRule="auto"/>
        <w:jc w:val="both"/>
      </w:pPr>
      <w:r w:rsidRPr="0020788F">
        <w:rPr>
          <w:b/>
          <w:bCs/>
        </w:rPr>
        <w:t>Rainfall Forecasting:</w:t>
      </w:r>
      <w:r w:rsidRPr="0020788F">
        <w:t xml:space="preserve"> We use neural networks (LSTMs) because they are better at forecasting rainfall than traditional models, particularly in the case of anomalous or extreme rainfall events. Hybrid construction Some models are run with hybrid architectures, where physical NWP output is combined with AI-based correction of biases.</w:t>
      </w:r>
      <w:r w:rsidRPr="0020788F">
        <w:fldChar w:fldCharType="begin" w:fldLock="1"/>
      </w:r>
      <w:r w:rsidRPr="0020788F">
        <w:instrText>ADDIN CSL_CITATION {"citationItems":[{"id":"ITEM-1","itemData":{"DOI":"10.1016/j.rineng.2025.105774","ISSN":"25901230","abstract":"Accurate rainfall forecasting is crucial for managing water resources, supporting agriculture, and preparing for natural disasters, especially as climate variability becomes more pronounced. Traditional methods often struggle with the complexity and unpredictability of rainfall patterns across different climates, driving interest in advanced modelling approaches capable of capturing such nonlinear dynamics. Artificial Intelligent (AI) model are well-suited for detecting complex temporal pattern in rainfall data, enabling improved short-, medium- and long-term performance. A key feature of the purposed framework is the integration of AI models with climate change simulation output through a fusion process that combines historical climate projections and rainfall data using a hybrid input strategy. This fusion enables the AI models to learn not only from observed rainfall sequences but also from anticipated climate-driven variations, thus improving the model's adaptability and robustness under changing environmental conditions. These findings highlight the potential of more reliable and resilient forecasting systems that support informed decision-making in agriculture, urban planning, and disaster preparedness, reinforcing the promise of AI in climate-aware rainfall prediction.","author":[{"dropping-particle":"","family":"Sham","given":"Farhan Amir Fardush","non-dropping-particle":"","parse-names":false,"suffix":""},{"dropping-particle":"","family":"El-Shafie","given":"Ahmed","non-dropping-particle":"","parse-names":false,"suffix":""},{"dropping-particle":"","family":"Jaafar","given":"Wan Zurina Wan","non-dropping-particle":"","parse-names":false,"suffix":""},{"dropping-particle":"","family":"S","given":"Adarsh","non-dropping-particle":"","parse-names":false,"suffix":""},{"dropping-particle":"","family":"Sherif","given":"Mohsen","non-dropping-particle":"","parse-names":false,"suffix":""},{"dropping-particle":"","family":"Ahmed","given":"Ali Najah","non-dropping-particle":"","parse-names":false,"suffix":""}],"container-title":"Results in Engineering","id":"ITEM-1","issue":"December 2024","issued":{"date-parts":[["2025"]]},"page":"105774","publisher":"Elsevier B.V.","title":"Advances in AI-based rainfall forecasting: a comprehensive review of past, present, and future directions with intelligent data fusion and climate change models","type":"article-journal","volume":"27"},"uris":["http://www.mendeley.com/documents/?uuid=f7f52a27-c59c-47d4-a879-a1271436bb6f"]}],"mendeley":{"formattedCitation":"(Sham et al., 2025)","plainTextFormattedCitation":"(Sham et al., 2025)","previouslyFormattedCitation":"(Sham et al., 2025)"},"properties":{"noteIndex":0},"schema":"https://github.com/citation-style-language/schema/raw/master/csl-citation.json"}</w:instrText>
      </w:r>
      <w:r w:rsidRPr="0020788F">
        <w:fldChar w:fldCharType="separate"/>
      </w:r>
      <w:r w:rsidRPr="0020788F">
        <w:rPr>
          <w:noProof/>
        </w:rPr>
        <w:t>(Sham et al., 2025)</w:t>
      </w:r>
      <w:r w:rsidRPr="0020788F">
        <w:fldChar w:fldCharType="end"/>
      </w:r>
    </w:p>
    <w:p w14:paraId="699D6BD3" w14:textId="77777777" w:rsidR="00EC0F3B" w:rsidRPr="0020788F" w:rsidRDefault="00EC0F3B" w:rsidP="0030338D">
      <w:pPr>
        <w:pStyle w:val="NormalWeb"/>
        <w:numPr>
          <w:ilvl w:val="0"/>
          <w:numId w:val="3"/>
        </w:numPr>
        <w:spacing w:line="360" w:lineRule="auto"/>
        <w:jc w:val="both"/>
      </w:pPr>
      <w:r w:rsidRPr="0020788F">
        <w:rPr>
          <w:b/>
          <w:bCs/>
        </w:rPr>
        <w:t>Temperature and Humidity Prediction</w:t>
      </w:r>
      <w:r w:rsidRPr="0020788F">
        <w:t>: Fine-grained foresight using sensor networks and adaptable ML models enhances irrigation scheduling and disease outbreak prediction.</w:t>
      </w:r>
    </w:p>
    <w:p w14:paraId="573E6CEB" w14:textId="77777777" w:rsidR="00EC0F3B" w:rsidRPr="0020788F" w:rsidRDefault="00EC0F3B" w:rsidP="0030338D">
      <w:pPr>
        <w:pStyle w:val="NormalWeb"/>
        <w:numPr>
          <w:ilvl w:val="0"/>
          <w:numId w:val="3"/>
        </w:numPr>
        <w:spacing w:line="360" w:lineRule="auto"/>
        <w:jc w:val="both"/>
      </w:pPr>
      <w:r w:rsidRPr="0020788F">
        <w:rPr>
          <w:b/>
          <w:bCs/>
        </w:rPr>
        <w:t>Wind speed and direction</w:t>
      </w:r>
      <w:r w:rsidRPr="0020788F">
        <w:t>: Real-time wind prediction to support spraying, pollination, and harvesting logistics; SVM, ensemble.</w:t>
      </w:r>
    </w:p>
    <w:p w14:paraId="10E56976" w14:textId="77777777" w:rsidR="00EC0F3B" w:rsidRPr="0020788F" w:rsidRDefault="00EC0F3B" w:rsidP="0030338D">
      <w:pPr>
        <w:pStyle w:val="NormalWeb"/>
        <w:numPr>
          <w:ilvl w:val="0"/>
          <w:numId w:val="3"/>
        </w:numPr>
        <w:spacing w:line="360" w:lineRule="auto"/>
        <w:jc w:val="both"/>
      </w:pPr>
      <w:r w:rsidRPr="0020788F">
        <w:rPr>
          <w:b/>
          <w:bCs/>
        </w:rPr>
        <w:t>Early Warning for Drought and Floods:</w:t>
      </w:r>
      <w:r w:rsidRPr="0020788F">
        <w:t xml:space="preserve"> Anomaly detection combined with multi-sensor fusion for earlier warning lead times for risk reduction, insurance, and emergency response planning.</w:t>
      </w:r>
      <w:r w:rsidRPr="0020788F">
        <w:fldChar w:fldCharType="begin" w:fldLock="1"/>
      </w:r>
      <w:r w:rsidRPr="0020788F">
        <w:instrText>ADDIN CSL_CITATION {"citationItems":[{"id":"ITEM-1","itemData":{"DOI":"10.1007/978-3-540-72746-0","ISBN":"9783540727446","abstract":"Based on an International Workshop held in New Delhi, India, this fascinating book will be of interest to all organizations and agencies interested in improved risk management in agriculture. It is an essential reference for anyone in the business of minimizing risks to agricultural production. In many parts of the world, weather and climate are one of the biggest production risks and uncertainty factors impacting on agricultural systems performance and management. Both structural and non-structural measures can be used to reduce the impacts of the variability (including extremes) of climate resources on crop production.While the structural measures include strategies such as irrigation, water harvesting, windbreaks etc., the non-structural measures include use of seasonal to interannual climate forecasts, improved application of medium-range weather forecasts and crop insurance. © Springer-Verlag Berlin Heidelberg 2007.","author":[{"dropping-particle":"","family":"Sivakumar","given":"Mannava V.K.","non-dropping-particle":"","parse-names":false,"suffix":""},{"dropping-particle":"","family":"Motha","given":"Raymond P.","non-dropping-particle":"","parse-names":false,"suffix":""}],"container-title":"Managing Weather and Climate Risks in Agriculture","id":"ITEM-1","issue":"January 2007","issued":{"date-parts":[["2007"]]},"page":"1-503","title":"Managing weather and climate risks in agriculture","type":"article-journal"},"uris":["http://www.mendeley.com/documents/?uuid=cbde0cd2-6700-4d27-93e9-e1ab8df5aa1c"]}],"mendeley":{"formattedCitation":"(Sivakumar &amp; Motha, 2007)","plainTextFormattedCitation":"(Sivakumar &amp; Motha, 2007)","previouslyFormattedCitation":"(Sivakumar &amp; Motha, 2007)"},"properties":{"noteIndex":0},"schema":"https://github.com/citation-style-language/schema/raw/master/csl-citation.json"}</w:instrText>
      </w:r>
      <w:r w:rsidRPr="0020788F">
        <w:fldChar w:fldCharType="separate"/>
      </w:r>
      <w:r w:rsidRPr="0020788F">
        <w:rPr>
          <w:noProof/>
        </w:rPr>
        <w:t>(Sivakumar &amp; Motha, 2007)</w:t>
      </w:r>
      <w:r w:rsidRPr="0020788F">
        <w:fldChar w:fldCharType="end"/>
      </w:r>
    </w:p>
    <w:p w14:paraId="4C0B9188" w14:textId="77777777" w:rsidR="00EC0F3B" w:rsidRPr="0020788F" w:rsidRDefault="00EC0F3B" w:rsidP="0030338D">
      <w:pPr>
        <w:pStyle w:val="NormalWeb"/>
        <w:numPr>
          <w:ilvl w:val="0"/>
          <w:numId w:val="3"/>
        </w:numPr>
        <w:spacing w:line="360" w:lineRule="auto"/>
        <w:jc w:val="both"/>
      </w:pPr>
      <w:r w:rsidRPr="0020788F">
        <w:rPr>
          <w:b/>
          <w:bCs/>
        </w:rPr>
        <w:t>Hyperlocal Forecast Dissemination</w:t>
      </w:r>
      <w:r w:rsidRPr="0020788F">
        <w:t>: Utilize integration of IoT( Internet of Things) , satellite (MODIS, Sentinel) and farm weather stations for Field or Block level advisories PIC.</w:t>
      </w:r>
      <w:r w:rsidRPr="0020788F">
        <w:fldChar w:fldCharType="begin" w:fldLock="1"/>
      </w:r>
      <w:r w:rsidRPr="0020788F">
        <w:instrText>ADDIN CSL_CITATION {"citationItems":[{"id":"ITEM-1","itemData":{"author":[{"dropping-particle":"","family":"Dhanve","given":"Sanika","non-dropping-particle":"","parse-names":false,"suffix":""},{"dropping-particle":"","family":"Kale","given":"Manas","non-dropping-particle":"","parse-names":false,"suffix":""},{"dropping-particle":"","family":"Phadatare","given":"Tejas","non-dropping-particle":"","parse-names":false,"suffix":""},{"dropping-particle":"","family":"Dherange","given":"Sujal","non-dropping-particle":"","parse-names":false,"suffix":""}],"id":"ITEM-1","issued":{"date-parts":[["2025"]]},"page":"1-6","title":"AI Enabled Weather Forecasting for Rural Farmers : A Case Study Approach","type":"article-journal"},"uris":["http://www.mendeley.com/documents/?uuid=8d5df24b-ca45-4027-89bd-d0b1ea6a83e5"]}],"mendeley":{"formattedCitation":"(Dhanve et al., 2025)","plainTextFormattedCitation":"(Dhanve et al., 2025)","previouslyFormattedCitation":"(Dhanve et al., 2025)"},"properties":{"noteIndex":0},"schema":"https://github.com/citation-style-language/schema/raw/master/csl-citation.json"}</w:instrText>
      </w:r>
      <w:r w:rsidRPr="0020788F">
        <w:fldChar w:fldCharType="separate"/>
      </w:r>
      <w:r w:rsidRPr="0020788F">
        <w:rPr>
          <w:noProof/>
        </w:rPr>
        <w:t>(Dhanve et al., 2025)</w:t>
      </w:r>
      <w:r w:rsidRPr="0020788F">
        <w:fldChar w:fldCharType="end"/>
      </w:r>
    </w:p>
    <w:p w14:paraId="55DE0A19" w14:textId="3B44B759" w:rsidR="00EC0F3B" w:rsidRPr="0020788F" w:rsidRDefault="00EC0F3B" w:rsidP="00CB5B65">
      <w:pPr>
        <w:pStyle w:val="NormalWeb"/>
        <w:spacing w:line="360" w:lineRule="auto"/>
        <w:ind w:left="720"/>
        <w:jc w:val="both"/>
      </w:pPr>
      <w:r w:rsidRPr="0020788F">
        <w:t>Performance Metrics:</w:t>
      </w:r>
      <w:r w:rsidR="00CB5B65">
        <w:t xml:space="preserve"> </w:t>
      </w:r>
      <w:r w:rsidRPr="0020788F">
        <w:t xml:space="preserve">Reduces the possibility in mean absolute error (MAE) for precipitation: 15–40% compared to traditional NWP. Lead-time improvement: 10-16 hours more lead-time for weather warnings in several pilot implementations. </w:t>
      </w:r>
      <w:r w:rsidRPr="001F0F04">
        <w:rPr>
          <w:highlight w:val="green"/>
          <w:rPrChange w:id="15" w:author="Reviewer1" w:date="2025-11-15T19:23:00Z">
            <w:rPr/>
          </w:rPrChange>
        </w:rPr>
        <w:t>Greater</w:t>
      </w:r>
      <w:r w:rsidRPr="0020788F">
        <w:t xml:space="preserve"> </w:t>
      </w:r>
      <w:r w:rsidRPr="001F0F04">
        <w:rPr>
          <w:highlight w:val="green"/>
          <w:rPrChange w:id="16" w:author="Reviewer1" w:date="2025-11-15T19:23:00Z">
            <w:rPr/>
          </w:rPrChange>
        </w:rPr>
        <w:lastRenderedPageBreak/>
        <w:t>use by farmers, with adoption rates increasing when with market forecasting is clearly depending upon the monetary terms.</w:t>
      </w:r>
    </w:p>
    <w:p w14:paraId="42363BF8" w14:textId="77777777" w:rsidR="00EC0F3B" w:rsidRPr="0020788F" w:rsidRDefault="00EC0F3B" w:rsidP="0030338D">
      <w:pPr>
        <w:pStyle w:val="Ttulo1"/>
        <w:spacing w:line="360" w:lineRule="auto"/>
        <w:jc w:val="both"/>
        <w:rPr>
          <w:sz w:val="24"/>
          <w:szCs w:val="24"/>
        </w:rPr>
      </w:pPr>
      <w:r w:rsidRPr="0020788F">
        <w:rPr>
          <w:sz w:val="24"/>
          <w:szCs w:val="24"/>
        </w:rPr>
        <w:t xml:space="preserve">DATA SOURCES AND AI IN WEATHER FORECASTING </w:t>
      </w:r>
    </w:p>
    <w:p w14:paraId="35A77F99" w14:textId="77777777" w:rsidR="00EC0F3B" w:rsidRPr="0020788F" w:rsidRDefault="00EC0F3B" w:rsidP="0030338D">
      <w:pPr>
        <w:pStyle w:val="NormalWeb"/>
        <w:spacing w:line="360" w:lineRule="auto"/>
        <w:jc w:val="both"/>
      </w:pPr>
      <w:r w:rsidRPr="0020788F">
        <w:t xml:space="preserve">Introduction: </w:t>
      </w:r>
      <w:r w:rsidRPr="001F0F04">
        <w:rPr>
          <w:highlight w:val="green"/>
          <w:rPrChange w:id="17" w:author="Reviewer1" w:date="2025-11-15T19:23:00Z">
            <w:rPr/>
          </w:rPrChange>
        </w:rPr>
        <w:t>Success of artificial intelligence</w:t>
      </w:r>
      <w:r w:rsidRPr="0020788F">
        <w:t xml:space="preserve"> (AI) in agricultural weather prediction is directly dependent on quality, variety, and harmonization of input datasets. The power of combining diverse data sources—such as satellite images, makers of in-situ sensors, archived reanalysis data, agronomic data and crowd sensed data—requires sound data integration and rigorous quality control. </w:t>
      </w:r>
      <w:r w:rsidRPr="001F0F04">
        <w:rPr>
          <w:highlight w:val="green"/>
          <w:rPrChange w:id="18" w:author="Reviewer1" w:date="2025-11-15T19:24:00Z">
            <w:rPr/>
          </w:rPrChange>
        </w:rPr>
        <w:t>This chapter explores the main flows of data</w:t>
      </w:r>
      <w:r w:rsidRPr="0020788F">
        <w:t>, their fusion and current practices of assurance, as well as challenges and future directions (supporting readings).</w:t>
      </w:r>
      <w:r w:rsidRPr="0020788F">
        <w:fldChar w:fldCharType="begin" w:fldLock="1"/>
      </w:r>
      <w:r w:rsidRPr="0020788F">
        <w:instrText>ADDIN CSL_CITATION {"citationItems":[{"id":"ITEM-1","itemData":{"abstract":"While recent research demonstrates that AI route-optimization systems improve taxi driver productivity by 14\\%, this study reveals that such findings capture only a fraction of AI's potential in transportation. We examine comprehensive weather-aware AI systems that integrate deep learning meteorological prediction with machine learning positioning optimization, comparing their performance against traditional operations and route-only AI approaches. Using simulation data from 10,000 taxi operations across varied weather conditions, we find that weather-aware AI systems increase driver revenue by 107.3\\%, compared to 14\\% improvements from route-optimization alone. Weather prediction contributes the largest individual productivity gain, with strong correlations between meteorological conditions and demand ($r=0.575$). Economic analysis reveals annual earnings increases of 13.8 million yen per driver, with rapid payback periods and superior return on investment. These findings suggest that current AI literature significantly underestimates AI's transformative potential by focusing narrowly on routing algorithms, while weather intelligence represents an untapped \\$8.9 billion market opportunity. Our results indicate that future AI implementations should adopt comprehensive approaches that address multiple operational challenges simultaneously rather than optimizing isolated functions.","author":[{"dropping-particle":"","family":"Kikuchi","given":"Tatsuru","non-dropping-particle":"","parse-names":false,"suffix":""}],"id":"ITEM-1","issued":{"date-parts":[["2025"]]},"page":"1-41","title":"Weather-Aware AI Systems versus Route-Optimization AI: A Comprehensive Analysis of AI Applications in Transportation Productivity","type":"article-journal"},"uris":["http://www.mendeley.com/documents/?uuid=c1c6b0fd-9d11-4fb8-a9bd-91aedafa0ff6"]}],"mendeley":{"formattedCitation":"(Kikuchi, 2025)","plainTextFormattedCitation":"(Kikuchi, 2025)","previouslyFormattedCitation":"(Kikuchi, 2025)"},"properties":{"noteIndex":0},"schema":"https://github.com/citation-style-language/schema/raw/master/csl-citation.json"}</w:instrText>
      </w:r>
      <w:r w:rsidRPr="0020788F">
        <w:fldChar w:fldCharType="separate"/>
      </w:r>
      <w:r w:rsidRPr="0020788F">
        <w:rPr>
          <w:noProof/>
        </w:rPr>
        <w:t>(Kikuchi, 2025)</w:t>
      </w:r>
      <w:r w:rsidRPr="0020788F">
        <w:fldChar w:fldCharType="end"/>
      </w:r>
    </w:p>
    <w:p w14:paraId="75D6D6A3" w14:textId="77777777" w:rsidR="00EC0F3B" w:rsidRPr="0020788F" w:rsidRDefault="00EC0F3B" w:rsidP="0030338D">
      <w:pPr>
        <w:pStyle w:val="Ttulo2"/>
        <w:spacing w:line="360" w:lineRule="auto"/>
        <w:jc w:val="both"/>
        <w:rPr>
          <w:sz w:val="24"/>
          <w:szCs w:val="24"/>
        </w:rPr>
      </w:pPr>
      <w:r w:rsidRPr="0020788F">
        <w:rPr>
          <w:sz w:val="24"/>
          <w:szCs w:val="24"/>
        </w:rPr>
        <w:t>Data taxonomies</w:t>
      </w:r>
    </w:p>
    <w:p w14:paraId="4DF5250C" w14:textId="77777777" w:rsidR="00EC0F3B" w:rsidRPr="0020788F" w:rsidRDefault="00EC0F3B" w:rsidP="0030338D">
      <w:pPr>
        <w:pStyle w:val="Ttulo3"/>
        <w:spacing w:line="360" w:lineRule="auto"/>
        <w:jc w:val="both"/>
        <w:rPr>
          <w:sz w:val="24"/>
          <w:szCs w:val="24"/>
        </w:rPr>
      </w:pPr>
      <w:r w:rsidRPr="0020788F">
        <w:rPr>
          <w:rStyle w:val="Ttulo3Car"/>
          <w:sz w:val="24"/>
          <w:szCs w:val="24"/>
        </w:rPr>
        <w:t>Satellite Remote Sensed Data</w:t>
      </w:r>
      <w:r w:rsidRPr="0020788F">
        <w:rPr>
          <w:sz w:val="24"/>
          <w:szCs w:val="24"/>
        </w:rPr>
        <w:t xml:space="preserve">: </w:t>
      </w:r>
    </w:p>
    <w:p w14:paraId="509B24AF" w14:textId="77777777" w:rsidR="00EC0F3B" w:rsidRPr="0020788F" w:rsidRDefault="00EC0F3B" w:rsidP="0030338D">
      <w:pPr>
        <w:pStyle w:val="NormalWeb"/>
        <w:spacing w:line="360" w:lineRule="auto"/>
        <w:ind w:left="720"/>
        <w:jc w:val="both"/>
      </w:pPr>
      <w:r w:rsidRPr="0020788F">
        <w:t xml:space="preserve"> Low-earth orbit satellite platforms that deliver more consistent and precise in the wide-area coverage which is very critical for agricultural applications. The first data source for the remote sensed data is MODIS (Moderate Resolution Imaging Spectroradiometer), which provides daily global observations of vegetation indices, land surface temperature, and atmospheric moisture content at a resolution of 250m-1km </w:t>
      </w:r>
      <w:r w:rsidRPr="0020788F">
        <w:fldChar w:fldCharType="begin" w:fldLock="1"/>
      </w:r>
      <w:r w:rsidRPr="0020788F">
        <w:instrText>ADDIN CSL_CITATION {"citationItems":[{"id":"ITEM-1","itemData":{"DOI":"10.1186/s40643-023-00710-y","ISSN":"21974365","abstract":"Sustainable agricultural practices help to manage and use natural resources efficiently. Due to global climate and geospatial land design, soil texture, soil–water content (SWC), and other parameters vary greatly; thus, real time, robust, and accurate soil analytical measurements are difficult to be developed. Conventional statistical analysis tools take longer to analyze and interpret data, which may have delayed a crucial decision. Therefore, this review paper is presented to develop the researcher’s insight toward robust, accurate, and quick soil analysis using artificial intelligence (AI), deep learning (DL), and machine learning (ML) platforms to attain robustness in SWC and soil texture analysis. Machine learning algorithms, such as random forests, support vector machines, and neural networks, can be employed to develop predictive models based on available soil data and auxiliary environmental variables. Geostatistical techniques, including kriging and co-kriging, help interpolate and extrapolate soil property values to unsampled locations, improving the spatial representation of the data set. The false positivity in SWC results and bugs in advanced detection techniques are also evaluated, which may lead to wrong agricultural practices. Moreover, the advantages of AI data processing over general statistical analysis for robust and noise-free results have also been discussed in light of smart irrigation technologies. Conclusively, the conventional statistical tools for SWCs and soil texture analysis are not enough to practice and manage ergonomic land management. The broader geospatial non-numeric data are more suitable for AI processing that may soon help soil scientists develop a global SWC database. Graphical Abstract: [Figure not available: see fulltext.].","author":[{"dropping-particle":"","family":"Awais","given":"Muhammad","non-dropping-particle":"","parse-names":false,"suffix":""},{"dropping-particle":"","family":"Naqvi","given":"Syed Muhammad Zaigham Abbas","non-dropping-particle":"","parse-names":false,"suffix":""},{"dropping-particle":"","family":"Zhang","given":"Hao","non-dropping-particle":"","parse-names":false,"suffix":""},{"dropping-particle":"","family":"Li","given":"Linze","non-dropping-particle":"","parse-names":false,"suffix":""},{"dropping-particle":"","family":"Zhang","given":"Wei","non-dropping-particle":"","parse-names":false,"suffix":""},{"dropping-particle":"","family":"Awwad","given":"Fuad A.","non-dropping-particle":"","parse-names":false,"suffix":""},{"dropping-particle":"","family":"Ismail","given":"Emad A.A.","non-dropping-particle":"","parse-names":false,"suffix":""},{"dropping-particle":"","family":"Khan","given":"M. Ijaz","non-dropping-particle":"","parse-names":false,"suffix":""},{"dropping-particle":"","family":"Raghavan","given":"Vijaya","non-dropping-particle":"","parse-names":false,"suffix":""},{"dropping-particle":"","family":"Hu","given":"Jiandong","non-dropping-particle":"","parse-names":false,"suffix":""}],"container-title":"Bioresources and Bioprocessing","id":"ITEM-1","issue":"1","issued":{"date-parts":[["2023"]]},"publisher":"Springer Nature Singapore","title":"AI and machine learning for soil analysis: an assessment of sustainable agricultural practices","type":"article-journal","volume":"10"},"uris":["http://www.mendeley.com/documents/?uuid=2614b04e-c4c1-4eaa-affa-6c9225b02c08"]}],"mendeley":{"formattedCitation":"(Awais et al., 2023)","plainTextFormattedCitation":"(Awais et al., 2023)","previouslyFormattedCitation":"(Awais et al., 2023)"},"properties":{"noteIndex":0},"schema":"https://github.com/citation-style-language/schema/raw/master/csl-citation.json"}</w:instrText>
      </w:r>
      <w:r w:rsidRPr="0020788F">
        <w:fldChar w:fldCharType="separate"/>
      </w:r>
      <w:r w:rsidRPr="0020788F">
        <w:rPr>
          <w:noProof/>
        </w:rPr>
        <w:t>(Awais et al., 2023)</w:t>
      </w:r>
      <w:r w:rsidRPr="0020788F">
        <w:fldChar w:fldCharType="end"/>
      </w:r>
      <w:r w:rsidRPr="0020788F">
        <w:t xml:space="preserve"> . The availability of SAR data from Sentinel-1 and optical multispectral data from the Sentinel-2 satellites provides possibilities for precise observations on crop conditions and surface moisture, that cannot be conducted when relying solely on the radar or optical sensors. Landsat: The Landsat series provide historical continuity with a long-term record for climate analysis and model training while geostationary satellites.</w:t>
      </w:r>
      <w:r w:rsidRPr="0020788F">
        <w:fldChar w:fldCharType="begin" w:fldLock="1"/>
      </w:r>
      <w:r w:rsidRPr="0020788F">
        <w:instrText>ADDIN CSL_CITATION {"citationItems":[{"id":"ITEM-1","itemData":{"DOI":"10.1186/s13677-024-00626-8","ISSN":"2192113X","abstract":"Powered by data-driven technologies, precision agriculture offers immense productivity and sustainability benefits. However, fragmentation across farmlands necessitates distributed transparent automation. We developed an edge computing framework complemented by auction mechanisms and fuzzy optimizers that connect various supply chain stages. Specifically, edge computing offers powerful capabilities that enable real-time monitoring and data-driven decision-making in smart agriculture. We propose an edge computing framework tailored to agricultural needs to ensure sustainability through a renewable solar energy supply. Although the edge computing framework manages real-time crop monitoring and data collection, market-based mechanisms, such as auctions and fuzzy optimization models, support decision-making for smooth agricultural supply chain operations. We formulated invisible auction mechanisms that hide actual bid values and regulate information flows, combined with machine learning techniques for robust predictive analytics. While rule-based fuzzy systems encode domain expertise in agricultural decision-making, adaptable training algorithms help optimize model parameters from the data. A two-phase hybrid learning approach is formulated. Fuzzy optimization models were formulated using domain expertise for three key supply chain decision problems. Auction markets discover optimal crop demand–supply balancing and pricing signals. Fuzzy systems incorporate domain knowledge into interpretable crop-advisory models. An integrated evaluation of 50 farms over five crop cycles demonstrated the high performance of the proposed edge computing-oriented auction-based fuzzy neural network model compared with benchmarks.","author":[{"dropping-particle":"","family":"He","given":"Qing","non-dropping-particle":"","parse-names":false,"suffix":""},{"dropping-particle":"","family":"Zhao","given":"Hua","non-dropping-particle":"","parse-names":false,"suffix":""},{"dropping-particle":"","family":"Feng","given":"Yu","non-dropping-particle":"","parse-names":false,"suffix":""},{"dropping-particle":"","family":"Wang","given":"Zehao","non-dropping-particle":"","parse-names":false,"suffix":""},{"dropping-particle":"","family":"Ning","given":"Zhaofeng","non-dropping-particle":"","parse-names":false,"suffix":""},{"dropping-particle":"","family":"Luo","given":"Tingwei","non-dropping-particle":"","parse-names":false,"suffix":""}],"container-title":"Journal of Cloud Computing","id":"ITEM-1","issue":"1","issued":{"date-parts":[["2024"]]},"publisher":"Springer Berlin Heidelberg","title":"Edge computing-oriented smart agricultural supply chain mechanism with auction and fuzzy neural networks","type":"article-journal","volume":"13"},"uris":["http://www.mendeley.com/documents/?uuid=00245bb4-806c-4da6-a99c-b4216c3fe4a7"]}],"mendeley":{"formattedCitation":"(He et al., 2024)","plainTextFormattedCitation":"(He et al., 2024)","previouslyFormattedCitation":"(He et al., 2024)"},"properties":{"noteIndex":0},"schema":"https://github.com/citation-style-language/schema/raw/master/csl-citation.json"}</w:instrText>
      </w:r>
      <w:r w:rsidRPr="0020788F">
        <w:fldChar w:fldCharType="separate"/>
      </w:r>
      <w:r w:rsidRPr="0020788F">
        <w:rPr>
          <w:noProof/>
        </w:rPr>
        <w:t>(He et al., 2024)</w:t>
      </w:r>
      <w:r w:rsidRPr="0020788F">
        <w:fldChar w:fldCharType="end"/>
      </w:r>
    </w:p>
    <w:p w14:paraId="6ADB39EB" w14:textId="5D0D7FE1" w:rsidR="00EC0F3B" w:rsidRPr="0020788F" w:rsidRDefault="0030338D" w:rsidP="0030338D">
      <w:pPr>
        <w:pStyle w:val="Ttulo3"/>
        <w:spacing w:line="360" w:lineRule="auto"/>
        <w:jc w:val="both"/>
        <w:rPr>
          <w:sz w:val="24"/>
          <w:szCs w:val="24"/>
        </w:rPr>
      </w:pPr>
      <w:r w:rsidRPr="0020788F">
        <w:rPr>
          <w:sz w:val="24"/>
          <w:szCs w:val="24"/>
        </w:rPr>
        <w:t xml:space="preserve">            </w:t>
      </w:r>
      <w:r w:rsidR="00EC0F3B" w:rsidRPr="0020788F">
        <w:rPr>
          <w:sz w:val="24"/>
          <w:szCs w:val="24"/>
        </w:rPr>
        <w:t>In-Situ and IoT networks:</w:t>
      </w:r>
    </w:p>
    <w:p w14:paraId="6805EC2B" w14:textId="56F88322" w:rsidR="00EC0F3B" w:rsidRPr="0020788F" w:rsidRDefault="00EC0F3B" w:rsidP="0030338D">
      <w:pPr>
        <w:pStyle w:val="NormalWeb"/>
        <w:spacing w:line="360" w:lineRule="auto"/>
        <w:ind w:left="720"/>
        <w:jc w:val="both"/>
      </w:pPr>
      <w:r w:rsidRPr="0020788F">
        <w:t xml:space="preserve">Low altitude, or above-ground measurements of temperature, humidity, wind speed, precipitation and solar radiation are normally provided by automatic weather station deployed with the IoT sensor array. The company's products provide the accuracy needed for precision agriculture applications </w:t>
      </w:r>
      <w:r w:rsidRPr="0020788F">
        <w:fldChar w:fldCharType="begin" w:fldLock="1"/>
      </w:r>
      <w:r w:rsidRPr="0020788F">
        <w:instrText xml:space="preserve">ADDIN CSL_CITATION {"citationItems":[{"id":"ITEM-1","itemData":{"DOI":"10.1007/s10489-023-04824-w","ISBN":"0123456789","ISSN":"15737497","abstract":"Numerical weather prediction is an established weather forecasting technique in which equations describing wind, temperature, pressure and humidity are solved using the current atmospheric state as input. This study examines deep learning to forecast weather given historical data from two London-based locations. Two distinct Bi-LSTM recurrent neural network models were developed in the TensorFlow deep learning framework and trained to make predictions in the next 24 and 72 h, given the past 120 h. The first trained neural network predicted temperature at Kew Gardens with a forecast accuracy of ± 2 </w:instrText>
      </w:r>
      <w:r w:rsidRPr="0020788F">
        <w:rPr>
          <w:rFonts w:ascii="Cambria Math" w:hAnsi="Cambria Math" w:cs="Cambria Math"/>
        </w:rPr>
        <w:instrText>∘</w:instrText>
      </w:r>
      <w:r w:rsidRPr="0020788F">
        <w:instrText xml:space="preserve"> C in 73% of instances in a whole unseen year, and a root mean squared errors of 1.45 </w:instrText>
      </w:r>
      <w:r w:rsidRPr="0020788F">
        <w:rPr>
          <w:rFonts w:ascii="Cambria Math" w:hAnsi="Cambria Math" w:cs="Cambria Math"/>
        </w:rPr>
        <w:instrText>∘</w:instrText>
      </w:r>
      <w:r w:rsidRPr="0020788F">
        <w:instrText xml:space="preserve"> C. The second network predicted 72-h air temperature and relative humidity at Heathrow with root mean squared errors 2.26 </w:instrText>
      </w:r>
      <w:r w:rsidRPr="0020788F">
        <w:rPr>
          <w:rFonts w:ascii="Cambria Math" w:hAnsi="Cambria Math" w:cs="Cambria Math"/>
        </w:rPr>
        <w:instrText>∘</w:instrText>
      </w:r>
      <w:r w:rsidRPr="0020788F">
        <w:instrText xml:space="preserve"> C and 14% respectively and 80% of the temperature predictions were within ± 3 </w:instrText>
      </w:r>
      <w:r w:rsidRPr="0020788F">
        <w:rPr>
          <w:rFonts w:ascii="Cambria Math" w:hAnsi="Cambria Math" w:cs="Cambria Math"/>
        </w:rPr>
        <w:instrText>∘</w:instrText>
      </w:r>
      <w:r w:rsidRPr="0020788F">
        <w:instrText xml:space="preserve"> C while 80% of relative humidity predictions were within ± 20%. Both networks were trained with five years of historical data, with cloud training times of over a minute (24-h network) and three minutes (72-h).","author":[{"dropping-particle":"","family":"Zenkner","given":"Gabriel","non-dropping-particle":"","parse-names":false,"suffix":""},{"dropping-particle":"","family":"Navarro-Martinez","given":"Salvador","non-dropping-particle":"","parse-names":false,"suffix":""}],"container-title":"Applied Intelligence","id":"ITEM-1","issue":"21","issued":{"date-parts":[["2023"]]},"page":"24991-25002","publisher":"Springer US","title":"A flexible and lightweight deep learning weather forecasting model","type":"article-journal","volume":"53"},"uris":["http://www.mendeley.com/documents/?uuid=b8ab85ee-6514-4347-b7e8-b0185c659e19"]}],"mendeley":{"formattedCitation":"(Zenkner &amp; Navarro-Martinez, 2023)","plainTextFormattedCitation":"(Zenkner &amp; Navarro-Martinez, 2023)","previouslyFormattedCitation":"(Zenkner &amp; Navarro-Martinez, 2023)"},"properties":{"noteIndex":0},"schema":"https://github.com/citation-style-language/schema/raw/master/csl-citation.json"}</w:instrText>
      </w:r>
      <w:r w:rsidRPr="0020788F">
        <w:fldChar w:fldCharType="separate"/>
      </w:r>
      <w:r w:rsidRPr="0020788F">
        <w:rPr>
          <w:noProof/>
        </w:rPr>
        <w:t>(Zenkner &amp; Navarro-Martinez, 2023)</w:t>
      </w:r>
      <w:r w:rsidRPr="0020788F">
        <w:fldChar w:fldCharType="end"/>
      </w:r>
      <w:r w:rsidRPr="0020788F">
        <w:t xml:space="preserve"> . Edge-computing architectures at the farm-level enable processing data in real time and </w:t>
      </w:r>
      <w:r w:rsidRPr="0020788F">
        <w:lastRenderedPageBreak/>
        <w:t xml:space="preserve">removing any latency that is not conducive to making decisions quickly as required, without disrupting operations during connectivity outages </w:t>
      </w:r>
      <w:r w:rsidRPr="0020788F">
        <w:fldChar w:fldCharType="begin" w:fldLock="1"/>
      </w:r>
      <w:r w:rsidRPr="0020788F">
        <w:instrText>ADDIN CSL_CITATION {"citationItems":[{"id":"ITEM-1","itemData":{"DOI":"10.3390/su14042072","ISSN":"20711050","abstract":"The purpose of this study is to explore the implementation and evaluation of cooperative education, which is emphasized as a means of developed citizen participation in the areas of urban planning and design, and to present implications by analyzing and discussing the results thereof. To this end, this study observed three cooperative education classes in which general citizens and students participated to learn how to cooperate planning processes for fostering experts in relevant fields in higher education courses. Additionally, the study established a research model through multiple educational performances and monitoring to review participants’ opinions. The results were quantitatively and qualitatively analyzed based on a questionnaire, and the methodology was compliant with prior research. The analysis demonstrated statistical differences in communication between students and citizens going through the same curriculum, as well as differences in the satisfaction of the two groups. Citizens and students found difficulties in coordinating opinions and reaching a consensus with counterparties. Nevertheless, all the participants expressed satisfaction over their collaboration to produce the results and ensured that related attempts were continuously made thereafter. Based on these results, this study proposed methods to enhance cooperative education for citizens in the future.","author":[{"dropping-particle":"","family":"Oh","given":"Jooseok","non-dropping-particle":"","parse-names":false,"suffix":""},{"dropping-particle":"","family":"Seo","given":"Minho","non-dropping-particle":"","parse-names":false,"suffix":""}],"container-title":"Sustainability (Switzerland)","id":"ITEM-1","issue":"4","issued":{"date-parts":[["2022"]]},"page":"1-18","title":"Evaluation of Citizen–Student Cooperative Urban Planning and Design Experience in Higher Education","type":"article-journal","volume":"14"},"uris":["http://www.mendeley.com/documents/?uuid=6e42a7cb-bb19-416e-a6c9-5bd3fd153f74"]}],"mendeley":{"formattedCitation":"(Oh &amp; Seo, 2022)","plainTextFormattedCitation":"(Oh &amp; Seo, 2022)","previouslyFormattedCitation":"(Oh &amp; Seo, 2022)"},"properties":{"noteIndex":0},"schema":"https://github.com/citation-style-language/schema/raw/master/csl-citation.json"}</w:instrText>
      </w:r>
      <w:r w:rsidRPr="0020788F">
        <w:fldChar w:fldCharType="separate"/>
      </w:r>
      <w:r w:rsidRPr="0020788F">
        <w:rPr>
          <w:noProof/>
        </w:rPr>
        <w:t>(Oh &amp; Seo, 2022)</w:t>
      </w:r>
      <w:r w:rsidRPr="0020788F">
        <w:fldChar w:fldCharType="end"/>
      </w:r>
      <w:r w:rsidRPr="0020788F">
        <w:t>.</w:t>
      </w:r>
    </w:p>
    <w:p w14:paraId="464212B3" w14:textId="7513D443" w:rsidR="00EC0F3B" w:rsidRPr="0020788F" w:rsidRDefault="0030338D" w:rsidP="0030338D">
      <w:pPr>
        <w:pStyle w:val="Ttulo3"/>
        <w:spacing w:line="360" w:lineRule="auto"/>
        <w:jc w:val="both"/>
        <w:rPr>
          <w:sz w:val="24"/>
          <w:szCs w:val="24"/>
        </w:rPr>
      </w:pPr>
      <w:r w:rsidRPr="0020788F">
        <w:rPr>
          <w:sz w:val="24"/>
          <w:szCs w:val="24"/>
        </w:rPr>
        <w:t xml:space="preserve">          </w:t>
      </w:r>
      <w:r w:rsidR="009C0C33">
        <w:rPr>
          <w:sz w:val="24"/>
          <w:szCs w:val="24"/>
        </w:rPr>
        <w:t xml:space="preserve">    </w:t>
      </w:r>
      <w:r w:rsidR="00EC0F3B" w:rsidRPr="0020788F">
        <w:rPr>
          <w:sz w:val="24"/>
          <w:szCs w:val="24"/>
        </w:rPr>
        <w:t xml:space="preserve">Historical and Revised datasets: </w:t>
      </w:r>
    </w:p>
    <w:p w14:paraId="6FD43823" w14:textId="77777777" w:rsidR="00EC0F3B" w:rsidRPr="0020788F" w:rsidRDefault="00EC0F3B" w:rsidP="0030338D">
      <w:pPr>
        <w:pStyle w:val="NormalWeb"/>
        <w:spacing w:line="360" w:lineRule="auto"/>
        <w:ind w:left="720"/>
        <w:jc w:val="both"/>
      </w:pPr>
      <w:r w:rsidRPr="0020788F">
        <w:t xml:space="preserve">National Weather </w:t>
      </w:r>
      <w:proofErr w:type="spellStart"/>
      <w:r w:rsidRPr="0020788F">
        <w:t>Services</w:t>
      </w:r>
      <w:proofErr w:type="spellEnd"/>
      <w:r w:rsidRPr="0020788F">
        <w:t xml:space="preserve"> records: </w:t>
      </w:r>
      <w:r w:rsidRPr="0025284B">
        <w:rPr>
          <w:highlight w:val="green"/>
          <w:rPrChange w:id="19" w:author="Reviewer1" w:date="2025-11-15T19:53:00Z">
            <w:rPr/>
          </w:rPrChange>
        </w:rPr>
        <w:t>Long-term meteorological records</w:t>
      </w:r>
      <w:r w:rsidRPr="0020788F">
        <w:t xml:space="preserve"> from major national weather services (IMD, NOAA, ECMWF) serve as the vital data for training machine learning models. </w:t>
      </w:r>
      <w:r w:rsidRPr="0025284B">
        <w:rPr>
          <w:highlight w:val="green"/>
          <w:rPrChange w:id="20" w:author="Reviewer1" w:date="2025-11-15T19:53:00Z">
            <w:rPr/>
          </w:rPrChange>
        </w:rPr>
        <w:t>The ERA5 reanalysis provides sub-daily records of meteorological variables on a global grid since 1979</w:t>
      </w:r>
      <w:r w:rsidRPr="0020788F">
        <w:t xml:space="preserve"> (Chen et al., 2021). These datasets inform the creation of climatological baselines and create a benchmark for identifying the exceptional weather systems that could affect agriculture-related processes.</w:t>
      </w:r>
      <w:r w:rsidRPr="0020788F">
        <w:rPr>
          <w:noProof/>
        </w:rPr>
        <w:t xml:space="preserve"> </w:t>
      </w:r>
      <w:r w:rsidRPr="0020788F">
        <w:rPr>
          <w:noProof/>
        </w:rPr>
        <w:drawing>
          <wp:inline distT="0" distB="0" distL="0" distR="0" wp14:anchorId="0470381F" wp14:editId="599337BE">
            <wp:extent cx="4989833" cy="2139950"/>
            <wp:effectExtent l="0" t="0" r="1270" b="0"/>
            <wp:docPr id="1015043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98885" cy="2186718"/>
                    </a:xfrm>
                    <a:prstGeom prst="rect">
                      <a:avLst/>
                    </a:prstGeom>
                    <a:noFill/>
                    <a:ln>
                      <a:noFill/>
                    </a:ln>
                  </pic:spPr>
                </pic:pic>
              </a:graphicData>
            </a:graphic>
          </wp:inline>
        </w:drawing>
      </w:r>
    </w:p>
    <w:p w14:paraId="117448FE" w14:textId="2624F966" w:rsidR="00B10C6C" w:rsidRPr="00B10C6C" w:rsidRDefault="00B10C6C" w:rsidP="0030338D">
      <w:pPr>
        <w:pStyle w:val="NormalWeb"/>
        <w:spacing w:line="360" w:lineRule="auto"/>
        <w:ind w:left="720"/>
        <w:jc w:val="both"/>
      </w:pPr>
      <w:commentRangeStart w:id="21"/>
      <w:r w:rsidRPr="00684F76">
        <w:t>Figure</w:t>
      </w:r>
      <w:r w:rsidR="00E3241E" w:rsidRPr="00684F76">
        <w:t xml:space="preserve"> 1</w:t>
      </w:r>
      <w:r w:rsidRPr="00684F76">
        <w:t>:</w:t>
      </w:r>
      <w:r w:rsidR="008F6592">
        <w:rPr>
          <w:b/>
          <w:bCs/>
        </w:rPr>
        <w:t xml:space="preserve"> </w:t>
      </w:r>
      <w:r w:rsidR="00381E74" w:rsidRPr="00381E74">
        <w:t>Process of analysis of shape through stereo camera and reflective mode</w:t>
      </w:r>
      <w:r w:rsidR="00684F76">
        <w:t>.</w:t>
      </w:r>
      <w:commentRangeEnd w:id="21"/>
      <w:r w:rsidR="0025284B">
        <w:rPr>
          <w:rStyle w:val="Refdecomentario"/>
          <w:rFonts w:asciiTheme="minorHAnsi" w:eastAsiaTheme="minorHAnsi" w:hAnsiTheme="minorHAnsi" w:cstheme="minorBidi"/>
          <w:kern w:val="2"/>
          <w:lang w:eastAsia="en-US"/>
          <w14:ligatures w14:val="standardContextual"/>
        </w:rPr>
        <w:commentReference w:id="21"/>
      </w:r>
    </w:p>
    <w:p w14:paraId="3B7A921F" w14:textId="13ADDBAB" w:rsidR="00EC0F3B" w:rsidRPr="0020788F" w:rsidRDefault="00EC0F3B" w:rsidP="0030338D">
      <w:pPr>
        <w:pStyle w:val="NormalWeb"/>
        <w:spacing w:line="360" w:lineRule="auto"/>
        <w:ind w:left="720"/>
        <w:jc w:val="both"/>
      </w:pPr>
      <w:r w:rsidRPr="0020788F">
        <w:rPr>
          <w:b/>
          <w:bCs/>
        </w:rPr>
        <w:t>Source</w:t>
      </w:r>
      <w:r w:rsidRPr="0020788F">
        <w:t xml:space="preserve">: </w:t>
      </w:r>
      <w:ins w:id="22" w:author="Reviewer1" w:date="2025-11-15T19:24:00Z">
        <w:r w:rsidR="001F0F04">
          <w:fldChar w:fldCharType="begin"/>
        </w:r>
        <w:r w:rsidR="001F0F04">
          <w:instrText xml:space="preserve"> HYPERLINK "</w:instrText>
        </w:r>
      </w:ins>
      <w:r w:rsidR="001F0F04" w:rsidRPr="0020788F">
        <w:instrText>https://www.sciencedirect.com/science/article/abs/pii/S0168169921003914?via%3Dihub</w:instrText>
      </w:r>
      <w:ins w:id="23" w:author="Reviewer1" w:date="2025-11-15T19:24:00Z">
        <w:r w:rsidR="001F0F04">
          <w:instrText xml:space="preserve">" </w:instrText>
        </w:r>
        <w:r w:rsidR="001F0F04">
          <w:fldChar w:fldCharType="separate"/>
        </w:r>
      </w:ins>
      <w:r w:rsidR="001F0F04" w:rsidRPr="00D02066">
        <w:rPr>
          <w:rStyle w:val="Hipervnculo"/>
        </w:rPr>
        <w:t>https://www.sciencedirect.</w:t>
      </w:r>
      <w:r w:rsidR="001F0F04" w:rsidRPr="00D02066">
        <w:rPr>
          <w:rStyle w:val="Hipervnculo"/>
        </w:rPr>
        <w:t>c</w:t>
      </w:r>
      <w:r w:rsidR="001F0F04" w:rsidRPr="00D02066">
        <w:rPr>
          <w:rStyle w:val="Hipervnculo"/>
        </w:rPr>
        <w:t>om/science/article/abs/pii/S0168169921003914?via%3Dihub</w:t>
      </w:r>
      <w:ins w:id="24" w:author="Reviewer1" w:date="2025-11-15T19:24:00Z">
        <w:r w:rsidR="001F0F04">
          <w:fldChar w:fldCharType="end"/>
        </w:r>
        <w:r w:rsidR="001F0F04">
          <w:t xml:space="preserve"> </w:t>
        </w:r>
      </w:ins>
      <w:r w:rsidRPr="0020788F">
        <w:t xml:space="preserve"> </w:t>
      </w:r>
    </w:p>
    <w:p w14:paraId="68448F65" w14:textId="2BFA0464" w:rsidR="00EC0F3B" w:rsidRPr="0020788F" w:rsidRDefault="009C0C33" w:rsidP="0030338D">
      <w:pPr>
        <w:pStyle w:val="Ttulo3"/>
        <w:spacing w:line="360" w:lineRule="auto"/>
        <w:jc w:val="both"/>
        <w:rPr>
          <w:sz w:val="24"/>
          <w:szCs w:val="24"/>
        </w:rPr>
      </w:pPr>
      <w:r>
        <w:rPr>
          <w:sz w:val="24"/>
          <w:szCs w:val="24"/>
        </w:rPr>
        <w:t xml:space="preserve">             </w:t>
      </w:r>
      <w:r w:rsidR="00EC0F3B" w:rsidRPr="0020788F">
        <w:rPr>
          <w:sz w:val="24"/>
          <w:szCs w:val="24"/>
        </w:rPr>
        <w:t xml:space="preserve">Multi-source Data </w:t>
      </w:r>
      <w:proofErr w:type="gramStart"/>
      <w:r w:rsidR="00EC0F3B" w:rsidRPr="0020788F">
        <w:rPr>
          <w:sz w:val="24"/>
          <w:szCs w:val="24"/>
        </w:rPr>
        <w:t>Integration :</w:t>
      </w:r>
      <w:proofErr w:type="gramEnd"/>
      <w:r w:rsidR="00EC0F3B" w:rsidRPr="0020788F">
        <w:rPr>
          <w:sz w:val="24"/>
          <w:szCs w:val="24"/>
        </w:rPr>
        <w:t xml:space="preserve"> </w:t>
      </w:r>
    </w:p>
    <w:p w14:paraId="293DF141" w14:textId="77777777" w:rsidR="00EC0F3B" w:rsidRPr="0020788F" w:rsidRDefault="00EC0F3B" w:rsidP="0030338D">
      <w:pPr>
        <w:pStyle w:val="NormalWeb"/>
        <w:spacing w:line="360" w:lineRule="auto"/>
        <w:ind w:left="720"/>
        <w:jc w:val="both"/>
      </w:pPr>
      <w:r w:rsidRPr="00D43D57">
        <w:rPr>
          <w:highlight w:val="green"/>
          <w:rPrChange w:id="25" w:author="Reviewer1" w:date="2025-11-15T20:01:00Z">
            <w:rPr/>
          </w:rPrChange>
        </w:rPr>
        <w:t>Recent events underline how using multimodal data fusion methods including ground measurements, meteorological reanalysis, and satellite data helps to increase prediction accuracy</w:t>
      </w:r>
      <w:r w:rsidRPr="0020788F">
        <w:t xml:space="preserve"> </w:t>
      </w:r>
      <w:r w:rsidRPr="0020788F">
        <w:fldChar w:fldCharType="begin" w:fldLock="1"/>
      </w:r>
      <w:r w:rsidRPr="0020788F">
        <w:instrText>ADDIN CSL_CITATION {"citationItems":[{"id":"ITEM-1","itemData":{"DOI":"10.3390/agriculture13010095","ISSN":"20770472","abstract":"Smart management of weather data is an essential step toward implementing sustainability and precision in agriculture. It represents an important input for numerous tasks, such as crop growth, development, yield, and irrigation scheduling, to name a few. Advances in technology allow collecting this weather data from heterogeneous sources with high temporal resolution and at low cost. Generating and using these data in their raw form makes no sense, and therefore implementing adequate infrastructure and tools is necessary. For that purpose, this paper presents a smart weather data management system evaluated using data from a meteorological station installed in our study area covering the period from 2013 to 2020 at a half-hourly scale. The proposed system makes use of state-of-the-art statistical methods, machine learning, and deep learning models to derive actionable insights from these raw data. The general architecture is made up of four layers: data acquisition, data storage, data processing, and application layers. The data sources include real-time sensors, IoT devices, reanalysis data, and raw files. The data are then checked for errors and missing values using a proposed method based on ERA5-Land reanalysis data and deep learning. The resulting coefficient of determination (R2) and Root Mean Squared Error (RMSE) for this method were 0.96 and 0.04, respectively, for the scaled air temperature estimate. The MongoDB NoSQL database is used for storage thanks to its ability to deal with real-world big data. The system offers various services such as (i) weather time series forecasts, (ii) visualization and analysis of meteorological data, and (iii) the use of machine learning to estimate the reference evapotranspiration (ET0) needed for efficient irrigation. To this, the platform uses the XGBoost model to achieve the precision of the Penman–Monteith method while using a limited number of meteorological variables (air temperature and global solar radiation). Results for this approach give R2 = 0.97 and RMSE = 0.07. This system represents the first incremental step toward implementing smart and sustainable agriculture in Morocco.","author":[{"dropping-particle":"El","family":"Hachimi","given":"Chouaib","non-dropping-particle":"","parse-names":false,"suffix":""},{"dropping-particle":"","family":"Belaqziz","given":"Salwa","non-dropping-particle":"","parse-names":false,"suffix":""},{"dropping-particle":"","family":"Khabba","given":"Saïd","non-dropping-particle":"","parse-names":false,"suffix":""},{"dropping-particle":"","family":"Sebbar","given":"Badreddine","non-dropping-particle":"","parse-names":false,"suffix":""},{"dropping-particle":"","family":"Dhiba","given":"Driss","non-dropping-particle":"","parse-names":false,"suffix":""},{"dropping-particle":"","family":"Chehbouni","given":"Abdelghani","non-dropping-particle":"","parse-names":false,"suffix":""}],"container-title":"Agriculture (Switzerland)","id":"ITEM-1","issue":"1","issued":{"date-parts":[["2023"]]},"page":"1-22","title":"Smart Weather Data Management Based on Artificial Intelligence and Big Data Analytics for Precision Agriculture","type":"article-journal","volume":"13"},"uris":["http://www.mendeley.com/documents/?uuid=b80599e2-6e73-4860-a506-6d185ac0a495"]}],"mendeley":{"formattedCitation":"(Hachimi et al., 2023)","plainTextFormattedCitation":"(Hachimi et al., 2023)","previouslyFormattedCitation":"(Hachimi et al., 2023)"},"properties":{"noteIndex":0},"schema":"https://github.com/citation-style-language/schema/raw/master/csl-citation.json"}</w:instrText>
      </w:r>
      <w:r w:rsidRPr="0020788F">
        <w:fldChar w:fldCharType="separate"/>
      </w:r>
      <w:r w:rsidRPr="0020788F">
        <w:rPr>
          <w:noProof/>
        </w:rPr>
        <w:t>(Hachimi et al., 2023)</w:t>
      </w:r>
      <w:r w:rsidRPr="0020788F">
        <w:fldChar w:fldCharType="end"/>
      </w:r>
      <w:r w:rsidRPr="0020788F">
        <w:t xml:space="preserve">. Showed that for irrigation management, soil-water content predictions are significantly improved when several data sources are combined utilizing sophisticated preprocessing and feature engineering techniques. In a similar </w:t>
      </w:r>
      <w:r w:rsidRPr="0020788F">
        <w:lastRenderedPageBreak/>
        <w:t xml:space="preserve">vein, multisource techniques have proven their worth in treating missing data by means of sophisticated imputation techniques </w:t>
      </w:r>
      <w:r w:rsidRPr="0020788F">
        <w:fldChar w:fldCharType="begin" w:fldLock="1"/>
      </w:r>
      <w:r w:rsidRPr="0020788F">
        <w:instrText>ADDIN CSL_CITATION {"citationItems":[{"id":"ITEM-1","itemData":{"DOI":"10.1186/s40643-023-00710-y","ISSN":"21974365","abstract":"Sustainable agricultural practices help to manage and use natural resources efficiently. Due to global climate and geospatial land design, soil texture, soil–water content (SWC), and other parameters vary greatly; thus, real time, robust, and accurate soil analytical measurements are difficult to be developed. Conventional statistical analysis tools take longer to analyze and interpret data, which may have delayed a crucial decision. Therefore, this review paper is presented to develop the researcher’s insight toward robust, accurate, and quick soil analysis using artificial intelligence (AI), deep learning (DL), and machine learning (ML) platforms to attain robustness in SWC and soil texture analysis. Machine learning algorithms, such as random forests, support vector machines, and neural networks, can be employed to develop predictive models based on available soil data and auxiliary environmental variables. Geostatistical techniques, including kriging and co-kriging, help interpolate and extrapolate soil property values to unsampled locations, improving the spatial representation of the data set. The false positivity in SWC results and bugs in advanced detection techniques are also evaluated, which may lead to wrong agricultural practices. Moreover, the advantages of AI data processing over general statistical analysis for robust and noise-free results have also been discussed in light of smart irrigation technologies. Conclusively, the conventional statistical tools for SWCs and soil texture analysis are not enough to practice and manage ergonomic land management. The broader geospatial non-numeric data are more suitable for AI processing that may soon help soil scientists develop a global SWC database. Graphical Abstract: [Figure not available: see fulltext.].","author":[{"dropping-particle":"","family":"Awais","given":"Muhammad","non-dropping-particle":"","parse-names":false,"suffix":""},{"dropping-particle":"","family":"Naqvi","given":"Syed Muhammad Zaigham Abbas","non-dropping-particle":"","parse-names":false,"suffix":""},{"dropping-particle":"","family":"Zhang","given":"Hao","non-dropping-particle":"","parse-names":false,"suffix":""},{"dropping-particle":"","family":"Li","given":"Linze","non-dropping-particle":"","parse-names":false,"suffix":""},{"dropping-particle":"","family":"Zhang","given":"Wei","non-dropping-particle":"","parse-names":false,"suffix":""},{"dropping-particle":"","family":"Awwad","given":"Fuad A.","non-dropping-particle":"","parse-names":false,"suffix":""},{"dropping-particle":"","family":"Ismail","given":"Emad A.A.","non-dropping-particle":"","parse-names":false,"suffix":""},{"dropping-particle":"","family":"Khan","given":"M. Ijaz","non-dropping-particle":"","parse-names":false,"suffix":""},{"dropping-particle":"","family":"Raghavan","given":"Vijaya","non-dropping-particle":"","parse-names":false,"suffix":""},{"dropping-particle":"","family":"Hu","given":"Jiandong","non-dropping-particle":"","parse-names":false,"suffix":""}],"container-title":"Bioresources and Bioprocessing","id":"ITEM-1","issue":"1","issued":{"date-parts":[["2023"]]},"publisher":"Springer Nature Singapore","title":"AI and machine learning for soil analysis: an assessment of sustainable agricultural practices","type":"article-journal","volume":"10"},"uris":["http://www.mendeley.com/documents/?uuid=2614b04e-c4c1-4eaa-affa-6c9225b02c08"]}],"mendeley":{"formattedCitation":"(Awais et al., 2023)","plainTextFormattedCitation":"(Awais et al., 2023)","previouslyFormattedCitation":"(Awais et al., 2023)"},"properties":{"noteIndex":0},"schema":"https://github.com/citation-style-language/schema/raw/master/csl-citation.json"}</w:instrText>
      </w:r>
      <w:r w:rsidRPr="0020788F">
        <w:fldChar w:fldCharType="separate"/>
      </w:r>
      <w:r w:rsidRPr="0020788F">
        <w:rPr>
          <w:noProof/>
        </w:rPr>
        <w:t>(Awais et al., 2023)</w:t>
      </w:r>
      <w:r w:rsidRPr="0020788F">
        <w:fldChar w:fldCharType="end"/>
      </w:r>
      <w:r w:rsidRPr="0020788F">
        <w:t xml:space="preserve"> .</w:t>
      </w:r>
    </w:p>
    <w:p w14:paraId="485D231A" w14:textId="36C3A60A" w:rsidR="00EC0F3B" w:rsidRPr="0020788F" w:rsidRDefault="009C0C33" w:rsidP="0030338D">
      <w:pPr>
        <w:pStyle w:val="Ttulo1"/>
        <w:spacing w:line="360" w:lineRule="auto"/>
        <w:jc w:val="both"/>
        <w:rPr>
          <w:sz w:val="24"/>
          <w:szCs w:val="24"/>
        </w:rPr>
      </w:pPr>
      <w:r>
        <w:rPr>
          <w:sz w:val="24"/>
          <w:szCs w:val="24"/>
        </w:rPr>
        <w:t xml:space="preserve">             </w:t>
      </w:r>
      <w:r w:rsidR="00EC0F3B" w:rsidRPr="0020788F">
        <w:rPr>
          <w:sz w:val="24"/>
          <w:szCs w:val="24"/>
        </w:rPr>
        <w:t>Data Integration and Methodologies</w:t>
      </w:r>
    </w:p>
    <w:p w14:paraId="38188A24" w14:textId="357D27E8" w:rsidR="00EC0F3B" w:rsidRPr="0020788F" w:rsidRDefault="009C0C33" w:rsidP="0030338D">
      <w:pPr>
        <w:pStyle w:val="Ttulo2"/>
        <w:spacing w:line="360" w:lineRule="auto"/>
        <w:jc w:val="both"/>
        <w:rPr>
          <w:sz w:val="24"/>
          <w:szCs w:val="24"/>
        </w:rPr>
      </w:pPr>
      <w:r>
        <w:rPr>
          <w:sz w:val="24"/>
          <w:szCs w:val="24"/>
        </w:rPr>
        <w:t xml:space="preserve">             </w:t>
      </w:r>
      <w:r w:rsidR="00EC0F3B" w:rsidRPr="0020788F">
        <w:rPr>
          <w:sz w:val="24"/>
          <w:szCs w:val="24"/>
        </w:rPr>
        <w:t>Spatiotemporal Harmonization</w:t>
      </w:r>
    </w:p>
    <w:p w14:paraId="20785DEC" w14:textId="77777777" w:rsidR="00EC0F3B" w:rsidRPr="0020788F" w:rsidRDefault="00EC0F3B" w:rsidP="0030338D">
      <w:pPr>
        <w:pStyle w:val="NormalWeb"/>
        <w:spacing w:line="360" w:lineRule="auto"/>
        <w:ind w:left="720"/>
        <w:jc w:val="both"/>
      </w:pPr>
      <w:r w:rsidRPr="0020788F">
        <w:t xml:space="preserve">Operative blending requires </w:t>
      </w:r>
      <w:proofErr w:type="spellStart"/>
      <w:r w:rsidRPr="0020788F">
        <w:t>trutination</w:t>
      </w:r>
      <w:proofErr w:type="spellEnd"/>
      <w:r w:rsidRPr="0020788F">
        <w:t xml:space="preserve"> of the data across different spatial as well as temporal scales. </w:t>
      </w:r>
      <w:r w:rsidRPr="00D43D57">
        <w:rPr>
          <w:highlight w:val="magenta"/>
          <w:rPrChange w:id="26" w:author="Reviewer1" w:date="2025-11-15T20:08:00Z">
            <w:rPr/>
          </w:rPrChange>
        </w:rPr>
        <w:t xml:space="preserve">Grid-based insertion techniques such as kriging and co-kriging are employed to orient the satellite, ground station, and model data to common spatial configuration </w:t>
      </w:r>
      <w:r w:rsidRPr="00D43D57">
        <w:rPr>
          <w:highlight w:val="magenta"/>
          <w:rPrChange w:id="27" w:author="Reviewer1" w:date="2025-11-15T20:08:00Z">
            <w:rPr/>
          </w:rPrChange>
        </w:rPr>
        <w:fldChar w:fldCharType="begin" w:fldLock="1"/>
      </w:r>
      <w:r w:rsidRPr="00D43D57">
        <w:rPr>
          <w:highlight w:val="magenta"/>
          <w:rPrChange w:id="28" w:author="Reviewer1" w:date="2025-11-15T20:08:00Z">
            <w:rPr/>
          </w:rPrChange>
        </w:rPr>
        <w:instrText>ADDIN CSL_CITATION {"citationItems":[{"id":"ITEM-1","itemData":{"DOI":"https://doi.org/10.1016/j.jhydrol.2020.124821","ISSN":"0022-1694","abstract":"Soil moisture processes exhibit a strong variability in space and time due to the variability of the meteorological forcing and the spatial heterogeneity of soil properties. This study aims at providing a statistical description of soil moisture variability by analyzing data from nine in situ stations located over an West-East gradient in southwestern France (SMOSMANIA stations, distributed over an area of about 300 × 200 km). For each station, four time series of soil moisture observed at four different depths ranging from 5 cm to 30 cm are analyzed. First, possible scaling properties are investigated within the Fourier domain with the help of spectral analysis tools. Red noise-like (1/f2) scaling properties could be noticed over a fairly wide scale range (1000 h–1 h) with relatively homogeneous scaling parameters for 5 cm depth soil moistures regardless of the station. These properties are confirmed at other depths with slightly steeper spectra and more heterogeneity across stations. In a second step, multifractal analysis has been carried out on the same data. Multifractal scaling is observed over a narrower scaling range (128 h–1 h). Moment scaling functions can be parameterized within the framework of Universal Multifractals: typical parameters are C1≈0.25 and α ≈ 1.6–1.8 for surface data while both parameters are subject to strong changes (C1 increases and α decreases) as the depth increases. In a third step, Multiscale Entropy (MSE) analysis has been applied in order to analyze the dataset from an information theory point of view and to infer whether multifractal properties could have a signature on MSE estimates. The MSE function has been found to follow a power law of the aggregation time with a scaling exponent close to 0.3–0.4 for surface data. These exponents were generally close to the Hurst exponent H estimated by first-order structure functions. While it is already known that MSE should follow scaling properties in the case of monofractal signals, the results suggest that the latter property holds for natural multifractal processes. Finally, complementary numerical tests based on synthetic multifractal time series are done in order to assess the relationship between the MSE scaling exponent H′ and multifractal parameters C1, α and H. A dependency on the three multifractal parameters has been observed, yet in practice the approximation H′ ≈ H seems somewhat acceptable for processes with relatively large Hurst exponents and/or low multifrac…","author":[{"dropping-particle":"","family":"Verrier","given":"Sébastien","non-dropping-particle":"","parse-names":false,"suffix":""}],"container-title":"Journal of Hydrology","id":"ITEM-1","issued":{"date-parts":[["2020"]]},"page":"124821","title":"Multifractal and multiscale entropy scaling of in-situ soil moisture time series: Study of SMOSMANIA network data, southwestern France","type":"article-journal","volume":"585"},"uris":["http://www.mendeley.com/documents/?uuid=3433b96b-50a9-4df9-a3e1-e3e7c42f7e0a"]}],"mendeley":{"formattedCitation":"(Verrier, 2020)","plainTextFormattedCitation":"(Verrier, 2020)","previouslyFormattedCitation":"(Verrier, 2020)"},"properties":{"noteIndex":0},"schema":"https://github.com/citation-style-language/schema/raw/master/csl-citation.json"}</w:instrText>
      </w:r>
      <w:r w:rsidRPr="00D43D57">
        <w:rPr>
          <w:highlight w:val="magenta"/>
          <w:rPrChange w:id="29" w:author="Reviewer1" w:date="2025-11-15T20:08:00Z">
            <w:rPr/>
          </w:rPrChange>
        </w:rPr>
        <w:fldChar w:fldCharType="separate"/>
      </w:r>
      <w:r w:rsidRPr="00D43D57">
        <w:rPr>
          <w:noProof/>
          <w:highlight w:val="magenta"/>
          <w:rPrChange w:id="30" w:author="Reviewer1" w:date="2025-11-15T20:08:00Z">
            <w:rPr>
              <w:noProof/>
            </w:rPr>
          </w:rPrChange>
        </w:rPr>
        <w:t>(Verrier, 2020)</w:t>
      </w:r>
      <w:r w:rsidRPr="00D43D57">
        <w:rPr>
          <w:highlight w:val="magenta"/>
          <w:rPrChange w:id="31" w:author="Reviewer1" w:date="2025-11-15T20:08:00Z">
            <w:rPr/>
          </w:rPrChange>
        </w:rPr>
        <w:fldChar w:fldCharType="end"/>
      </w:r>
      <w:r w:rsidRPr="0020788F">
        <w:t xml:space="preserve"> . </w:t>
      </w:r>
      <w:r w:rsidRPr="00D43D57">
        <w:rPr>
          <w:highlight w:val="yellow"/>
          <w:rPrChange w:id="32" w:author="Reviewer1" w:date="2025-11-15T20:06:00Z">
            <w:rPr/>
          </w:rPrChange>
        </w:rPr>
        <w:t>Temporal synchronization: resampled high-frequency sensor data at model timesteps (left) while maintaining the relevant meteorological parameters (right)</w:t>
      </w:r>
      <w:r w:rsidRPr="0020788F">
        <w:t xml:space="preserve"> </w:t>
      </w:r>
      <w:r w:rsidRPr="0020788F">
        <w:fldChar w:fldCharType="begin" w:fldLock="1"/>
      </w:r>
      <w:r w:rsidRPr="0020788F">
        <w:instrText xml:space="preserve">ADDIN CSL_CITATION {"citationItems":[{"id":"ITEM-1","itemData":{"DOI":"10.1007/s10489-023-04824-w","ISBN":"0123456789","ISSN":"15737497","abstract":"Numerical weather prediction is an established weather forecasting technique in which equations describing wind, temperature, pressure and humidity are solved using the current atmospheric state as input. This study examines deep learning to forecast weather given historical data from two London-based locations. Two distinct Bi-LSTM recurrent neural network models were developed in the TensorFlow deep learning framework and trained to make predictions in the next 24 and 72 h, given the past 120 h. The first trained neural network predicted temperature at Kew Gardens with a forecast accuracy of ± 2 </w:instrText>
      </w:r>
      <w:r w:rsidRPr="0020788F">
        <w:rPr>
          <w:rFonts w:ascii="Cambria Math" w:hAnsi="Cambria Math" w:cs="Cambria Math"/>
        </w:rPr>
        <w:instrText>∘</w:instrText>
      </w:r>
      <w:r w:rsidRPr="0020788F">
        <w:instrText xml:space="preserve"> C in 73% of instances in a whole unseen year, and a root mean squared errors of 1.45 </w:instrText>
      </w:r>
      <w:r w:rsidRPr="0020788F">
        <w:rPr>
          <w:rFonts w:ascii="Cambria Math" w:hAnsi="Cambria Math" w:cs="Cambria Math"/>
        </w:rPr>
        <w:instrText>∘</w:instrText>
      </w:r>
      <w:r w:rsidRPr="0020788F">
        <w:instrText xml:space="preserve"> C. The second network predicted 72-h air temperature and relative humidity at Heathrow with root mean squared errors 2.26 </w:instrText>
      </w:r>
      <w:r w:rsidRPr="0020788F">
        <w:rPr>
          <w:rFonts w:ascii="Cambria Math" w:hAnsi="Cambria Math" w:cs="Cambria Math"/>
        </w:rPr>
        <w:instrText>∘</w:instrText>
      </w:r>
      <w:r w:rsidRPr="0020788F">
        <w:instrText xml:space="preserve"> C and 14% respectively and 80% of the temperature predictions were within ± 3 </w:instrText>
      </w:r>
      <w:r w:rsidRPr="0020788F">
        <w:rPr>
          <w:rFonts w:ascii="Cambria Math" w:hAnsi="Cambria Math" w:cs="Cambria Math"/>
        </w:rPr>
        <w:instrText>∘</w:instrText>
      </w:r>
      <w:r w:rsidRPr="0020788F">
        <w:instrText xml:space="preserve"> C while 80% of relative humidity predictions were within ± 20%. Both networks were trained with five years of historical data, with cloud training times of over a minute (24-h network) and three minutes (72-h).","author":[{"dropping-particle":"","family":"Zenkner","given":"Gabriel","non-dropping-particle":"","parse-names":false,"suffix":""},{"dropping-particle":"","family":"Navarro-Martinez","given":"Salvador","non-dropping-particle":"","parse-names":false,"suffix":""}],"container-title":"Applied Intelligence","id":"ITEM-1","issue":"21","issued":{"date-parts":[["2023"]]},"page":"24991-25002","publisher":"Springer US","title":"A flexible and lightweight deep learning weather forecasting model","type":"article-journal","volume":"53"},"uris":["http://www.mendeley.com/documents/?uuid=b8ab85ee-6514-4347-b7e8-b0185c659e19"]}],"mendeley":{"formattedCitation":"(Zenkner &amp; Navarro-Martinez, 2023)","plainTextFormattedCitation":"(Zenkner &amp; Navarro-Martinez, 2023)","previouslyFormattedCitation":"(Zenkner &amp; Navarro-Martinez, 2023)"},"properties":{"noteIndex":0},"schema":"https://github.com/citation-style-language/schema/raw/master/csl-citation.json"}</w:instrText>
      </w:r>
      <w:r w:rsidRPr="0020788F">
        <w:fldChar w:fldCharType="separate"/>
      </w:r>
      <w:r w:rsidRPr="0020788F">
        <w:rPr>
          <w:noProof/>
        </w:rPr>
        <w:t>(Zenkner &amp; Navarro-Martinez, 2023)</w:t>
      </w:r>
      <w:r w:rsidRPr="0020788F">
        <w:fldChar w:fldCharType="end"/>
      </w:r>
      <w:r w:rsidRPr="0020788F">
        <w:t xml:space="preserve">. </w:t>
      </w:r>
    </w:p>
    <w:p w14:paraId="44B7EE37" w14:textId="286EEA07" w:rsidR="00EC0F3B" w:rsidRPr="0020788F" w:rsidRDefault="009C0C33" w:rsidP="0030338D">
      <w:pPr>
        <w:pStyle w:val="Ttulo2"/>
        <w:spacing w:line="360" w:lineRule="auto"/>
        <w:jc w:val="both"/>
        <w:rPr>
          <w:sz w:val="24"/>
          <w:szCs w:val="24"/>
        </w:rPr>
      </w:pPr>
      <w:r>
        <w:rPr>
          <w:sz w:val="24"/>
          <w:szCs w:val="24"/>
        </w:rPr>
        <w:t xml:space="preserve">            </w:t>
      </w:r>
      <w:r w:rsidR="00EC0F3B" w:rsidRPr="0020788F">
        <w:rPr>
          <w:sz w:val="24"/>
          <w:szCs w:val="24"/>
        </w:rPr>
        <w:t>Feature Engineering and Data Preprocessing</w:t>
      </w:r>
    </w:p>
    <w:p w14:paraId="5F3A98C2" w14:textId="77777777" w:rsidR="00EC0F3B" w:rsidRPr="0020788F" w:rsidRDefault="00EC0F3B" w:rsidP="0030338D">
      <w:pPr>
        <w:pStyle w:val="NormalWeb"/>
        <w:spacing w:line="360" w:lineRule="auto"/>
        <w:ind w:left="720"/>
        <w:jc w:val="both"/>
      </w:pPr>
      <w:r w:rsidRPr="0020788F">
        <w:t xml:space="preserve">The Operational fusion is required for digital processing of the data, across several spatial-temporal levels. </w:t>
      </w:r>
      <w:r w:rsidRPr="00D43D57">
        <w:rPr>
          <w:highlight w:val="magenta"/>
          <w:rPrChange w:id="33" w:author="Reviewer1" w:date="2025-11-15T20:08:00Z">
            <w:rPr/>
          </w:rPrChange>
        </w:rPr>
        <w:t xml:space="preserve">Grid-based inoculating techniques such as kriging and co-kriging orient the satellite, ground station and model data into a common spatial configuration or arrangement </w:t>
      </w:r>
      <w:r w:rsidRPr="00D43D57">
        <w:rPr>
          <w:highlight w:val="magenta"/>
          <w:rPrChange w:id="34" w:author="Reviewer1" w:date="2025-11-15T20:08:00Z">
            <w:rPr/>
          </w:rPrChange>
        </w:rPr>
        <w:fldChar w:fldCharType="begin" w:fldLock="1"/>
      </w:r>
      <w:r w:rsidRPr="00D43D57">
        <w:rPr>
          <w:highlight w:val="magenta"/>
          <w:rPrChange w:id="35" w:author="Reviewer1" w:date="2025-11-15T20:08:00Z">
            <w:rPr/>
          </w:rPrChange>
        </w:rPr>
        <w:instrText>ADDIN CSL_CITATION {"citationItems":[{"id":"ITEM-1","itemData":{"DOI":"10.3390/agriculture13010095","ISSN":"20770472","abstract":"Smart management of weather data is an essential step toward implementing sustainability and precision in agriculture. It represents an important input for numerous tasks, such as crop growth, development, yield, and irrigation scheduling, to name a few. Advances in technology allow collecting this weather data from heterogeneous sources with high temporal resolution and at low cost. Generating and using these data in their raw form makes no sense, and therefore implementing adequate infrastructure and tools is necessary. For that purpose, this paper presents a smart weather data management system evaluated using data from a meteorological station installed in our study area covering the period from 2013 to 2020 at a half-hourly scale. The proposed system makes use of state-of-the-art statistical methods, machine learning, and deep learning models to derive actionable insights from these raw data. The general architecture is made up of four layers: data acquisition, data storage, data processing, and application layers. The data sources include real-time sensors, IoT devices, reanalysis data, and raw files. The data are then checked for errors and missing values using a proposed method based on ERA5-Land reanalysis data and deep learning. The resulting coefficient of determination (R2) and Root Mean Squared Error (RMSE) for this method were 0.96 and 0.04, respectively, for the scaled air temperature estimate. The MongoDB NoSQL database is used for storage thanks to its ability to deal with real-world big data. The system offers various services such as (i) weather time series forecasts, (ii) visualization and analysis of meteorological data, and (iii) the use of machine learning to estimate the reference evapotranspiration (ET0) needed for efficient irrigation. To this, the platform uses the XGBoost model to achieve the precision of the Penman–Monteith method while using a limited number of meteorological variables (air temperature and global solar radiation). Results for this approach give R2 = 0.97 and RMSE = 0.07. This system represents the first incremental step toward implementing smart and sustainable agriculture in Morocco.","author":[{"dropping-particle":"El","family":"Hachimi","given":"Chouaib","non-dropping-particle":"","parse-names":false,"suffix":""},{"dropping-particle":"","family":"Belaqziz","given":"Salwa","non-dropping-particle":"","parse-names":false,"suffix":""},{"dropping-particle":"","family":"Khabba","given":"Saïd","non-dropping-particle":"","parse-names":false,"suffix":""},{"dropping-particle":"","family":"Sebbar","given":"Badreddine","non-dropping-particle":"","parse-names":false,"suffix":""},{"dropping-particle":"","family":"Dhiba","given":"Driss","non-dropping-particle":"","parse-names":false,"suffix":""},{"dropping-particle":"","family":"Chehbouni","given":"Abdelghani","non-dropping-particle":"","parse-names":false,"suffix":""}],"container-title":"Agriculture (Switzerland)","id":"ITEM-1","issue":"1","issued":{"date-parts":[["2023"]]},"page":"1-22","title":"Smart Weather Data Management Based on Artificial Intelligence and Big Data Analytics for Precision Agriculture","type":"article-journal","volume":"13"},"uris":["http://www.mendeley.com/documents/?uuid=b80599e2-6e73-4860-a506-6d185ac0a495"]}],"mendeley":{"formattedCitation":"(Hachimi et al., 2023)","plainTextFormattedCitation":"(Hachimi et al., 2023)","previouslyFormattedCitation":"(Hachimi et al., 2023)"},"properties":{"noteIndex":0},"schema":"https://github.com/citation-style-language/schema/raw/master/csl-citation.json"}</w:instrText>
      </w:r>
      <w:r w:rsidRPr="00D43D57">
        <w:rPr>
          <w:highlight w:val="magenta"/>
          <w:rPrChange w:id="36" w:author="Reviewer1" w:date="2025-11-15T20:08:00Z">
            <w:rPr/>
          </w:rPrChange>
        </w:rPr>
        <w:fldChar w:fldCharType="separate"/>
      </w:r>
      <w:r w:rsidRPr="00D43D57">
        <w:rPr>
          <w:noProof/>
          <w:highlight w:val="magenta"/>
          <w:rPrChange w:id="37" w:author="Reviewer1" w:date="2025-11-15T20:08:00Z">
            <w:rPr>
              <w:noProof/>
            </w:rPr>
          </w:rPrChange>
        </w:rPr>
        <w:t>(Hachimi et al., 2023)</w:t>
      </w:r>
      <w:r w:rsidRPr="00D43D57">
        <w:rPr>
          <w:highlight w:val="magenta"/>
          <w:rPrChange w:id="38" w:author="Reviewer1" w:date="2025-11-15T20:08:00Z">
            <w:rPr/>
          </w:rPrChange>
        </w:rPr>
        <w:fldChar w:fldCharType="end"/>
      </w:r>
      <w:r w:rsidRPr="0020788F">
        <w:t>. Agriculturally relevant indices such as growing degree days, vapor pressure deficit, drought indices are usually driven from such unfiltered meteorology variables by feature engineering procedures.</w:t>
      </w:r>
    </w:p>
    <w:p w14:paraId="66033014" w14:textId="03688086" w:rsidR="00EC0F3B" w:rsidRPr="0020788F" w:rsidRDefault="009C0C33" w:rsidP="0030338D">
      <w:pPr>
        <w:pStyle w:val="Ttulo2"/>
        <w:spacing w:line="360" w:lineRule="auto"/>
        <w:jc w:val="both"/>
        <w:rPr>
          <w:sz w:val="24"/>
          <w:szCs w:val="24"/>
        </w:rPr>
      </w:pPr>
      <w:r>
        <w:rPr>
          <w:sz w:val="24"/>
          <w:szCs w:val="24"/>
        </w:rPr>
        <w:t xml:space="preserve">             </w:t>
      </w:r>
      <w:r w:rsidR="00EC0F3B" w:rsidRPr="0020788F">
        <w:rPr>
          <w:sz w:val="24"/>
          <w:szCs w:val="24"/>
        </w:rPr>
        <w:t>Edge Computing and Real-time Processing</w:t>
      </w:r>
    </w:p>
    <w:p w14:paraId="235854CC" w14:textId="77777777" w:rsidR="00EC0F3B" w:rsidRPr="0020788F" w:rsidRDefault="00EC0F3B" w:rsidP="0030338D">
      <w:pPr>
        <w:pStyle w:val="NormalWeb"/>
        <w:spacing w:line="360" w:lineRule="auto"/>
        <w:ind w:left="720"/>
        <w:jc w:val="both"/>
      </w:pPr>
      <w:r w:rsidRPr="0020788F">
        <w:t xml:space="preserve">The contemporary agricultural applications increasingly rely on edge computing architectures that enables real-time data processing at the unit farm level. These systems comprise of the local sensor networks with lightweight artificial intelligence (AI) models that are capable of generating instant forecasts without dependence on cloud connectivity </w:t>
      </w:r>
      <w:r w:rsidRPr="0020788F">
        <w:fldChar w:fldCharType="begin" w:fldLock="1"/>
      </w:r>
      <w:r w:rsidRPr="0020788F">
        <w:instrText>ADDIN CSL_CITATION {"citationItems":[{"id":"ITEM-1","itemData":{"DOI":"10.3390/su14042072","ISSN":"20711050","abstract":"The purpose of this study is to explore the implementation and evaluation of cooperative education, which is emphasized as a means of developed citizen participation in the areas of urban planning and design, and to present implications by analyzing and discussing the results thereof. To this end, this study observed three cooperative education classes in which general citizens and students participated to learn how to cooperate planning processes for fostering experts in relevant fields in higher education courses. Additionally, the study established a research model through multiple educational performances and monitoring to review participants’ opinions. The results were quantitatively and qualitatively analyzed based on a questionnaire, and the methodology was compliant with prior research. The analysis demonstrated statistical differences in communication between students and citizens going through the same curriculum, as well as differences in the satisfaction of the two groups. Citizens and students found difficulties in coordinating opinions and reaching a consensus with counterparties. Nevertheless, all the participants expressed satisfaction over their collaboration to produce the results and ensured that related attempts were continuously made thereafter. Based on these results, this study proposed methods to enhance cooperative education for citizens in the future.","author":[{"dropping-particle":"","family":"Oh","given":"Jooseok","non-dropping-particle":"","parse-names":false,"suffix":""},{"dropping-particle":"","family":"Seo","given":"Minho","non-dropping-particle":"","parse-names":false,"suffix":""}],"container-title":"Sustainability (Switzerland)","id":"ITEM-1","issue":"4","issued":{"date-parts":[["2022"]]},"page":"1-18","title":"Evaluation of Citizen–Student Cooperative Urban Planning and Design Experience in Higher Education","type":"article-journal","volume":"14"},"uris":["http://www.mendeley.com/documents/?uuid=6e42a7cb-bb19-416e-a6c9-5bd3fd153f74"]}],"mendeley":{"formattedCitation":"(Oh &amp; Seo, 2022)","plainTextFormattedCitation":"(Oh &amp; Seo, 2022)","previouslyFormattedCitation":"(Oh &amp; Seo, 2022)"},"properties":{"noteIndex":0},"schema":"https://github.com/citation-style-language/schema/raw/master/csl-citation.json"}</w:instrText>
      </w:r>
      <w:r w:rsidRPr="0020788F">
        <w:fldChar w:fldCharType="separate"/>
      </w:r>
      <w:r w:rsidRPr="0020788F">
        <w:rPr>
          <w:noProof/>
        </w:rPr>
        <w:t>(Oh &amp; Seo, 2022)</w:t>
      </w:r>
      <w:r w:rsidRPr="0020788F">
        <w:fldChar w:fldCharType="end"/>
      </w:r>
      <w:r w:rsidRPr="0020788F">
        <w:t xml:space="preserve">. Edge deployment helps in reducing </w:t>
      </w:r>
      <w:proofErr w:type="gramStart"/>
      <w:r w:rsidRPr="0020788F">
        <w:t>the  latency</w:t>
      </w:r>
      <w:proofErr w:type="gramEnd"/>
      <w:r w:rsidRPr="0020788F">
        <w:t xml:space="preserve"> while also ensuring data specific privacy and operational continuity during network interferences.</w:t>
      </w:r>
    </w:p>
    <w:p w14:paraId="0EB9CE4F" w14:textId="5393BD62" w:rsidR="00EC0F3B" w:rsidRPr="0020788F" w:rsidRDefault="009C0C33" w:rsidP="0030338D">
      <w:pPr>
        <w:pStyle w:val="Ttulo1"/>
        <w:spacing w:line="360" w:lineRule="auto"/>
        <w:jc w:val="both"/>
        <w:rPr>
          <w:sz w:val="24"/>
          <w:szCs w:val="24"/>
        </w:rPr>
      </w:pPr>
      <w:r>
        <w:rPr>
          <w:sz w:val="24"/>
          <w:szCs w:val="24"/>
        </w:rPr>
        <w:lastRenderedPageBreak/>
        <w:t xml:space="preserve">             </w:t>
      </w:r>
      <w:r w:rsidR="00EC0F3B" w:rsidRPr="0020788F">
        <w:rPr>
          <w:sz w:val="24"/>
          <w:szCs w:val="24"/>
        </w:rPr>
        <w:t>CASE STUDIES: PRACTICAL USE OF AI IN WEATHER FORCASTING</w:t>
      </w:r>
    </w:p>
    <w:p w14:paraId="092C6905" w14:textId="0677AD7C" w:rsidR="00EC0F3B" w:rsidRPr="0020788F" w:rsidRDefault="009C0C33" w:rsidP="0030338D">
      <w:pPr>
        <w:pStyle w:val="Ttulo2"/>
        <w:spacing w:line="360" w:lineRule="auto"/>
        <w:jc w:val="both"/>
        <w:rPr>
          <w:sz w:val="24"/>
          <w:szCs w:val="24"/>
        </w:rPr>
      </w:pPr>
      <w:r>
        <w:rPr>
          <w:sz w:val="24"/>
          <w:szCs w:val="24"/>
        </w:rPr>
        <w:t xml:space="preserve">             </w:t>
      </w:r>
      <w:r w:rsidR="00EC0F3B" w:rsidRPr="0020788F">
        <w:rPr>
          <w:sz w:val="24"/>
          <w:szCs w:val="24"/>
        </w:rPr>
        <w:t>Maharashtra, India: use of machine learning in smart weather data system</w:t>
      </w:r>
    </w:p>
    <w:p w14:paraId="07C5A0C3" w14:textId="0D56DA77" w:rsidR="00EC0F3B" w:rsidRPr="0020788F" w:rsidRDefault="00EC0F3B" w:rsidP="009C0C33">
      <w:pPr>
        <w:pStyle w:val="NormalWeb"/>
        <w:spacing w:line="360" w:lineRule="auto"/>
        <w:jc w:val="both"/>
      </w:pPr>
      <w:r w:rsidRPr="00D43D57">
        <w:rPr>
          <w:highlight w:val="green"/>
          <w:rPrChange w:id="39" w:author="Reviewer1" w:date="2025-11-15T20:13:00Z">
            <w:rPr/>
          </w:rPrChange>
        </w:rPr>
        <w:t xml:space="preserve">Kadu and Reddy </w:t>
      </w:r>
      <w:ins w:id="40" w:author="Reviewer1" w:date="2025-11-15T20:14:00Z">
        <w:r w:rsidR="00D43D57">
          <w:rPr>
            <w:highlight w:val="green"/>
          </w:rPr>
          <w:t xml:space="preserve">(2025) </w:t>
        </w:r>
      </w:ins>
      <w:r w:rsidRPr="00D43D57">
        <w:rPr>
          <w:highlight w:val="green"/>
          <w:rPrChange w:id="41" w:author="Reviewer1" w:date="2025-11-15T20:13:00Z">
            <w:rPr/>
          </w:rPrChange>
        </w:rPr>
        <w:t>created a Smart Weather Data Management (SWDM) system</w:t>
      </w:r>
      <w:r w:rsidRPr="0020788F">
        <w:t xml:space="preserve"> </w:t>
      </w:r>
      <w:r w:rsidR="009C0C33">
        <w:t xml:space="preserve">                       </w:t>
      </w:r>
      <w:r w:rsidRPr="0020788F">
        <w:t xml:space="preserve">designed and developed to serve the agriculture needs in Wardha, a district in Maharashtra. Real-time meteorological data procurements using APIs was integrated with weather forecasting and agricultural data analytics using machine </w:t>
      </w:r>
      <w:proofErr w:type="gramStart"/>
      <w:r w:rsidRPr="0020788F">
        <w:t>learning(</w:t>
      </w:r>
      <w:proofErr w:type="gramEnd"/>
      <w:r w:rsidRPr="0020788F">
        <w:t>ML) procedures.</w:t>
      </w:r>
    </w:p>
    <w:p w14:paraId="43B5184E" w14:textId="77777777" w:rsidR="00EC0F3B" w:rsidRPr="0020788F" w:rsidRDefault="00EC0F3B" w:rsidP="0030338D">
      <w:pPr>
        <w:pStyle w:val="Ttulo3"/>
        <w:spacing w:line="360" w:lineRule="auto"/>
        <w:jc w:val="both"/>
        <w:rPr>
          <w:sz w:val="24"/>
          <w:szCs w:val="24"/>
        </w:rPr>
      </w:pPr>
      <w:r w:rsidRPr="0020788F">
        <w:rPr>
          <w:sz w:val="24"/>
          <w:szCs w:val="24"/>
        </w:rPr>
        <w:t>Technical Implementation:</w:t>
      </w:r>
    </w:p>
    <w:p w14:paraId="15723C69" w14:textId="77777777" w:rsidR="00EC0F3B" w:rsidRPr="0020788F" w:rsidRDefault="00EC0F3B" w:rsidP="0030338D">
      <w:pPr>
        <w:pStyle w:val="NormalWeb"/>
        <w:spacing w:line="360" w:lineRule="auto"/>
        <w:ind w:left="1080"/>
        <w:jc w:val="both"/>
      </w:pPr>
      <w:r w:rsidRPr="0020788F">
        <w:rPr>
          <w:b/>
          <w:bCs/>
        </w:rPr>
        <w:t>Data Architecture</w:t>
      </w:r>
      <w:r w:rsidRPr="0020788F">
        <w:t>: Pride of Lions Pattern (Acquisition, Storage, Processing and Application),</w:t>
      </w:r>
    </w:p>
    <w:p w14:paraId="5A8433FA" w14:textId="77777777" w:rsidR="00EC0F3B" w:rsidRPr="0020788F" w:rsidRDefault="00EC0F3B" w:rsidP="0030338D">
      <w:pPr>
        <w:pStyle w:val="NormalWeb"/>
        <w:spacing w:line="360" w:lineRule="auto"/>
        <w:ind w:left="1080"/>
        <w:jc w:val="both"/>
      </w:pPr>
      <w:r w:rsidRPr="0020788F">
        <w:rPr>
          <w:b/>
          <w:bCs/>
        </w:rPr>
        <w:t>ML Models</w:t>
      </w:r>
      <w:r w:rsidRPr="0020788F">
        <w:t xml:space="preserve"> | Mix of regression models, decision trees, neural networks</w:t>
      </w:r>
    </w:p>
    <w:p w14:paraId="1CCAE1A1" w14:textId="77777777" w:rsidR="00EC0F3B" w:rsidRPr="0020788F" w:rsidRDefault="00EC0F3B" w:rsidP="0030338D">
      <w:pPr>
        <w:pStyle w:val="NormalWeb"/>
        <w:spacing w:line="360" w:lineRule="auto"/>
        <w:ind w:left="1080"/>
        <w:jc w:val="both"/>
      </w:pPr>
      <w:r w:rsidRPr="0020788F">
        <w:rPr>
          <w:b/>
          <w:bCs/>
        </w:rPr>
        <w:t>Data Sources</w:t>
      </w:r>
      <w:r w:rsidRPr="0020788F">
        <w:t>: Weather feeds API, Land-based reanalysis datasets. (both in real-time)</w:t>
      </w:r>
    </w:p>
    <w:p w14:paraId="2E3E8EDE" w14:textId="77777777" w:rsidR="00EC0F3B" w:rsidRPr="0020788F" w:rsidRDefault="00EC0F3B" w:rsidP="0030338D">
      <w:pPr>
        <w:pStyle w:val="NormalWeb"/>
        <w:spacing w:line="360" w:lineRule="auto"/>
        <w:ind w:left="1080"/>
        <w:jc w:val="both"/>
      </w:pPr>
      <w:r w:rsidRPr="0020788F">
        <w:rPr>
          <w:b/>
          <w:bCs/>
        </w:rPr>
        <w:t>Monitored Variables</w:t>
      </w:r>
      <w:r w:rsidRPr="0020788F">
        <w:t>: Temp-min, Temp-max, RH</w:t>
      </w:r>
    </w:p>
    <w:p w14:paraId="30FBA906" w14:textId="77777777" w:rsidR="00EC0F3B" w:rsidRPr="0020788F" w:rsidRDefault="00EC0F3B" w:rsidP="0030338D">
      <w:pPr>
        <w:pStyle w:val="Ttulo3"/>
        <w:spacing w:line="360" w:lineRule="auto"/>
        <w:jc w:val="both"/>
        <w:rPr>
          <w:sz w:val="24"/>
          <w:szCs w:val="24"/>
        </w:rPr>
      </w:pPr>
      <w:r w:rsidRPr="0020788F">
        <w:rPr>
          <w:sz w:val="24"/>
          <w:szCs w:val="24"/>
        </w:rPr>
        <w:t>Performance Outcomes:</w:t>
      </w:r>
    </w:p>
    <w:p w14:paraId="419024DE" w14:textId="77777777" w:rsidR="00EC0F3B" w:rsidRPr="0020788F" w:rsidRDefault="00EC0F3B" w:rsidP="0030338D">
      <w:pPr>
        <w:pStyle w:val="NormalWeb"/>
        <w:spacing w:line="360" w:lineRule="auto"/>
        <w:ind w:left="1080"/>
        <w:jc w:val="both"/>
      </w:pPr>
      <w:r w:rsidRPr="0020788F">
        <w:rPr>
          <w:b/>
          <w:bCs/>
        </w:rPr>
        <w:t>Projection Period</w:t>
      </w:r>
      <w:r w:rsidRPr="0020788F">
        <w:t>: 5-day temp-min, temp-max, relative humidity, wind and clouds predictions</w:t>
      </w:r>
    </w:p>
    <w:p w14:paraId="51E342BF" w14:textId="77777777" w:rsidR="00EC0F3B" w:rsidRPr="0020788F" w:rsidRDefault="00EC0F3B" w:rsidP="0030338D">
      <w:pPr>
        <w:pStyle w:val="NormalWeb"/>
        <w:spacing w:line="360" w:lineRule="auto"/>
        <w:ind w:left="1080"/>
        <w:jc w:val="both"/>
      </w:pPr>
      <w:r w:rsidRPr="0020788F">
        <w:rPr>
          <w:b/>
          <w:bCs/>
        </w:rPr>
        <w:t>Metrics used</w:t>
      </w:r>
      <w:r w:rsidRPr="0020788F">
        <w:t>: Root Mean Square Error (RMSE), Mean Square Error (MSE), R² score.</w:t>
      </w:r>
    </w:p>
    <w:p w14:paraId="16847B05" w14:textId="77777777" w:rsidR="00EC0F3B" w:rsidRPr="0020788F" w:rsidRDefault="00EC0F3B" w:rsidP="0030338D">
      <w:pPr>
        <w:pStyle w:val="NormalWeb"/>
        <w:spacing w:line="360" w:lineRule="auto"/>
        <w:jc w:val="both"/>
      </w:pPr>
      <w:r w:rsidRPr="0020788F">
        <w:rPr>
          <w:rStyle w:val="Ttulo3Car"/>
          <w:sz w:val="24"/>
          <w:szCs w:val="24"/>
        </w:rPr>
        <w:t>Integrations</w:t>
      </w:r>
      <w:r w:rsidRPr="0020788F">
        <w:t>: Weather visualisation, time series analysis, and ML monitoring &amp; evaluation with Py Caret integration..</w:t>
      </w:r>
      <w:r w:rsidRPr="0020788F">
        <w:fldChar w:fldCharType="begin" w:fldLock="1"/>
      </w:r>
      <w:r w:rsidRPr="0020788F">
        <w:instrText>ADDIN CSL_CITATION {"citationItems":[{"id":"ITEM-1","itemData":{"DOI":"10.3844/jcssp.2025.1526.1538","author":[{"dropping-particle":"V","family":"Kadu","given":"Aishwarya","non-dropping-particle":"","parse-names":false,"suffix":""},{"dropping-particle":"V","family":"Reddy","given":"Kuraparthi Tirumala","non-dropping-particle":"","parse-names":false,"suffix":""}],"id":"ITEM-1","issue":"Ml","issued":{"date-parts":[["2025"]]},"title":"Smart Weather Data Management System for Sustainable Agriculture in Maharashtra Using Machine Learning","type":"article-journal"},"uris":["http://www.mendeley.com/documents/?uuid=f545fedf-fa2c-4c51-b732-8bb4203fb7d0"]}],"mendeley":{"formattedCitation":"(Kadu &amp; Reddy, 2025)","plainTextFormattedCitation":"(Kadu &amp; Reddy, 2025)","previouslyFormattedCitation":"(Kadu &amp; Reddy, 2025)"},"properties":{"noteIndex":0},"schema":"https://github.com/citation-style-language/schema/raw/master/csl-citation.json"}</w:instrText>
      </w:r>
      <w:r w:rsidRPr="0020788F">
        <w:fldChar w:fldCharType="separate"/>
      </w:r>
      <w:r w:rsidRPr="0020788F">
        <w:rPr>
          <w:noProof/>
        </w:rPr>
        <w:t>(Kadu &amp; Reddy, 2025)</w:t>
      </w:r>
      <w:r w:rsidRPr="0020788F">
        <w:fldChar w:fldCharType="end"/>
      </w:r>
    </w:p>
    <w:p w14:paraId="73703C4A" w14:textId="77777777" w:rsidR="00EC0F3B" w:rsidRPr="0020788F" w:rsidRDefault="00EC0F3B" w:rsidP="0030338D">
      <w:pPr>
        <w:pStyle w:val="NormalWeb"/>
        <w:spacing w:line="360" w:lineRule="auto"/>
        <w:jc w:val="both"/>
      </w:pPr>
      <w:r w:rsidRPr="0020788F">
        <w:rPr>
          <w:noProof/>
        </w:rPr>
        <w:lastRenderedPageBreak/>
        <w:drawing>
          <wp:inline distT="0" distB="0" distL="0" distR="0" wp14:anchorId="1F05EAD6" wp14:editId="410EE14B">
            <wp:extent cx="3819232" cy="4616450"/>
            <wp:effectExtent l="0" t="0" r="0" b="0"/>
            <wp:docPr id="14444840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3204" cy="4621252"/>
                    </a:xfrm>
                    <a:prstGeom prst="rect">
                      <a:avLst/>
                    </a:prstGeom>
                    <a:noFill/>
                    <a:ln>
                      <a:noFill/>
                    </a:ln>
                  </pic:spPr>
                </pic:pic>
              </a:graphicData>
            </a:graphic>
          </wp:inline>
        </w:drawing>
      </w:r>
    </w:p>
    <w:p w14:paraId="33C5DC0B" w14:textId="312FB637" w:rsidR="00EC0F3B" w:rsidRPr="0020788F" w:rsidRDefault="00EC0F3B" w:rsidP="0030338D">
      <w:pPr>
        <w:pStyle w:val="NormalWeb"/>
        <w:spacing w:line="360" w:lineRule="auto"/>
        <w:jc w:val="both"/>
      </w:pPr>
      <w:r w:rsidRPr="0020788F">
        <w:t>Figure</w:t>
      </w:r>
      <w:r w:rsidR="00684F76">
        <w:t xml:space="preserve"> 2</w:t>
      </w:r>
      <w:r w:rsidRPr="0020788F">
        <w:t>: Wardha district</w:t>
      </w:r>
      <w:r w:rsidR="00684F76">
        <w:t xml:space="preserve"> location map</w:t>
      </w:r>
      <w:r w:rsidRPr="0020788F">
        <w:t xml:space="preserve"> </w:t>
      </w:r>
      <w:r w:rsidRPr="0020788F">
        <w:fldChar w:fldCharType="begin" w:fldLock="1"/>
      </w:r>
      <w:r w:rsidRPr="0020788F">
        <w:instrText>ADDIN CSL_CITATION {"citationItems":[{"id":"ITEM-1","itemData":{"DOI":"10.3844/jcssp.2025.1526.1538","author":[{"dropping-particle":"V","family":"Kadu","given":"Aishwarya","non-dropping-particle":"","parse-names":false,"suffix":""},{"dropping-particle":"V","family":"Reddy","given":"Kuraparthi Tirumala","non-dropping-particle":"","parse-names":false,"suffix":""}],"id":"ITEM-1","issue":"Ml","issued":{"date-parts":[["2025"]]},"title":"Smart Weather Data Management System for Sustainable Agriculture in Maharashtra Using Machine Learning","type":"article-journal"},"uris":["http://www.mendeley.com/documents/?uuid=f545fedf-fa2c-4c51-b732-8bb4203fb7d0"]}],"mendeley":{"formattedCitation":"(Kadu &amp; Reddy, 2025)","plainTextFormattedCitation":"(Kadu &amp; Reddy, 2025)","previouslyFormattedCitation":"(Kadu &amp; Reddy, 2025)"},"properties":{"noteIndex":0},"schema":"https://github.com/citation-style-language/schema/raw/master/csl-citation.json"}</w:instrText>
      </w:r>
      <w:r w:rsidRPr="0020788F">
        <w:fldChar w:fldCharType="separate"/>
      </w:r>
      <w:r w:rsidRPr="0020788F">
        <w:rPr>
          <w:noProof/>
        </w:rPr>
        <w:t>(Kadu &amp; Reddy, 2025)</w:t>
      </w:r>
      <w:r w:rsidRPr="0020788F">
        <w:fldChar w:fldCharType="end"/>
      </w:r>
    </w:p>
    <w:p w14:paraId="489760E5" w14:textId="77777777" w:rsidR="00EC0F3B" w:rsidRPr="0020788F" w:rsidRDefault="00EC0F3B" w:rsidP="0030338D">
      <w:pPr>
        <w:pStyle w:val="NormalWeb"/>
        <w:spacing w:line="360" w:lineRule="auto"/>
        <w:jc w:val="both"/>
      </w:pPr>
    </w:p>
    <w:p w14:paraId="726D154B" w14:textId="77777777" w:rsidR="00EC0F3B" w:rsidRPr="0020788F" w:rsidRDefault="00EC0F3B" w:rsidP="0030338D">
      <w:pPr>
        <w:pStyle w:val="NormalWeb"/>
        <w:spacing w:line="360" w:lineRule="auto"/>
        <w:jc w:val="both"/>
        <w:rPr>
          <w:b/>
          <w:bCs/>
        </w:rPr>
      </w:pPr>
    </w:p>
    <w:p w14:paraId="5DD6D1DC" w14:textId="77777777" w:rsidR="00EC0F3B" w:rsidRPr="0020788F" w:rsidRDefault="00EC0F3B" w:rsidP="0030338D">
      <w:pPr>
        <w:pStyle w:val="NormalWeb"/>
        <w:spacing w:line="360" w:lineRule="auto"/>
        <w:jc w:val="both"/>
        <w:rPr>
          <w:b/>
          <w:bCs/>
        </w:rPr>
      </w:pPr>
    </w:p>
    <w:p w14:paraId="153DC941" w14:textId="77777777" w:rsidR="00EC0F3B" w:rsidRPr="0020788F" w:rsidRDefault="00EC0F3B" w:rsidP="0030338D">
      <w:pPr>
        <w:pStyle w:val="NormalWeb"/>
        <w:spacing w:line="360" w:lineRule="auto"/>
        <w:jc w:val="both"/>
        <w:rPr>
          <w:b/>
          <w:bCs/>
        </w:rPr>
      </w:pPr>
    </w:p>
    <w:p w14:paraId="7E5E7E67" w14:textId="77777777" w:rsidR="00EC0F3B" w:rsidRPr="0020788F" w:rsidRDefault="00EC0F3B" w:rsidP="0030338D">
      <w:pPr>
        <w:pStyle w:val="NormalWeb"/>
        <w:spacing w:line="360" w:lineRule="auto"/>
        <w:jc w:val="both"/>
        <w:rPr>
          <w:b/>
          <w:bCs/>
        </w:rPr>
      </w:pPr>
    </w:p>
    <w:p w14:paraId="0A2433AD" w14:textId="77777777" w:rsidR="00EC0F3B" w:rsidRPr="0020788F" w:rsidRDefault="00EC0F3B" w:rsidP="0030338D">
      <w:pPr>
        <w:pStyle w:val="Ttulo2"/>
        <w:spacing w:line="360" w:lineRule="auto"/>
        <w:jc w:val="both"/>
        <w:rPr>
          <w:sz w:val="24"/>
          <w:szCs w:val="24"/>
        </w:rPr>
      </w:pPr>
      <w:r w:rsidRPr="0020788F">
        <w:rPr>
          <w:sz w:val="24"/>
          <w:szCs w:val="24"/>
        </w:rPr>
        <w:t>Telangana, India: Machine Learning-Based Optimal Crop Selection with Weather Integration</w:t>
      </w:r>
    </w:p>
    <w:p w14:paraId="29DF29DF" w14:textId="15F20159" w:rsidR="00EC0F3B" w:rsidRPr="0020788F" w:rsidRDefault="00EC0F3B" w:rsidP="0030338D">
      <w:pPr>
        <w:pStyle w:val="NormalWeb"/>
        <w:spacing w:line="360" w:lineRule="auto"/>
        <w:jc w:val="both"/>
        <w:rPr>
          <w:b/>
          <w:bCs/>
        </w:rPr>
      </w:pPr>
      <w:r w:rsidRPr="0020788F">
        <w:br/>
        <w:t>Rani et al. (2023) developed a</w:t>
      </w:r>
      <w:ins w:id="42" w:author="Reviewer1" w:date="2025-11-15T21:56:00Z">
        <w:r w:rsidR="00402304">
          <w:t>n</w:t>
        </w:r>
      </w:ins>
      <w:r w:rsidRPr="0020788F">
        <w:t xml:space="preserve"> exhaustive Machine learning (ML) -based system which combines the weather prediction with crop selection for Telangana state. The survey utilized </w:t>
      </w:r>
      <w:commentRangeStart w:id="43"/>
      <w:r w:rsidRPr="0020788F">
        <w:lastRenderedPageBreak/>
        <w:t xml:space="preserve">Long Short-Term Memory Recurrent Neural Networks (LSTM-RNN) for weather forecasting consolidated with Random Forest Classification for superlative crop suggestion. </w:t>
      </w:r>
    </w:p>
    <w:p w14:paraId="7156286D" w14:textId="77777777" w:rsidR="00EC0F3B" w:rsidRPr="0020788F" w:rsidRDefault="00EC0F3B" w:rsidP="0030338D">
      <w:pPr>
        <w:pStyle w:val="Ttulo3"/>
        <w:spacing w:line="360" w:lineRule="auto"/>
        <w:jc w:val="both"/>
        <w:rPr>
          <w:sz w:val="24"/>
          <w:szCs w:val="24"/>
        </w:rPr>
      </w:pPr>
      <w:r w:rsidRPr="0020788F">
        <w:rPr>
          <w:sz w:val="24"/>
          <w:szCs w:val="24"/>
        </w:rPr>
        <w:t>Technical Methodology:</w:t>
      </w:r>
    </w:p>
    <w:p w14:paraId="1159C454" w14:textId="77777777" w:rsidR="00EC0F3B" w:rsidRPr="0020788F" w:rsidRDefault="00EC0F3B" w:rsidP="0030338D">
      <w:pPr>
        <w:pStyle w:val="NormalWeb"/>
        <w:spacing w:line="360" w:lineRule="auto"/>
        <w:jc w:val="both"/>
      </w:pPr>
      <w:r w:rsidRPr="0020788F">
        <w:t>Weather Prediction Phase: LSTM-RNN models for minimum temperature, maximum temperature, and rainfall prediction trained over the historical data (2015–2020) of Temperature, Wind speed, Humidity &amp; Sun hours provided by National Remote Sensing Agency (NRSA), Hyderabad Dataset contains 1,993 records in total Crop Selection Phase: Random Forest Classifier using weather predictions along with soil descriptors</w:t>
      </w:r>
      <w:commentRangeEnd w:id="43"/>
      <w:r w:rsidR="005825CC">
        <w:rPr>
          <w:rStyle w:val="Refdecomentario"/>
          <w:rFonts w:asciiTheme="minorHAnsi" w:eastAsiaTheme="minorHAnsi" w:hAnsiTheme="minorHAnsi" w:cstheme="minorBidi"/>
          <w:kern w:val="2"/>
          <w:lang w:eastAsia="en-US"/>
          <w14:ligatures w14:val="standardContextual"/>
        </w:rPr>
        <w:commentReference w:id="43"/>
      </w:r>
    </w:p>
    <w:p w14:paraId="3BCD7F31" w14:textId="77777777" w:rsidR="00EC0F3B" w:rsidRPr="0020788F" w:rsidRDefault="00EC0F3B" w:rsidP="0030338D">
      <w:pPr>
        <w:pStyle w:val="Ttulo3"/>
        <w:spacing w:line="360" w:lineRule="auto"/>
        <w:jc w:val="both"/>
        <w:rPr>
          <w:sz w:val="24"/>
          <w:szCs w:val="24"/>
        </w:rPr>
      </w:pPr>
      <w:r w:rsidRPr="0020788F">
        <w:rPr>
          <w:sz w:val="24"/>
          <w:szCs w:val="24"/>
        </w:rPr>
        <w:t>Performance Metrics:</w:t>
      </w:r>
    </w:p>
    <w:p w14:paraId="559548E0" w14:textId="41324E26" w:rsidR="00EC0F3B" w:rsidRPr="0020788F" w:rsidRDefault="00EC0F3B" w:rsidP="00D170EF">
      <w:pPr>
        <w:pStyle w:val="NormalWeb"/>
        <w:spacing w:line="360" w:lineRule="auto"/>
        <w:jc w:val="both"/>
      </w:pPr>
      <w:r w:rsidRPr="0020788F">
        <w:t>Metrics for Temperature Prediction: RMSE of 5.023% for minimum temperature, 7.28% for maximum temperature, Rainfall Prediction: RMSE of 8.24%,</w:t>
      </w:r>
    </w:p>
    <w:p w14:paraId="5B199D8E" w14:textId="77777777" w:rsidR="00EC0F3B" w:rsidRPr="0020788F" w:rsidRDefault="00EC0F3B" w:rsidP="00D170EF">
      <w:pPr>
        <w:pStyle w:val="NormalWeb"/>
        <w:spacing w:line="360" w:lineRule="auto"/>
        <w:jc w:val="both"/>
      </w:pPr>
      <w:r w:rsidRPr="0020788F">
        <w:t xml:space="preserve">Metrics for Crop Selection Accuracy: 97.235% accuracy for crop selection, 96.437% for resource dependency prediction, 97.647% for optimal sowing time prediction Model </w:t>
      </w:r>
    </w:p>
    <w:p w14:paraId="00BE24CF" w14:textId="77777777" w:rsidR="00EC0F3B" w:rsidRPr="0020788F" w:rsidRDefault="00EC0F3B" w:rsidP="00D170EF">
      <w:pPr>
        <w:pStyle w:val="NormalWeb"/>
        <w:spacing w:line="360" w:lineRule="auto"/>
        <w:jc w:val="both"/>
      </w:pPr>
      <w:r w:rsidRPr="0020788F">
        <w:t>Toal Construction Time: 5.34 seconds using Random Forest Classifier.</w:t>
      </w:r>
    </w:p>
    <w:p w14:paraId="1996D2F9" w14:textId="4AA526F8" w:rsidR="00EC0F3B" w:rsidRPr="0020788F" w:rsidRDefault="00EC0F3B" w:rsidP="0030338D">
      <w:pPr>
        <w:pStyle w:val="Ttulo3"/>
        <w:spacing w:line="360" w:lineRule="auto"/>
        <w:jc w:val="both"/>
        <w:rPr>
          <w:sz w:val="24"/>
          <w:szCs w:val="24"/>
        </w:rPr>
      </w:pPr>
      <w:r w:rsidRPr="0020788F">
        <w:rPr>
          <w:sz w:val="24"/>
          <w:szCs w:val="24"/>
        </w:rPr>
        <w:t xml:space="preserve"> Agricultural Applications:</w:t>
      </w:r>
    </w:p>
    <w:p w14:paraId="4A284FA8" w14:textId="77777777" w:rsidR="00EC0F3B" w:rsidRPr="0020788F" w:rsidRDefault="00EC0F3B" w:rsidP="0030338D">
      <w:pPr>
        <w:pStyle w:val="NormalWeb"/>
        <w:spacing w:line="360" w:lineRule="auto"/>
        <w:jc w:val="both"/>
      </w:pPr>
      <w:r w:rsidRPr="0020788F">
        <w:t xml:space="preserve">The system provided integrated suggestions for crop selection, resource required , and optimum sowing period and time for ten major crops including soybean, cotton, maize, rice, and chili across Telangana's three </w:t>
      </w:r>
      <w:proofErr w:type="spellStart"/>
      <w:r w:rsidRPr="0020788F">
        <w:t>agro</w:t>
      </w:r>
      <w:proofErr w:type="spellEnd"/>
      <w:r w:rsidRPr="0020788F">
        <w:t>-climatic zones.</w:t>
      </w:r>
      <w:r w:rsidRPr="0020788F">
        <w:fldChar w:fldCharType="begin" w:fldLock="1"/>
      </w:r>
      <w:r w:rsidRPr="0020788F">
        <w:instrText>ADDIN CSL_CITATION {"citationItems":[{"id":"ITEM-1","itemData":{"DOI":"10.1038/s41598-023-42356-y","ISBN":"0123456789","ISSN":"20452322","PMID":"37749111","abstract":"The cultivation of most crops depends upon the regional weather conditions. So, the analysis of the agro-climatic conditions of a zone contributes significantly to deciding the right crop for the right land in the right season to obtain a better yield. Machine learning algorithms facilitate this process to a great extent for better results. In this paper, the authors proposed an ML-based crop selection model based on the weather conditions and soil parameters, collectively. Weather analysis is done using LSTM RNN and the process of crop selection is completed using Random Forest Classifier. This model gives better results for weather prediction in comparison to ANN. With LSTM RNN, the RMSE observed in Min. Temp. prediction is 5.023%, Max. Temp. Prediction is 7.28%, and Rainfall Prediction is 8.24%. In the second phase, the Random Forest Classifier showed 97.235% accuracy for crop selection, 96.437% accuracy in predicting resource dependency, and 97.647 accuracies in giving the appropriate sowing time for the crop. The model construction time taken with a random forest classifier using mentioned data size is 5.34 s. The authors also suggested the future research direction to further improve this work.","author":[{"dropping-particle":"","family":"Rani","given":"Sita","non-dropping-particle":"","parse-names":false,"suffix":""},{"dropping-particle":"","family":"Mishra","given":"Amit Kumar","non-dropping-particle":"","parse-names":false,"suffix":""},{"dropping-particle":"","family":"Kataria","given":"Aman","non-dropping-particle":"","parse-names":false,"suffix":""},{"dropping-particle":"","family":"Mallik","given":"Saurav","non-dropping-particle":"","parse-names":false,"suffix":""},{"dropping-particle":"","family":"Qin","given":"Hong","non-dropping-particle":"","parse-names":false,"suffix":""}],"container-title":"Scientific Reports","id":"ITEM-1","issue":"1","issued":{"date-parts":[["2023"]]},"page":"1-11","publisher":"Nature Publishing Group UK","title":"Machine learning-based optimal crop selection system in smart agriculture","type":"article-journal","volume":"13"},"uris":["http://www.mendeley.com/documents/?uuid=b6787ceb-6acf-47ab-a528-7741bf956179"]}],"mendeley":{"formattedCitation":"(Rani et al., 2023)","plainTextFormattedCitation":"(Rani et al., 2023)","previouslyFormattedCitation":"(Rani et al., 2023)"},"properties":{"noteIndex":0},"schema":"https://github.com/citation-style-language/schema/raw/master/csl-citation.json"}</w:instrText>
      </w:r>
      <w:r w:rsidRPr="0020788F">
        <w:fldChar w:fldCharType="separate"/>
      </w:r>
      <w:r w:rsidRPr="0020788F">
        <w:rPr>
          <w:noProof/>
        </w:rPr>
        <w:t>(Rani et al., 2023)</w:t>
      </w:r>
      <w:r w:rsidRPr="0020788F">
        <w:fldChar w:fldCharType="end"/>
      </w:r>
    </w:p>
    <w:p w14:paraId="0784C407" w14:textId="77777777" w:rsidR="00EC0F3B" w:rsidRPr="0020788F" w:rsidRDefault="00EC0F3B" w:rsidP="0030338D">
      <w:pPr>
        <w:pStyle w:val="NormalWeb"/>
        <w:spacing w:line="360" w:lineRule="auto"/>
        <w:jc w:val="both"/>
      </w:pPr>
      <w:r w:rsidRPr="0020788F">
        <w:rPr>
          <w:noProof/>
        </w:rPr>
        <w:lastRenderedPageBreak/>
        <w:drawing>
          <wp:inline distT="0" distB="0" distL="0" distR="0" wp14:anchorId="72E5D402" wp14:editId="760341CA">
            <wp:extent cx="3244318" cy="2463800"/>
            <wp:effectExtent l="0" t="0" r="0" b="0"/>
            <wp:docPr id="13395995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63591" cy="2478436"/>
                    </a:xfrm>
                    <a:prstGeom prst="rect">
                      <a:avLst/>
                    </a:prstGeom>
                    <a:noFill/>
                    <a:ln>
                      <a:noFill/>
                    </a:ln>
                  </pic:spPr>
                </pic:pic>
              </a:graphicData>
            </a:graphic>
          </wp:inline>
        </w:drawing>
      </w:r>
    </w:p>
    <w:p w14:paraId="0B60F033" w14:textId="0C49DAD1" w:rsidR="00EC0F3B" w:rsidRPr="0020788F" w:rsidRDefault="00EC0F3B" w:rsidP="0030338D">
      <w:pPr>
        <w:pStyle w:val="NormalWeb"/>
        <w:spacing w:line="360" w:lineRule="auto"/>
        <w:jc w:val="both"/>
      </w:pPr>
      <w:r w:rsidRPr="0020788F">
        <w:t>Figure</w:t>
      </w:r>
      <w:r w:rsidR="00DD7D68">
        <w:t xml:space="preserve"> 3</w:t>
      </w:r>
      <w:r w:rsidRPr="0020788F">
        <w:t xml:space="preserve">: Telangana state of India: Area considered for this study. (Source Google Maps </w:t>
      </w:r>
      <w:hyperlink r:id="rId14" w:history="1">
        <w:r w:rsidRPr="0020788F">
          <w:rPr>
            <w:rStyle w:val="Hipervnculo"/>
          </w:rPr>
          <w:t>https://www.google.co.in/maps</w:t>
        </w:r>
      </w:hyperlink>
      <w:proofErr w:type="gramStart"/>
      <w:r w:rsidRPr="0020788F">
        <w:t>) .</w:t>
      </w:r>
      <w:proofErr w:type="gramEnd"/>
    </w:p>
    <w:p w14:paraId="20EB9C16" w14:textId="77777777" w:rsidR="00EC0F3B" w:rsidRPr="0020788F" w:rsidRDefault="00EC0F3B" w:rsidP="0030338D">
      <w:pPr>
        <w:pStyle w:val="NormalWeb"/>
        <w:spacing w:line="360" w:lineRule="auto"/>
        <w:jc w:val="both"/>
      </w:pPr>
    </w:p>
    <w:p w14:paraId="09CFBD61" w14:textId="77777777" w:rsidR="00EC0F3B" w:rsidRPr="0020788F" w:rsidRDefault="00EC0F3B" w:rsidP="0030338D">
      <w:pPr>
        <w:pStyle w:val="Ttulo2"/>
        <w:spacing w:line="360" w:lineRule="auto"/>
        <w:jc w:val="both"/>
        <w:rPr>
          <w:sz w:val="24"/>
          <w:szCs w:val="24"/>
        </w:rPr>
      </w:pPr>
      <w:r w:rsidRPr="0020788F">
        <w:rPr>
          <w:sz w:val="24"/>
          <w:szCs w:val="24"/>
        </w:rPr>
        <w:t>India: AI-Enabled Precision Agriculture Weather Prediction Using Ensemble Methods</w:t>
      </w:r>
    </w:p>
    <w:p w14:paraId="01A0ED5C" w14:textId="1C5814FB" w:rsidR="00EC0F3B" w:rsidRPr="0020788F" w:rsidRDefault="00EC0F3B" w:rsidP="0030338D">
      <w:pPr>
        <w:pStyle w:val="NormalWeb"/>
        <w:spacing w:line="360" w:lineRule="auto"/>
        <w:jc w:val="both"/>
      </w:pPr>
      <w:r w:rsidRPr="0020788F">
        <w:rPr>
          <w:b/>
          <w:bCs/>
        </w:rPr>
        <w:t xml:space="preserve"> </w:t>
      </w:r>
      <w:r w:rsidRPr="0020788F">
        <w:rPr>
          <w:b/>
          <w:bCs/>
        </w:rPr>
        <w:fldChar w:fldCharType="begin" w:fldLock="1"/>
      </w:r>
      <w:r w:rsidRPr="0020788F">
        <w:rPr>
          <w:b/>
          <w:bCs/>
        </w:rPr>
        <w:instrText>ADDIN CSL_CITATION {"citationItems":[{"id":"ITEM-1","itemData":{"DOI":"10.14445/23488549/IJECE-V12I7P136","ISSN":"23488549","abstract":"Optimal crop growth through irrigation is achieved through the intelligent use of ensemble algorithms in predictive modelling, which depend on the massive amounts of information gathered and transmitted by various electronic devices and sensors pertaining to the crop's environment, well-being, and soil quality. Existing system: In traditional farming practices, the monitoring of environmental factors and soil conditions is often manual, resulting in delayed responses to potential issues, such as nutrient imbalances, water stress, or suboptimal climatic conditions. The delayed response in decision-making can result in decreased crop yield, inefficient resource use, and increased production costs. Many farmers rely on intuition or historical data, which do not account for the dynamic changes in the farm environment. As a result, there is an urgent need for systems that can offer real-time, data-driven insights into key environmental factors that influence crop health. Proposed system: This study presents an innovative framework of ML aimed at optimizing environmental management through continuous surveillance of essential weather parameters like temperature, air pressure, wind speed, and humidity to predict the future temperature with the Internet of Things. The objective of this article is to present the prediction of weather parameters through Adaboost and Modified Adaboost models, and to compare their performance indicators. Weather prediction with a modified Adaboost technique achieves an accuracy of 94%. By integrating these technologies, farmers can improve their farms' output and sustainability. They will also receive helpful information and be able to make informed decisions about irrigation and fertilization.","author":[{"dropping-particle":"","family":"Lavanya","given":"A.","non-dropping-particle":"","parse-names":false,"suffix":""},{"dropping-particle":"","family":"Swapna","given":"B.","non-dropping-particle":"","parse-names":false,"suffix":""}],"container-title":"SSRG International Journal of Electronics and Communication Engineering","id":"ITEM-1","issue":"7","issued":{"date-parts":[["2025"]]},"page":"459-471","title":"Precision Agriculture: Machine Learning based Weather Prediction – A Comparative Study of Adaboost and Modified Adaboost Algorithm","type":"article-journal","volume":"12"},"uris":["http://www.mendeley.com/documents/?uuid=65deff9e-5207-4ae3-963d-e895b904f7a9"]}],"mendeley":{"formattedCitation":"(Lavanya &amp; Swapna, 2025)","plainTextFormattedCitation":"(Lavanya &amp; Swapna, 2025)","previouslyFormattedCitation":"(Lavanya &amp; Swapna, 2025)"},"properties":{"noteIndex":0},"schema":"https://github.com/citation-style-language/schema/raw/master/csl-citation.json"}</w:instrText>
      </w:r>
      <w:r w:rsidRPr="0020788F">
        <w:rPr>
          <w:b/>
          <w:bCs/>
        </w:rPr>
        <w:fldChar w:fldCharType="separate"/>
      </w:r>
      <w:del w:id="44" w:author="Reviewer1" w:date="2025-11-15T22:56:00Z">
        <w:r w:rsidRPr="0020788F" w:rsidDel="008979D5">
          <w:rPr>
            <w:bCs/>
            <w:noProof/>
          </w:rPr>
          <w:delText>(</w:delText>
        </w:r>
      </w:del>
      <w:r w:rsidRPr="0020788F">
        <w:rPr>
          <w:bCs/>
          <w:noProof/>
        </w:rPr>
        <w:t>Lavanya &amp; Swapna</w:t>
      </w:r>
      <w:ins w:id="45" w:author="Reviewer1" w:date="2025-11-15T22:56:00Z">
        <w:r w:rsidR="008979D5">
          <w:rPr>
            <w:bCs/>
            <w:noProof/>
          </w:rPr>
          <w:t xml:space="preserve"> (</w:t>
        </w:r>
      </w:ins>
      <w:del w:id="46" w:author="Reviewer1" w:date="2025-11-15T22:56:00Z">
        <w:r w:rsidRPr="0020788F" w:rsidDel="008979D5">
          <w:rPr>
            <w:bCs/>
            <w:noProof/>
          </w:rPr>
          <w:delText xml:space="preserve">, </w:delText>
        </w:r>
      </w:del>
      <w:r w:rsidRPr="0020788F">
        <w:rPr>
          <w:bCs/>
          <w:noProof/>
        </w:rPr>
        <w:t>2025)</w:t>
      </w:r>
      <w:r w:rsidRPr="0020788F">
        <w:rPr>
          <w:b/>
          <w:bCs/>
        </w:rPr>
        <w:fldChar w:fldCharType="end"/>
      </w:r>
      <w:r w:rsidRPr="0020788F">
        <w:rPr>
          <w:b/>
          <w:bCs/>
        </w:rPr>
        <w:t xml:space="preserve"> </w:t>
      </w:r>
      <w:r w:rsidRPr="0020788F">
        <w:t xml:space="preserve">devised an ingenious machine learning (ML) structure for precision agronomics, encompassing steady weather parameters monitored by utilizing Internet of Things (IoT) integration. This analysis was then used to compared between the standard </w:t>
      </w:r>
      <w:proofErr w:type="spellStart"/>
      <w:r w:rsidRPr="0020788F">
        <w:t>Adaboost</w:t>
      </w:r>
      <w:proofErr w:type="spellEnd"/>
      <w:r w:rsidRPr="0020788F">
        <w:t xml:space="preserve"> and improved </w:t>
      </w:r>
      <w:proofErr w:type="spellStart"/>
      <w:r w:rsidRPr="0020788F">
        <w:t>Adaboost</w:t>
      </w:r>
      <w:proofErr w:type="spellEnd"/>
      <w:r w:rsidRPr="0020788F">
        <w:t xml:space="preserve"> algorithms for accurate weather prediction.   </w:t>
      </w:r>
    </w:p>
    <w:p w14:paraId="15BEA1F7" w14:textId="77777777" w:rsidR="00EC0F3B" w:rsidRPr="0020788F" w:rsidRDefault="00EC0F3B" w:rsidP="0030338D">
      <w:pPr>
        <w:pStyle w:val="Ttulo3"/>
        <w:spacing w:line="360" w:lineRule="auto"/>
        <w:jc w:val="both"/>
        <w:rPr>
          <w:sz w:val="24"/>
          <w:szCs w:val="24"/>
        </w:rPr>
      </w:pPr>
      <w:r w:rsidRPr="0020788F">
        <w:rPr>
          <w:sz w:val="24"/>
          <w:szCs w:val="24"/>
        </w:rPr>
        <w:t>Technical specifications:</w:t>
      </w:r>
    </w:p>
    <w:p w14:paraId="36E79835" w14:textId="6B82074B" w:rsidR="000F0E6E" w:rsidRPr="0020788F" w:rsidRDefault="00EC0F3B" w:rsidP="0030338D">
      <w:pPr>
        <w:pStyle w:val="NormalWeb"/>
        <w:spacing w:line="360" w:lineRule="auto"/>
        <w:jc w:val="both"/>
      </w:pPr>
      <w:r w:rsidRPr="0020788F">
        <w:t>Parameters monitored including maximum temperature, minimum temperature, air or atmospheric pressure, relative humidity (RH) and wind velocity.</w:t>
      </w:r>
      <w:ins w:id="47" w:author="Reviewer1" w:date="2025-11-15T23:39:00Z">
        <w:r w:rsidR="00F23680">
          <w:t xml:space="preserve"> </w:t>
        </w:r>
      </w:ins>
      <w:proofErr w:type="gramStart"/>
      <w:r w:rsidRPr="0020788F">
        <w:t>Integration</w:t>
      </w:r>
      <w:proofErr w:type="gramEnd"/>
      <w:r w:rsidRPr="0020788F">
        <w:t xml:space="preserve"> of IoT which involves smart weather nodes which is helpful for real-time data collection.</w:t>
      </w:r>
    </w:p>
    <w:p w14:paraId="195ABA2A" w14:textId="2F606BFC" w:rsidR="00EC0F3B" w:rsidRPr="0020788F" w:rsidRDefault="00EC0F3B" w:rsidP="0030338D">
      <w:pPr>
        <w:pStyle w:val="NormalWeb"/>
        <w:spacing w:line="360" w:lineRule="auto"/>
        <w:jc w:val="both"/>
      </w:pPr>
      <w:r w:rsidRPr="0020788F">
        <w:t xml:space="preserve">Machine learning (ML) which comprises of </w:t>
      </w:r>
      <w:proofErr w:type="spellStart"/>
      <w:r w:rsidRPr="0020788F">
        <w:t>Adaboost</w:t>
      </w:r>
      <w:proofErr w:type="spellEnd"/>
      <w:r w:rsidRPr="0020788F">
        <w:t xml:space="preserve"> and modified </w:t>
      </w:r>
      <w:proofErr w:type="spellStart"/>
      <w:r w:rsidRPr="0020788F">
        <w:t>Adaboost</w:t>
      </w:r>
      <w:proofErr w:type="spellEnd"/>
      <w:r w:rsidRPr="0020788F">
        <w:t xml:space="preserve"> ensemble </w:t>
      </w:r>
      <w:r w:rsidR="002A0717" w:rsidRPr="0020788F">
        <w:t>procedures. And</w:t>
      </w:r>
      <w:r w:rsidRPr="0020788F">
        <w:t xml:space="preserve"> at last it encompasses of Data interpretation which ensures the real time environmental factors for the irrigation and fertilizers application recommendations. </w:t>
      </w:r>
    </w:p>
    <w:p w14:paraId="48A4990D" w14:textId="77777777" w:rsidR="00EC0F3B" w:rsidRPr="0020788F" w:rsidRDefault="00EC0F3B" w:rsidP="0030338D">
      <w:pPr>
        <w:pStyle w:val="NormalWeb"/>
        <w:spacing w:line="360" w:lineRule="auto"/>
        <w:jc w:val="both"/>
      </w:pPr>
      <w:r w:rsidRPr="0020788F">
        <w:rPr>
          <w:noProof/>
        </w:rPr>
        <w:lastRenderedPageBreak/>
        <w:drawing>
          <wp:inline distT="0" distB="0" distL="0" distR="0" wp14:anchorId="75FFE654" wp14:editId="75341FC5">
            <wp:extent cx="5731510" cy="4045585"/>
            <wp:effectExtent l="0" t="0" r="2540" b="0"/>
            <wp:docPr id="1814939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4045585"/>
                    </a:xfrm>
                    <a:prstGeom prst="rect">
                      <a:avLst/>
                    </a:prstGeom>
                    <a:noFill/>
                    <a:ln>
                      <a:noFill/>
                    </a:ln>
                  </pic:spPr>
                </pic:pic>
              </a:graphicData>
            </a:graphic>
          </wp:inline>
        </w:drawing>
      </w:r>
    </w:p>
    <w:p w14:paraId="6D905F9C" w14:textId="53592C83" w:rsidR="00EC0F3B" w:rsidRPr="0020788F" w:rsidRDefault="00EC0F3B" w:rsidP="0030338D">
      <w:pPr>
        <w:pStyle w:val="NormalWeb"/>
        <w:spacing w:line="360" w:lineRule="auto"/>
        <w:jc w:val="both"/>
      </w:pPr>
      <w:commentRangeStart w:id="48"/>
      <w:r w:rsidRPr="0020788F">
        <w:t>Fig</w:t>
      </w:r>
      <w:r w:rsidR="00B10C6C">
        <w:t>ure</w:t>
      </w:r>
      <w:r w:rsidR="00684F76">
        <w:t xml:space="preserve"> </w:t>
      </w:r>
      <w:r w:rsidR="00DD7D68">
        <w:t>4</w:t>
      </w:r>
      <w:r w:rsidRPr="0020788F">
        <w:t>:</w:t>
      </w:r>
      <w:r w:rsidR="00684F76">
        <w:t xml:space="preserve"> Flow-chart</w:t>
      </w:r>
      <w:r w:rsidRPr="0020788F">
        <w:t xml:space="preserve"> </w:t>
      </w:r>
      <w:proofErr w:type="spellStart"/>
      <w:r w:rsidRPr="0020788F">
        <w:t>Adaboost</w:t>
      </w:r>
      <w:proofErr w:type="spellEnd"/>
      <w:r w:rsidRPr="0020788F">
        <w:t xml:space="preserve"> algorithm  </w:t>
      </w:r>
      <w:r w:rsidRPr="0020788F">
        <w:fldChar w:fldCharType="begin" w:fldLock="1"/>
      </w:r>
      <w:r w:rsidRPr="0020788F">
        <w:instrText>ADDIN CSL_CITATION {"citationItems":[{"id":"ITEM-1","itemData":{"DOI":"10.14445/23488549/IJECE-V12I7P136","ISSN":"23488549","abstract":"Optimal crop growth through irrigation is achieved through the intelligent use of ensemble algorithms in predictive modelling, which depend on the massive amounts of information gathered and transmitted by various electronic devices and sensors pertaining to the crop's environment, well-being, and soil quality. Existing system: In traditional farming practices, the monitoring of environmental factors and soil conditions is often manual, resulting in delayed responses to potential issues, such as nutrient imbalances, water stress, or suboptimal climatic conditions. The delayed response in decision-making can result in decreased crop yield, inefficient resource use, and increased production costs. Many farmers rely on intuition or historical data, which do not account for the dynamic changes in the farm environment. As a result, there is an urgent need for systems that can offer real-time, data-driven insights into key environmental factors that influence crop health. Proposed system: This study presents an innovative framework of ML aimed at optimizing environmental management through continuous surveillance of essential weather parameters like temperature, air pressure, wind speed, and humidity to predict the future temperature with the Internet of Things. The objective of this article is to present the prediction of weather parameters through Adaboost and Modified Adaboost models, and to compare their performance indicators. Weather prediction with a modified Adaboost technique achieves an accuracy of 94%. By integrating these technologies, farmers can improve their farms' output and sustainability. They will also receive helpful information and be able to make informed decisions about irrigation and fertilization.","author":[{"dropping-particle":"","family":"Lavanya","given":"A.","non-dropping-particle":"","parse-names":false,"suffix":""},{"dropping-particle":"","family":"Swapna","given":"B.","non-dropping-particle":"","parse-names":false,"suffix":""}],"container-title":"SSRG International Journal of Electronics and Communication Engineering","id":"ITEM-1","issue":"7","issued":{"date-parts":[["2025"]]},"page":"459-471","title":"Precision Agriculture: Machine Learning based Weather Prediction – A Comparative Study of Adaboost and Modified Adaboost Algorithm","type":"article-journal","volume":"12"},"uris":["http://www.mendeley.com/documents/?uuid=65deff9e-5207-4ae3-963d-e895b904f7a9"]}],"mendeley":{"formattedCitation":"(Lavanya &amp; Swapna, 2025)","plainTextFormattedCitation":"(Lavanya &amp; Swapna, 2025)","previouslyFormattedCitation":"(Lavanya &amp; Swapna, 2025)"},"properties":{"noteIndex":0},"schema":"https://github.com/citation-style-language/schema/raw/master/csl-citation.json"}</w:instrText>
      </w:r>
      <w:r w:rsidRPr="0020788F">
        <w:fldChar w:fldCharType="separate"/>
      </w:r>
      <w:r w:rsidRPr="0020788F">
        <w:rPr>
          <w:noProof/>
        </w:rPr>
        <w:t>(Lavanya &amp; Swapna, 2025)</w:t>
      </w:r>
      <w:r w:rsidRPr="0020788F">
        <w:fldChar w:fldCharType="end"/>
      </w:r>
      <w:r w:rsidRPr="0020788F">
        <w:t>.</w:t>
      </w:r>
      <w:r w:rsidR="00B10C6C">
        <w:t xml:space="preserve"> </w:t>
      </w:r>
      <w:commentRangeEnd w:id="48"/>
      <w:r w:rsidR="005825CC">
        <w:rPr>
          <w:rStyle w:val="Refdecomentario"/>
          <w:rFonts w:asciiTheme="minorHAnsi" w:eastAsiaTheme="minorHAnsi" w:hAnsiTheme="minorHAnsi" w:cstheme="minorBidi"/>
          <w:kern w:val="2"/>
          <w:lang w:eastAsia="en-US"/>
          <w14:ligatures w14:val="standardContextual"/>
        </w:rPr>
        <w:commentReference w:id="48"/>
      </w:r>
    </w:p>
    <w:p w14:paraId="56B0E659" w14:textId="77777777" w:rsidR="00EC0F3B" w:rsidRPr="0020788F" w:rsidRDefault="00EC0F3B" w:rsidP="0030338D">
      <w:pPr>
        <w:pStyle w:val="Ttulo3"/>
        <w:spacing w:line="360" w:lineRule="auto"/>
        <w:jc w:val="both"/>
        <w:rPr>
          <w:sz w:val="24"/>
          <w:szCs w:val="24"/>
        </w:rPr>
      </w:pPr>
      <w:r w:rsidRPr="0020788F">
        <w:rPr>
          <w:sz w:val="24"/>
          <w:szCs w:val="24"/>
        </w:rPr>
        <w:t>Performance outcomes:</w:t>
      </w:r>
    </w:p>
    <w:p w14:paraId="5B81B5C7" w14:textId="77777777" w:rsidR="00EC0F3B" w:rsidRPr="0020788F" w:rsidRDefault="00EC0F3B" w:rsidP="0030338D">
      <w:pPr>
        <w:pStyle w:val="NormalWeb"/>
        <w:spacing w:line="360" w:lineRule="auto"/>
        <w:jc w:val="both"/>
      </w:pPr>
      <w:r w:rsidRPr="0020788F">
        <w:t xml:space="preserve">Accuracy: modified </w:t>
      </w:r>
      <w:proofErr w:type="spellStart"/>
      <w:r w:rsidRPr="0020788F">
        <w:t>Adaboost</w:t>
      </w:r>
      <w:proofErr w:type="spellEnd"/>
      <w:r w:rsidRPr="0020788F">
        <w:t xml:space="preserve"> accuracy was observed which was up to 90% in weather prediction</w:t>
      </w:r>
    </w:p>
    <w:p w14:paraId="1A277E25" w14:textId="77777777" w:rsidR="00EC0F3B" w:rsidRPr="0020788F" w:rsidRDefault="00EC0F3B" w:rsidP="0030338D">
      <w:pPr>
        <w:pStyle w:val="NormalWeb"/>
        <w:spacing w:line="360" w:lineRule="auto"/>
        <w:jc w:val="both"/>
      </w:pPr>
      <w:r w:rsidRPr="0020788F">
        <w:t xml:space="preserve">Comparative analysis: a comparative analysis was successfully observed between </w:t>
      </w:r>
      <w:proofErr w:type="spellStart"/>
      <w:r w:rsidRPr="0020788F">
        <w:t>Adaboost</w:t>
      </w:r>
      <w:proofErr w:type="spellEnd"/>
      <w:r w:rsidRPr="0020788F">
        <w:t xml:space="preserve"> and modified </w:t>
      </w:r>
      <w:proofErr w:type="spellStart"/>
      <w:r w:rsidRPr="0020788F">
        <w:t>Adaboost</w:t>
      </w:r>
      <w:proofErr w:type="spellEnd"/>
      <w:r w:rsidRPr="0020788F">
        <w:t xml:space="preserve"> in which modified </w:t>
      </w:r>
      <w:proofErr w:type="spellStart"/>
      <w:r w:rsidRPr="0020788F">
        <w:t>Adaboost</w:t>
      </w:r>
      <w:proofErr w:type="spellEnd"/>
      <w:r w:rsidRPr="0020788F">
        <w:t xml:space="preserve"> outperformed </w:t>
      </w:r>
      <w:proofErr w:type="spellStart"/>
      <w:r w:rsidRPr="0020788F">
        <w:t>Adaboost</w:t>
      </w:r>
      <w:proofErr w:type="spellEnd"/>
      <w:r w:rsidRPr="0020788F">
        <w:t xml:space="preserve"> in prediction accuracy.</w:t>
      </w:r>
    </w:p>
    <w:p w14:paraId="781F05AA" w14:textId="77777777" w:rsidR="00EC0F3B" w:rsidRPr="0020788F" w:rsidRDefault="00EC0F3B" w:rsidP="0030338D">
      <w:pPr>
        <w:pStyle w:val="NormalWeb"/>
        <w:spacing w:line="360" w:lineRule="auto"/>
        <w:jc w:val="both"/>
      </w:pPr>
      <w:r w:rsidRPr="0020788F">
        <w:t xml:space="preserve">Evaluation metrics: Root mean square error (RMSE) and mean absolute error (MAE) were evaluated </w:t>
      </w:r>
    </w:p>
    <w:p w14:paraId="59293BC0" w14:textId="77777777" w:rsidR="00EC0F3B" w:rsidRPr="0020788F" w:rsidRDefault="00EC0F3B" w:rsidP="0030338D">
      <w:pPr>
        <w:pStyle w:val="NormalWeb"/>
        <w:spacing w:line="360" w:lineRule="auto"/>
        <w:jc w:val="both"/>
      </w:pPr>
      <w:r w:rsidRPr="0020788F">
        <w:t>Integration of systems: Irrigation systems incorporated with moisture sensors driven by AI integrated systematics.</w:t>
      </w:r>
    </w:p>
    <w:p w14:paraId="1DE60B4B" w14:textId="77777777" w:rsidR="00EC0F3B" w:rsidRPr="0020788F" w:rsidRDefault="00EC0F3B" w:rsidP="0030338D">
      <w:pPr>
        <w:pStyle w:val="Ttulo3"/>
        <w:spacing w:line="360" w:lineRule="auto"/>
        <w:jc w:val="both"/>
        <w:rPr>
          <w:sz w:val="24"/>
          <w:szCs w:val="24"/>
        </w:rPr>
      </w:pPr>
      <w:r w:rsidRPr="0020788F">
        <w:rPr>
          <w:sz w:val="24"/>
          <w:szCs w:val="24"/>
        </w:rPr>
        <w:lastRenderedPageBreak/>
        <w:t>IMPLEMENTATION IN AGRICULTURE:</w:t>
      </w:r>
    </w:p>
    <w:p w14:paraId="1D4C0E38" w14:textId="77777777" w:rsidR="00EC0F3B" w:rsidRPr="0020788F" w:rsidRDefault="00EC0F3B" w:rsidP="0030338D">
      <w:pPr>
        <w:pStyle w:val="NormalWeb"/>
        <w:spacing w:line="360" w:lineRule="auto"/>
        <w:jc w:val="both"/>
      </w:pPr>
      <w:r w:rsidRPr="0020788F">
        <w:t xml:space="preserve"> The structural framework provided useful and dynamic recommendations for pest management, irrigation scheduling, nutrient management, by utilising augmented reality dashboard which helps our farmers to make decision directly in field conditions using data driven decisions</w:t>
      </w:r>
      <w:r w:rsidRPr="0020788F">
        <w:fldChar w:fldCharType="begin" w:fldLock="1"/>
      </w:r>
      <w:r w:rsidRPr="0020788F">
        <w:instrText>ADDIN CSL_CITATION {"citationItems":[{"id":"ITEM-1","itemData":{"DOI":"10.14445/23488549/IJECE-V12I7P136","ISSN":"23488549","abstract":"Optimal crop growth through irrigation is achieved through the intelligent use of ensemble algorithms in predictive modelling, which depend on the massive amounts of information gathered and transmitted by various electronic devices and sensors pertaining to the crop's environment, well-being, and soil quality. Existing system: In traditional farming practices, the monitoring of environmental factors and soil conditions is often manual, resulting in delayed responses to potential issues, such as nutrient imbalances, water stress, or suboptimal climatic conditions. The delayed response in decision-making can result in decreased crop yield, inefficient resource use, and increased production costs. Many farmers rely on intuition or historical data, which do not account for the dynamic changes in the farm environment. As a result, there is an urgent need for systems that can offer real-time, data-driven insights into key environmental factors that influence crop health. Proposed system: This study presents an innovative framework of ML aimed at optimizing environmental management through continuous surveillance of essential weather parameters like temperature, air pressure, wind speed, and humidity to predict the future temperature with the Internet of Things. The objective of this article is to present the prediction of weather parameters through Adaboost and Modified Adaboost models, and to compare their performance indicators. Weather prediction with a modified Adaboost technique achieves an accuracy of 94%. By integrating these technologies, farmers can improve their farms' output and sustainability. They will also receive helpful information and be able to make informed decisions about irrigation and fertilization.","author":[{"dropping-particle":"","family":"Lavanya","given":"A.","non-dropping-particle":"","parse-names":false,"suffix":""},{"dropping-particle":"","family":"Swapna","given":"B.","non-dropping-particle":"","parse-names":false,"suffix":""}],"container-title":"SSRG International Journal of Electronics and Communication Engineering","id":"ITEM-1","issue":"7","issued":{"date-parts":[["2025"]]},"page":"459-471","title":"Precision Agriculture: Machine Learning based Weather Prediction – A Comparative Study of Adaboost and Modified Adaboost Algorithm","type":"article-journal","volume":"12"},"uris":["http://www.mendeley.com/documents/?uuid=65deff9e-5207-4ae3-963d-e895b904f7a9"]}],"mendeley":{"formattedCitation":"(Lavanya &amp; Swapna, 2025)","plainTextFormattedCitation":"(Lavanya &amp; Swapna, 2025)","previouslyFormattedCitation":"(Lavanya &amp; Swapna, 2025)"},"properties":{"noteIndex":0},"schema":"https://github.com/citation-style-language/schema/raw/master/csl-citation.json"}</w:instrText>
      </w:r>
      <w:r w:rsidRPr="0020788F">
        <w:fldChar w:fldCharType="separate"/>
      </w:r>
      <w:r w:rsidRPr="0020788F">
        <w:rPr>
          <w:noProof/>
        </w:rPr>
        <w:t>(Lavanya &amp; Swapna, 2025)</w:t>
      </w:r>
      <w:r w:rsidRPr="0020788F">
        <w:fldChar w:fldCharType="end"/>
      </w:r>
      <w:r w:rsidRPr="0020788F">
        <w:t xml:space="preserve">.  </w:t>
      </w:r>
    </w:p>
    <w:p w14:paraId="09CA493F" w14:textId="77777777" w:rsidR="00EC0F3B" w:rsidRPr="0020788F" w:rsidRDefault="00EC0F3B" w:rsidP="0030338D">
      <w:pPr>
        <w:pStyle w:val="NormalWeb"/>
        <w:spacing w:line="360" w:lineRule="auto"/>
        <w:jc w:val="both"/>
      </w:pPr>
    </w:p>
    <w:p w14:paraId="3068B3A1" w14:textId="77777777" w:rsidR="00EC0F3B" w:rsidRPr="0020788F" w:rsidRDefault="00EC0F3B" w:rsidP="0030338D">
      <w:pPr>
        <w:pStyle w:val="Ttulo2"/>
        <w:spacing w:line="360" w:lineRule="auto"/>
        <w:jc w:val="both"/>
        <w:rPr>
          <w:sz w:val="24"/>
          <w:szCs w:val="24"/>
        </w:rPr>
      </w:pPr>
      <w:r w:rsidRPr="0020788F">
        <w:rPr>
          <w:sz w:val="24"/>
          <w:szCs w:val="24"/>
        </w:rPr>
        <w:t xml:space="preserve">National/Regional Application: Integration of AI for Personalized Weather and Crop Advisory – The </w:t>
      </w:r>
      <w:proofErr w:type="spellStart"/>
      <w:r w:rsidRPr="0020788F">
        <w:rPr>
          <w:sz w:val="24"/>
          <w:szCs w:val="24"/>
        </w:rPr>
        <w:t>Meghdoot</w:t>
      </w:r>
      <w:proofErr w:type="spellEnd"/>
      <w:r w:rsidRPr="0020788F">
        <w:rPr>
          <w:sz w:val="24"/>
          <w:szCs w:val="24"/>
        </w:rPr>
        <w:t xml:space="preserve"> App</w:t>
      </w:r>
    </w:p>
    <w:p w14:paraId="3BBFF4BD" w14:textId="0E63FCBC" w:rsidR="00EC0F3B" w:rsidRPr="0020788F" w:rsidRDefault="00EC0F3B" w:rsidP="0030338D">
      <w:pPr>
        <w:pStyle w:val="NormalWeb"/>
        <w:spacing w:line="360" w:lineRule="auto"/>
        <w:jc w:val="both"/>
      </w:pPr>
      <w:r w:rsidRPr="0020788F">
        <w:t xml:space="preserve">The </w:t>
      </w:r>
      <w:proofErr w:type="spellStart"/>
      <w:r w:rsidRPr="0020788F">
        <w:t>Meghdoot</w:t>
      </w:r>
      <w:proofErr w:type="spellEnd"/>
      <w:r w:rsidRPr="0020788F">
        <w:t xml:space="preserve"> app, developed by the India Meteorological Department (IMD) and the Indian Council of Agricultural Research (ICAR), is considered a pioneering initiative to digitize agricultural advisories in the sprawling and varied farming landscape in the country. Using AI, massive meteorological data and participatory feedback, the </w:t>
      </w:r>
      <w:proofErr w:type="spellStart"/>
      <w:r w:rsidRPr="0020788F">
        <w:t>Meghdoot</w:t>
      </w:r>
      <w:proofErr w:type="spellEnd"/>
      <w:r w:rsidRPr="0020788F">
        <w:t xml:space="preserve"> provides actionable triggers for location specific actionable information to millions of farmers across India to make an informed decision on climate variation and agricultural risks The </w:t>
      </w:r>
      <w:proofErr w:type="spellStart"/>
      <w:r w:rsidRPr="0020788F">
        <w:t>Meghdoot</w:t>
      </w:r>
      <w:proofErr w:type="spellEnd"/>
      <w:r w:rsidRPr="0020788F">
        <w:t xml:space="preserve"> App: A Comprehensive Review of a Flagship Digital Initiative in India jointly announced by the Prime Ministers of the two countries We do an extensive study of the </w:t>
      </w:r>
      <w:proofErr w:type="spellStart"/>
      <w:r w:rsidRPr="0020788F">
        <w:t>Meghdoot</w:t>
      </w:r>
      <w:proofErr w:type="spellEnd"/>
      <w:r w:rsidRPr="0020788F">
        <w:t xml:space="preserve"> app to analyse the relative impact it may have created. Released by the India Meteorological Department (IMD) and the Indian Council of Agricultural Research (ICAR). </w:t>
      </w:r>
      <w:r w:rsidR="00362D19" w:rsidRPr="005825CC">
        <w:rPr>
          <w:highlight w:val="green"/>
          <w:rPrChange w:id="50" w:author="Reviewer1" w:date="2025-11-15T23:53:00Z">
            <w:rPr/>
          </w:rPrChange>
        </w:rPr>
        <w:t>Based on artificial intelligence (AI), the app will convert complex meteorological data into real-time advisory alerts that are unique to thousands of farmers in India</w:t>
      </w:r>
      <w:r w:rsidR="00362D19" w:rsidRPr="0020788F">
        <w:t xml:space="preserve">. The paper cautiously charts the technical architecture and the user implication of using AI to integrate into a scalable and farmer centric AMAAS. </w:t>
      </w:r>
      <w:r w:rsidRPr="0020788F">
        <w:fldChar w:fldCharType="begin" w:fldLock="1"/>
      </w:r>
      <w:r w:rsidRPr="0020788F">
        <w:instrText>ADDIN CSL_CITATION {"citationItems":[{"id":"ITEM-1","itemData":{"abstract":"… To further improve the provisioning of crop management advisories, Artificial Intelligence (AI… The suggested approach involves a comprehensive integration of observed meteorological …","author":[{"dropping-particle":"","family":"Singha","given":"K","non-dropping-particle":"","parse-names":false,"suffix":""},{"dropping-particle":"","family":"Dhulipalaa","given":"R","non-dropping-particle":"","parse-names":false,"suffix":""},{"dropping-particle":"","family":"Billub","given":"N","non-dropping-particle":"","parse-names":false,"suffix":""},{"dropping-particle":"","family":"Chawalab","given":"K","non-dropping-particle":"","parse-names":false,"suffix":""}],"id":"ITEM-1","issued":{"date-parts":[["2024"]]},"page":"1-6","title":"Integration of Artificial Intelligence (AI) to generate personalized weather and crop advisories: A case study of Meghdoot app in India","type":"article-journal"},"uris":["http://www.mendeley.com/documents/?uuid=5091837a-b92a-467a-8a6d-aec7fcf453d4"]}],"mendeley":{"formattedCitation":"(Singha et al., 2024)","plainTextFormattedCitation":"(Singha et al., 2024)","previouslyFormattedCitation":"(Singha et al., 2024)"},"properties":{"noteIndex":0},"schema":"https://github.com/citation-style-language/schema/raw/master/csl-citation.json"}</w:instrText>
      </w:r>
      <w:r w:rsidRPr="0020788F">
        <w:fldChar w:fldCharType="separate"/>
      </w:r>
      <w:r w:rsidRPr="0020788F">
        <w:rPr>
          <w:noProof/>
        </w:rPr>
        <w:t>(Singha et al., 2024)</w:t>
      </w:r>
      <w:r w:rsidRPr="0020788F">
        <w:fldChar w:fldCharType="end"/>
      </w:r>
    </w:p>
    <w:p w14:paraId="4E1CDAEA" w14:textId="77777777" w:rsidR="00EC0F3B" w:rsidRPr="0020788F" w:rsidRDefault="00EC0F3B" w:rsidP="0030338D">
      <w:pPr>
        <w:pStyle w:val="Ttulo3"/>
        <w:spacing w:line="360" w:lineRule="auto"/>
        <w:jc w:val="both"/>
        <w:rPr>
          <w:sz w:val="24"/>
          <w:szCs w:val="24"/>
        </w:rPr>
      </w:pPr>
      <w:r w:rsidRPr="0020788F">
        <w:rPr>
          <w:sz w:val="24"/>
          <w:szCs w:val="24"/>
        </w:rPr>
        <w:t>Technical Methodology</w:t>
      </w:r>
    </w:p>
    <w:p w14:paraId="44071E32" w14:textId="27E27EE3" w:rsidR="00EC0F3B" w:rsidRPr="0020788F" w:rsidRDefault="007E3CF0" w:rsidP="0030338D">
      <w:pPr>
        <w:pStyle w:val="NormalWeb"/>
        <w:spacing w:line="360" w:lineRule="auto"/>
        <w:jc w:val="both"/>
      </w:pPr>
      <w:r w:rsidRPr="0020788F">
        <w:t xml:space="preserve">AI fused analytics: </w:t>
      </w:r>
      <w:proofErr w:type="spellStart"/>
      <w:r w:rsidRPr="0020788F">
        <w:t>Meghdoot</w:t>
      </w:r>
      <w:proofErr w:type="spellEnd"/>
      <w:r w:rsidRPr="0020788F">
        <w:t xml:space="preserve"> data engine applies machine learning on massive amounts of district and sub-district level meteorological data to train. They include temperature, rainfall, wind, humidity among other pertinent factors communicated to the IMD data models and are also produced by remote sensors and the Sensor Network of IMD</w:t>
      </w:r>
      <w:r w:rsidR="00EC0F3B" w:rsidRPr="0020788F">
        <w:t>.</w:t>
      </w:r>
    </w:p>
    <w:p w14:paraId="601E402D" w14:textId="4031978C" w:rsidR="00EC0F3B" w:rsidRPr="0020788F" w:rsidRDefault="006046C8" w:rsidP="0030338D">
      <w:pPr>
        <w:pStyle w:val="NormalWeb"/>
        <w:spacing w:line="360" w:lineRule="auto"/>
        <w:jc w:val="both"/>
      </w:pPr>
      <w:r w:rsidRPr="0020788F">
        <w:lastRenderedPageBreak/>
        <w:t>Agronomic and User Data: Crop management histories, soil inferences and challenges reported, are sorted and accessed to localize the advice. The two ways of in-app interaction control enable the flow of the data that makes the offers more personal and more trustworthy</w:t>
      </w:r>
      <w:r w:rsidR="00EC0F3B" w:rsidRPr="0020788F">
        <w:t>.</w:t>
      </w:r>
    </w:p>
    <w:p w14:paraId="0390DA4A" w14:textId="47C72575" w:rsidR="00EC0F3B" w:rsidRPr="0020788F" w:rsidRDefault="000D653C" w:rsidP="0030338D">
      <w:pPr>
        <w:pStyle w:val="NormalWeb"/>
        <w:spacing w:line="360" w:lineRule="auto"/>
        <w:jc w:val="both"/>
      </w:pPr>
      <w:r w:rsidRPr="0020788F">
        <w:t>Multilingual, Hyperlocal Delivery Aware of the linguistic and cultural diversity of India, the advisory platform was built on the idea of the delivery of content such as food in regional languages. This implies that the weather notification, operational warning, and crop suggestions can be contextually applicable and widely accessible- even to digital illiterates</w:t>
      </w:r>
      <w:r w:rsidR="00EC0F3B" w:rsidRPr="0020788F">
        <w:t>.</w:t>
      </w:r>
    </w:p>
    <w:p w14:paraId="6712F77C" w14:textId="0FD73EF8" w:rsidR="00EC0F3B" w:rsidRPr="0020788F" w:rsidRDefault="006A744D" w:rsidP="0030338D">
      <w:pPr>
        <w:pStyle w:val="NormalWeb"/>
        <w:spacing w:line="360" w:lineRule="auto"/>
        <w:jc w:val="both"/>
      </w:pPr>
      <w:r w:rsidRPr="0020788F">
        <w:t>Model Training: The sound training of the AI models is on historical reports of multiannual weather reports and crop outcome under the IMD. Such historical richness makes it available to differentiate short-term anomalies and climatological trends and deliver advice that is relevant to the season</w:t>
      </w:r>
      <w:r w:rsidR="00EC0F3B" w:rsidRPr="0020788F">
        <w:t>.</w:t>
      </w:r>
    </w:p>
    <w:p w14:paraId="5DAD4F80" w14:textId="77777777" w:rsidR="00EC0F3B" w:rsidRPr="0020788F" w:rsidRDefault="00EC0F3B" w:rsidP="0030338D">
      <w:pPr>
        <w:pStyle w:val="NormalWeb"/>
        <w:spacing w:line="360" w:lineRule="auto"/>
        <w:jc w:val="both"/>
      </w:pPr>
      <w:r w:rsidRPr="0020788F">
        <w:t xml:space="preserve">Platform Functionality: The app helps in combining various forecast visualization tools, real-time  notifications, and archived advisory recovery , ensuring continuous support through planting, cultivation, and harvest cycles </w:t>
      </w:r>
      <w:r w:rsidRPr="0020788F">
        <w:fldChar w:fldCharType="begin" w:fldLock="1"/>
      </w:r>
      <w:r w:rsidRPr="0020788F">
        <w:instrText>ADDIN CSL_CITATION {"citationItems":[{"id":"ITEM-1","itemData":{"abstract":"… To further improve the provisioning of crop management advisories, Artificial Intelligence (AI… The suggested approach involves a comprehensive integration of observed meteorological …","author":[{"dropping-particle":"","family":"Singha","given":"K","non-dropping-particle":"","parse-names":false,"suffix":""},{"dropping-particle":"","family":"Dhulipalaa","given":"R","non-dropping-particle":"","parse-names":false,"suffix":""},{"dropping-particle":"","family":"Billub","given":"N","non-dropping-particle":"","parse-names":false,"suffix":""},{"dropping-particle":"","family":"Chawalab","given":"K","non-dropping-particle":"","parse-names":false,"suffix":""}],"id":"ITEM-1","issued":{"date-parts":[["2024"]]},"page":"1-6","title":"Integration of Artificial Intelligence (AI) to generate personalized weather and crop advisories: A case study of Meghdoot app in India","type":"article-journal"},"uris":["http://www.mendeley.com/documents/?uuid=5091837a-b92a-467a-8a6d-aec7fcf453d4"]}],"mendeley":{"formattedCitation":"(Singha et al., 2024)","plainTextFormattedCitation":"(Singha et al., 2024)","previouslyFormattedCitation":"(Singha et al., 2024)"},"properties":{"noteIndex":0},"schema":"https://github.com/citation-style-language/schema/raw/master/csl-citation.json"}</w:instrText>
      </w:r>
      <w:r w:rsidRPr="0020788F">
        <w:fldChar w:fldCharType="separate"/>
      </w:r>
      <w:r w:rsidRPr="0020788F">
        <w:rPr>
          <w:noProof/>
        </w:rPr>
        <w:t>(Singha et al., 2024)</w:t>
      </w:r>
      <w:r w:rsidRPr="0020788F">
        <w:fldChar w:fldCharType="end"/>
      </w:r>
      <w:r w:rsidRPr="0020788F">
        <w:t xml:space="preserve"> .</w:t>
      </w:r>
    </w:p>
    <w:p w14:paraId="5CCFBA37" w14:textId="77777777" w:rsidR="00EC0F3B" w:rsidRPr="0020788F" w:rsidRDefault="00EC0F3B" w:rsidP="0030338D">
      <w:pPr>
        <w:pStyle w:val="Ttulo3"/>
        <w:spacing w:line="360" w:lineRule="auto"/>
        <w:jc w:val="both"/>
        <w:rPr>
          <w:sz w:val="24"/>
          <w:szCs w:val="24"/>
        </w:rPr>
      </w:pPr>
      <w:r w:rsidRPr="0020788F">
        <w:rPr>
          <w:sz w:val="24"/>
          <w:szCs w:val="24"/>
        </w:rPr>
        <w:t>Performance and Impact</w:t>
      </w:r>
    </w:p>
    <w:p w14:paraId="2827AC38" w14:textId="77777777" w:rsidR="00EC0F3B" w:rsidRPr="0020788F" w:rsidRDefault="00EC0F3B" w:rsidP="0030338D">
      <w:pPr>
        <w:pStyle w:val="NormalWeb"/>
        <w:spacing w:line="360" w:lineRule="auto"/>
        <w:jc w:val="both"/>
      </w:pPr>
      <w:r w:rsidRPr="0020788F">
        <w:t>Higher Advisory Accuracy: AI-enabled personalization was shown to significantly increase the accuracy and local specificity of weather and crop advisories as compared to classical, district-level advisories. It contributed to more accurate hazard forecasting (heavy rain and drought, pest and disease outbreak forecasting) and improved timing of input application.</w:t>
      </w:r>
    </w:p>
    <w:p w14:paraId="1506AAD3" w14:textId="4FD51597" w:rsidR="00EC0F3B" w:rsidRPr="0020788F" w:rsidRDefault="00EC0F3B" w:rsidP="0030338D">
      <w:pPr>
        <w:pStyle w:val="NormalWeb"/>
        <w:spacing w:line="360" w:lineRule="auto"/>
        <w:jc w:val="both"/>
      </w:pPr>
      <w:r w:rsidRPr="0020788F">
        <w:t>Improved Farmer Early-Warning: The in-app early warning and response advice helped to build farmers’ resilience, they were better able to respond to unexpected weather and accommodate changes in irrigation/fertilizer applications and crop protection activities, directly translating meteorological foresight into reduced agricultural losses.</w:t>
      </w:r>
    </w:p>
    <w:p w14:paraId="3BD42942" w14:textId="77777777" w:rsidR="00EC0F3B" w:rsidRPr="0020788F" w:rsidRDefault="00EC0F3B" w:rsidP="0030338D">
      <w:pPr>
        <w:pStyle w:val="NormalWeb"/>
        <w:spacing w:line="360" w:lineRule="auto"/>
        <w:jc w:val="both"/>
      </w:pPr>
      <w:r w:rsidRPr="0020788F">
        <w:t>User Engagement/Trust: Personalising advisory content, recognising local crop-stage needs and building upon user opinion on the effectiveness of previous advisories helped to establish ownership and trust in the application. The report shows that user uptake reached over 3.7 million and there are anecdotal stories which strongly suggest an increase in farmer confidence in planning options.</w:t>
      </w:r>
    </w:p>
    <w:p w14:paraId="553FA330" w14:textId="0383F41C" w:rsidR="00EC0F3B" w:rsidRPr="0020788F" w:rsidRDefault="00EC0F3B" w:rsidP="0030338D">
      <w:pPr>
        <w:pStyle w:val="NormalWeb"/>
        <w:spacing w:line="360" w:lineRule="auto"/>
        <w:jc w:val="both"/>
      </w:pPr>
      <w:r w:rsidRPr="0020788F">
        <w:lastRenderedPageBreak/>
        <w:t xml:space="preserve">Aid for Climate Adaptation -The </w:t>
      </w:r>
      <w:proofErr w:type="spellStart"/>
      <w:r w:rsidRPr="0020788F">
        <w:t>Meghdoot</w:t>
      </w:r>
      <w:proofErr w:type="spellEnd"/>
      <w:r w:rsidRPr="0020788F">
        <w:t xml:space="preserve"> App, by regular advisory updates and personalised historic climate analysis, contributed significantly towards enhancing adaptive agriculture practices. Farmers became more aware of seasonal and inter-annual climate anomalies, supporting longer-term resilience and the adoption of climate-smart strategies.</w:t>
      </w:r>
    </w:p>
    <w:p w14:paraId="6E46733B" w14:textId="779EE022" w:rsidR="00FE5523" w:rsidRPr="0020788F" w:rsidRDefault="00EC0F3B" w:rsidP="00FE5523">
      <w:pPr>
        <w:pStyle w:val="NormalWeb"/>
        <w:spacing w:line="360" w:lineRule="auto"/>
        <w:jc w:val="both"/>
      </w:pPr>
      <w:r w:rsidRPr="0020788F">
        <w:t xml:space="preserve">Bridging Digital Exclusion: Special features for low literacy populations, such as audio advisories and icon-based navigation, increased inclusion and minimized digital disparities </w:t>
      </w:r>
      <w:r w:rsidRPr="0020788F">
        <w:fldChar w:fldCharType="begin" w:fldLock="1"/>
      </w:r>
      <w:r w:rsidRPr="0020788F">
        <w:instrText>ADDIN CSL_CITATION {"citationItems":[{"id":"ITEM-1","itemData":{"abstract":"… To further improve the provisioning of crop management advisories, Artificial Intelligence (AI… The suggested approach involves a comprehensive integration of observed meteorological …","author":[{"dropping-particle":"","family":"Singha","given":"K","non-dropping-particle":"","parse-names":false,"suffix":""},{"dropping-particle":"","family":"Dhulipalaa","given":"R","non-dropping-particle":"","parse-names":false,"suffix":""},{"dropping-particle":"","family":"Billub","given":"N","non-dropping-particle":"","parse-names":false,"suffix":""},{"dropping-particle":"","family":"Chawalab","given":"K","non-dropping-particle":"","parse-names":false,"suffix":""}],"id":"ITEM-1","issued":{"date-parts":[["2024"]]},"page":"1-6","title":"Integration of Artificial Intelligence (AI) to generate personalized weather and crop advisories: A case study of Meghdoot app in India","type":"article-journal"},"uris":["http://www.mendeley.com/documents/?uuid=5091837a-b92a-467a-8a6d-aec7fcf453d4"]}],"mendeley":{"formattedCitation":"(Singha et al., 2024)","plainTextFormattedCitation":"(Singha et al., 2024)","previouslyFormattedCitation":"(Singha et al., 2024)"},"properties":{"noteIndex":0},"schema":"https://github.com/citation-style-language/schema/raw/master/csl-citation.json"}</w:instrText>
      </w:r>
      <w:r w:rsidRPr="0020788F">
        <w:fldChar w:fldCharType="separate"/>
      </w:r>
      <w:r w:rsidRPr="0020788F">
        <w:rPr>
          <w:noProof/>
        </w:rPr>
        <w:t>(Singha et al., 2024)</w:t>
      </w:r>
      <w:r w:rsidRPr="0020788F">
        <w:fldChar w:fldCharType="end"/>
      </w:r>
      <w:r w:rsidRPr="0020788F">
        <w:t xml:space="preserve"> </w:t>
      </w:r>
      <w:r w:rsidR="009C0C33">
        <w:t>for more brief explanation refer to table 2.</w:t>
      </w:r>
      <w:r w:rsidR="00FE5523">
        <w:t xml:space="preserve"> </w:t>
      </w:r>
    </w:p>
    <w:p w14:paraId="764EC16C" w14:textId="1FBF8636" w:rsidR="00EC0F3B" w:rsidRPr="0020788F" w:rsidRDefault="00EC0F3B" w:rsidP="0030338D">
      <w:pPr>
        <w:pStyle w:val="NormalWeb"/>
        <w:spacing w:line="360" w:lineRule="auto"/>
        <w:jc w:val="both"/>
      </w:pPr>
    </w:p>
    <w:tbl>
      <w:tblPr>
        <w:tblStyle w:val="Tablaconcuadrcula"/>
        <w:tblpPr w:leftFromText="180" w:rightFromText="180" w:vertAnchor="text" w:horzAnchor="margin" w:tblpXSpec="center" w:tblpY="-46"/>
        <w:tblW w:w="11246" w:type="dxa"/>
        <w:tblLook w:val="04A0" w:firstRow="1" w:lastRow="0" w:firstColumn="1" w:lastColumn="0" w:noHBand="0" w:noVBand="1"/>
      </w:tblPr>
      <w:tblGrid>
        <w:gridCol w:w="1496"/>
        <w:gridCol w:w="1777"/>
        <w:gridCol w:w="2030"/>
        <w:gridCol w:w="1990"/>
        <w:gridCol w:w="2376"/>
        <w:gridCol w:w="1723"/>
      </w:tblGrid>
      <w:tr w:rsidR="00EC0F3B" w:rsidRPr="0020788F" w14:paraId="37492E03" w14:textId="77777777" w:rsidTr="006052A7">
        <w:trPr>
          <w:trHeight w:val="339"/>
        </w:trPr>
        <w:tc>
          <w:tcPr>
            <w:tcW w:w="1496" w:type="dxa"/>
          </w:tcPr>
          <w:p w14:paraId="465F42B2" w14:textId="77777777" w:rsidR="00EC0F3B" w:rsidRPr="0020788F" w:rsidRDefault="00EC0F3B" w:rsidP="0030338D">
            <w:pPr>
              <w:pStyle w:val="NormalWeb"/>
              <w:spacing w:line="360" w:lineRule="auto"/>
              <w:jc w:val="both"/>
            </w:pPr>
            <w:r w:rsidRPr="0020788F">
              <w:lastRenderedPageBreak/>
              <w:t xml:space="preserve">CASE STUDY </w:t>
            </w:r>
          </w:p>
        </w:tc>
        <w:tc>
          <w:tcPr>
            <w:tcW w:w="1777" w:type="dxa"/>
          </w:tcPr>
          <w:p w14:paraId="4F8E873F" w14:textId="77777777" w:rsidR="00EC0F3B" w:rsidRPr="0020788F" w:rsidRDefault="00EC0F3B" w:rsidP="0030338D">
            <w:pPr>
              <w:pStyle w:val="NormalWeb"/>
              <w:spacing w:line="360" w:lineRule="auto"/>
              <w:jc w:val="both"/>
            </w:pPr>
            <w:r w:rsidRPr="0020788F">
              <w:t>TECHNICAL APPROACHES</w:t>
            </w:r>
          </w:p>
        </w:tc>
        <w:tc>
          <w:tcPr>
            <w:tcW w:w="2030" w:type="dxa"/>
          </w:tcPr>
          <w:p w14:paraId="29E75AE6" w14:textId="77777777" w:rsidR="00EC0F3B" w:rsidRPr="0020788F" w:rsidRDefault="00EC0F3B" w:rsidP="0030338D">
            <w:pPr>
              <w:pStyle w:val="NormalWeb"/>
              <w:spacing w:line="360" w:lineRule="auto"/>
              <w:jc w:val="both"/>
            </w:pPr>
            <w:r w:rsidRPr="0020788F">
              <w:t>DATA SOURCES &amp; FLUCTUATIONS</w:t>
            </w:r>
          </w:p>
        </w:tc>
        <w:tc>
          <w:tcPr>
            <w:tcW w:w="1990" w:type="dxa"/>
          </w:tcPr>
          <w:p w14:paraId="2B96E952" w14:textId="77777777" w:rsidR="00EC0F3B" w:rsidRPr="0020788F" w:rsidRDefault="00EC0F3B" w:rsidP="0030338D">
            <w:pPr>
              <w:pStyle w:val="NormalWeb"/>
              <w:spacing w:line="360" w:lineRule="auto"/>
              <w:jc w:val="both"/>
            </w:pPr>
            <w:r w:rsidRPr="0020788F">
              <w:t xml:space="preserve">OUTCOMES &amp; PERFORMANCE METRICS  </w:t>
            </w:r>
          </w:p>
        </w:tc>
        <w:tc>
          <w:tcPr>
            <w:tcW w:w="2376" w:type="dxa"/>
          </w:tcPr>
          <w:p w14:paraId="5781B85E" w14:textId="77777777" w:rsidR="00EC0F3B" w:rsidRPr="0020788F" w:rsidRDefault="00EC0F3B" w:rsidP="0030338D">
            <w:pPr>
              <w:pStyle w:val="NormalWeb"/>
              <w:spacing w:line="360" w:lineRule="auto"/>
              <w:jc w:val="both"/>
            </w:pPr>
            <w:r w:rsidRPr="0020788F">
              <w:t xml:space="preserve">APPLICATION &amp; IMPACT ON AGRICULTURE </w:t>
            </w:r>
          </w:p>
        </w:tc>
        <w:tc>
          <w:tcPr>
            <w:tcW w:w="1577" w:type="dxa"/>
          </w:tcPr>
          <w:p w14:paraId="268AD63A" w14:textId="2E58DA26" w:rsidR="00EC0F3B" w:rsidRPr="0020788F" w:rsidRDefault="00EC0F3B" w:rsidP="0030338D">
            <w:pPr>
              <w:pStyle w:val="NormalWeb"/>
              <w:spacing w:line="360" w:lineRule="auto"/>
              <w:jc w:val="both"/>
            </w:pPr>
            <w:r w:rsidRPr="0020788F">
              <w:t>REF</w:t>
            </w:r>
            <w:ins w:id="51" w:author="Reviewer1" w:date="2025-11-15T23:58:00Z">
              <w:r w:rsidR="00CC2B74">
                <w:t>E</w:t>
              </w:r>
            </w:ins>
            <w:r w:rsidRPr="0020788F">
              <w:t xml:space="preserve">RENCES </w:t>
            </w:r>
          </w:p>
        </w:tc>
      </w:tr>
      <w:tr w:rsidR="00EC0F3B" w:rsidRPr="0020788F" w14:paraId="02F79021" w14:textId="77777777" w:rsidTr="006052A7">
        <w:trPr>
          <w:trHeight w:val="761"/>
        </w:trPr>
        <w:tc>
          <w:tcPr>
            <w:tcW w:w="1496" w:type="dxa"/>
          </w:tcPr>
          <w:p w14:paraId="0D76F2BF" w14:textId="77777777" w:rsidR="00EC0F3B" w:rsidRPr="0020788F" w:rsidRDefault="00EC0F3B" w:rsidP="0030338D">
            <w:pPr>
              <w:pStyle w:val="NormalWeb"/>
              <w:spacing w:line="360" w:lineRule="auto"/>
              <w:jc w:val="both"/>
            </w:pPr>
            <w:r w:rsidRPr="0020788F">
              <w:t xml:space="preserve">Maharashtra- SWDM </w:t>
            </w:r>
          </w:p>
        </w:tc>
        <w:tc>
          <w:tcPr>
            <w:tcW w:w="1777" w:type="dxa"/>
          </w:tcPr>
          <w:p w14:paraId="274B5212" w14:textId="77777777" w:rsidR="00EC0F3B" w:rsidRPr="0020788F" w:rsidRDefault="00EC0F3B" w:rsidP="0030338D">
            <w:pPr>
              <w:pStyle w:val="NormalWeb"/>
              <w:spacing w:line="360" w:lineRule="auto"/>
              <w:jc w:val="both"/>
            </w:pPr>
            <w:r w:rsidRPr="0020788F">
              <w:t xml:space="preserve">Used pride of </w:t>
            </w:r>
            <w:proofErr w:type="gramStart"/>
            <w:r w:rsidRPr="0020788F">
              <w:t>lions</w:t>
            </w:r>
            <w:proofErr w:type="gramEnd"/>
            <w:r w:rsidRPr="0020788F">
              <w:t xml:space="preserve"> patterns for regression, decision trees, neural networks </w:t>
            </w:r>
          </w:p>
        </w:tc>
        <w:tc>
          <w:tcPr>
            <w:tcW w:w="2030" w:type="dxa"/>
          </w:tcPr>
          <w:p w14:paraId="0F98375C" w14:textId="77777777" w:rsidR="00EC0F3B" w:rsidRPr="0020788F" w:rsidRDefault="00EC0F3B" w:rsidP="0030338D">
            <w:pPr>
              <w:pStyle w:val="NormalWeb"/>
              <w:spacing w:line="360" w:lineRule="auto"/>
              <w:jc w:val="both"/>
            </w:pPr>
            <w:r w:rsidRPr="0020788F">
              <w:t>Weather feeds, reanalysis of datasets, temperature (max and min) &amp; RH</w:t>
            </w:r>
          </w:p>
        </w:tc>
        <w:tc>
          <w:tcPr>
            <w:tcW w:w="1990" w:type="dxa"/>
          </w:tcPr>
          <w:p w14:paraId="5D908E73" w14:textId="77777777" w:rsidR="00EC0F3B" w:rsidRPr="0020788F" w:rsidRDefault="00EC0F3B" w:rsidP="0030338D">
            <w:pPr>
              <w:pStyle w:val="NormalWeb"/>
              <w:spacing w:line="360" w:lineRule="auto"/>
              <w:jc w:val="both"/>
            </w:pPr>
            <w:r w:rsidRPr="0020788F">
              <w:t>RMSE, MSE, five days forecasts for temp- min/max, RH, wind, clouds</w:t>
            </w:r>
          </w:p>
        </w:tc>
        <w:tc>
          <w:tcPr>
            <w:tcW w:w="2376" w:type="dxa"/>
          </w:tcPr>
          <w:p w14:paraId="0DB5BD4E" w14:textId="77777777" w:rsidR="00EC0F3B" w:rsidRPr="0020788F" w:rsidRDefault="00EC0F3B" w:rsidP="0030338D">
            <w:pPr>
              <w:pStyle w:val="NormalWeb"/>
              <w:spacing w:line="360" w:lineRule="auto"/>
              <w:jc w:val="both"/>
            </w:pPr>
            <w:r w:rsidRPr="0020788F">
              <w:t>Realtime data is provided for data analytics for agricultural requirements in Wardha</w:t>
            </w:r>
          </w:p>
        </w:tc>
        <w:tc>
          <w:tcPr>
            <w:tcW w:w="1577" w:type="dxa"/>
          </w:tcPr>
          <w:p w14:paraId="102BFF8D" w14:textId="77777777" w:rsidR="00EC0F3B" w:rsidRPr="0020788F" w:rsidRDefault="00EC0F3B" w:rsidP="0030338D">
            <w:pPr>
              <w:pStyle w:val="NormalWeb"/>
              <w:spacing w:line="360" w:lineRule="auto"/>
              <w:jc w:val="both"/>
            </w:pPr>
            <w:r w:rsidRPr="0020788F">
              <w:fldChar w:fldCharType="begin" w:fldLock="1"/>
            </w:r>
            <w:r w:rsidRPr="0020788F">
              <w:instrText>ADDIN CSL_CITATION {"citationItems":[{"id":"ITEM-1","itemData":{"DOI":"10.3844/jcssp.2025.1526.1538","author":[{"dropping-particle":"V","family":"Kadu","given":"Aishwarya","non-dropping-particle":"","parse-names":false,"suffix":""},{"dropping-particle":"V","family":"Reddy","given":"Kuraparthi Tirumala","non-dropping-particle":"","parse-names":false,"suffix":""}],"id":"ITEM-1","issue":"Ml","issued":{"date-parts":[["2025"]]},"title":"Smart Weather Data Management System for Sustainable Agriculture in Maharashtra Using Machine Learning","type":"article-journal"},"uris":["http://www.mendeley.com/documents/?uuid=f545fedf-fa2c-4c51-b732-8bb4203fb7d0"]}],"mendeley":{"formattedCitation":"(Kadu &amp; Reddy, 2025)","plainTextFormattedCitation":"(Kadu &amp; Reddy, 2025)","previouslyFormattedCitation":"(Kadu &amp; Reddy, 2025)"},"properties":{"noteIndex":0},"schema":"https://github.com/citation-style-language/schema/raw/master/csl-citation.json"}</w:instrText>
            </w:r>
            <w:r w:rsidRPr="0020788F">
              <w:fldChar w:fldCharType="separate"/>
            </w:r>
            <w:r w:rsidRPr="0020788F">
              <w:rPr>
                <w:noProof/>
              </w:rPr>
              <w:t>(Kadu &amp; Reddy, 2025)</w:t>
            </w:r>
            <w:r w:rsidRPr="0020788F">
              <w:fldChar w:fldCharType="end"/>
            </w:r>
          </w:p>
        </w:tc>
      </w:tr>
      <w:tr w:rsidR="00EC0F3B" w:rsidRPr="0020788F" w14:paraId="0385B74F" w14:textId="77777777" w:rsidTr="006052A7">
        <w:trPr>
          <w:trHeight w:val="761"/>
        </w:trPr>
        <w:tc>
          <w:tcPr>
            <w:tcW w:w="1496" w:type="dxa"/>
          </w:tcPr>
          <w:p w14:paraId="6E60F589" w14:textId="77777777" w:rsidR="00EC0F3B" w:rsidRPr="0020788F" w:rsidRDefault="00EC0F3B" w:rsidP="0030338D">
            <w:pPr>
              <w:pStyle w:val="NormalWeb"/>
              <w:spacing w:line="360" w:lineRule="auto"/>
              <w:jc w:val="both"/>
            </w:pPr>
            <w:r w:rsidRPr="0020788F">
              <w:t xml:space="preserve">Telangana-ML-Based crop selection </w:t>
            </w:r>
          </w:p>
        </w:tc>
        <w:tc>
          <w:tcPr>
            <w:tcW w:w="1777" w:type="dxa"/>
          </w:tcPr>
          <w:p w14:paraId="18B887C7" w14:textId="77777777" w:rsidR="00EC0F3B" w:rsidRPr="0020788F" w:rsidRDefault="00EC0F3B" w:rsidP="0030338D">
            <w:pPr>
              <w:pStyle w:val="NormalWeb"/>
              <w:spacing w:line="360" w:lineRule="auto"/>
              <w:jc w:val="both"/>
            </w:pPr>
            <w:r w:rsidRPr="0020788F">
              <w:t>LSTM-RNN (for predicting weather), Random Forest (for crop selection)</w:t>
            </w:r>
          </w:p>
        </w:tc>
        <w:tc>
          <w:tcPr>
            <w:tcW w:w="2030" w:type="dxa"/>
          </w:tcPr>
          <w:p w14:paraId="7A3DA333" w14:textId="77777777" w:rsidR="00EC0F3B" w:rsidRPr="0020788F" w:rsidRDefault="00EC0F3B" w:rsidP="0030338D">
            <w:pPr>
              <w:pStyle w:val="NormalWeb"/>
              <w:spacing w:line="360" w:lineRule="auto"/>
              <w:jc w:val="both"/>
            </w:pPr>
            <w:r w:rsidRPr="0020788F">
              <w:t xml:space="preserve">NRSA datasets, temperature, speed of wind, RH, sunshine hours, soil descriptors </w:t>
            </w:r>
          </w:p>
        </w:tc>
        <w:tc>
          <w:tcPr>
            <w:tcW w:w="1990" w:type="dxa"/>
          </w:tcPr>
          <w:p w14:paraId="29AAC76D" w14:textId="77777777" w:rsidR="00EC0F3B" w:rsidRPr="0020788F" w:rsidRDefault="00EC0F3B" w:rsidP="0030338D">
            <w:pPr>
              <w:pStyle w:val="NormalWeb"/>
              <w:spacing w:line="360" w:lineRule="auto"/>
              <w:jc w:val="both"/>
            </w:pPr>
            <w:r w:rsidRPr="0020788F">
              <w:t>RMSE: 5.02% (min temperature), 7.28% (max temperature), 8.24%(rainfall), crop selection accuracy 97.2%</w:t>
            </w:r>
          </w:p>
        </w:tc>
        <w:tc>
          <w:tcPr>
            <w:tcW w:w="2376" w:type="dxa"/>
          </w:tcPr>
          <w:p w14:paraId="17B169A8" w14:textId="77777777" w:rsidR="00EC0F3B" w:rsidRPr="0020788F" w:rsidRDefault="00EC0F3B" w:rsidP="0030338D">
            <w:pPr>
              <w:pStyle w:val="NormalWeb"/>
              <w:spacing w:line="360" w:lineRule="auto"/>
              <w:jc w:val="both"/>
            </w:pPr>
            <w:r w:rsidRPr="0020788F">
              <w:t>Provide rapid suggestions for crop/resource use/ sowing period, prediction time (5.34 seconds)</w:t>
            </w:r>
          </w:p>
        </w:tc>
        <w:tc>
          <w:tcPr>
            <w:tcW w:w="1577" w:type="dxa"/>
          </w:tcPr>
          <w:p w14:paraId="0C2F0955" w14:textId="77777777" w:rsidR="00EC0F3B" w:rsidRPr="0020788F" w:rsidRDefault="00EC0F3B" w:rsidP="0030338D">
            <w:pPr>
              <w:pStyle w:val="NormalWeb"/>
              <w:spacing w:line="360" w:lineRule="auto"/>
              <w:jc w:val="both"/>
            </w:pPr>
            <w:r w:rsidRPr="0020788F">
              <w:fldChar w:fldCharType="begin" w:fldLock="1"/>
            </w:r>
            <w:r w:rsidRPr="0020788F">
              <w:instrText>ADDIN CSL_CITATION {"citationItems":[{"id":"ITEM-1","itemData":{"DOI":"10.1038/s41598-023-42356-y","ISBN":"0123456789","ISSN":"20452322","PMID":"37749111","abstract":"The cultivation of most crops depends upon the regional weather conditions. So, the analysis of the agro-climatic conditions of a zone contributes significantly to deciding the right crop for the right land in the right season to obtain a better yield. Machine learning algorithms facilitate this process to a great extent for better results. In this paper, the authors proposed an ML-based crop selection model based on the weather conditions and soil parameters, collectively. Weather analysis is done using LSTM RNN and the process of crop selection is completed using Random Forest Classifier. This model gives better results for weather prediction in comparison to ANN. With LSTM RNN, the RMSE observed in Min. Temp. prediction is 5.023%, Max. Temp. Prediction is 7.28%, and Rainfall Prediction is 8.24%. In the second phase, the Random Forest Classifier showed 97.235% accuracy for crop selection, 96.437% accuracy in predicting resource dependency, and 97.647 accuracies in giving the appropriate sowing time for the crop. The model construction time taken with a random forest classifier using mentioned data size is 5.34 s. The authors also suggested the future research direction to further improve this work.","author":[{"dropping-particle":"","family":"Rani","given":"Sita","non-dropping-particle":"","parse-names":false,"suffix":""},{"dropping-particle":"","family":"Mishra","given":"Amit Kumar","non-dropping-particle":"","parse-names":false,"suffix":""},{"dropping-particle":"","family":"Kataria","given":"Aman","non-dropping-particle":"","parse-names":false,"suffix":""},{"dropping-particle":"","family":"Mallik","given":"Saurav","non-dropping-particle":"","parse-names":false,"suffix":""},{"dropping-particle":"","family":"Qin","given":"Hong","non-dropping-particle":"","parse-names":false,"suffix":""}],"container-title":"Scientific Reports","id":"ITEM-1","issue":"1","issued":{"date-parts":[["2023"]]},"page":"1-11","publisher":"Nature Publishing Group UK","title":"Machine learning-based optimal crop selection system in smart agriculture","type":"article-journal","volume":"13"},"uris":["http://www.mendeley.com/documents/?uuid=b6787ceb-6acf-47ab-a528-7741bf956179"]}],"mendeley":{"formattedCitation":"(Rani et al., 2023)","plainTextFormattedCitation":"(Rani et al., 2023)","previouslyFormattedCitation":"(Rani et al., 2023)"},"properties":{"noteIndex":0},"schema":"https://github.com/citation-style-language/schema/raw/master/csl-citation.json"}</w:instrText>
            </w:r>
            <w:r w:rsidRPr="0020788F">
              <w:fldChar w:fldCharType="separate"/>
            </w:r>
            <w:r w:rsidRPr="0020788F">
              <w:rPr>
                <w:noProof/>
              </w:rPr>
              <w:t>(Rani et al., 2023)</w:t>
            </w:r>
            <w:r w:rsidRPr="0020788F">
              <w:fldChar w:fldCharType="end"/>
            </w:r>
          </w:p>
        </w:tc>
      </w:tr>
      <w:tr w:rsidR="00EC0F3B" w:rsidRPr="0020788F" w14:paraId="353D1CC3" w14:textId="77777777" w:rsidTr="006052A7">
        <w:trPr>
          <w:trHeight w:val="728"/>
        </w:trPr>
        <w:tc>
          <w:tcPr>
            <w:tcW w:w="1496" w:type="dxa"/>
          </w:tcPr>
          <w:p w14:paraId="3BD5F25E" w14:textId="77777777" w:rsidR="00EC0F3B" w:rsidRPr="0020788F" w:rsidRDefault="00EC0F3B" w:rsidP="0030338D">
            <w:pPr>
              <w:pStyle w:val="NormalWeb"/>
              <w:spacing w:line="360" w:lineRule="auto"/>
              <w:jc w:val="both"/>
            </w:pPr>
            <w:r w:rsidRPr="0020788F">
              <w:t>India-precision agriculture with IoT</w:t>
            </w:r>
          </w:p>
        </w:tc>
        <w:tc>
          <w:tcPr>
            <w:tcW w:w="1777" w:type="dxa"/>
          </w:tcPr>
          <w:p w14:paraId="19BFE17C" w14:textId="77777777" w:rsidR="00EC0F3B" w:rsidRPr="0020788F" w:rsidRDefault="00EC0F3B" w:rsidP="0030338D">
            <w:pPr>
              <w:pStyle w:val="NormalWeb"/>
              <w:spacing w:line="360" w:lineRule="auto"/>
              <w:jc w:val="both"/>
            </w:pPr>
            <w:proofErr w:type="spellStart"/>
            <w:r w:rsidRPr="0020788F">
              <w:t>Adaboost</w:t>
            </w:r>
            <w:proofErr w:type="spellEnd"/>
            <w:r w:rsidRPr="0020788F">
              <w:t xml:space="preserve"> and modified </w:t>
            </w:r>
            <w:proofErr w:type="spellStart"/>
            <w:r w:rsidRPr="0020788F">
              <w:t>Adaboost</w:t>
            </w:r>
            <w:proofErr w:type="spellEnd"/>
            <w:r w:rsidRPr="0020788F">
              <w:t xml:space="preserve"> ensemble, IoT integrated</w:t>
            </w:r>
          </w:p>
        </w:tc>
        <w:tc>
          <w:tcPr>
            <w:tcW w:w="2030" w:type="dxa"/>
          </w:tcPr>
          <w:p w14:paraId="713A03A6" w14:textId="77777777" w:rsidR="00EC0F3B" w:rsidRPr="0020788F" w:rsidRDefault="00EC0F3B" w:rsidP="0030338D">
            <w:pPr>
              <w:pStyle w:val="NormalWeb"/>
              <w:spacing w:line="360" w:lineRule="auto"/>
              <w:jc w:val="both"/>
            </w:pPr>
            <w:r w:rsidRPr="0020788F">
              <w:t>IoT nodes: max/min temperature, pressure, RH, wind velocity</w:t>
            </w:r>
          </w:p>
        </w:tc>
        <w:tc>
          <w:tcPr>
            <w:tcW w:w="1990" w:type="dxa"/>
          </w:tcPr>
          <w:p w14:paraId="59AADA95" w14:textId="77777777" w:rsidR="00EC0F3B" w:rsidRPr="0020788F" w:rsidRDefault="00EC0F3B" w:rsidP="0030338D">
            <w:pPr>
              <w:pStyle w:val="NormalWeb"/>
              <w:spacing w:line="360" w:lineRule="auto"/>
              <w:jc w:val="both"/>
            </w:pPr>
            <w:r w:rsidRPr="0020788F">
              <w:t xml:space="preserve">90% accuracy (of modified </w:t>
            </w:r>
            <w:proofErr w:type="spellStart"/>
            <w:r w:rsidRPr="0020788F">
              <w:t>Adaboost</w:t>
            </w:r>
            <w:proofErr w:type="spellEnd"/>
            <w:r w:rsidRPr="0020788F">
              <w:t xml:space="preserve">), RMSE, MAE comparison analysis </w:t>
            </w:r>
          </w:p>
        </w:tc>
        <w:tc>
          <w:tcPr>
            <w:tcW w:w="2376" w:type="dxa"/>
          </w:tcPr>
          <w:p w14:paraId="0A9079E6" w14:textId="77777777" w:rsidR="00EC0F3B" w:rsidRPr="0020788F" w:rsidRDefault="00EC0F3B" w:rsidP="0030338D">
            <w:pPr>
              <w:pStyle w:val="NormalWeb"/>
              <w:spacing w:line="360" w:lineRule="auto"/>
              <w:jc w:val="both"/>
            </w:pPr>
            <w:r w:rsidRPr="0020788F">
              <w:t>Provide real-time pest/irrigation/nutrient management through Augmented reality dashboard. AI driven moisture sensors for field analysis</w:t>
            </w:r>
          </w:p>
        </w:tc>
        <w:tc>
          <w:tcPr>
            <w:tcW w:w="1577" w:type="dxa"/>
          </w:tcPr>
          <w:p w14:paraId="63A11204" w14:textId="77777777" w:rsidR="00EC0F3B" w:rsidRPr="0020788F" w:rsidRDefault="00EC0F3B" w:rsidP="0030338D">
            <w:pPr>
              <w:pStyle w:val="NormalWeb"/>
              <w:spacing w:line="360" w:lineRule="auto"/>
              <w:jc w:val="both"/>
            </w:pPr>
            <w:r w:rsidRPr="0020788F">
              <w:fldChar w:fldCharType="begin" w:fldLock="1"/>
            </w:r>
            <w:r w:rsidRPr="0020788F">
              <w:instrText>ADDIN CSL_CITATION {"citationItems":[{"id":"ITEM-1","itemData":{"DOI":"10.14445/23488549/IJECE-V12I7P136","ISSN":"23488549","abstract":"Optimal crop growth through irrigation is achieved through the intelligent use of ensemble algorithms in predictive modelling, which depend on the massive amounts of information gathered and transmitted by various electronic devices and sensors pertaining to the crop's environment, well-being, and soil quality. Existing system: In traditional farming practices, the monitoring of environmental factors and soil conditions is often manual, resulting in delayed responses to potential issues, such as nutrient imbalances, water stress, or suboptimal climatic conditions. The delayed response in decision-making can result in decreased crop yield, inefficient resource use, and increased production costs. Many farmers rely on intuition or historical data, which do not account for the dynamic changes in the farm environment. As a result, there is an urgent need for systems that can offer real-time, data-driven insights into key environmental factors that influence crop health. Proposed system: This study presents an innovative framework of ML aimed at optimizing environmental management through continuous surveillance of essential weather parameters like temperature, air pressure, wind speed, and humidity to predict the future temperature with the Internet of Things. The objective of this article is to present the prediction of weather parameters through Adaboost and Modified Adaboost models, and to compare their performance indicators. Weather prediction with a modified Adaboost technique achieves an accuracy of 94%. By integrating these technologies, farmers can improve their farms' output and sustainability. They will also receive helpful information and be able to make informed decisions about irrigation and fertilization.","author":[{"dropping-particle":"","family":"Lavanya","given":"A.","non-dropping-particle":"","parse-names":false,"suffix":""},{"dropping-particle":"","family":"Swapna","given":"B.","non-dropping-particle":"","parse-names":false,"suffix":""}],"container-title":"SSRG International Journal of Electronics and Communication Engineering","id":"ITEM-1","issue":"7","issued":{"date-parts":[["2025"]]},"page":"459-471","title":"Precision Agriculture: Machine Learning based Weather Prediction – A Comparative Study of Adaboost and Modified Adaboost Algorithm","type":"article-journal","volume":"12"},"uris":["http://www.mendeley.com/documents/?uuid=65deff9e-5207-4ae3-963d-e895b904f7a9"]}],"mendeley":{"formattedCitation":"(Lavanya &amp; Swapna, 2025)","plainTextFormattedCitation":"(Lavanya &amp; Swapna, 2025)","previouslyFormattedCitation":"(Lavanya &amp; Swapna, 2025)"},"properties":{"noteIndex":0},"schema":"https://github.com/citation-style-language/schema/raw/master/csl-citation.json"}</w:instrText>
            </w:r>
            <w:r w:rsidRPr="0020788F">
              <w:fldChar w:fldCharType="separate"/>
            </w:r>
            <w:r w:rsidRPr="0020788F">
              <w:rPr>
                <w:noProof/>
              </w:rPr>
              <w:t>(Lavanya &amp; Swapna, 2025)</w:t>
            </w:r>
            <w:r w:rsidRPr="0020788F">
              <w:fldChar w:fldCharType="end"/>
            </w:r>
          </w:p>
        </w:tc>
      </w:tr>
      <w:tr w:rsidR="00EC0F3B" w:rsidRPr="0020788F" w14:paraId="5852CD56" w14:textId="77777777" w:rsidTr="006052A7">
        <w:trPr>
          <w:trHeight w:val="761"/>
        </w:trPr>
        <w:tc>
          <w:tcPr>
            <w:tcW w:w="1496" w:type="dxa"/>
          </w:tcPr>
          <w:p w14:paraId="0485419B" w14:textId="77777777" w:rsidR="00EC0F3B" w:rsidRPr="0020788F" w:rsidRDefault="00EC0F3B" w:rsidP="0030338D">
            <w:pPr>
              <w:pStyle w:val="NormalWeb"/>
              <w:spacing w:line="360" w:lineRule="auto"/>
              <w:jc w:val="both"/>
            </w:pPr>
            <w:r w:rsidRPr="0020788F">
              <w:t>National-</w:t>
            </w:r>
            <w:proofErr w:type="spellStart"/>
            <w:r w:rsidRPr="0020788F">
              <w:t>Meghdoot</w:t>
            </w:r>
            <w:proofErr w:type="spellEnd"/>
            <w:r w:rsidRPr="0020788F">
              <w:t xml:space="preserve"> App </w:t>
            </w:r>
          </w:p>
        </w:tc>
        <w:tc>
          <w:tcPr>
            <w:tcW w:w="1777" w:type="dxa"/>
          </w:tcPr>
          <w:p w14:paraId="073285D8" w14:textId="250973D6" w:rsidR="00EC0F3B" w:rsidRPr="0020788F" w:rsidRDefault="00EC0F3B" w:rsidP="0030338D">
            <w:pPr>
              <w:pStyle w:val="NormalWeb"/>
              <w:spacing w:line="360" w:lineRule="auto"/>
              <w:jc w:val="both"/>
            </w:pPr>
            <w:r w:rsidRPr="0020788F">
              <w:t>AI prediction engine, historical multiannual weather/crop results</w:t>
            </w:r>
          </w:p>
        </w:tc>
        <w:tc>
          <w:tcPr>
            <w:tcW w:w="2030" w:type="dxa"/>
          </w:tcPr>
          <w:p w14:paraId="38455B3A" w14:textId="25921504" w:rsidR="00EC0F3B" w:rsidRPr="0020788F" w:rsidRDefault="00EC0F3B" w:rsidP="0030338D">
            <w:pPr>
              <w:pStyle w:val="NormalWeb"/>
              <w:spacing w:line="360" w:lineRule="auto"/>
              <w:jc w:val="both"/>
            </w:pPr>
            <w:r w:rsidRPr="0020788F">
              <w:t xml:space="preserve">IMD sensors are used, remote sensing, temperature, rainfall, wind, </w:t>
            </w:r>
            <w:r w:rsidR="00FE5523" w:rsidRPr="0020788F">
              <w:t>RH,</w:t>
            </w:r>
            <w:r w:rsidRPr="0020788F">
              <w:t xml:space="preserve"> data of users</w:t>
            </w:r>
          </w:p>
        </w:tc>
        <w:tc>
          <w:tcPr>
            <w:tcW w:w="1990" w:type="dxa"/>
          </w:tcPr>
          <w:p w14:paraId="57C99CE8" w14:textId="6C9D53D6" w:rsidR="00EC0F3B" w:rsidRPr="0020788F" w:rsidRDefault="00EC0F3B" w:rsidP="0030338D">
            <w:pPr>
              <w:pStyle w:val="NormalWeb"/>
              <w:spacing w:line="360" w:lineRule="auto"/>
              <w:jc w:val="both"/>
            </w:pPr>
            <w:r w:rsidRPr="0020788F">
              <w:t xml:space="preserve">Provides enhanced </w:t>
            </w:r>
            <w:r w:rsidR="00FE5523" w:rsidRPr="0020788F">
              <w:t>accuracy,</w:t>
            </w:r>
            <w:r w:rsidRPr="0020788F">
              <w:t xml:space="preserve"> early warning system, 3.7+ users, efficient climate adaptation</w:t>
            </w:r>
          </w:p>
        </w:tc>
        <w:tc>
          <w:tcPr>
            <w:tcW w:w="2376" w:type="dxa"/>
          </w:tcPr>
          <w:p w14:paraId="6C954C24" w14:textId="77777777" w:rsidR="00EC0F3B" w:rsidRPr="0020788F" w:rsidRDefault="00EC0F3B" w:rsidP="0030338D">
            <w:pPr>
              <w:pStyle w:val="NormalWeb"/>
              <w:spacing w:line="360" w:lineRule="auto"/>
              <w:jc w:val="both"/>
            </w:pPr>
            <w:r w:rsidRPr="0020788F">
              <w:t xml:space="preserve">Personalization can be done, multiple-language support in crop and weather advisories, adaptive </w:t>
            </w:r>
          </w:p>
        </w:tc>
        <w:tc>
          <w:tcPr>
            <w:tcW w:w="1577" w:type="dxa"/>
          </w:tcPr>
          <w:p w14:paraId="3696F571" w14:textId="77777777" w:rsidR="00EC0F3B" w:rsidRPr="0020788F" w:rsidRDefault="00EC0F3B" w:rsidP="0030338D">
            <w:pPr>
              <w:pStyle w:val="NormalWeb"/>
              <w:spacing w:line="360" w:lineRule="auto"/>
              <w:jc w:val="both"/>
            </w:pPr>
            <w:r w:rsidRPr="0020788F">
              <w:fldChar w:fldCharType="begin" w:fldLock="1"/>
            </w:r>
            <w:r w:rsidRPr="0020788F">
              <w:instrText>ADDIN CSL_CITATION {"citationItems":[{"id":"ITEM-1","itemData":{"abstract":"… To further improve the provisioning of crop management advisories, Artificial Intelligence (AI… The suggested approach involves a comprehensive integration of observed meteorological …","author":[{"dropping-particle":"","family":"Singha","given":"K","non-dropping-particle":"","parse-names":false,"suffix":""},{"dropping-particle":"","family":"Dhulipalaa","given":"R","non-dropping-particle":"","parse-names":false,"suffix":""},{"dropping-particle":"","family":"Billub","given":"N","non-dropping-particle":"","parse-names":false,"suffix":""},{"dropping-particle":"","family":"Chawalab","given":"K","non-dropping-particle":"","parse-names":false,"suffix":""}],"id":"ITEM-1","issued":{"date-parts":[["2024"]]},"page":"1-6","title":"Integration of Artificial Intelligence (AI) to generate personalized weather and crop advisories: A case study of Meghdoot app in India","type":"article-journal"},"uris":["http://www.mendeley.com/documents/?uuid=5091837a-b92a-467a-8a6d-aec7fcf453d4"]}],"mendeley":{"formattedCitation":"(Singha et al., 2024)","plainTextFormattedCitation":"(Singha et al., 2024)","previouslyFormattedCitation":"(Singha et al., 2024)"},"properties":{"noteIndex":0},"schema":"https://github.com/citation-style-language/schema/raw/master/csl-citation.json"}</w:instrText>
            </w:r>
            <w:r w:rsidRPr="0020788F">
              <w:fldChar w:fldCharType="separate"/>
            </w:r>
            <w:r w:rsidRPr="0020788F">
              <w:rPr>
                <w:noProof/>
              </w:rPr>
              <w:t>(Singha et al., 2024)</w:t>
            </w:r>
            <w:r w:rsidRPr="0020788F">
              <w:fldChar w:fldCharType="end"/>
            </w:r>
          </w:p>
        </w:tc>
      </w:tr>
    </w:tbl>
    <w:p w14:paraId="0F2827BE" w14:textId="77777777" w:rsidR="006052A7" w:rsidRPr="006052A7" w:rsidRDefault="006052A7" w:rsidP="006052A7">
      <w:pPr>
        <w:pStyle w:val="NormalWeb"/>
      </w:pPr>
      <w:r w:rsidRPr="006052A7">
        <w:t>Table 2: case studies on AI integrated in weather forecasting in more brief manner.</w:t>
      </w:r>
    </w:p>
    <w:p w14:paraId="52382861" w14:textId="77777777" w:rsidR="006052A7" w:rsidRPr="0020788F" w:rsidRDefault="006052A7" w:rsidP="0030338D">
      <w:pPr>
        <w:pStyle w:val="NormalWeb"/>
        <w:spacing w:line="360" w:lineRule="auto"/>
        <w:jc w:val="both"/>
      </w:pPr>
    </w:p>
    <w:p w14:paraId="6C27B674" w14:textId="77777777" w:rsidR="00EC0F3B" w:rsidRPr="0020788F" w:rsidRDefault="00EC0F3B" w:rsidP="0030338D">
      <w:pPr>
        <w:pStyle w:val="Ttulo1"/>
        <w:spacing w:line="360" w:lineRule="auto"/>
        <w:jc w:val="both"/>
        <w:rPr>
          <w:sz w:val="24"/>
          <w:szCs w:val="24"/>
        </w:rPr>
      </w:pPr>
      <w:r w:rsidRPr="0020788F">
        <w:rPr>
          <w:sz w:val="24"/>
          <w:szCs w:val="24"/>
        </w:rPr>
        <w:lastRenderedPageBreak/>
        <w:t xml:space="preserve">Challenges and problems </w:t>
      </w:r>
    </w:p>
    <w:p w14:paraId="4A8F70AF" w14:textId="21C9E89B" w:rsidR="00EC0F3B" w:rsidRPr="0020788F" w:rsidRDefault="00EC0F3B" w:rsidP="0030338D">
      <w:pPr>
        <w:pStyle w:val="NormalWeb"/>
        <w:spacing w:line="360" w:lineRule="auto"/>
        <w:jc w:val="both"/>
      </w:pPr>
      <w:r w:rsidRPr="0020788F">
        <w:t xml:space="preserve">Data and Sensor Challenges: An important limitation to successful AI‐based weather forecasting in agriculture is the quality, availability, and fusion of data from multiple sources. Weather prediction is based on a huge a historical climate dataset and real‐time data of ground sensors, satellite </w:t>
      </w:r>
      <w:r w:rsidR="002A0717" w:rsidRPr="0020788F">
        <w:t>imag</w:t>
      </w:r>
      <w:r w:rsidR="002A0717">
        <w:t>es</w:t>
      </w:r>
      <w:r w:rsidRPr="0020788F">
        <w:t xml:space="preserve"> and IoT devices; however, collecting this well‐condition data is a cumbersome task to deal with. For example, many smallholder and resource‐constrained farms do not have the required sensor networks and IoT infrastructure to support reliable and consistent data.</w:t>
      </w:r>
      <w:r w:rsidRPr="0020788F">
        <w:fldChar w:fldCharType="begin" w:fldLock="1"/>
      </w:r>
      <w:r w:rsidRPr="0020788F">
        <w:instrText>ADDIN CSL_CITATION {"citationItems":[{"id":"ITEM-1","itemData":{"DOI":"10.3390/forecast6040046","ISSN":"25719394","abstract":"Global food security is under significant threat from climate change, population growth, and resource scarcity. This review examines how advanced AI-driven forecasting models, including machine learning (ML), deep learning (DL), and time-series forecasting models like SARIMA/ARIMA, are transforming regional agricultural practices and food supply chains. Through the integration of Internet of Things (IoT), remote sensing, and blockchain technologies, these models facilitate the real-time monitoring of crop growth, resource allocation, and market dynamics, enhancing decision making and sustainability. The study adopts a mixed-methods approach, including systematic literature analysis and regional case studies. Highlights include AI-driven yield forecasting in European hydroponic systems and resource optimization in southeast Asian aquaponics, showcasing localized efficiency gains. Furthermore, AI applications in food processing, such as plasma, ozone and Pulsed Electric Field (PEF) treatments, are shown to improve food preservation and reduce spoilage. Key challenges—such as data quality, model scalability, and prediction accuracy—are discussed, particularly in the context of data-poor environments, limiting broader model applicability. The paper concludes by outlining future directions, emphasizing context-specific AI implementations, the need for public–private collaboration, and policy interventions to enhance scalability and adoption in food security contexts.","author":[{"dropping-particle":"","family":"Dhal","given":"Sambandh Bhusan","non-dropping-particle":"","parse-names":false,"suffix":""},{"dropping-particle":"","family":"Kar","given":"Debashish","non-dropping-particle":"","parse-names":false,"suffix":""}],"container-title":"Forecasting","id":"ITEM-1","issue":"4","issued":{"date-parts":[["2024"]]},"page":"925-951","title":"Transforming Agricultural Productivity with AI-Driven Forecasting: Innovations in Food Security and Supply Chain Optimization","type":"article-journal","volume":"6"},"uris":["http://www.mendeley.com/documents/?uuid=a3547234-41b1-4399-a0f9-17a80d7d245e"]}],"mendeley":{"formattedCitation":"(Dhal &amp; Kar, 2024)","plainTextFormattedCitation":"(Dhal &amp; Kar, 2024)","previouslyFormattedCitation":"(Dhal &amp; Kar, 2024)"},"properties":{"noteIndex":0},"schema":"https://github.com/citation-style-language/schema/raw/master/csl-citation.json"}</w:instrText>
      </w:r>
      <w:r w:rsidRPr="0020788F">
        <w:fldChar w:fldCharType="separate"/>
      </w:r>
      <w:r w:rsidRPr="0020788F">
        <w:rPr>
          <w:noProof/>
        </w:rPr>
        <w:t>(Dhal &amp; Kar, 2024)</w:t>
      </w:r>
      <w:r w:rsidRPr="0020788F">
        <w:fldChar w:fldCharType="end"/>
      </w:r>
      <w:r w:rsidRPr="0020788F">
        <w:t xml:space="preserve">.  </w:t>
      </w:r>
      <w:r w:rsidR="00562231" w:rsidRPr="0020788F">
        <w:t xml:space="preserve">In most databases, the information has blank or noisy or erroneous values, which may compromise AI model performance. </w:t>
      </w:r>
      <w:r w:rsidRPr="0020788F">
        <w:fldChar w:fldCharType="begin" w:fldLock="1"/>
      </w:r>
      <w:r w:rsidRPr="0020788F">
        <w:instrText>ADDIN CSL_CITATION {"citationItems":[{"id":"ITEM-1","itemData":{"DOI":"10.1007/s11119-024-10164-7","ISBN":"1111902410","ISSN":"15731618","abstract":"Plant disease forecasting models, driven by concurrent data and advanced technologies, are reliable tools for accurate prediction of disease outbreaks in achieving sustainable and productive agricultural systems. Optimal integration of Internet of Things (IoTs), machine learning (ML) techniques and artificial intelligence (AI), further augment the capabilities of these models in empowering farmers with proactive disease control measures towards modern agriculture manifested by efficient resource management, reduced diseases and higher crop yields. This article summarizes the role of disease forecasting models in crop management, emphasizing the advancements and applications of AI and ML in disease prediction, challenges and future directions in the field via (a) The technological foundations and need for validation testing of models, (b) The advancements in disease forecasting with the importance of high-quality publicly available data and (c) The challenges and future directions for the development of transparent and interpretable open-source AI models. Further improvement of these models needs investment in continuous innovative research with collaboration and data sharing among agricultural stakeholders.","author":[{"dropping-particle":"","family":"Delfani","given":"Payam","non-dropping-particle":"","parse-names":false,"suffix":""},{"dropping-particle":"","family":"Thuraga","given":"Vishnukiran","non-dropping-particle":"","parse-names":false,"suffix":""},{"dropping-particle":"","family":"Banerjee","given":"Bikram","non-dropping-particle":"","parse-names":false,"suffix":""},{"dropping-particle":"","family":"Chawade","given":"Aakash","non-dropping-particle":"","parse-names":false,"suffix":""}],"container-title":"Precision Agriculture","id":"ITEM-1","issue":"5","issued":{"date-parts":[["2024"]]},"page":"2589-2613","title":"Integrative approaches in modern agriculture: IoT, ML and AI for disease forecasting amidst climate change","type":"article-journal","volume":"25"},"uris":["http://www.mendeley.com/documents/?uuid=0e1c158a-321b-4851-8f74-57807121b347"]}],"mendeley":{"formattedCitation":"(Delfani et al., 2024)","plainTextFormattedCitation":"(Delfani et al., 2024)","previouslyFormattedCitation":"(Delfani et al., 2024)"},"properties":{"noteIndex":0},"schema":"https://github.com/citation-style-language/schema/raw/master/csl-citation.json"}</w:instrText>
      </w:r>
      <w:r w:rsidRPr="0020788F">
        <w:fldChar w:fldCharType="separate"/>
      </w:r>
      <w:r w:rsidRPr="0020788F">
        <w:rPr>
          <w:noProof/>
        </w:rPr>
        <w:t>(Delfani et al., 2024)</w:t>
      </w:r>
      <w:r w:rsidRPr="0020788F">
        <w:fldChar w:fldCharType="end"/>
      </w:r>
      <w:r w:rsidRPr="0020788F">
        <w:t xml:space="preserve">. </w:t>
      </w:r>
      <w:r w:rsidR="008D506D" w:rsidRPr="0020788F">
        <w:t xml:space="preserve">It is also worsened by the reality that agricultural data tend to be seasonal and spatially non-homogenous, such that the trend and extreme events on the long-term scale can be hardly reflected by the AI </w:t>
      </w:r>
      <w:r w:rsidR="002A0717" w:rsidRPr="0020788F">
        <w:t>algorithms.</w:t>
      </w:r>
    </w:p>
    <w:p w14:paraId="7BE2BCD1" w14:textId="58175C34" w:rsidR="00EC0F3B" w:rsidRPr="0020788F" w:rsidRDefault="00065720" w:rsidP="0030338D">
      <w:pPr>
        <w:pStyle w:val="NormalWeb"/>
        <w:spacing w:line="360" w:lineRule="auto"/>
        <w:jc w:val="both"/>
      </w:pPr>
      <w:r w:rsidRPr="0020788F">
        <w:t xml:space="preserve">Modelling and Computational Complexity: The creation of effective AI models tailored-made to weather forecasting in agriculture is full of complexities, in addition to the data hurdles. The character of climate is one of the obstacles and is dynamic, non-linear and relies on a mass of variables characterizing a myriad of interacting elements. Traditional time series forecasting such as ARIMA only allows the model to predict when the data is stationary and cannot readily accommodate any form of exogenous variables like sudden weather conditions that occur to your tomatoes or market changes. </w:t>
      </w:r>
      <w:r w:rsidR="00EC0F3B" w:rsidRPr="0020788F">
        <w:fldChar w:fldCharType="begin" w:fldLock="1"/>
      </w:r>
      <w:r w:rsidR="00EC0F3B" w:rsidRPr="0020788F">
        <w:instrText>ADDIN CSL_CITATION {"citationItems":[{"id":"ITEM-1","itemData":{"DOI":"10.3390/forecast6040046","ISSN":"25719394","abstract":"Global food security is under significant threat from climate change, population growth, and resource scarcity. This review examines how advanced AI-driven forecasting models, including machine learning (ML), deep learning (DL), and time-series forecasting models like SARIMA/ARIMA, are transforming regional agricultural practices and food supply chains. Through the integration of Internet of Things (IoT), remote sensing, and blockchain technologies, these models facilitate the real-time monitoring of crop growth, resource allocation, and market dynamics, enhancing decision making and sustainability. The study adopts a mixed-methods approach, including systematic literature analysis and regional case studies. Highlights include AI-driven yield forecasting in European hydroponic systems and resource optimization in southeast Asian aquaponics, showcasing localized efficiency gains. Furthermore, AI applications in food processing, such as plasma, ozone and Pulsed Electric Field (PEF) treatments, are shown to improve food preservation and reduce spoilage. Key challenges—such as data quality, model scalability, and prediction accuracy—are discussed, particularly in the context of data-poor environments, limiting broader model applicability. The paper concludes by outlining future directions, emphasizing context-specific AI implementations, the need for public–private collaboration, and policy interventions to enhance scalability and adoption in food security contexts.","author":[{"dropping-particle":"","family":"Dhal","given":"Sambandh Bhusan","non-dropping-particle":"","parse-names":false,"suffix":""},{"dropping-particle":"","family":"Kar","given":"Debashish","non-dropping-particle":"","parse-names":false,"suffix":""}],"container-title":"Forecasting","id":"ITEM-1","issue":"4","issued":{"date-parts":[["2024"]]},"page":"925-951","title":"Transforming Agricultural Productivity with AI-Driven Forecasting: Innovations in Food Security and Supply Chain Optimization","type":"article-journal","volume":"6"},"uris":["http://www.mendeley.com/documents/?uuid=a3547234-41b1-4399-a0f9-17a80d7d245e"]}],"mendeley":{"formattedCitation":"(Dhal &amp; Kar, 2024)","plainTextFormattedCitation":"(Dhal &amp; Kar, 2024)","previouslyFormattedCitation":"(Dhal &amp; Kar, 2024)"},"properties":{"noteIndex":0},"schema":"https://github.com/citation-style-language/schema/raw/master/csl-citation.json"}</w:instrText>
      </w:r>
      <w:r w:rsidR="00EC0F3B" w:rsidRPr="0020788F">
        <w:fldChar w:fldCharType="separate"/>
      </w:r>
      <w:r w:rsidR="00EC0F3B" w:rsidRPr="0020788F">
        <w:rPr>
          <w:noProof/>
        </w:rPr>
        <w:t>(Dhal &amp; Kar, 2024)</w:t>
      </w:r>
      <w:r w:rsidR="00EC0F3B" w:rsidRPr="0020788F">
        <w:fldChar w:fldCharType="end"/>
      </w:r>
    </w:p>
    <w:p w14:paraId="4472968F" w14:textId="2A6EF3F3" w:rsidR="00EC0F3B" w:rsidRPr="0020788F" w:rsidRDefault="00EC0F3B" w:rsidP="0030338D">
      <w:pPr>
        <w:pStyle w:val="NormalWeb"/>
        <w:spacing w:line="360" w:lineRule="auto"/>
        <w:jc w:val="both"/>
      </w:pPr>
      <w:r w:rsidRPr="0020788F">
        <w:t> </w:t>
      </w:r>
      <w:r w:rsidR="00F26769" w:rsidRPr="0020788F">
        <w:t>Integration, Deployment, and Infrastructure Limitations: The implementation of the full-fledged AI systems in the weather forecasting of agricultural sector suffers further setbacks by system integration, system infrastructure and real time data processing</w:t>
      </w:r>
      <w:r w:rsidR="00266C39" w:rsidRPr="0020788F">
        <w:t>.</w:t>
      </w:r>
      <w:r w:rsidRPr="0020788F">
        <w:t xml:space="preserve"> On the hardware and communication front, in many agriculture regions, rural and under-developed areas in particular, the digital infrastructure is not strong enough for continuous data collection &amp; real time analysis. The digital divide Internet of Things sensors can only reach full potential when there are no restrictions and limitations for their deployment and usage across different parts of the globe, but the current IoT world thus far is not there, as not everyone under the dome of sensorial coverage has access to the same Web network capabilities, or can afford such access </w:t>
      </w:r>
      <w:r w:rsidRPr="0020788F">
        <w:fldChar w:fldCharType="begin" w:fldLock="1"/>
      </w:r>
      <w:r w:rsidRPr="0020788F">
        <w:instrText>ADDIN CSL_CITATION {"citationItems":[{"id":"ITEM-1","itemData":{"abstract":"The dynamic environment context necessitates harnessing digital technologies, including artificial intelligence and the Internet of Things, to supply high-resolution, real-time meteorological data to support agricultural decision-making and improve overall farm productivity and sustainability. This study investigates the potential application of various AI-powered, IoT-based, low-cost platforms for local weather forecasting to enable smart farming. Despite the increasing demand for this topic, a few promising studies have explored this area. This paper developed a conceptual research framework based on a systematic review of relevant literature and employed a case study method to validate the framework. The framework comprised five key components: the Data Acquisition Layer, Data Storage Layer, Data Processing Layer, Application Layer, and Decision-Making Layer. This paper contributes to the literature by exploring the integration of AI-ML and IoT techniques for weather prediction tasks to support agriculture, and the incorporation of IoT technologies that provide real-time, high-resolution meteorological data, representing a step forward. Furthermore, this paper discusses key research gaps, such as the significant obstacles impeding the adoption of AI in agriculture and local weather forecasting, including the lack of straightforward solutions and the lack of digital skills among farmers, particularly those in rural areas. Further empirical research is needed to enhance the existing frameworks and address these challenges.","author":[{"dropping-particle":"","family":"Das","given":"Suman Kumar","non-dropping-particle":"","parse-names":false,"suffix":""},{"dropping-particle":"","family":"Nayak","given":"Pujyasmita","non-dropping-particle":"","parse-names":false,"suffix":""}],"id":"ITEM-1","issued":{"date-parts":[["2024"]]},"title":"Integration of IoT-AI powered local weather forecasting: A Game-Changer for Agriculture","type":"article-journal"},"uris":["http://www.mendeley.com/documents/?uuid=45893508-0bf6-4f03-b1c9-a5fbd1012d06"]}],"mendeley":{"formattedCitation":"(Das &amp; Nayak, 2024)","plainTextFormattedCitation":"(Das &amp; Nayak, 2024)","previouslyFormattedCitation":"(Das &amp; Nayak, 2024)"},"properties":{"noteIndex":0},"schema":"https://github.com/citation-style-language/schema/raw/master/csl-citation.json"}</w:instrText>
      </w:r>
      <w:r w:rsidRPr="0020788F">
        <w:fldChar w:fldCharType="separate"/>
      </w:r>
      <w:r w:rsidRPr="0020788F">
        <w:rPr>
          <w:noProof/>
        </w:rPr>
        <w:t>(Das &amp; Nayak, 2024)</w:t>
      </w:r>
      <w:r w:rsidRPr="0020788F">
        <w:fldChar w:fldCharType="end"/>
      </w:r>
      <w:r w:rsidRPr="0020788F">
        <w:t xml:space="preserve"> .</w:t>
      </w:r>
    </w:p>
    <w:p w14:paraId="7B06D6DE" w14:textId="77777777" w:rsidR="00EC0F3B" w:rsidRPr="0020788F" w:rsidRDefault="00EC0F3B" w:rsidP="0030338D">
      <w:pPr>
        <w:pStyle w:val="NormalWeb"/>
        <w:spacing w:line="360" w:lineRule="auto"/>
        <w:jc w:val="both"/>
      </w:pPr>
      <w:r w:rsidRPr="0020788F">
        <w:lastRenderedPageBreak/>
        <w:t xml:space="preserve">Socio-economic, Ethical, and Operational Challenges: Even if technical and infrastructure challenges are lifted, achievement of integrated AI in weather prediction for agriculture depends on solving social-economic, ethical and operational issues. </w:t>
      </w:r>
      <w:r w:rsidRPr="00CC2B74">
        <w:rPr>
          <w:highlight w:val="green"/>
          <w:rPrChange w:id="52" w:author="Reviewer1" w:date="2025-11-15T23:59:00Z">
            <w:rPr/>
          </w:rPrChange>
        </w:rPr>
        <w:t>One of the key challenges in the dissemination of such technologies is lack of digital knowledge and technical knowhow among farmers, especially in remote areas and in developing nations</w:t>
      </w:r>
      <w:r w:rsidRPr="0020788F">
        <w:t xml:space="preserve">. Farmers might have a reluctance to adopt new technology because of a lack of training, unclear benefits, or lack of trust in “black-box” AI models </w:t>
      </w:r>
      <w:r w:rsidRPr="0020788F">
        <w:fldChar w:fldCharType="begin" w:fldLock="1"/>
      </w:r>
      <w:r w:rsidRPr="0020788F">
        <w:instrText>ADDIN CSL_CITATION {"citationItems":[{"id":"ITEM-1","itemData":{"abstract":"The dynamic environment context necessitates harnessing digital technologies, including artificial intelligence and the Internet of Things, to supply high-resolution, real-time meteorological data to support agricultural decision-making and improve overall farm productivity and sustainability. This study investigates the potential application of various AI-powered, IoT-based, low-cost platforms for local weather forecasting to enable smart farming. Despite the increasing demand for this topic, a few promising studies have explored this area. This paper developed a conceptual research framework based on a systematic review of relevant literature and employed a case study method to validate the framework. The framework comprised five key components: the Data Acquisition Layer, Data Storage Layer, Data Processing Layer, Application Layer, and Decision-Making Layer. This paper contributes to the literature by exploring the integration of AI-ML and IoT techniques for weather prediction tasks to support agriculture, and the incorporation of IoT technologies that provide real-time, high-resolution meteorological data, representing a step forward. Furthermore, this paper discusses key research gaps, such as the significant obstacles impeding the adoption of AI in agriculture and local weather forecasting, including the lack of straightforward solutions and the lack of digital skills among farmers, particularly those in rural areas. Further empirical research is needed to enhance the existing frameworks and address these challenges.","author":[{"dropping-particle":"","family":"Das","given":"Suman Kumar","non-dropping-particle":"","parse-names":false,"suffix":""},{"dropping-particle":"","family":"Nayak","given":"Pujyasmita","non-dropping-particle":"","parse-names":false,"suffix":""}],"id":"ITEM-1","issued":{"date-parts":[["2024"]]},"title":"Integration of IoT-AI powered local weather forecasting: A Game-Changer for Agriculture","type":"article-journal"},"uris":["http://www.mendeley.com/documents/?uuid=45893508-0bf6-4f03-b1c9-a5fbd1012d06"]}],"mendeley":{"formattedCitation":"(Das &amp; Nayak, 2024)","plainTextFormattedCitation":"(Das &amp; Nayak, 2024)","previouslyFormattedCitation":"(Das &amp; Nayak, 2024)"},"properties":{"noteIndex":0},"schema":"https://github.com/citation-style-language/schema/raw/master/csl-citation.json"}</w:instrText>
      </w:r>
      <w:r w:rsidRPr="0020788F">
        <w:fldChar w:fldCharType="separate"/>
      </w:r>
      <w:r w:rsidRPr="0020788F">
        <w:rPr>
          <w:noProof/>
        </w:rPr>
        <w:t>(Das &amp; Nayak, 2024)</w:t>
      </w:r>
      <w:r w:rsidRPr="0020788F">
        <w:fldChar w:fldCharType="end"/>
      </w:r>
      <w:r w:rsidRPr="0020788F">
        <w:t>.</w:t>
      </w:r>
    </w:p>
    <w:p w14:paraId="506E0A91" w14:textId="77777777" w:rsidR="00EC0F3B" w:rsidRPr="0020788F" w:rsidRDefault="00EC0F3B" w:rsidP="0030338D">
      <w:pPr>
        <w:pStyle w:val="NormalWeb"/>
        <w:spacing w:line="360" w:lineRule="auto"/>
        <w:jc w:val="both"/>
      </w:pPr>
      <w:r w:rsidRPr="0020788F">
        <w:t xml:space="preserve">Economic constraints: the expense of outlay of money necessary to more sophisticated sensors, computer hardware as well as maintenance for small-scale farmers, can be against. In most scenarios, the expense of implementing integrated AI solutions has not justified the claims they make – especially when the predictions fail to consistently convert to actionable steps to improve crop yields or resource usage </w:t>
      </w:r>
      <w:r w:rsidRPr="0020788F">
        <w:fldChar w:fldCharType="begin" w:fldLock="1"/>
      </w:r>
      <w:r w:rsidRPr="0020788F">
        <w:instrText>ADDIN CSL_CITATION {"citationItems":[{"id":"ITEM-1","itemData":{"DOI":"10.53022/oarjms.2024.7.2.0023","abstract":"This study investigates the transformative impact of adaptive Artificial Intelligence (AI) on precision agriculture, focusing on optimizing farm operations through real-time data analysis. The primary objective was to assess how adaptive AI technologies enhance the efficiency, productivity, and sustainability of agricultural practices. Employing a systematic literature review and content analysis, the methodology involved scrutinizing peer-reviewed articles and grey literature from key databases, applying stringent inclusion and exclusion criteria to ensure relevance and quality. Key findings reveal that adaptive AI significantly improves farm operations by enabling precise monitoring and management of crops, soil, and environmental conditions. The integration of IoT devices and machine learning algorithms facilitates real-time data analysis, leading to optimized resource use, reduced environmental impact, and increased crop yields. Economic benefits include cost savings through efficient resource management, while environmental advantages encompass minimized chemical use and enhanced sustainability. Challenges identified include high implementation costs, technical complexity, and data privacy concerns. However, solutions such as policy support, technological advancements, and stakeholder collaboration are proposed to overcome these barriers. Lastly, adaptive AI holds the potential to revolutionize precision agriculture by making it more efficient, sustainable, and productive. Future research should focus on developing accessible, robust AI solutions and fostering an environment conducive to technological adoption. The study underscores the need for continued innovation and policy support to fully realize the benefits of AI in agriculture.","author":[{"dropping-particle":"","family":"Olabimpe Banke Akintuyi","given":"","non-dropping-particle":"","parse-names":false,"suffix":""}],"container-title":"Open Access Research Journal of Multidisciplinary Studies","id":"ITEM-1","issue":"2","issued":{"date-parts":[["2024"]]},"page":"016-030","title":"Adaptive AI in precision agriculture: A review: Investigating the use of self-learning algorithms in optimizing farm operations based on real-time data","type":"article-journal","volume":"7"},"uris":["http://www.mendeley.com/documents/?uuid=4cf21bd1-9ac1-4b78-ba30-b21841c681eb"]}],"mendeley":{"formattedCitation":"(Olabimpe Banke Akintuyi, 2024)","plainTextFormattedCitation":"(Olabimpe Banke Akintuyi, 2024)","previouslyFormattedCitation":"(Olabimpe Banke Akintuyi, 2024)"},"properties":{"noteIndex":0},"schema":"https://github.com/citation-style-language/schema/raw/master/csl-citation.json"}</w:instrText>
      </w:r>
      <w:r w:rsidRPr="0020788F">
        <w:fldChar w:fldCharType="separate"/>
      </w:r>
      <w:r w:rsidRPr="0020788F">
        <w:rPr>
          <w:noProof/>
        </w:rPr>
        <w:t>(Olabimpe Banke Akintuyi, 2024)</w:t>
      </w:r>
      <w:r w:rsidRPr="0020788F">
        <w:fldChar w:fldCharType="end"/>
      </w:r>
      <w:r w:rsidRPr="0020788F">
        <w:t>.</w:t>
      </w:r>
    </w:p>
    <w:p w14:paraId="289849B3" w14:textId="77777777" w:rsidR="00EC0F3B" w:rsidRPr="0020788F" w:rsidRDefault="00EC0F3B" w:rsidP="0030338D">
      <w:pPr>
        <w:pStyle w:val="Ttulo1"/>
        <w:spacing w:line="360" w:lineRule="auto"/>
        <w:jc w:val="both"/>
        <w:rPr>
          <w:sz w:val="24"/>
          <w:szCs w:val="24"/>
        </w:rPr>
      </w:pPr>
      <w:r w:rsidRPr="0020788F">
        <w:rPr>
          <w:sz w:val="24"/>
          <w:szCs w:val="24"/>
        </w:rPr>
        <w:t>Future prospects</w:t>
      </w:r>
    </w:p>
    <w:p w14:paraId="75501684" w14:textId="405B088E" w:rsidR="00EC0F3B" w:rsidRPr="0020788F" w:rsidRDefault="00FD37DF" w:rsidP="0030338D">
      <w:pPr>
        <w:pStyle w:val="NormalWeb"/>
        <w:spacing w:line="360" w:lineRule="auto"/>
        <w:jc w:val="both"/>
      </w:pPr>
      <w:r w:rsidRPr="0020788F">
        <w:t>Whilst conventional methods of weather forecasting are solid the precision agriculture at the granular level and adaptable real-time is beyond their ability. AI-paired systems, in their turn, can examine a range of data (past weather information or real time sensor readings) and, in addition, give forecasts based on microclimatic features. This can give farmers far better decision support systems leading to improved utilization of resource and crop performance. It is also the need of such sophisticated prediction systems that is encouraged by an increasing amount of evidence that climate extremes (e.g., precipitation, temperature) can play a significant role in long term variability and change in climate</w:t>
      </w:r>
      <w:r w:rsidR="00EC0F3B" w:rsidRPr="0020788F">
        <w:t>.</w:t>
      </w:r>
    </w:p>
    <w:p w14:paraId="1C7CB287" w14:textId="3402EE16" w:rsidR="00EC0F3B" w:rsidRPr="0020788F" w:rsidRDefault="00EC0F3B" w:rsidP="0030338D">
      <w:pPr>
        <w:pStyle w:val="NormalWeb"/>
        <w:spacing w:line="360" w:lineRule="auto"/>
        <w:jc w:val="both"/>
      </w:pPr>
      <w:r w:rsidRPr="0020788F">
        <w:t xml:space="preserve"> </w:t>
      </w:r>
      <w:r w:rsidR="0067256B" w:rsidRPr="00CC2B74">
        <w:rPr>
          <w:highlight w:val="green"/>
          <w:rPrChange w:id="53" w:author="Reviewer1" w:date="2025-11-16T00:00:00Z">
            <w:rPr/>
          </w:rPrChange>
        </w:rPr>
        <w:t>Better prediction accuracy Deep learning</w:t>
      </w:r>
      <w:r w:rsidR="0067256B" w:rsidRPr="0020788F">
        <w:t xml:space="preserve"> and time series analysis innovations are enabling AI systems to predict the weather more precisely as they absorb and study data on past weather and real time sensor data in large amounts. The promise of better accuracy in predictions, achieved by the inclusion of state-of-the-art algorithms, such as LSTM and ARIMA models enables microscale predictions that could be used to optimize irrigation schedules, planting choices, and eventually crop use. Such precision is important to compensate for unstable weather patterns.</w:t>
      </w:r>
    </w:p>
    <w:p w14:paraId="76D9A029" w14:textId="63F17B15" w:rsidR="00EC0F3B" w:rsidRPr="0020788F" w:rsidRDefault="002B6542" w:rsidP="0030338D">
      <w:pPr>
        <w:pStyle w:val="NormalWeb"/>
        <w:spacing w:line="360" w:lineRule="auto"/>
        <w:jc w:val="both"/>
      </w:pPr>
      <w:proofErr w:type="spellStart"/>
      <w:r w:rsidRPr="0020788F">
        <w:lastRenderedPageBreak/>
        <w:t>INTense</w:t>
      </w:r>
      <w:proofErr w:type="spellEnd"/>
      <w:r w:rsidRPr="0020788F">
        <w:t xml:space="preserve"> IoT Adaptation Small-scale, cost-effective IoT sensor networks with low power density across farmlands to monitor environment variables including temperature, rainfall, land soil moisture and humidity in real </w:t>
      </w:r>
      <w:proofErr w:type="gramStart"/>
      <w:r w:rsidRPr="0020788F">
        <w:t>time.</w:t>
      </w:r>
      <w:r w:rsidR="00EC0F3B" w:rsidRPr="0020788F">
        <w:t>.</w:t>
      </w:r>
      <w:proofErr w:type="gramEnd"/>
      <w:r w:rsidR="00EC0F3B" w:rsidRPr="0020788F">
        <w:t xml:space="preserve"> These sensors form the foundation for the accumulation of localized data used to train AI models, which can provide a hyperlocal perspective of microclimates in agricultural fields. The integration of such sensors improves the robustness and responsiveness of weather prediction systems to changing field conditions </w:t>
      </w:r>
      <w:r w:rsidR="00EC0F3B" w:rsidRPr="0020788F">
        <w:fldChar w:fldCharType="begin" w:fldLock="1"/>
      </w:r>
      <w:r w:rsidR="00EC0F3B" w:rsidRPr="0020788F">
        <w:instrText>ADDIN CSL_CITATION {"citationItems":[{"id":"ITEM-1","itemData":{"DOI":"10.3390/s23073752","ISSN":"14248220","PMID":"37050812","abstract":"As the most popular technologies of the 21st century, artificial intelligence (AI) and the internet of things (IoT) are the most effective paradigms that have played a vital role in transforming the agricultural industry during the pandemic. The convergence of AI and IoT has sparked a recent wave of interest in artificial intelligence of things (AIoT). An IoT system provides data flow to AI techniques for data integration and interpretation as well as for the performance of automatic image analysis and data prediction. The adoption of AIoT technology significantly transforms the traditional agriculture scenario by addressing numerous challenges, including pest management and post-harvest management issues. Although AIoT is an essential driving force for smart agriculture, there are still some barriers that must be overcome. In this paper, a systematic literature review of AIoT is presented to highlight the current progress, its applications, and its advantages. The AIoT concept, from smart devices in IoT systems to the adoption of AI techniques, is discussed. The increasing trend in article publication regarding to AIoT topics is presented based on a database search process. Lastly, the challenges to the adoption of AIoT technology in modern agriculture are also discussed.","author":[{"dropping-particle":"","family":"Adli","given":"Hasyiya Karimah","non-dropping-particle":"","parse-names":false,"suffix":""},{"dropping-particle":"","family":"Remli","given":"Muhammad Akmal","non-dropping-particle":"","parse-names":false,"suffix":""},{"dropping-particle":"","family":"Wan Salihin Wong","given":"Khairul Nizar Syazwan","non-dropping-particle":"","parse-names":false,"suffix":""},{"dropping-particle":"","family":"Ismail","given":"Nor Alina","non-dropping-particle":"","parse-names":false,"suffix":""},{"dropping-particle":"","family":"González-Briones","given":"Alfonso","non-dropping-particle":"","parse-names":false,"suffix":""},{"dropping-particle":"","family":"Corchado","given":"Juan Manuel","non-dropping-particle":"","parse-names":false,"suffix":""},{"dropping-particle":"","family":"Mohamad","given":"Mohd Saberi","non-dropping-particle":"","parse-names":false,"suffix":""}],"container-title":"Sensors","id":"ITEM-1","issue":"7","issued":{"date-parts":[["2023"]]},"page":"1-22","title":"Recent Advancements and Challenges of AIoT Application in Smart Agriculture: A Review","type":"article-journal","volume":"23"},"uris":["http://www.mendeley.com/documents/?uuid=78d176d6-b798-4a3d-b364-fe65976ffc89"]}],"mendeley":{"formattedCitation":"(Adli et al., 2023)","plainTextFormattedCitation":"(Adli et al., 2023)","previouslyFormattedCitation":"(Adli et al., 2023)"},"properties":{"noteIndex":0},"schema":"https://github.com/citation-style-language/schema/raw/master/csl-citation.json"}</w:instrText>
      </w:r>
      <w:r w:rsidR="00EC0F3B" w:rsidRPr="0020788F">
        <w:fldChar w:fldCharType="separate"/>
      </w:r>
      <w:r w:rsidR="00EC0F3B" w:rsidRPr="0020788F">
        <w:rPr>
          <w:noProof/>
        </w:rPr>
        <w:t>(Adli et al., 2023)</w:t>
      </w:r>
      <w:r w:rsidR="00EC0F3B" w:rsidRPr="0020788F">
        <w:fldChar w:fldCharType="end"/>
      </w:r>
      <w:r w:rsidR="00EC0F3B" w:rsidRPr="0020788F">
        <w:t xml:space="preserve"> .</w:t>
      </w:r>
    </w:p>
    <w:p w14:paraId="15E22ACD" w14:textId="6AB3C853" w:rsidR="00EC0F3B" w:rsidRPr="0020788F" w:rsidRDefault="00EC0F3B" w:rsidP="0030338D">
      <w:pPr>
        <w:pStyle w:val="NormalWeb"/>
        <w:spacing w:line="360" w:lineRule="auto"/>
        <w:jc w:val="both"/>
      </w:pPr>
      <w:r w:rsidRPr="0020788F">
        <w:t xml:space="preserve">Integration of Multi‐modal Data The integration of meteorological data and other information sources (e.g., drones, satellite remote sensing, and soil sensors) can facilitate a more complete understanding of the farm environment. </w:t>
      </w:r>
      <w:r w:rsidR="00863E60" w:rsidRPr="0020788F">
        <w:t>With these multi-modal datasets combined, AI systems can generate predictions that are sufficiently sensitive to the actual heterogeneity of local weather on a field scale, allowing case-specific advice to be offered by crops and area</w:t>
      </w:r>
      <w:r w:rsidRPr="0020788F">
        <w:t>.</w:t>
      </w:r>
    </w:p>
    <w:p w14:paraId="2090AF26" w14:textId="286C8633" w:rsidR="00EC0F3B" w:rsidRPr="0020788F" w:rsidRDefault="00E913A4" w:rsidP="0030338D">
      <w:pPr>
        <w:pStyle w:val="NormalWeb"/>
        <w:spacing w:line="360" w:lineRule="auto"/>
        <w:jc w:val="both"/>
      </w:pPr>
      <w:r w:rsidRPr="0020788F">
        <w:t>Adaptive AI, Real-time Decision Support Systems Designing adaptive AI systems to continually learn on the data and dynamically update forecasting models in real time. This enables the provision of dynamic response to the changing weather systems and environmental conditions at ground level. They are able to provide significant improvements to irrigation practices, fertilization and pest management practices by providing decision support in a timely and situation specific context.</w:t>
      </w:r>
      <w:r w:rsidR="00EC0F3B" w:rsidRPr="0020788F">
        <w:t xml:space="preserve"> </w:t>
      </w:r>
      <w:r w:rsidR="00EC0F3B" w:rsidRPr="0020788F">
        <w:fldChar w:fldCharType="begin" w:fldLock="1"/>
      </w:r>
      <w:r w:rsidR="00EC0F3B" w:rsidRPr="0020788F">
        <w:instrText>ADDIN CSL_CITATION {"citationItems":[{"id":"ITEM-1","itemData":{"DOI":"10.53022/oarjms.2024.7.2.0023","abstract":"This study investigates the transformative impact of adaptive Artificial Intelligence (AI) on precision agriculture, focusing on optimizing farm operations through real-time data analysis. The primary objective was to assess how adaptive AI technologies enhance the efficiency, productivity, and sustainability of agricultural practices. Employing a systematic literature review and content analysis, the methodology involved scrutinizing peer-reviewed articles and grey literature from key databases, applying stringent inclusion and exclusion criteria to ensure relevance and quality. Key findings reveal that adaptive AI significantly improves farm operations by enabling precise monitoring and management of crops, soil, and environmental conditions. The integration of IoT devices and machine learning algorithms facilitates real-time data analysis, leading to optimized resource use, reduced environmental impact, and increased crop yields. Economic benefits include cost savings through efficient resource management, while environmental advantages encompass minimized chemical use and enhanced sustainability. Challenges identified include high implementation costs, technical complexity, and data privacy concerns. However, solutions such as policy support, technological advancements, and stakeholder collaboration are proposed to overcome these barriers. Lastly, adaptive AI holds the potential to revolutionize precision agriculture by making it more efficient, sustainable, and productive. Future research should focus on developing accessible, robust AI solutions and fostering an environment conducive to technological adoption. The study underscores the need for continued innovation and policy support to fully realize the benefits of AI in agriculture.","author":[{"dropping-particle":"","family":"Olabimpe Banke Akintuyi","given":"","non-dropping-particle":"","parse-names":false,"suffix":""}],"container-title":"Open Access Research Journal of Multidisciplinary Studies","id":"ITEM-1","issue":"2","issued":{"date-parts":[["2024"]]},"page":"016-030","title":"Adaptive AI in precision agriculture: A review: Investigating the use of self-learning algorithms in optimizing farm operations based on real-time data","type":"article-journal","volume":"7"},"uris":["http://www.mendeley.com/documents/?uuid=4cf21bd1-9ac1-4b78-ba30-b21841c681eb"]}],"mendeley":{"formattedCitation":"(Olabimpe Banke Akintuyi, 2024)","plainTextFormattedCitation":"(Olabimpe Banke Akintuyi, 2024)","previouslyFormattedCitation":"(Olabimpe Banke Akintuyi, 2024)"},"properties":{"noteIndex":0},"schema":"https://github.com/citation-style-language/schema/raw/master/csl-citation.json"}</w:instrText>
      </w:r>
      <w:r w:rsidR="00EC0F3B" w:rsidRPr="0020788F">
        <w:fldChar w:fldCharType="separate"/>
      </w:r>
      <w:r w:rsidR="00EC0F3B" w:rsidRPr="0020788F">
        <w:rPr>
          <w:noProof/>
        </w:rPr>
        <w:t>(Olabimpe Banke Akintuyi, 2024)</w:t>
      </w:r>
      <w:r w:rsidR="00EC0F3B" w:rsidRPr="0020788F">
        <w:fldChar w:fldCharType="end"/>
      </w:r>
    </w:p>
    <w:p w14:paraId="699C12E1" w14:textId="2FCD29CC" w:rsidR="00EC0F3B" w:rsidRPr="0020788F" w:rsidRDefault="00B85F94" w:rsidP="0030338D">
      <w:pPr>
        <w:pStyle w:val="NormalWeb"/>
        <w:spacing w:line="360" w:lineRule="auto"/>
        <w:jc w:val="both"/>
      </w:pPr>
      <w:r w:rsidRPr="0020788F">
        <w:t xml:space="preserve">Blockchain and edge computing to ensure secure and real time processing: New safety systems in accordance with incorporation of blockchain in edge computation would secure sensitive agricultural information and at the same time enable the speedy decentralized processing of the weather condition data. This </w:t>
      </w:r>
      <w:r w:rsidR="002A0717" w:rsidRPr="0020788F">
        <w:t>two-pronged</w:t>
      </w:r>
      <w:r w:rsidRPr="0020788F">
        <w:t xml:space="preserve"> approach enhances the security and integrity of the data and reduces the latency introduced through </w:t>
      </w:r>
      <w:r w:rsidR="002A0717" w:rsidRPr="0020788F">
        <w:t>cloud-based</w:t>
      </w:r>
      <w:r w:rsidRPr="0020788F">
        <w:t xml:space="preserve"> processing and therefore enables local real time forecasting that is requisite to timely decision making</w:t>
      </w:r>
      <w:r w:rsidR="00EC0F3B" w:rsidRPr="0020788F">
        <w:t>.</w:t>
      </w:r>
    </w:p>
    <w:p w14:paraId="238D25EB" w14:textId="0127BAB1" w:rsidR="00EC0F3B" w:rsidRPr="0020788F" w:rsidRDefault="00EC0F3B" w:rsidP="0030338D">
      <w:pPr>
        <w:pStyle w:val="NormalWeb"/>
        <w:spacing w:line="360" w:lineRule="auto"/>
        <w:jc w:val="both"/>
      </w:pPr>
      <w:r w:rsidRPr="0020788F">
        <w:t xml:space="preserve">Predict and Prevent Catastrophic Events: with Predictive </w:t>
      </w:r>
      <w:r w:rsidR="002A0717" w:rsidRPr="0020788F">
        <w:t>Modelling</w:t>
      </w:r>
      <w:r w:rsidRPr="0020788F">
        <w:t xml:space="preserve"> and AI With advanced AI models, PA system In India is now able to predict catastrophic events such as floods, drought, hurricane, and extreme storms with higher accuracy. These predictive capabilities serve as early warning systems that enable farmers to prepare for a possible natural disaster, ultimately minimizing the expected crop losses and financial risks through proactive risk management and insurance strategies.</w:t>
      </w:r>
    </w:p>
    <w:p w14:paraId="78F47C96" w14:textId="77777777" w:rsidR="00EC0F3B" w:rsidRPr="0020788F" w:rsidRDefault="00EC0F3B" w:rsidP="0030338D">
      <w:pPr>
        <w:pStyle w:val="NormalWeb"/>
        <w:spacing w:line="360" w:lineRule="auto"/>
        <w:jc w:val="both"/>
      </w:pPr>
      <w:r w:rsidRPr="0020788F">
        <w:lastRenderedPageBreak/>
        <w:t>Improved Crop and Disease Management: AI‐integrated weather forecasting is also paramount for disease forecasting and pest management. Weather variables can be compared to past disease outbreaks and pest generations, allowing AI models to issue early alerts and warnings enabling regional authorities and advisors to take necessary control steps, improving the crop protection and minimising crop losses due to pastoral infestations.</w:t>
      </w:r>
    </w:p>
    <w:p w14:paraId="565C8CFD" w14:textId="48B100D4" w:rsidR="00EC0F3B" w:rsidRPr="0020788F" w:rsidRDefault="00EC0F3B" w:rsidP="0030338D">
      <w:pPr>
        <w:pStyle w:val="NormalWeb"/>
        <w:spacing w:line="360" w:lineRule="auto"/>
        <w:jc w:val="both"/>
      </w:pPr>
      <w:r w:rsidRPr="0020788F">
        <w:t xml:space="preserve">Scenario analysis and adaptive forecasting: The use of model simulations that integrate different climate change scenarios enable farmers and agricultural planners to evaluate potential effects on crop yields and resources. These models, combined with scenario analysis and weather forecast in real time, allow the design of adaptive strategies aimed to </w:t>
      </w:r>
      <w:r w:rsidR="002A0717" w:rsidRPr="0020788F">
        <w:t>accommodate</w:t>
      </w:r>
      <w:r w:rsidRPr="0020788F">
        <w:t xml:space="preserve"> optimal crop performance under uncertain future climatic scenarios </w:t>
      </w:r>
      <w:r w:rsidRPr="0020788F">
        <w:fldChar w:fldCharType="begin" w:fldLock="1"/>
      </w:r>
      <w:r w:rsidR="00FE5523">
        <w:instrText>ADDIN CSL_CITATION {"citationItems":[{"id":"ITEM-1","itemData":{"abstract":"The dynamic environment context necessitates harnessing digital technologies, including artificial intelligence and the Internet of Things, to supply high-resolution, real-time meteorological data to support agricultural decision-making and improve overall farm productivity and sustainability. This study investigates the potential application of various AI-powered, IoT-based, low-cost platforms for local weather forecasting to enable smart farming. Despite the increasing demand for this topic, a few promising studies have explored this area. This paper developed a conceptual research framework based on a systematic review of relevant literature and employed a case study method to validate the framework. The framework comprised five key components: the Data Acquisition Layer, Data Storage Layer, Data Processing Layer, Application Layer, and Decision-Making Layer. This paper contributes to the literature by exploring the integration of AI-ML and IoT techniques for weather prediction tasks to support agriculture, and the incorporation of IoT technologies that provide real-time, high-resolution meteorological data, representing a step forward. Furthermore, this paper discusses key research gaps, such as the significant obstacles impeding the adoption of AI in agriculture and local weather forecasting, including the lack of straightforward solutions and the lack of digital skills among farmers, particularly those in rural areas. Further empirical research is needed to enhance the existing frameworks and address these challenges.","author":[{"dropping-particle":"","family":"Das","given":"Suman Kumar","non-dropping-particle":"","parse-names":false,"suffix":""},{"dropping-particle":"","family":"Nayak","given":"Pujyasmita","non-dropping-particle":"","parse-names":false,"suffix":""}],"id":"ITEM-1","issued":{"date-parts":[["2024"]]},"title":"Integration of IoT-AI powered local weather forecasting: A Game-Changer for Agriculture","type":"article-journal"},"uris":["http://www.mendeley.com/documents/?uuid=45893508-0bf6-4f03-b1c9-a5fbd1012d06"]}],"mendeley":{"formattedCitation":"(Das &amp; Nayak, 2024)","plainTextFormattedCitation":"(Das &amp; Nayak, 2024)","previouslyFormattedCitation":"(Das &amp; Nayak, 2024)"},"properties":{"noteIndex":0},"schema":"https://github.com/citation-style-language/schema/raw/master/csl-citation.json"}</w:instrText>
      </w:r>
      <w:r w:rsidRPr="0020788F">
        <w:fldChar w:fldCharType="separate"/>
      </w:r>
      <w:r w:rsidRPr="0020788F">
        <w:rPr>
          <w:noProof/>
        </w:rPr>
        <w:t>(Das &amp; Nayak, 2024)</w:t>
      </w:r>
      <w:r w:rsidRPr="0020788F">
        <w:fldChar w:fldCharType="end"/>
      </w:r>
      <w:r w:rsidRPr="0020788F">
        <w:t xml:space="preserve"> . </w:t>
      </w:r>
    </w:p>
    <w:p w14:paraId="3799A18C" w14:textId="77777777" w:rsidR="00EC0F3B" w:rsidRPr="0020788F" w:rsidRDefault="00EC0F3B" w:rsidP="0030338D">
      <w:pPr>
        <w:pStyle w:val="Ttulo1"/>
        <w:spacing w:line="360" w:lineRule="auto"/>
        <w:jc w:val="both"/>
        <w:rPr>
          <w:sz w:val="24"/>
          <w:szCs w:val="24"/>
        </w:rPr>
      </w:pPr>
      <w:r w:rsidRPr="0020788F">
        <w:rPr>
          <w:sz w:val="24"/>
          <w:szCs w:val="24"/>
        </w:rPr>
        <w:t>Conclusion</w:t>
      </w:r>
    </w:p>
    <w:p w14:paraId="1BD75752" w14:textId="6966D5AF" w:rsidR="00EC0F3B" w:rsidRPr="0020788F" w:rsidRDefault="00EC0F3B" w:rsidP="0030338D">
      <w:pPr>
        <w:pStyle w:val="NormalWeb"/>
        <w:spacing w:line="360" w:lineRule="auto"/>
        <w:jc w:val="both"/>
      </w:pPr>
      <w:r w:rsidRPr="0020788F">
        <w:t xml:space="preserve">The impact of artificial intelligence on the land(planetary) weather climate prediction is changing the way weather forecasting in agriculture is performed far from the classical statistical models and the numerical ones. Leveraging multi-source datasets, state-of-the-art ML techniques and IoT-enabled sensor networks, AI can generate hyperlocal, adaptive, actionable predictions which ultimately empower precision agriculture. </w:t>
      </w:r>
      <w:r w:rsidR="00F04846" w:rsidRPr="0020788F">
        <w:t xml:space="preserve">The Indian use-cases, i.e.: district level smart weather systems in Maharashtra and Telangana, development of </w:t>
      </w:r>
      <w:proofErr w:type="spellStart"/>
      <w:r w:rsidR="00F04846" w:rsidRPr="0020788F">
        <w:t>Meghdoot</w:t>
      </w:r>
      <w:proofErr w:type="spellEnd"/>
      <w:r w:rsidR="00F04846" w:rsidRPr="0020788F">
        <w:t xml:space="preserve"> App etc are a testimonial to the potential that AI </w:t>
      </w:r>
      <w:r w:rsidR="002A0717" w:rsidRPr="0020788F">
        <w:t>must</w:t>
      </w:r>
      <w:r w:rsidR="00F04846" w:rsidRPr="0020788F">
        <w:t xml:space="preserve"> transform decision-making processes to serve the purpose of sowing, irrigation, input </w:t>
      </w:r>
      <w:r w:rsidR="002A0717" w:rsidRPr="0020788F">
        <w:t>management,</w:t>
      </w:r>
      <w:r w:rsidR="00F04846" w:rsidRPr="0020788F">
        <w:t xml:space="preserve"> and risk management</w:t>
      </w:r>
      <w:r w:rsidRPr="0020788F">
        <w:t>.</w:t>
      </w:r>
    </w:p>
    <w:p w14:paraId="2F3DA800" w14:textId="68AE0D42" w:rsidR="00EC0F3B" w:rsidRPr="0020788F" w:rsidRDefault="00EC0F3B" w:rsidP="0030338D">
      <w:pPr>
        <w:pStyle w:val="NormalWeb"/>
        <w:spacing w:line="360" w:lineRule="auto"/>
        <w:jc w:val="both"/>
      </w:pPr>
      <w:r w:rsidRPr="0020788F">
        <w:t xml:space="preserve">Although artificial intelligence has shown great potential in realizing the agricultural weather forecast, </w:t>
      </w:r>
      <w:r w:rsidRPr="00CC2B74">
        <w:rPr>
          <w:highlight w:val="green"/>
          <w:rPrChange w:id="54" w:author="Reviewer1" w:date="2025-11-16T00:02:00Z">
            <w:rPr/>
          </w:rPrChange>
        </w:rPr>
        <w:t>there are still many obstacles to be overcome in applying it on a massive scale</w:t>
      </w:r>
      <w:r w:rsidRPr="0020788F">
        <w:t xml:space="preserve">. </w:t>
      </w:r>
      <w:r w:rsidR="00581863" w:rsidRPr="0020788F">
        <w:t xml:space="preserve">The limitations of data, </w:t>
      </w:r>
      <w:r w:rsidR="002A0717" w:rsidRPr="0020788F">
        <w:t>inconsistency,</w:t>
      </w:r>
      <w:r w:rsidR="00581863" w:rsidRPr="0020788F">
        <w:t xml:space="preserve"> and noise, along with computational heavy nature of sophisticated models are all still a challenge. Also, digitization infrastructure in ru</w:t>
      </w:r>
      <w:bookmarkStart w:id="55" w:name="_GoBack"/>
      <w:bookmarkEnd w:id="55"/>
      <w:r w:rsidR="00581863" w:rsidRPr="0020788F">
        <w:t xml:space="preserve">ral settings, and socio-economic limitations of digital technology to farmers in terms of cost and skill complicate their full implementation. Such barriers will require a joint approach by researchers, policy-makers, technology </w:t>
      </w:r>
      <w:r w:rsidR="002A0717" w:rsidRPr="0020788F">
        <w:t>developers,</w:t>
      </w:r>
      <w:r w:rsidR="00581863" w:rsidRPr="0020788F">
        <w:t xml:space="preserve"> and extension systems to ensure that their personal roles are inclusive and reachable to small farmers who are the mainstay of agriculture in developing nations.</w:t>
      </w:r>
    </w:p>
    <w:p w14:paraId="4B1A2B4E" w14:textId="72470153" w:rsidR="00EC0F3B" w:rsidRDefault="00A1648A" w:rsidP="0030338D">
      <w:pPr>
        <w:pStyle w:val="NormalWeb"/>
        <w:spacing w:line="360" w:lineRule="auto"/>
        <w:jc w:val="both"/>
      </w:pPr>
      <w:r w:rsidRPr="0020788F">
        <w:lastRenderedPageBreak/>
        <w:t xml:space="preserve">Forward view </w:t>
      </w:r>
      <w:r w:rsidR="002A0717" w:rsidRPr="0020788F">
        <w:t>the</w:t>
      </w:r>
      <w:r w:rsidRPr="0020788F">
        <w:t xml:space="preserve"> future evolution of deep learning algorithms, the multi-source information fusion technology, block chain-based edge computing solutions, and the adaptable real-time decision-assisting frameworks will introduce immense possibilities to increase the accuracy, reliability, and the availability of the weather forecasting services to the users. When properly developed, such AI-based forecasting will be able to positively influence climate resilience, offer superior resource management, minimize crop failures, and maintain food security against the rising climate change</w:t>
      </w:r>
      <w:r w:rsidR="00EC0F3B" w:rsidRPr="0020788F">
        <w:t>.</w:t>
      </w:r>
    </w:p>
    <w:p w14:paraId="272320B9" w14:textId="77777777" w:rsidR="003416B2" w:rsidRPr="0020788F" w:rsidRDefault="003416B2" w:rsidP="002E2837">
      <w:pPr>
        <w:pStyle w:val="NormalWeb"/>
        <w:spacing w:line="360" w:lineRule="auto"/>
        <w:jc w:val="both"/>
      </w:pPr>
    </w:p>
    <w:p w14:paraId="4B9EC1C1" w14:textId="1F0D8FA2" w:rsidR="00EC0F3B" w:rsidRPr="0020788F" w:rsidRDefault="00EC0F3B" w:rsidP="00EC0F3B">
      <w:pPr>
        <w:pStyle w:val="NormalWeb"/>
      </w:pPr>
      <w:r w:rsidRPr="0020788F">
        <w:t xml:space="preserve">References </w:t>
      </w:r>
    </w:p>
    <w:p w14:paraId="532B7EB8" w14:textId="0EAF2110" w:rsidR="00FE5523" w:rsidRPr="00FE5523" w:rsidRDefault="00EC0F3B"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20788F">
        <w:rPr>
          <w:rFonts w:ascii="Times New Roman" w:hAnsi="Times New Roman" w:cs="Times New Roman"/>
          <w:sz w:val="24"/>
          <w:szCs w:val="24"/>
        </w:rPr>
        <w:fldChar w:fldCharType="begin" w:fldLock="1"/>
      </w:r>
      <w:r w:rsidRPr="0020788F">
        <w:rPr>
          <w:rFonts w:ascii="Times New Roman" w:hAnsi="Times New Roman" w:cs="Times New Roman"/>
          <w:sz w:val="24"/>
          <w:szCs w:val="24"/>
        </w:rPr>
        <w:instrText xml:space="preserve">ADDIN Mendeley Bibliography CSL_BIBLIOGRAPHY </w:instrText>
      </w:r>
      <w:r w:rsidRPr="0020788F">
        <w:rPr>
          <w:rFonts w:ascii="Times New Roman" w:hAnsi="Times New Roman" w:cs="Times New Roman"/>
          <w:sz w:val="24"/>
          <w:szCs w:val="24"/>
        </w:rPr>
        <w:fldChar w:fldCharType="separate"/>
      </w:r>
      <w:r w:rsidR="00FE5523" w:rsidRPr="00FE5523">
        <w:rPr>
          <w:rFonts w:ascii="Times New Roman" w:hAnsi="Times New Roman" w:cs="Times New Roman"/>
          <w:noProof/>
          <w:kern w:val="0"/>
          <w:sz w:val="24"/>
        </w:rPr>
        <w:t xml:space="preserve">Adli, H. K., Remli, M. A., Wan Salihin Wong, K. N. S., Ismail, N. A., González-Briones, A., Corchado, J. M., &amp; Mohamad, M. S. (2023). Recent Advancements and Challenges of AIoT Application in Smart Agriculture: A Review. </w:t>
      </w:r>
      <w:r w:rsidR="00FE5523" w:rsidRPr="00FE5523">
        <w:rPr>
          <w:rFonts w:ascii="Times New Roman" w:hAnsi="Times New Roman" w:cs="Times New Roman"/>
          <w:i/>
          <w:iCs/>
          <w:noProof/>
          <w:kern w:val="0"/>
          <w:sz w:val="24"/>
        </w:rPr>
        <w:t>Sensors</w:t>
      </w:r>
      <w:r w:rsidR="00FE5523" w:rsidRPr="00FE5523">
        <w:rPr>
          <w:rFonts w:ascii="Times New Roman" w:hAnsi="Times New Roman" w:cs="Times New Roman"/>
          <w:noProof/>
          <w:kern w:val="0"/>
          <w:sz w:val="24"/>
        </w:rPr>
        <w:t xml:space="preserve">, </w:t>
      </w:r>
      <w:r w:rsidR="00FE5523" w:rsidRPr="00FE5523">
        <w:rPr>
          <w:rFonts w:ascii="Times New Roman" w:hAnsi="Times New Roman" w:cs="Times New Roman"/>
          <w:i/>
          <w:iCs/>
          <w:noProof/>
          <w:kern w:val="0"/>
          <w:sz w:val="24"/>
        </w:rPr>
        <w:t>23</w:t>
      </w:r>
      <w:r w:rsidR="00FE5523" w:rsidRPr="00FE5523">
        <w:rPr>
          <w:rFonts w:ascii="Times New Roman" w:hAnsi="Times New Roman" w:cs="Times New Roman"/>
          <w:noProof/>
          <w:kern w:val="0"/>
          <w:sz w:val="24"/>
        </w:rPr>
        <w:t>(7), 1–22. https://doi.org/10.3390/s23073752</w:t>
      </w:r>
    </w:p>
    <w:p w14:paraId="46A94CE8"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Agyekum, T. P., Antwi-Agyei, P., &amp; Dougill, A. J. (2022). The contribution of weather forecast information to agriculture, water, and energy sectors in East and West Africa: A systematic review. </w:t>
      </w:r>
      <w:r w:rsidRPr="00FE5523">
        <w:rPr>
          <w:rFonts w:ascii="Times New Roman" w:hAnsi="Times New Roman" w:cs="Times New Roman"/>
          <w:i/>
          <w:iCs/>
          <w:noProof/>
          <w:kern w:val="0"/>
          <w:sz w:val="24"/>
        </w:rPr>
        <w:t>Frontiers in Environmental Science</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10</w:t>
      </w:r>
      <w:r w:rsidRPr="00FE5523">
        <w:rPr>
          <w:rFonts w:ascii="Times New Roman" w:hAnsi="Times New Roman" w:cs="Times New Roman"/>
          <w:noProof/>
          <w:kern w:val="0"/>
          <w:sz w:val="24"/>
        </w:rPr>
        <w:t>(August), 1–14. https://doi.org/10.3389/fenvs.2022.935696</w:t>
      </w:r>
    </w:p>
    <w:p w14:paraId="67F847FB"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Awais, M., Naqvi, S. M. Z. A., Zhang, H., Li, L., Zhang, W., Awwad, F. A., Ismail, E. A. A., Khan, M. I., Raghavan, V., &amp; Hu, J. (2023). AI and machine learning for soil analysis: an assessment of sustainable agricultural practices. </w:t>
      </w:r>
      <w:r w:rsidRPr="00FE5523">
        <w:rPr>
          <w:rFonts w:ascii="Times New Roman" w:hAnsi="Times New Roman" w:cs="Times New Roman"/>
          <w:i/>
          <w:iCs/>
          <w:noProof/>
          <w:kern w:val="0"/>
          <w:sz w:val="24"/>
        </w:rPr>
        <w:t>Bioresources and Bioprocessing</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10</w:t>
      </w:r>
      <w:r w:rsidRPr="00FE5523">
        <w:rPr>
          <w:rFonts w:ascii="Times New Roman" w:hAnsi="Times New Roman" w:cs="Times New Roman"/>
          <w:noProof/>
          <w:kern w:val="0"/>
          <w:sz w:val="24"/>
        </w:rPr>
        <w:t>(1). https://doi.org/10.1186/s40643-023-00710-y</w:t>
      </w:r>
    </w:p>
    <w:p w14:paraId="3AEE5102"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Bastiatul Fawait, A., Aprilani, P., Sok, V., &amp; Author, C. (2024). </w:t>
      </w:r>
      <w:r w:rsidRPr="00FE5523">
        <w:rPr>
          <w:rFonts w:ascii="Times New Roman" w:hAnsi="Times New Roman" w:cs="Times New Roman"/>
          <w:i/>
          <w:iCs/>
          <w:noProof/>
          <w:kern w:val="0"/>
          <w:sz w:val="24"/>
        </w:rPr>
        <w:t>Applications of Artificial Intelligence in Weather Prediction and Agricultural Risk Management in India</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1</w:t>
      </w:r>
      <w:r w:rsidRPr="00FE5523">
        <w:rPr>
          <w:rFonts w:ascii="Times New Roman" w:hAnsi="Times New Roman" w:cs="Times New Roman"/>
          <w:noProof/>
          <w:kern w:val="0"/>
          <w:sz w:val="24"/>
        </w:rPr>
        <w:t>(3), 15–27. https://doi.org/10.70177/agriculturae.v1i3.1591</w:t>
      </w:r>
    </w:p>
    <w:p w14:paraId="63A697FC"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Das, S. K., &amp; Nayak, P. (2024). </w:t>
      </w:r>
      <w:r w:rsidRPr="00FE5523">
        <w:rPr>
          <w:rFonts w:ascii="Times New Roman" w:hAnsi="Times New Roman" w:cs="Times New Roman"/>
          <w:i/>
          <w:iCs/>
          <w:noProof/>
          <w:kern w:val="0"/>
          <w:sz w:val="24"/>
        </w:rPr>
        <w:t>Integration of IoT-AI powered local weather forecasting: A Game-Changer for Agriculture</w:t>
      </w:r>
      <w:r w:rsidRPr="00FE5523">
        <w:rPr>
          <w:rFonts w:ascii="Times New Roman" w:hAnsi="Times New Roman" w:cs="Times New Roman"/>
          <w:noProof/>
          <w:kern w:val="0"/>
          <w:sz w:val="24"/>
        </w:rPr>
        <w:t>.</w:t>
      </w:r>
    </w:p>
    <w:p w14:paraId="09218BB9"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Delfani, P., Thuraga, V., Banerjee, B., &amp; Chawade, A. (2024). Integrative approaches in modern agriculture: IoT, ML and AI for disease forecasting amidst climate change. </w:t>
      </w:r>
      <w:r w:rsidRPr="00FE5523">
        <w:rPr>
          <w:rFonts w:ascii="Times New Roman" w:hAnsi="Times New Roman" w:cs="Times New Roman"/>
          <w:i/>
          <w:iCs/>
          <w:noProof/>
          <w:kern w:val="0"/>
          <w:sz w:val="24"/>
        </w:rPr>
        <w:t>Precision Agriculture</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25</w:t>
      </w:r>
      <w:r w:rsidRPr="00FE5523">
        <w:rPr>
          <w:rFonts w:ascii="Times New Roman" w:hAnsi="Times New Roman" w:cs="Times New Roman"/>
          <w:noProof/>
          <w:kern w:val="0"/>
          <w:sz w:val="24"/>
        </w:rPr>
        <w:t>(5), 2589–2613. https://doi.org/10.1007/s11119-024-10164-7</w:t>
      </w:r>
    </w:p>
    <w:p w14:paraId="66F9DE45"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Dhal, S. B., &amp; Kar, D. (2024). Transforming Agricultural Productivity with AI-Driven Forecasting: Innovations in Food Security and Supply Chain Optimization. </w:t>
      </w:r>
      <w:r w:rsidRPr="00FE5523">
        <w:rPr>
          <w:rFonts w:ascii="Times New Roman" w:hAnsi="Times New Roman" w:cs="Times New Roman"/>
          <w:i/>
          <w:iCs/>
          <w:noProof/>
          <w:kern w:val="0"/>
          <w:sz w:val="24"/>
        </w:rPr>
        <w:t>Forecasting</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6</w:t>
      </w:r>
      <w:r w:rsidRPr="00FE5523">
        <w:rPr>
          <w:rFonts w:ascii="Times New Roman" w:hAnsi="Times New Roman" w:cs="Times New Roman"/>
          <w:noProof/>
          <w:kern w:val="0"/>
          <w:sz w:val="24"/>
        </w:rPr>
        <w:t>(4), 925–951. https://doi.org/10.3390/forecast6040046</w:t>
      </w:r>
    </w:p>
    <w:p w14:paraId="1AD0E166"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Dhanve, S., Kale, M., Phadatare, T., &amp; Dherange, S. (2025). </w:t>
      </w:r>
      <w:r w:rsidRPr="00FE5523">
        <w:rPr>
          <w:rFonts w:ascii="Times New Roman" w:hAnsi="Times New Roman" w:cs="Times New Roman"/>
          <w:i/>
          <w:iCs/>
          <w:noProof/>
          <w:kern w:val="0"/>
          <w:sz w:val="24"/>
        </w:rPr>
        <w:t>AI Enabled Weather Forecasting for Rural Farmers : A Case Study Approach</w:t>
      </w:r>
      <w:r w:rsidRPr="00FE5523">
        <w:rPr>
          <w:rFonts w:ascii="Times New Roman" w:hAnsi="Times New Roman" w:cs="Times New Roman"/>
          <w:noProof/>
          <w:kern w:val="0"/>
          <w:sz w:val="24"/>
        </w:rPr>
        <w:t>. 1–6.</w:t>
      </w:r>
    </w:p>
    <w:p w14:paraId="5A63C1D9"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Hachimi, C. El, Belaqziz, S., Khabba, S., Sebbar, B., Dhiba, D., &amp; Chehbouni, A. (2023). Smart Weather Data Management Based on Artificial Intelligence and Big Data Analytics for Precision Agriculture. </w:t>
      </w:r>
      <w:r w:rsidRPr="00FE5523">
        <w:rPr>
          <w:rFonts w:ascii="Times New Roman" w:hAnsi="Times New Roman" w:cs="Times New Roman"/>
          <w:i/>
          <w:iCs/>
          <w:noProof/>
          <w:kern w:val="0"/>
          <w:sz w:val="24"/>
        </w:rPr>
        <w:t>Agriculture (Switzerland)</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13</w:t>
      </w:r>
      <w:r w:rsidRPr="00FE5523">
        <w:rPr>
          <w:rFonts w:ascii="Times New Roman" w:hAnsi="Times New Roman" w:cs="Times New Roman"/>
          <w:noProof/>
          <w:kern w:val="0"/>
          <w:sz w:val="24"/>
        </w:rPr>
        <w:t>(1), 1–22. https://doi.org/10.3390/agriculture13010095</w:t>
      </w:r>
    </w:p>
    <w:p w14:paraId="401079B9"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lastRenderedPageBreak/>
        <w:t xml:space="preserve">He, Q., Zhao, H., Feng, Y., Wang, Z., Ning, Z., &amp; Luo, T. (2024). Edge computing-oriented smart agricultural supply chain mechanism with auction and fuzzy neural networks. </w:t>
      </w:r>
      <w:r w:rsidRPr="00FE5523">
        <w:rPr>
          <w:rFonts w:ascii="Times New Roman" w:hAnsi="Times New Roman" w:cs="Times New Roman"/>
          <w:i/>
          <w:iCs/>
          <w:noProof/>
          <w:kern w:val="0"/>
          <w:sz w:val="24"/>
        </w:rPr>
        <w:t>Journal of Cloud Computing</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13</w:t>
      </w:r>
      <w:r w:rsidRPr="00FE5523">
        <w:rPr>
          <w:rFonts w:ascii="Times New Roman" w:hAnsi="Times New Roman" w:cs="Times New Roman"/>
          <w:noProof/>
          <w:kern w:val="0"/>
          <w:sz w:val="24"/>
        </w:rPr>
        <w:t>(1). https://doi.org/10.1186/s13677-024-00626-8</w:t>
      </w:r>
    </w:p>
    <w:p w14:paraId="531A8A85"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Kadu, A. V, &amp; Reddy, K. T. V. (2025). </w:t>
      </w:r>
      <w:r w:rsidRPr="00FE5523">
        <w:rPr>
          <w:rFonts w:ascii="Times New Roman" w:hAnsi="Times New Roman" w:cs="Times New Roman"/>
          <w:i/>
          <w:iCs/>
          <w:noProof/>
          <w:kern w:val="0"/>
          <w:sz w:val="24"/>
        </w:rPr>
        <w:t>Smart Weather Data Management System for Sustainable Agriculture in Maharashtra Using Machine Learning</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Ml</w:t>
      </w:r>
      <w:r w:rsidRPr="00FE5523">
        <w:rPr>
          <w:rFonts w:ascii="Times New Roman" w:hAnsi="Times New Roman" w:cs="Times New Roman"/>
          <w:noProof/>
          <w:kern w:val="0"/>
          <w:sz w:val="24"/>
        </w:rPr>
        <w:t>. https://doi.org/10.3844/jcssp.2025.1526.1538</w:t>
      </w:r>
    </w:p>
    <w:p w14:paraId="3C40E1C4"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Kikuchi, T. (2025). </w:t>
      </w:r>
      <w:r w:rsidRPr="00FE5523">
        <w:rPr>
          <w:rFonts w:ascii="Times New Roman" w:hAnsi="Times New Roman" w:cs="Times New Roman"/>
          <w:i/>
          <w:iCs/>
          <w:noProof/>
          <w:kern w:val="0"/>
          <w:sz w:val="24"/>
        </w:rPr>
        <w:t>Weather-Aware AI Systems versus Route-Optimization AI: A Comprehensive Analysis of AI Applications in Transportation Productivity</w:t>
      </w:r>
      <w:r w:rsidRPr="00FE5523">
        <w:rPr>
          <w:rFonts w:ascii="Times New Roman" w:hAnsi="Times New Roman" w:cs="Times New Roman"/>
          <w:noProof/>
          <w:kern w:val="0"/>
          <w:sz w:val="24"/>
        </w:rPr>
        <w:t>. 1–41. http://arxiv.org/abs/2507.17099</w:t>
      </w:r>
    </w:p>
    <w:p w14:paraId="2021E0B1" w14:textId="18C50B58"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Lavanya, A., &amp; Swapna, B. (2025). Precision Agriculture: Machine Learning based Weather Prediction – A Comparative Study of Adaboost and Modified Adaboost Algorithm. </w:t>
      </w:r>
      <w:r w:rsidRPr="00FE5523">
        <w:rPr>
          <w:rFonts w:ascii="Times New Roman" w:hAnsi="Times New Roman" w:cs="Times New Roman"/>
          <w:i/>
          <w:iCs/>
          <w:noProof/>
          <w:kern w:val="0"/>
          <w:sz w:val="24"/>
        </w:rPr>
        <w:t>SSRG International Journal of Electronics and Communication Engineering</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12</w:t>
      </w:r>
      <w:r w:rsidRPr="00FE5523">
        <w:rPr>
          <w:rFonts w:ascii="Times New Roman" w:hAnsi="Times New Roman" w:cs="Times New Roman"/>
          <w:noProof/>
          <w:kern w:val="0"/>
          <w:sz w:val="24"/>
        </w:rPr>
        <w:t>(7), 459–471. https://doi.org/10.14445/23488549/IJECE-V12I7P136</w:t>
      </w:r>
      <w:ins w:id="56" w:author="Reviewer1" w:date="2025-11-15T23:34:00Z">
        <w:r w:rsidR="00F23680">
          <w:rPr>
            <w:rFonts w:ascii="Times New Roman" w:hAnsi="Times New Roman" w:cs="Times New Roman"/>
            <w:noProof/>
            <w:kern w:val="0"/>
            <w:sz w:val="24"/>
          </w:rPr>
          <w:t xml:space="preserve"> </w:t>
        </w:r>
      </w:ins>
    </w:p>
    <w:p w14:paraId="4EB59A86"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Oh, J., &amp; Seo, M. (2022). Evaluation of Citizen–Student Cooperative Urban Planning and Design Experience in Higher Education. </w:t>
      </w:r>
      <w:r w:rsidRPr="00FE5523">
        <w:rPr>
          <w:rFonts w:ascii="Times New Roman" w:hAnsi="Times New Roman" w:cs="Times New Roman"/>
          <w:i/>
          <w:iCs/>
          <w:noProof/>
          <w:kern w:val="0"/>
          <w:sz w:val="24"/>
        </w:rPr>
        <w:t>Sustainability (Switzerland)</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14</w:t>
      </w:r>
      <w:r w:rsidRPr="00FE5523">
        <w:rPr>
          <w:rFonts w:ascii="Times New Roman" w:hAnsi="Times New Roman" w:cs="Times New Roman"/>
          <w:noProof/>
          <w:kern w:val="0"/>
          <w:sz w:val="24"/>
        </w:rPr>
        <w:t>(4), 1–18. https://doi.org/10.3390/su14042072</w:t>
      </w:r>
    </w:p>
    <w:p w14:paraId="27F5F7AC"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Olabimpe Banke Akintuyi. (2024). Adaptive AI in precision agriculture: A review: Investigating the use of self-learning algorithms in optimizing farm operations based on real-time data. </w:t>
      </w:r>
      <w:r w:rsidRPr="00FE5523">
        <w:rPr>
          <w:rFonts w:ascii="Times New Roman" w:hAnsi="Times New Roman" w:cs="Times New Roman"/>
          <w:i/>
          <w:iCs/>
          <w:noProof/>
          <w:kern w:val="0"/>
          <w:sz w:val="24"/>
        </w:rPr>
        <w:t>Open Access Research Journal of Multidisciplinary Studies</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7</w:t>
      </w:r>
      <w:r w:rsidRPr="00FE5523">
        <w:rPr>
          <w:rFonts w:ascii="Times New Roman" w:hAnsi="Times New Roman" w:cs="Times New Roman"/>
          <w:noProof/>
          <w:kern w:val="0"/>
          <w:sz w:val="24"/>
        </w:rPr>
        <w:t>(2), 016–030. https://doi.org/10.53022/oarjms.2024.7.2.0023</w:t>
      </w:r>
    </w:p>
    <w:p w14:paraId="222B5807"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Rani, S., Mishra, A. K., Kataria, A., Mallik, S., &amp; Qin, H. (2023). Machine learning-based optimal crop selection system in smart agriculture. </w:t>
      </w:r>
      <w:r w:rsidRPr="00FE5523">
        <w:rPr>
          <w:rFonts w:ascii="Times New Roman" w:hAnsi="Times New Roman" w:cs="Times New Roman"/>
          <w:i/>
          <w:iCs/>
          <w:noProof/>
          <w:kern w:val="0"/>
          <w:sz w:val="24"/>
        </w:rPr>
        <w:t>Scientific Reports</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13</w:t>
      </w:r>
      <w:r w:rsidRPr="00FE5523">
        <w:rPr>
          <w:rFonts w:ascii="Times New Roman" w:hAnsi="Times New Roman" w:cs="Times New Roman"/>
          <w:noProof/>
          <w:kern w:val="0"/>
          <w:sz w:val="24"/>
        </w:rPr>
        <w:t>(1), 1–11. https://doi.org/10.1038/s41598-023-42356-y</w:t>
      </w:r>
    </w:p>
    <w:p w14:paraId="73DCD683"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Sham, F. A. F., El-Shafie, A., Jaafar, W. Z. W., S, A., Sherif, M., &amp; Ahmed, A. N. (2025). Advances in AI-based rainfall forecasting: a comprehensive review of past, present, and future directions with intelligent data fusion and climate change models. </w:t>
      </w:r>
      <w:r w:rsidRPr="00FE5523">
        <w:rPr>
          <w:rFonts w:ascii="Times New Roman" w:hAnsi="Times New Roman" w:cs="Times New Roman"/>
          <w:i/>
          <w:iCs/>
          <w:noProof/>
          <w:kern w:val="0"/>
          <w:sz w:val="24"/>
        </w:rPr>
        <w:t>Results in Engineering</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27</w:t>
      </w:r>
      <w:r w:rsidRPr="00FE5523">
        <w:rPr>
          <w:rFonts w:ascii="Times New Roman" w:hAnsi="Times New Roman" w:cs="Times New Roman"/>
          <w:noProof/>
          <w:kern w:val="0"/>
          <w:sz w:val="24"/>
        </w:rPr>
        <w:t>(December 2024), 105774. https://doi.org/10.1016/j.rineng.2025.105774</w:t>
      </w:r>
    </w:p>
    <w:p w14:paraId="7A1E54D9"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Singha, K., Dhulipalaa, R., Billub, N., &amp; Chawalab, K. (2024). </w:t>
      </w:r>
      <w:r w:rsidRPr="00FE5523">
        <w:rPr>
          <w:rFonts w:ascii="Times New Roman" w:hAnsi="Times New Roman" w:cs="Times New Roman"/>
          <w:i/>
          <w:iCs/>
          <w:noProof/>
          <w:kern w:val="0"/>
          <w:sz w:val="24"/>
        </w:rPr>
        <w:t>Integration of Artificial Intelligence (AI) to generate personalized weather and crop advisories: A case study of Meghdoot app in India</w:t>
      </w:r>
      <w:r w:rsidRPr="00FE5523">
        <w:rPr>
          <w:rFonts w:ascii="Times New Roman" w:hAnsi="Times New Roman" w:cs="Times New Roman"/>
          <w:noProof/>
          <w:kern w:val="0"/>
          <w:sz w:val="24"/>
        </w:rPr>
        <w:t>. 1–6. https://cgspace.cgiar.org/items/b3056650-1acd-427a-9c15-d26a026c922a%0Ahttps://cgspace.cgiar.org/bitstreams/c4c6bea3-0198-464e-8f73-8d413acd299b/download</w:t>
      </w:r>
    </w:p>
    <w:p w14:paraId="78AA135F"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Sivakumar, M. V. K., &amp; Motha, R. P. (2007). Managing weather and climate risks in agriculture. </w:t>
      </w:r>
      <w:r w:rsidRPr="00FE5523">
        <w:rPr>
          <w:rFonts w:ascii="Times New Roman" w:hAnsi="Times New Roman" w:cs="Times New Roman"/>
          <w:i/>
          <w:iCs/>
          <w:noProof/>
          <w:kern w:val="0"/>
          <w:sz w:val="24"/>
        </w:rPr>
        <w:t>Managing Weather and Climate Risks in Agriculture</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January 2007</w:t>
      </w:r>
      <w:r w:rsidRPr="00FE5523">
        <w:rPr>
          <w:rFonts w:ascii="Times New Roman" w:hAnsi="Times New Roman" w:cs="Times New Roman"/>
          <w:noProof/>
          <w:kern w:val="0"/>
          <w:sz w:val="24"/>
        </w:rPr>
        <w:t>, 1–503. https://doi.org/10.1007/978-3-540-72746-0</w:t>
      </w:r>
    </w:p>
    <w:p w14:paraId="2FB61E2C"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Verrier, S. (2020). Multifractal and multiscale entropy scaling of in-situ soil moisture time series: Study of SMOSMANIA network data, southwestern France. </w:t>
      </w:r>
      <w:r w:rsidRPr="00FE5523">
        <w:rPr>
          <w:rFonts w:ascii="Times New Roman" w:hAnsi="Times New Roman" w:cs="Times New Roman"/>
          <w:i/>
          <w:iCs/>
          <w:noProof/>
          <w:kern w:val="0"/>
          <w:sz w:val="24"/>
        </w:rPr>
        <w:t>Journal of Hydrology</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585</w:t>
      </w:r>
      <w:r w:rsidRPr="00FE5523">
        <w:rPr>
          <w:rFonts w:ascii="Times New Roman" w:hAnsi="Times New Roman" w:cs="Times New Roman"/>
          <w:noProof/>
          <w:kern w:val="0"/>
          <w:sz w:val="24"/>
        </w:rPr>
        <w:t>, 124821. https://doi.org/https://doi.org/10.1016/j.jhydrol.2020.124821</w:t>
      </w:r>
    </w:p>
    <w:p w14:paraId="78B03ECB"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sz w:val="24"/>
        </w:rPr>
      </w:pPr>
      <w:r w:rsidRPr="00FE5523">
        <w:rPr>
          <w:rFonts w:ascii="Times New Roman" w:hAnsi="Times New Roman" w:cs="Times New Roman"/>
          <w:noProof/>
          <w:kern w:val="0"/>
          <w:sz w:val="24"/>
        </w:rPr>
        <w:t xml:space="preserve">Zenkner, G., &amp; Navarro-Martinez, S. (2023). A flexible and lightweight deep learning weather forecasting model. </w:t>
      </w:r>
      <w:r w:rsidRPr="00FE5523">
        <w:rPr>
          <w:rFonts w:ascii="Times New Roman" w:hAnsi="Times New Roman" w:cs="Times New Roman"/>
          <w:i/>
          <w:iCs/>
          <w:noProof/>
          <w:kern w:val="0"/>
          <w:sz w:val="24"/>
        </w:rPr>
        <w:t>Applied Intelligence</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53</w:t>
      </w:r>
      <w:r w:rsidRPr="00FE5523">
        <w:rPr>
          <w:rFonts w:ascii="Times New Roman" w:hAnsi="Times New Roman" w:cs="Times New Roman"/>
          <w:noProof/>
          <w:kern w:val="0"/>
          <w:sz w:val="24"/>
        </w:rPr>
        <w:t>(21), 24991–25002. https://doi.org/10.1007/s10489-023-04824-w</w:t>
      </w:r>
    </w:p>
    <w:p w14:paraId="7E5B71AF" w14:textId="66222146" w:rsidR="00EC0F3B" w:rsidRPr="0020788F" w:rsidRDefault="00EC0F3B" w:rsidP="00EC0F3B">
      <w:pPr>
        <w:rPr>
          <w:rFonts w:ascii="Times New Roman" w:hAnsi="Times New Roman" w:cs="Times New Roman"/>
          <w:sz w:val="24"/>
          <w:szCs w:val="24"/>
        </w:rPr>
      </w:pPr>
      <w:r w:rsidRPr="0020788F">
        <w:rPr>
          <w:rFonts w:ascii="Times New Roman" w:hAnsi="Times New Roman" w:cs="Times New Roman"/>
          <w:sz w:val="24"/>
          <w:szCs w:val="24"/>
        </w:rPr>
        <w:fldChar w:fldCharType="end"/>
      </w:r>
      <w:bookmarkEnd w:id="0"/>
    </w:p>
    <w:sectPr w:rsidR="00EC0F3B" w:rsidRPr="0020788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Reviewer1" w:date="2025-11-15T19:59:00Z" w:initials="H">
    <w:p w14:paraId="45961237" w14:textId="77777777" w:rsidR="0025284B" w:rsidRDefault="0025284B" w:rsidP="0025284B">
      <w:pPr>
        <w:rPr>
          <w:rStyle w:val="rynqvb"/>
          <w:lang w:val="en"/>
        </w:rPr>
      </w:pPr>
      <w:r>
        <w:rPr>
          <w:rStyle w:val="Refdecomentario"/>
        </w:rPr>
        <w:annotationRef/>
      </w:r>
      <w:r>
        <w:rPr>
          <w:rStyle w:val="rynqvb"/>
          <w:lang w:val="en"/>
        </w:rPr>
        <w:t>The author should state the purpose of Figure 1 and relocate it to an appropriate section.</w:t>
      </w:r>
    </w:p>
    <w:p w14:paraId="306A5E9B" w14:textId="294598C1" w:rsidR="0025284B" w:rsidRDefault="0025284B">
      <w:pPr>
        <w:pStyle w:val="Textocomentario"/>
      </w:pPr>
    </w:p>
  </w:comment>
  <w:comment w:id="43" w:author="Reviewer1" w:date="2025-11-15T23:47:00Z" w:initials="H">
    <w:p w14:paraId="1301170D" w14:textId="5011D686" w:rsidR="005825CC" w:rsidRDefault="005825CC">
      <w:pPr>
        <w:pStyle w:val="Textocomentario"/>
      </w:pPr>
      <w:r>
        <w:rPr>
          <w:rStyle w:val="Refdecomentario"/>
        </w:rPr>
        <w:annotationRef/>
      </w:r>
      <w:r w:rsidRPr="005825CC">
        <w:t>The author should to revise the manuscript in order to make it coherent along the paragraphs. The content seems such as cumulative paragraphs instead related paragraphs.</w:t>
      </w:r>
    </w:p>
  </w:comment>
  <w:comment w:id="48" w:author="Reviewer1" w:date="2025-11-15T23:48:00Z" w:initials="H">
    <w:p w14:paraId="575FA6D3" w14:textId="7135C63A" w:rsidR="005825CC" w:rsidRDefault="005825CC">
      <w:pPr>
        <w:pStyle w:val="Textocomentario"/>
      </w:pPr>
      <w:r>
        <w:rPr>
          <w:rStyle w:val="Refdecomentario"/>
        </w:rPr>
        <w:annotationRef/>
      </w:r>
      <w:bookmarkStart w:id="49" w:name="_Hlk214143051"/>
      <w:r>
        <w:t xml:space="preserve">Figures in all the manuscript need to be </w:t>
      </w:r>
      <w:proofErr w:type="gramStart"/>
      <w:r>
        <w:t>referred  in</w:t>
      </w:r>
      <w:proofErr w:type="gramEnd"/>
      <w:r>
        <w:t xml:space="preserve"> the respective paragraphs.</w:t>
      </w:r>
      <w:bookmarkEnd w:id="4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6A5E9B" w15:done="0"/>
  <w15:commentEx w15:paraId="1301170D" w15:done="0"/>
  <w15:commentEx w15:paraId="575FA6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C35A23" w16cex:dateUtc="2025-11-16T01:59:00Z"/>
  <w16cex:commentExtensible w16cex:durableId="2CC38F97" w16cex:dateUtc="2025-11-16T05:47:00Z"/>
  <w16cex:commentExtensible w16cex:durableId="2CC38FD5" w16cex:dateUtc="2025-11-16T0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6A5E9B" w16cid:durableId="2CC35A23"/>
  <w16cid:commentId w16cid:paraId="1301170D" w16cid:durableId="2CC38F97"/>
  <w16cid:commentId w16cid:paraId="575FA6D3" w16cid:durableId="2CC38F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273BC" w14:textId="77777777" w:rsidR="00B23F6D" w:rsidRDefault="00B23F6D" w:rsidP="00806B2D">
      <w:pPr>
        <w:spacing w:after="0" w:line="240" w:lineRule="auto"/>
      </w:pPr>
      <w:r>
        <w:separator/>
      </w:r>
    </w:p>
  </w:endnote>
  <w:endnote w:type="continuationSeparator" w:id="0">
    <w:p w14:paraId="276A3877" w14:textId="77777777" w:rsidR="00B23F6D" w:rsidRDefault="00B23F6D" w:rsidP="00806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B7755" w14:textId="77777777" w:rsidR="00806B2D" w:rsidRDefault="00806B2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7536553"/>
      <w:docPartObj>
        <w:docPartGallery w:val="Page Numbers (Bottom of Page)"/>
        <w:docPartUnique/>
      </w:docPartObj>
    </w:sdtPr>
    <w:sdtEndPr>
      <w:rPr>
        <w:noProof/>
      </w:rPr>
    </w:sdtEndPr>
    <w:sdtContent>
      <w:p w14:paraId="7E50D21A" w14:textId="08733466" w:rsidR="009E1FDE" w:rsidRDefault="009E1FDE">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7FFB7AE5" w14:textId="77777777" w:rsidR="00806B2D" w:rsidRDefault="00806B2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FE40C" w14:textId="77777777" w:rsidR="00806B2D" w:rsidRDefault="00806B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B16D4" w14:textId="77777777" w:rsidR="00B23F6D" w:rsidRDefault="00B23F6D" w:rsidP="00806B2D">
      <w:pPr>
        <w:spacing w:after="0" w:line="240" w:lineRule="auto"/>
      </w:pPr>
      <w:r>
        <w:separator/>
      </w:r>
    </w:p>
  </w:footnote>
  <w:footnote w:type="continuationSeparator" w:id="0">
    <w:p w14:paraId="76D8F20E" w14:textId="77777777" w:rsidR="00B23F6D" w:rsidRDefault="00B23F6D" w:rsidP="00806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116CB" w14:textId="594910A0" w:rsidR="00806B2D" w:rsidRDefault="00B23F6D">
    <w:pPr>
      <w:pStyle w:val="Encabezado"/>
    </w:pPr>
    <w:r>
      <w:rPr>
        <w:noProof/>
      </w:rPr>
      <w:pict w14:anchorId="42D0A4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6658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C8BE3" w14:textId="79A5010B" w:rsidR="00806B2D" w:rsidRPr="0020788F" w:rsidRDefault="00B23F6D" w:rsidP="00806B2D">
    <w:pPr>
      <w:pStyle w:val="NormalWeb"/>
      <w:spacing w:line="360" w:lineRule="auto"/>
      <w:jc w:val="both"/>
    </w:pPr>
    <w:r>
      <w:rPr>
        <w:noProof/>
      </w:rPr>
      <w:pict w14:anchorId="1597B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665814"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9D08018" w14:textId="77777777" w:rsidR="00806B2D" w:rsidRDefault="00806B2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DD363" w14:textId="7D0F1AF7" w:rsidR="00806B2D" w:rsidRDefault="00B23F6D">
    <w:pPr>
      <w:pStyle w:val="Encabezado"/>
    </w:pPr>
    <w:r>
      <w:rPr>
        <w:noProof/>
      </w:rPr>
      <w:pict w14:anchorId="00EC1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6658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87946"/>
    <w:multiLevelType w:val="hybridMultilevel"/>
    <w:tmpl w:val="3EAA723C"/>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225F4458"/>
    <w:multiLevelType w:val="hybridMultilevel"/>
    <w:tmpl w:val="BFDA8E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7554705"/>
    <w:multiLevelType w:val="hybridMultilevel"/>
    <w:tmpl w:val="43DCD7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B164B1C"/>
    <w:multiLevelType w:val="hybridMultilevel"/>
    <w:tmpl w:val="BFDA8E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29B4093"/>
    <w:multiLevelType w:val="hybridMultilevel"/>
    <w:tmpl w:val="BFDA8E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23276DD"/>
    <w:multiLevelType w:val="hybridMultilevel"/>
    <w:tmpl w:val="73B445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viewer1">
    <w15:presenceInfo w15:providerId="None" w15:userId="Review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BB"/>
    <w:rsid w:val="0001280E"/>
    <w:rsid w:val="000552D6"/>
    <w:rsid w:val="00065720"/>
    <w:rsid w:val="00081C83"/>
    <w:rsid w:val="000B2E37"/>
    <w:rsid w:val="000C2FF7"/>
    <w:rsid w:val="000D653C"/>
    <w:rsid w:val="000E7BC4"/>
    <w:rsid w:val="000F0E6E"/>
    <w:rsid w:val="001037AF"/>
    <w:rsid w:val="001043EE"/>
    <w:rsid w:val="00151FE9"/>
    <w:rsid w:val="00174FD1"/>
    <w:rsid w:val="001C48B2"/>
    <w:rsid w:val="001F0F04"/>
    <w:rsid w:val="0020788F"/>
    <w:rsid w:val="0025284B"/>
    <w:rsid w:val="00266C39"/>
    <w:rsid w:val="0026770E"/>
    <w:rsid w:val="002A0717"/>
    <w:rsid w:val="002B6542"/>
    <w:rsid w:val="002E2837"/>
    <w:rsid w:val="00300C8D"/>
    <w:rsid w:val="0030338D"/>
    <w:rsid w:val="003416B2"/>
    <w:rsid w:val="00362D19"/>
    <w:rsid w:val="00371F27"/>
    <w:rsid w:val="00381E74"/>
    <w:rsid w:val="003B0043"/>
    <w:rsid w:val="003B478C"/>
    <w:rsid w:val="003E1CD3"/>
    <w:rsid w:val="00402304"/>
    <w:rsid w:val="00410EFA"/>
    <w:rsid w:val="00456687"/>
    <w:rsid w:val="004C7B2A"/>
    <w:rsid w:val="00545EDE"/>
    <w:rsid w:val="00562231"/>
    <w:rsid w:val="00581863"/>
    <w:rsid w:val="005825CC"/>
    <w:rsid w:val="006046C8"/>
    <w:rsid w:val="006052A7"/>
    <w:rsid w:val="00614B6B"/>
    <w:rsid w:val="006355A3"/>
    <w:rsid w:val="00642A1D"/>
    <w:rsid w:val="0067256B"/>
    <w:rsid w:val="00673ACE"/>
    <w:rsid w:val="00684F76"/>
    <w:rsid w:val="006A744D"/>
    <w:rsid w:val="006B387B"/>
    <w:rsid w:val="00751946"/>
    <w:rsid w:val="007D05A0"/>
    <w:rsid w:val="007D75BE"/>
    <w:rsid w:val="007E3CF0"/>
    <w:rsid w:val="00805866"/>
    <w:rsid w:val="00806B2D"/>
    <w:rsid w:val="008102C6"/>
    <w:rsid w:val="00863E60"/>
    <w:rsid w:val="00871353"/>
    <w:rsid w:val="00876E26"/>
    <w:rsid w:val="008979D5"/>
    <w:rsid w:val="008B2531"/>
    <w:rsid w:val="008D506D"/>
    <w:rsid w:val="008F44BB"/>
    <w:rsid w:val="008F6592"/>
    <w:rsid w:val="00922DD9"/>
    <w:rsid w:val="00963079"/>
    <w:rsid w:val="009C0C33"/>
    <w:rsid w:val="009E1FDE"/>
    <w:rsid w:val="00A1648A"/>
    <w:rsid w:val="00A3320A"/>
    <w:rsid w:val="00A92FA1"/>
    <w:rsid w:val="00AA2103"/>
    <w:rsid w:val="00B10C6C"/>
    <w:rsid w:val="00B23F6D"/>
    <w:rsid w:val="00B43886"/>
    <w:rsid w:val="00B7167D"/>
    <w:rsid w:val="00B85F94"/>
    <w:rsid w:val="00BE2A56"/>
    <w:rsid w:val="00C0165D"/>
    <w:rsid w:val="00C15936"/>
    <w:rsid w:val="00C33B89"/>
    <w:rsid w:val="00C41EE8"/>
    <w:rsid w:val="00CB5B65"/>
    <w:rsid w:val="00CC2B74"/>
    <w:rsid w:val="00D063F6"/>
    <w:rsid w:val="00D170EF"/>
    <w:rsid w:val="00D210E7"/>
    <w:rsid w:val="00D434E8"/>
    <w:rsid w:val="00D43D57"/>
    <w:rsid w:val="00DB575C"/>
    <w:rsid w:val="00DD7D68"/>
    <w:rsid w:val="00DF63D9"/>
    <w:rsid w:val="00E0476E"/>
    <w:rsid w:val="00E20E98"/>
    <w:rsid w:val="00E3241E"/>
    <w:rsid w:val="00E46BAB"/>
    <w:rsid w:val="00E913A4"/>
    <w:rsid w:val="00EC0F3B"/>
    <w:rsid w:val="00EC62B5"/>
    <w:rsid w:val="00EE1796"/>
    <w:rsid w:val="00EF6FD2"/>
    <w:rsid w:val="00EF7BF9"/>
    <w:rsid w:val="00F04846"/>
    <w:rsid w:val="00F23680"/>
    <w:rsid w:val="00F26769"/>
    <w:rsid w:val="00F65C2F"/>
    <w:rsid w:val="00FA6266"/>
    <w:rsid w:val="00FB4DEA"/>
    <w:rsid w:val="00FB762F"/>
    <w:rsid w:val="00FD37DF"/>
    <w:rsid w:val="00FD79FE"/>
    <w:rsid w:val="00FE5523"/>
    <w:rsid w:val="00FF55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62704B"/>
  <w15:chartTrackingRefBased/>
  <w15:docId w15:val="{A3A997EC-437C-4B01-AF16-A36E0FCE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F3B"/>
  </w:style>
  <w:style w:type="paragraph" w:styleId="Ttulo1">
    <w:name w:val="heading 1"/>
    <w:basedOn w:val="Normal"/>
    <w:next w:val="Normal"/>
    <w:link w:val="Ttulo1Car"/>
    <w:uiPriority w:val="9"/>
    <w:qFormat/>
    <w:rsid w:val="008F44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8F44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8F44B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F44B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F44B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F44B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F44B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F44B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F44B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44B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8F44B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8F44B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F44B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F44B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F44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F44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F44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F44BB"/>
    <w:rPr>
      <w:rFonts w:eastAsiaTheme="majorEastAsia" w:cstheme="majorBidi"/>
      <w:color w:val="272727" w:themeColor="text1" w:themeTint="D8"/>
    </w:rPr>
  </w:style>
  <w:style w:type="paragraph" w:styleId="Ttulo">
    <w:name w:val="Title"/>
    <w:basedOn w:val="Normal"/>
    <w:next w:val="Normal"/>
    <w:link w:val="TtuloCar"/>
    <w:uiPriority w:val="10"/>
    <w:qFormat/>
    <w:rsid w:val="008F4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F44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F44B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F44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F44BB"/>
    <w:pPr>
      <w:spacing w:before="160"/>
      <w:jc w:val="center"/>
    </w:pPr>
    <w:rPr>
      <w:i/>
      <w:iCs/>
      <w:color w:val="404040" w:themeColor="text1" w:themeTint="BF"/>
    </w:rPr>
  </w:style>
  <w:style w:type="character" w:customStyle="1" w:styleId="CitaCar">
    <w:name w:val="Cita Car"/>
    <w:basedOn w:val="Fuentedeprrafopredeter"/>
    <w:link w:val="Cita"/>
    <w:uiPriority w:val="29"/>
    <w:rsid w:val="008F44BB"/>
    <w:rPr>
      <w:i/>
      <w:iCs/>
      <w:color w:val="404040" w:themeColor="text1" w:themeTint="BF"/>
    </w:rPr>
  </w:style>
  <w:style w:type="paragraph" w:styleId="Prrafodelista">
    <w:name w:val="List Paragraph"/>
    <w:basedOn w:val="Normal"/>
    <w:uiPriority w:val="34"/>
    <w:qFormat/>
    <w:rsid w:val="008F44BB"/>
    <w:pPr>
      <w:ind w:left="720"/>
      <w:contextualSpacing/>
    </w:pPr>
  </w:style>
  <w:style w:type="character" w:styleId="nfasisintenso">
    <w:name w:val="Intense Emphasis"/>
    <w:basedOn w:val="Fuentedeprrafopredeter"/>
    <w:uiPriority w:val="21"/>
    <w:qFormat/>
    <w:rsid w:val="008F44BB"/>
    <w:rPr>
      <w:i/>
      <w:iCs/>
      <w:color w:val="2F5496" w:themeColor="accent1" w:themeShade="BF"/>
    </w:rPr>
  </w:style>
  <w:style w:type="paragraph" w:styleId="Citadestacada">
    <w:name w:val="Intense Quote"/>
    <w:basedOn w:val="Normal"/>
    <w:next w:val="Normal"/>
    <w:link w:val="CitadestacadaCar"/>
    <w:uiPriority w:val="30"/>
    <w:qFormat/>
    <w:rsid w:val="008F44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F44BB"/>
    <w:rPr>
      <w:i/>
      <w:iCs/>
      <w:color w:val="2F5496" w:themeColor="accent1" w:themeShade="BF"/>
    </w:rPr>
  </w:style>
  <w:style w:type="character" w:styleId="Referenciaintensa">
    <w:name w:val="Intense Reference"/>
    <w:basedOn w:val="Fuentedeprrafopredeter"/>
    <w:uiPriority w:val="32"/>
    <w:qFormat/>
    <w:rsid w:val="008F44BB"/>
    <w:rPr>
      <w:b/>
      <w:bCs/>
      <w:smallCaps/>
      <w:color w:val="2F5496" w:themeColor="accent1" w:themeShade="BF"/>
      <w:spacing w:val="5"/>
    </w:rPr>
  </w:style>
  <w:style w:type="table" w:styleId="Tablaconcuadrcula">
    <w:name w:val="Table Grid"/>
    <w:basedOn w:val="Tablanormal"/>
    <w:uiPriority w:val="39"/>
    <w:rsid w:val="00EC0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0F3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ipervnculo">
    <w:name w:val="Hyperlink"/>
    <w:basedOn w:val="Fuentedeprrafopredeter"/>
    <w:uiPriority w:val="99"/>
    <w:unhideWhenUsed/>
    <w:rsid w:val="00EC0F3B"/>
    <w:rPr>
      <w:color w:val="0563C1" w:themeColor="hyperlink"/>
      <w:u w:val="single"/>
    </w:rPr>
  </w:style>
  <w:style w:type="character" w:styleId="Mencinsinresolver">
    <w:name w:val="Unresolved Mention"/>
    <w:basedOn w:val="Fuentedeprrafopredeter"/>
    <w:uiPriority w:val="99"/>
    <w:semiHidden/>
    <w:unhideWhenUsed/>
    <w:rsid w:val="00174FD1"/>
    <w:rPr>
      <w:color w:val="605E5C"/>
      <w:shd w:val="clear" w:color="auto" w:fill="E1DFDD"/>
    </w:rPr>
  </w:style>
  <w:style w:type="paragraph" w:styleId="Encabezado">
    <w:name w:val="header"/>
    <w:basedOn w:val="Normal"/>
    <w:link w:val="EncabezadoCar"/>
    <w:uiPriority w:val="99"/>
    <w:unhideWhenUsed/>
    <w:rsid w:val="00806B2D"/>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806B2D"/>
  </w:style>
  <w:style w:type="paragraph" w:styleId="Piedepgina">
    <w:name w:val="footer"/>
    <w:basedOn w:val="Normal"/>
    <w:link w:val="PiedepginaCar"/>
    <w:uiPriority w:val="99"/>
    <w:unhideWhenUsed/>
    <w:rsid w:val="00806B2D"/>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806B2D"/>
  </w:style>
  <w:style w:type="paragraph" w:styleId="Textodeglobo">
    <w:name w:val="Balloon Text"/>
    <w:basedOn w:val="Normal"/>
    <w:link w:val="TextodegloboCar"/>
    <w:uiPriority w:val="99"/>
    <w:semiHidden/>
    <w:unhideWhenUsed/>
    <w:rsid w:val="00410E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0EFA"/>
    <w:rPr>
      <w:rFonts w:ascii="Segoe UI" w:hAnsi="Segoe UI" w:cs="Segoe UI"/>
      <w:sz w:val="18"/>
      <w:szCs w:val="18"/>
    </w:rPr>
  </w:style>
  <w:style w:type="character" w:styleId="Hipervnculovisitado">
    <w:name w:val="FollowedHyperlink"/>
    <w:basedOn w:val="Fuentedeprrafopredeter"/>
    <w:uiPriority w:val="99"/>
    <w:semiHidden/>
    <w:unhideWhenUsed/>
    <w:rsid w:val="001F0F04"/>
    <w:rPr>
      <w:color w:val="954F72" w:themeColor="followedHyperlink"/>
      <w:u w:val="single"/>
    </w:rPr>
  </w:style>
  <w:style w:type="character" w:styleId="Refdecomentario">
    <w:name w:val="annotation reference"/>
    <w:basedOn w:val="Fuentedeprrafopredeter"/>
    <w:uiPriority w:val="99"/>
    <w:semiHidden/>
    <w:unhideWhenUsed/>
    <w:rsid w:val="0025284B"/>
    <w:rPr>
      <w:sz w:val="16"/>
      <w:szCs w:val="16"/>
    </w:rPr>
  </w:style>
  <w:style w:type="paragraph" w:styleId="Textocomentario">
    <w:name w:val="annotation text"/>
    <w:basedOn w:val="Normal"/>
    <w:link w:val="TextocomentarioCar"/>
    <w:uiPriority w:val="99"/>
    <w:semiHidden/>
    <w:unhideWhenUsed/>
    <w:rsid w:val="0025284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5284B"/>
    <w:rPr>
      <w:sz w:val="20"/>
      <w:szCs w:val="20"/>
    </w:rPr>
  </w:style>
  <w:style w:type="paragraph" w:styleId="Asuntodelcomentario">
    <w:name w:val="annotation subject"/>
    <w:basedOn w:val="Textocomentario"/>
    <w:next w:val="Textocomentario"/>
    <w:link w:val="AsuntodelcomentarioCar"/>
    <w:uiPriority w:val="99"/>
    <w:semiHidden/>
    <w:unhideWhenUsed/>
    <w:rsid w:val="0025284B"/>
    <w:rPr>
      <w:b/>
      <w:bCs/>
    </w:rPr>
  </w:style>
  <w:style w:type="character" w:customStyle="1" w:styleId="AsuntodelcomentarioCar">
    <w:name w:val="Asunto del comentario Car"/>
    <w:basedOn w:val="TextocomentarioCar"/>
    <w:link w:val="Asuntodelcomentario"/>
    <w:uiPriority w:val="99"/>
    <w:semiHidden/>
    <w:rsid w:val="0025284B"/>
    <w:rPr>
      <w:b/>
      <w:bCs/>
      <w:sz w:val="20"/>
      <w:szCs w:val="20"/>
    </w:rPr>
  </w:style>
  <w:style w:type="character" w:customStyle="1" w:styleId="rynqvb">
    <w:name w:val="rynqvb"/>
    <w:basedOn w:val="Fuentedeprrafopredeter"/>
    <w:rsid w:val="00252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google.co.in/map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22</Pages>
  <Words>21874</Words>
  <Characters>120307</Characters>
  <Application>Microsoft Office Word</Application>
  <DocSecurity>0</DocSecurity>
  <Lines>1002</Lines>
  <Paragraphs>283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 rana</dc:creator>
  <cp:keywords/>
  <dc:description/>
  <cp:lastModifiedBy>Reviewer1</cp:lastModifiedBy>
  <cp:revision>9</cp:revision>
  <dcterms:created xsi:type="dcterms:W3CDTF">2025-11-15T23:09:00Z</dcterms:created>
  <dcterms:modified xsi:type="dcterms:W3CDTF">2025-11-16T06:05:00Z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61754678-9678-3f26-954b-2d05793bff57</vt:lpwstr>
  </property>
  <property fmtid="{D5CDD505-2E9C-101B-9397-08002B2CF9AE}" pid="4" name="Mendeley Citation Style_1">
    <vt:lpwstr>http://www.zotero.org/styles/apa</vt:lpwstr>
  </property>
</Properties>
</file>