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19" w:rsidRPr="00E84491" w:rsidRDefault="00345319" w:rsidP="00B40340">
      <w:pPr>
        <w:spacing w:after="0"/>
        <w:jc w:val="center"/>
        <w:rPr>
          <w:rFonts w:ascii="Times New Roman" w:hAnsi="Times New Roman"/>
          <w:b/>
          <w:sz w:val="24"/>
          <w:szCs w:val="24"/>
        </w:rPr>
      </w:pPr>
      <w:r w:rsidRPr="00E84491">
        <w:rPr>
          <w:rFonts w:ascii="Times New Roman" w:hAnsi="Times New Roman"/>
          <w:b/>
          <w:sz w:val="24"/>
          <w:szCs w:val="24"/>
        </w:rPr>
        <w:t>Assessment of Community-Based Wildlife Conservation Effort of Monkeys in Awka Metropolis in Anambra State, Nigeria</w:t>
      </w:r>
    </w:p>
    <w:p w:rsidR="00B40340" w:rsidRDefault="00B40340" w:rsidP="00B40340">
      <w:pPr>
        <w:spacing w:after="0" w:line="360" w:lineRule="auto"/>
        <w:jc w:val="center"/>
        <w:rPr>
          <w:rFonts w:ascii="Times New Roman" w:hAnsi="Times New Roman"/>
          <w:sz w:val="24"/>
          <w:szCs w:val="24"/>
        </w:rPr>
      </w:pPr>
    </w:p>
    <w:p w:rsidR="0018636A" w:rsidRPr="00E84491" w:rsidRDefault="0018636A" w:rsidP="00B40340">
      <w:pPr>
        <w:spacing w:after="0" w:line="360" w:lineRule="auto"/>
        <w:jc w:val="center"/>
        <w:rPr>
          <w:rFonts w:ascii="Times New Roman" w:hAnsi="Times New Roman"/>
          <w:sz w:val="24"/>
          <w:szCs w:val="24"/>
        </w:rPr>
      </w:pPr>
    </w:p>
    <w:p w:rsidR="00536F13" w:rsidRPr="00E84491" w:rsidRDefault="00536F13" w:rsidP="00B40340">
      <w:pPr>
        <w:spacing w:after="0" w:line="360" w:lineRule="auto"/>
        <w:jc w:val="both"/>
        <w:rPr>
          <w:rFonts w:ascii="Times New Roman" w:hAnsi="Times New Roman"/>
          <w:sz w:val="24"/>
          <w:szCs w:val="24"/>
        </w:rPr>
      </w:pPr>
    </w:p>
    <w:p w:rsidR="0078722F" w:rsidRPr="00E84491" w:rsidRDefault="0078722F" w:rsidP="00B40340">
      <w:pPr>
        <w:spacing w:after="0" w:line="240" w:lineRule="auto"/>
        <w:jc w:val="both"/>
        <w:rPr>
          <w:rFonts w:ascii="Times New Roman" w:hAnsi="Times New Roman"/>
          <w:b/>
          <w:sz w:val="24"/>
          <w:szCs w:val="24"/>
        </w:rPr>
      </w:pPr>
      <w:r w:rsidRPr="00E84491">
        <w:rPr>
          <w:rFonts w:ascii="Times New Roman" w:hAnsi="Times New Roman"/>
          <w:b/>
          <w:sz w:val="24"/>
          <w:szCs w:val="24"/>
        </w:rPr>
        <w:t>ABSTRACT</w:t>
      </w:r>
    </w:p>
    <w:p w:rsidR="001952D8" w:rsidRPr="00E84491" w:rsidRDefault="001952D8" w:rsidP="00B40340">
      <w:pPr>
        <w:spacing w:after="0" w:line="240" w:lineRule="auto"/>
        <w:jc w:val="both"/>
        <w:rPr>
          <w:rFonts w:ascii="Times New Roman" w:hAnsi="Times New Roman"/>
          <w:sz w:val="24"/>
          <w:szCs w:val="24"/>
        </w:rPr>
      </w:pPr>
    </w:p>
    <w:p w:rsidR="0078722F" w:rsidRPr="00E84491" w:rsidRDefault="0078722F" w:rsidP="00B40340">
      <w:pPr>
        <w:spacing w:after="0" w:line="240" w:lineRule="auto"/>
        <w:jc w:val="both"/>
        <w:rPr>
          <w:rFonts w:ascii="Times New Roman" w:hAnsi="Times New Roman"/>
          <w:sz w:val="24"/>
          <w:szCs w:val="24"/>
        </w:rPr>
      </w:pPr>
      <w:commentRangeStart w:id="0"/>
      <w:r w:rsidRPr="00E84491">
        <w:rPr>
          <w:rFonts w:ascii="Times New Roman" w:hAnsi="Times New Roman"/>
          <w:sz w:val="24"/>
          <w:szCs w:val="24"/>
        </w:rPr>
        <w:t xml:space="preserve">This study assessed the community-based conservation efforts of monkeys in Awka Metropolis, Anambra State, Nigeria, with a focus on local knowledge systems, cultural beliefs, attitudes, and levels of participation in conservation practices. The research was prompted by increasing urbanization and deforestation, which threaten the survival of native monkey species such as </w:t>
      </w:r>
      <w:r w:rsidRPr="00E84491">
        <w:rPr>
          <w:rFonts w:ascii="Times New Roman" w:hAnsi="Times New Roman"/>
          <w:i/>
          <w:sz w:val="24"/>
          <w:szCs w:val="24"/>
        </w:rPr>
        <w:t>Cercopithecus mona</w:t>
      </w:r>
      <w:r w:rsidRPr="00E84491">
        <w:rPr>
          <w:rFonts w:ascii="Times New Roman" w:hAnsi="Times New Roman"/>
          <w:sz w:val="24"/>
          <w:szCs w:val="24"/>
        </w:rPr>
        <w:t xml:space="preserve"> (Mona monkey) and </w:t>
      </w:r>
      <w:r w:rsidRPr="00E84491">
        <w:rPr>
          <w:rFonts w:ascii="Times New Roman" w:hAnsi="Times New Roman"/>
          <w:i/>
          <w:sz w:val="24"/>
          <w:szCs w:val="24"/>
        </w:rPr>
        <w:t>Erythrocebus</w:t>
      </w:r>
      <w:ins w:id="1" w:author="Dr. Umer Hameed" w:date="2025-11-06T14:10:00Z">
        <w:r w:rsidR="00D440FA">
          <w:rPr>
            <w:rFonts w:ascii="Times New Roman" w:hAnsi="Times New Roman"/>
            <w:i/>
            <w:sz w:val="24"/>
            <w:szCs w:val="24"/>
          </w:rPr>
          <w:t xml:space="preserve"> </w:t>
        </w:r>
      </w:ins>
      <w:r w:rsidRPr="00E84491">
        <w:rPr>
          <w:rFonts w:ascii="Times New Roman" w:hAnsi="Times New Roman"/>
          <w:i/>
          <w:sz w:val="24"/>
          <w:szCs w:val="24"/>
        </w:rPr>
        <w:t>patas</w:t>
      </w:r>
      <w:r w:rsidRPr="00E84491">
        <w:rPr>
          <w:rFonts w:ascii="Times New Roman" w:hAnsi="Times New Roman"/>
          <w:sz w:val="24"/>
          <w:szCs w:val="24"/>
        </w:rPr>
        <w:t xml:space="preserve"> (Patas monkey). A total of 100 structured questionnaires were administered across selected communities in Awka South and North Local Government Areas to gather data on awareness, perception, and community involvement in monkey conservation. Descriptive statistics were used for data analysis. Results showed that awareness of monkey conservation was high (83%), and most respondents (81%) recognized the cultural or spiritual significance of monkeys. However, only 12% had actively participated in conservation programs, despite 98% expressing willingness to engage in future initiatives. Habitat loss (93%) emerged as the most significant threat to monkey survival, followed by human–monkey conflicts (92%), largely due to urban expansion and deforestation. The study further revealed that respondents were predominantly young to middle-aged adults with tertiary education, suggesting a potentially informed and capable population for conservation advocacy. The findings highlight that community-based conservation in Awka is culturally rooted and socially accepted but lacks institutional and technical support. Strengthening collaboration between local communities, traditional leaders, government agencies, and conservation experts is essential to translate willingness into action. The study concludes that integrating indigenous knowledge with modern conservation frameworks can enhance sustainable wildlife management in urbanizing Nigerian cities.</w:t>
      </w:r>
      <w:commentRangeEnd w:id="0"/>
      <w:r w:rsidR="00D440FA">
        <w:rPr>
          <w:rStyle w:val="CommentReference"/>
        </w:rPr>
        <w:commentReference w:id="0"/>
      </w:r>
    </w:p>
    <w:p w:rsidR="00B40340" w:rsidRPr="00E84491" w:rsidRDefault="00B40340" w:rsidP="00B40340">
      <w:pPr>
        <w:spacing w:after="0" w:line="240" w:lineRule="auto"/>
        <w:jc w:val="both"/>
        <w:rPr>
          <w:rFonts w:ascii="Times New Roman" w:hAnsi="Times New Roman"/>
          <w:b/>
          <w:sz w:val="24"/>
          <w:szCs w:val="24"/>
        </w:rPr>
      </w:pPr>
    </w:p>
    <w:p w:rsidR="0078722F" w:rsidRPr="00E84491" w:rsidRDefault="0078722F" w:rsidP="00B40340">
      <w:pPr>
        <w:spacing w:after="0" w:line="240" w:lineRule="auto"/>
        <w:jc w:val="both"/>
        <w:rPr>
          <w:rFonts w:ascii="Times New Roman" w:hAnsi="Times New Roman"/>
          <w:b/>
          <w:sz w:val="24"/>
          <w:szCs w:val="24"/>
        </w:rPr>
      </w:pPr>
      <w:r w:rsidRPr="00E84491">
        <w:rPr>
          <w:rFonts w:ascii="Times New Roman" w:hAnsi="Times New Roman"/>
          <w:b/>
          <w:sz w:val="24"/>
          <w:szCs w:val="24"/>
        </w:rPr>
        <w:t xml:space="preserve">Keywords: </w:t>
      </w:r>
      <w:r w:rsidRPr="00E84491">
        <w:rPr>
          <w:rFonts w:ascii="Times New Roman" w:hAnsi="Times New Roman"/>
          <w:sz w:val="24"/>
          <w:szCs w:val="24"/>
        </w:rPr>
        <w:t>Community-based conservation; Wildlife management;</w:t>
      </w:r>
      <w:ins w:id="2" w:author="Dr. Umer Hameed" w:date="2025-11-06T14:12:00Z">
        <w:r w:rsidR="00D440FA">
          <w:rPr>
            <w:rFonts w:ascii="Times New Roman" w:hAnsi="Times New Roman"/>
            <w:sz w:val="24"/>
            <w:szCs w:val="24"/>
          </w:rPr>
          <w:t xml:space="preserve"> </w:t>
        </w:r>
      </w:ins>
      <w:r w:rsidRPr="00E84491">
        <w:rPr>
          <w:rFonts w:ascii="Times New Roman" w:hAnsi="Times New Roman"/>
          <w:sz w:val="24"/>
          <w:szCs w:val="24"/>
        </w:rPr>
        <w:t>Monkey conservation;</w:t>
      </w:r>
      <w:ins w:id="3" w:author="Dr. Umer Hameed" w:date="2025-11-06T14:12:00Z">
        <w:r w:rsidR="00D440FA">
          <w:rPr>
            <w:rFonts w:ascii="Times New Roman" w:hAnsi="Times New Roman"/>
            <w:sz w:val="24"/>
            <w:szCs w:val="24"/>
          </w:rPr>
          <w:t xml:space="preserve"> </w:t>
        </w:r>
      </w:ins>
      <w:r w:rsidRPr="00E84491">
        <w:rPr>
          <w:rFonts w:ascii="Times New Roman" w:hAnsi="Times New Roman"/>
          <w:sz w:val="24"/>
          <w:szCs w:val="24"/>
        </w:rPr>
        <w:t>Awka Metropolis; Cultural beliefs; Human–wildlife conflict.</w:t>
      </w:r>
    </w:p>
    <w:p w:rsidR="0078722F" w:rsidRPr="00E84491" w:rsidRDefault="0078722F" w:rsidP="00B40340">
      <w:pPr>
        <w:spacing w:after="0" w:line="360" w:lineRule="auto"/>
        <w:jc w:val="both"/>
        <w:rPr>
          <w:rFonts w:ascii="Times New Roman" w:hAnsi="Times New Roman"/>
          <w:b/>
          <w:sz w:val="24"/>
          <w:szCs w:val="24"/>
        </w:rPr>
      </w:pPr>
    </w:p>
    <w:p w:rsidR="0078722F" w:rsidRDefault="0078722F"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Pr="00E84491" w:rsidRDefault="0018636A" w:rsidP="00B40340">
      <w:pPr>
        <w:spacing w:after="0" w:line="360" w:lineRule="auto"/>
        <w:jc w:val="both"/>
        <w:rPr>
          <w:rFonts w:ascii="Times New Roman" w:hAnsi="Times New Roman"/>
          <w:b/>
          <w:sz w:val="24"/>
          <w:szCs w:val="24"/>
        </w:rPr>
      </w:pPr>
      <w:bookmarkStart w:id="4" w:name="_GoBack"/>
      <w:bookmarkEnd w:id="4"/>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B40340" w:rsidRPr="00E84491" w:rsidRDefault="00B40340" w:rsidP="00B40340">
      <w:pPr>
        <w:spacing w:after="0" w:line="360" w:lineRule="auto"/>
        <w:jc w:val="both"/>
        <w:rPr>
          <w:rFonts w:ascii="Times New Roman" w:hAnsi="Times New Roman"/>
          <w:b/>
          <w:sz w:val="24"/>
          <w:szCs w:val="24"/>
        </w:rPr>
      </w:pPr>
    </w:p>
    <w:p w:rsidR="00536F13" w:rsidRPr="00E84491" w:rsidRDefault="0078722F" w:rsidP="00B40340">
      <w:pPr>
        <w:spacing w:line="360" w:lineRule="auto"/>
        <w:jc w:val="both"/>
        <w:rPr>
          <w:rFonts w:ascii="Times New Roman" w:hAnsi="Times New Roman"/>
          <w:b/>
          <w:sz w:val="24"/>
          <w:szCs w:val="24"/>
        </w:rPr>
      </w:pPr>
      <w:r w:rsidRPr="00E84491">
        <w:rPr>
          <w:rFonts w:ascii="Times New Roman" w:hAnsi="Times New Roman"/>
          <w:b/>
          <w:sz w:val="24"/>
          <w:szCs w:val="24"/>
        </w:rPr>
        <w:t>INTRODUCTION</w:t>
      </w:r>
    </w:p>
    <w:p w:rsidR="0078722F" w:rsidRPr="00E84491" w:rsidRDefault="0078722F" w:rsidP="00B40340">
      <w:pPr>
        <w:spacing w:line="360" w:lineRule="auto"/>
        <w:jc w:val="both"/>
        <w:rPr>
          <w:rFonts w:ascii="Times New Roman" w:hAnsi="Times New Roman"/>
          <w:sz w:val="24"/>
          <w:szCs w:val="24"/>
        </w:rPr>
      </w:pPr>
      <w:bookmarkStart w:id="5" w:name="_Toc184210457"/>
      <w:r w:rsidRPr="00E84491">
        <w:rPr>
          <w:rFonts w:ascii="Times New Roman" w:hAnsi="Times New Roman"/>
          <w:sz w:val="24"/>
          <w:szCs w:val="24"/>
        </w:rPr>
        <w:t>Wildlife conservation has increasingly shifted from centralized, government-driven initiatives to community-based approaches that recognize the crucial role of local people in safeguarding biodiversity. This paradigm shift acknowledges that sustainable conservation outcomes are more likely when local communities derive tangible ecological, cultural, or economic benefits from wildlife resources (</w:t>
      </w:r>
      <w:r w:rsidR="00844C0B" w:rsidRPr="00E84491">
        <w:rPr>
          <w:rFonts w:ascii="Times New Roman" w:hAnsi="Times New Roman"/>
          <w:sz w:val="24"/>
          <w:szCs w:val="24"/>
        </w:rPr>
        <w:t>Bode et al., 2025</w:t>
      </w:r>
      <w:r w:rsidRPr="00E84491">
        <w:rPr>
          <w:rFonts w:ascii="Times New Roman" w:hAnsi="Times New Roman"/>
          <w:sz w:val="24"/>
          <w:szCs w:val="24"/>
        </w:rPr>
        <w:t>). In Nigeria, where rapid urbanization, agricultural expansion, and deforestation continue to exert pressure on native species, community-based conservation has emerged as a viable strategy for mitigating biodiversity loss and promoting co</w:t>
      </w:r>
      <w:ins w:id="6" w:author="Dr. Umer Hameed" w:date="2025-11-06T14:19:00Z">
        <w:r w:rsidR="00D440FA">
          <w:rPr>
            <w:rFonts w:ascii="Times New Roman" w:hAnsi="Times New Roman"/>
            <w:sz w:val="24"/>
            <w:szCs w:val="24"/>
          </w:rPr>
          <w:t>-</w:t>
        </w:r>
      </w:ins>
      <w:r w:rsidRPr="00E84491">
        <w:rPr>
          <w:rFonts w:ascii="Times New Roman" w:hAnsi="Times New Roman"/>
          <w:sz w:val="24"/>
          <w:szCs w:val="24"/>
        </w:rPr>
        <w:t xml:space="preserve">existence between humans and wildlife </w:t>
      </w:r>
      <w:r w:rsidR="00253846" w:rsidRPr="00E84491">
        <w:rPr>
          <w:rFonts w:ascii="Times New Roman" w:hAnsi="Times New Roman"/>
          <w:sz w:val="24"/>
          <w:szCs w:val="24"/>
        </w:rPr>
        <w:t>(</w:t>
      </w:r>
      <w:r w:rsidR="00844C0B" w:rsidRPr="00E84491">
        <w:rPr>
          <w:rFonts w:ascii="Times New Roman" w:hAnsi="Times New Roman"/>
          <w:sz w:val="24"/>
          <w:szCs w:val="24"/>
        </w:rPr>
        <w:t>Aitchison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Monkeys, particularly species such as </w:t>
      </w:r>
      <w:r w:rsidRPr="00E84491">
        <w:rPr>
          <w:rFonts w:ascii="Times New Roman" w:hAnsi="Times New Roman"/>
          <w:i/>
          <w:sz w:val="24"/>
          <w:szCs w:val="24"/>
        </w:rPr>
        <w:t>Cercopithecus mona</w:t>
      </w:r>
      <w:r w:rsidRPr="00E84491">
        <w:rPr>
          <w:rFonts w:ascii="Times New Roman" w:hAnsi="Times New Roman"/>
          <w:sz w:val="24"/>
          <w:szCs w:val="24"/>
        </w:rPr>
        <w:t xml:space="preserve"> (Mona monkey) and </w:t>
      </w:r>
      <w:r w:rsidRPr="00E84491">
        <w:rPr>
          <w:rFonts w:ascii="Times New Roman" w:hAnsi="Times New Roman"/>
          <w:i/>
          <w:sz w:val="24"/>
          <w:szCs w:val="24"/>
        </w:rPr>
        <w:t>Erythrocebus</w:t>
      </w:r>
      <w:ins w:id="7" w:author="Dr. Umer Hameed" w:date="2025-11-06T14:19:00Z">
        <w:r w:rsidR="00D440FA">
          <w:rPr>
            <w:rFonts w:ascii="Times New Roman" w:hAnsi="Times New Roman"/>
            <w:i/>
            <w:sz w:val="24"/>
            <w:szCs w:val="24"/>
          </w:rPr>
          <w:t xml:space="preserve"> </w:t>
        </w:r>
      </w:ins>
      <w:r w:rsidRPr="00E84491">
        <w:rPr>
          <w:rFonts w:ascii="Times New Roman" w:hAnsi="Times New Roman"/>
          <w:i/>
          <w:sz w:val="24"/>
          <w:szCs w:val="24"/>
        </w:rPr>
        <w:t>patas</w:t>
      </w:r>
      <w:r w:rsidRPr="00E84491">
        <w:rPr>
          <w:rFonts w:ascii="Times New Roman" w:hAnsi="Times New Roman"/>
          <w:sz w:val="24"/>
          <w:szCs w:val="24"/>
        </w:rPr>
        <w:t xml:space="preserve"> (Patas monkey), are among the most visible and culturally significant primates in southern Nigeria. They play vital ecological roles as seed dispersers and indicators of forest ecosystem health </w:t>
      </w:r>
      <w:r w:rsidR="00253846" w:rsidRPr="00E84491">
        <w:rPr>
          <w:rFonts w:ascii="Times New Roman" w:hAnsi="Times New Roman"/>
          <w:sz w:val="24"/>
          <w:szCs w:val="24"/>
        </w:rPr>
        <w:t>(</w:t>
      </w:r>
      <w:r w:rsidR="001B7484" w:rsidRPr="00E84491">
        <w:rPr>
          <w:rFonts w:ascii="Times New Roman" w:hAnsi="Times New Roman"/>
          <w:sz w:val="24"/>
          <w:szCs w:val="24"/>
        </w:rPr>
        <w:t>Ajayi et al., 2023</w:t>
      </w:r>
      <w:r w:rsidR="00253846" w:rsidRPr="00E84491">
        <w:rPr>
          <w:rFonts w:ascii="Times New Roman" w:hAnsi="Times New Roman"/>
          <w:sz w:val="24"/>
          <w:szCs w:val="24"/>
        </w:rPr>
        <w:t>)</w:t>
      </w:r>
      <w:r w:rsidRPr="00E84491">
        <w:rPr>
          <w:rFonts w:ascii="Times New Roman" w:hAnsi="Times New Roman"/>
          <w:sz w:val="24"/>
          <w:szCs w:val="24"/>
        </w:rPr>
        <w:t xml:space="preserve">. However, increasing urban encroachment, hunting, and habitat fragmentation have contributed to declining monkey populations across many parts of the country. Despite these threats, some communities continue to uphold traditional beliefs, taboos, and conservation ethics that afford protection to monkeys and their habitats. Such informal, community-based systems represent an important yet often understudied dimension of wildlife management in Nigeria’s urban and peri-urban areas </w:t>
      </w:r>
      <w:r w:rsidR="00253846" w:rsidRPr="00E84491">
        <w:rPr>
          <w:rFonts w:ascii="Times New Roman" w:hAnsi="Times New Roman"/>
          <w:sz w:val="24"/>
          <w:szCs w:val="24"/>
        </w:rPr>
        <w:t>(</w:t>
      </w:r>
      <w:r w:rsidR="001B7484" w:rsidRPr="00E84491">
        <w:rPr>
          <w:rFonts w:ascii="Times New Roman" w:hAnsi="Times New Roman"/>
          <w:sz w:val="24"/>
          <w:szCs w:val="24"/>
        </w:rPr>
        <w:t>Oyegbami et al., 2017</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Awka Metropolis, the capital city of Anambra State in southeastern Nigeria, presents a unique context for examining the dynamics of community-based wildlife conservation. As a rapidly growing urban center with deep traditional roots, Awka provides an intersection between modernization and indigenous conservation practices</w:t>
      </w:r>
      <w:r w:rsidR="00253846" w:rsidRPr="00E84491">
        <w:rPr>
          <w:rFonts w:ascii="Times New Roman" w:hAnsi="Times New Roman"/>
          <w:sz w:val="24"/>
          <w:szCs w:val="24"/>
        </w:rPr>
        <w:t xml:space="preserve">. </w:t>
      </w:r>
      <w:r w:rsidRPr="00E84491">
        <w:rPr>
          <w:rFonts w:ascii="Times New Roman" w:hAnsi="Times New Roman"/>
          <w:sz w:val="24"/>
          <w:szCs w:val="24"/>
        </w:rPr>
        <w:t xml:space="preserve">Understanding how residents perceive, protect, or exploit local monkey populations is critical for informing inclusive and context-sensitive wildlife management policies </w:t>
      </w:r>
      <w:r w:rsidR="00253846" w:rsidRPr="00E84491">
        <w:rPr>
          <w:rFonts w:ascii="Times New Roman" w:hAnsi="Times New Roman"/>
          <w:sz w:val="24"/>
          <w:szCs w:val="24"/>
        </w:rPr>
        <w:t>(</w:t>
      </w:r>
      <w:r w:rsidR="001B7484" w:rsidRPr="00E84491">
        <w:rPr>
          <w:rFonts w:ascii="Times New Roman" w:hAnsi="Times New Roman"/>
          <w:sz w:val="24"/>
          <w:szCs w:val="24"/>
        </w:rPr>
        <w:t>Baker et al., 2014</w:t>
      </w:r>
      <w:r w:rsidR="00253846" w:rsidRPr="00E84491">
        <w:rPr>
          <w:rFonts w:ascii="Times New Roman" w:hAnsi="Times New Roman"/>
          <w:sz w:val="24"/>
          <w:szCs w:val="24"/>
        </w:rPr>
        <w:t xml:space="preserve">). </w:t>
      </w:r>
      <w:r w:rsidRPr="00E84491">
        <w:rPr>
          <w:rFonts w:ascii="Times New Roman" w:hAnsi="Times New Roman"/>
          <w:sz w:val="24"/>
          <w:szCs w:val="24"/>
        </w:rPr>
        <w:t xml:space="preserve">This study therefore assesses the community-based conservation efforts of monkeys in Awka Metropolis, with emphasis on local knowledge systems, attitudes, and participation in conservation activities. Specifically, it aims to (i) evaluate the existing community structures supporting monkey conservation, (ii) identify the socio-cultural factors influencing conservation behaviors, and (iii) assess the challenges and opportunities for enhancing community engagement in sustainable wildlife management. The findings are expected to contribute to the growing </w:t>
      </w:r>
      <w:r w:rsidRPr="00E84491">
        <w:rPr>
          <w:rFonts w:ascii="Times New Roman" w:hAnsi="Times New Roman"/>
          <w:sz w:val="24"/>
          <w:szCs w:val="24"/>
        </w:rPr>
        <w:lastRenderedPageBreak/>
        <w:t>body of literature on participatory conservation in urbanizing landscapes and provide insights for policy interventions in Anambra State and beyond.</w:t>
      </w:r>
    </w:p>
    <w:p w:rsidR="004579D0" w:rsidRPr="00E84491" w:rsidRDefault="004579D0" w:rsidP="00B40340">
      <w:pPr>
        <w:spacing w:after="0" w:line="360" w:lineRule="auto"/>
        <w:jc w:val="both"/>
        <w:rPr>
          <w:rFonts w:ascii="Times New Roman" w:hAnsi="Times New Roman"/>
          <w:b/>
          <w:sz w:val="24"/>
          <w:szCs w:val="24"/>
        </w:rPr>
      </w:pPr>
      <w:r w:rsidRPr="00E84491">
        <w:rPr>
          <w:rFonts w:ascii="Times New Roman" w:hAnsi="Times New Roman"/>
          <w:b/>
          <w:sz w:val="24"/>
          <w:szCs w:val="24"/>
        </w:rPr>
        <w:t>MATERIALS AND METHODS</w:t>
      </w:r>
      <w:bookmarkEnd w:id="5"/>
    </w:p>
    <w:p w:rsidR="004579D0" w:rsidRPr="00E84491" w:rsidRDefault="004579D0" w:rsidP="00B40340">
      <w:pPr>
        <w:pStyle w:val="Heading2"/>
        <w:spacing w:after="0" w:line="360" w:lineRule="auto"/>
        <w:jc w:val="both"/>
        <w:rPr>
          <w:rFonts w:ascii="Times New Roman" w:hAnsi="Times New Roman" w:cs="Times New Roman"/>
          <w:b/>
          <w:color w:val="auto"/>
          <w:sz w:val="24"/>
          <w:szCs w:val="24"/>
        </w:rPr>
      </w:pPr>
      <w:bookmarkStart w:id="8" w:name="_Toc184210458"/>
      <w:r w:rsidRPr="00E84491">
        <w:rPr>
          <w:rFonts w:ascii="Times New Roman" w:hAnsi="Times New Roman" w:cs="Times New Roman"/>
          <w:b/>
          <w:color w:val="auto"/>
          <w:sz w:val="24"/>
          <w:szCs w:val="24"/>
        </w:rPr>
        <w:t xml:space="preserve">Study Area </w:t>
      </w:r>
      <w:r w:rsidR="005D2F28" w:rsidRPr="00E84491">
        <w:rPr>
          <w:rFonts w:ascii="Times New Roman" w:hAnsi="Times New Roman" w:cs="Times New Roman"/>
          <w:b/>
          <w:color w:val="auto"/>
          <w:sz w:val="24"/>
          <w:szCs w:val="24"/>
        </w:rPr>
        <w:t>and</w:t>
      </w:r>
      <w:r w:rsidRPr="00E84491">
        <w:rPr>
          <w:rFonts w:ascii="Times New Roman" w:hAnsi="Times New Roman" w:cs="Times New Roman"/>
          <w:b/>
          <w:color w:val="auto"/>
          <w:sz w:val="24"/>
          <w:szCs w:val="24"/>
        </w:rPr>
        <w:t xml:space="preserve"> Location</w:t>
      </w:r>
      <w:bookmarkEnd w:id="8"/>
    </w:p>
    <w:p w:rsidR="004579D0" w:rsidRPr="00E84491" w:rsidRDefault="004579D0" w:rsidP="00B40340">
      <w:pPr>
        <w:pStyle w:val="NormalWeb"/>
        <w:shd w:val="clear" w:color="auto" w:fill="FFFFFF"/>
        <w:spacing w:before="120" w:beforeAutospacing="0" w:after="0" w:afterAutospacing="0" w:line="360" w:lineRule="auto"/>
        <w:jc w:val="both"/>
      </w:pPr>
      <w:r w:rsidRPr="00E84491">
        <w:rPr>
          <w:spacing w:val="-3"/>
        </w:rPr>
        <w:t xml:space="preserve">The study area is Awka local government area located in Anambra State. </w:t>
      </w:r>
      <w:r w:rsidRPr="00E84491">
        <w:t>The city was declared capital on 21 August 1991, after the creation of Anambra and </w:t>
      </w:r>
      <w:r w:rsidR="005D2F28" w:rsidRPr="00E84491">
        <w:t>Enugu State,</w:t>
      </w:r>
      <w:r w:rsidRPr="00E84491">
        <w:t xml:space="preserve"> which moved the capital from Enugu to Awka (an administrative center since pre-colonial times). The city has an estimated population of 301,657 as of the 2006 Nigerian census. The both LGAs of Awka South and North had an estimated population of 430,200 in 2022. The city is located at 199.1 kilometers (123.7 mi), by road, directly north of </w:t>
      </w:r>
      <w:r w:rsidR="00D958C2" w:rsidRPr="00E84491">
        <w:t xml:space="preserve">Port Harcourt </w:t>
      </w:r>
      <w:r w:rsidRPr="00E84491">
        <w:t>in the center of the densely-populated </w:t>
      </w:r>
      <w:r w:rsidR="00D958C2" w:rsidRPr="00E84491">
        <w:t xml:space="preserve">Igbo heartland </w:t>
      </w:r>
      <w:r w:rsidRPr="00E84491">
        <w:t xml:space="preserve">in South-East Nigeria. </w:t>
      </w:r>
    </w:p>
    <w:p w:rsidR="00D958C2" w:rsidRPr="00E84491" w:rsidRDefault="004579D0" w:rsidP="00B40340">
      <w:pPr>
        <w:pStyle w:val="NormalWeb"/>
        <w:shd w:val="clear" w:color="auto" w:fill="FFFFFF"/>
        <w:spacing w:before="120" w:beforeAutospacing="0" w:after="0" w:afterAutospacing="0" w:line="360" w:lineRule="auto"/>
        <w:jc w:val="both"/>
      </w:pPr>
      <w:r w:rsidRPr="00E84491">
        <w:t>The West-East Federal highway links </w:t>
      </w:r>
      <w:r w:rsidR="00D958C2" w:rsidRPr="00E84491">
        <w:t>Lagos, Benin City, Asaba, Onitsha, and Enugu to Awka and several local roads link it to other important towns such as Oko, Ekwulobia, Agulu, Enugwu-Ukwu, Abagana and Nnewi.</w:t>
      </w:r>
      <w:r w:rsidRPr="00E84491">
        <w:t xml:space="preserve"> Strategically, Awka is located midway between two major cities in Northern Igboland</w:t>
      </w:r>
      <w:r w:rsidR="00D958C2" w:rsidRPr="00E84491">
        <w:t>, Onitsha and Enugu</w:t>
      </w:r>
      <w:r w:rsidRPr="00E84491">
        <w:t>, which has played a significant role in its choice as an administrative center for the colonial authorities and today as a base for the Anambra State government.</w:t>
      </w:r>
      <w:bookmarkStart w:id="9" w:name="_Toc184210459"/>
    </w:p>
    <w:p w:rsidR="00D958C2" w:rsidRPr="00E84491" w:rsidRDefault="00D958C2" w:rsidP="00B40340">
      <w:pPr>
        <w:pStyle w:val="NormalWeb"/>
        <w:shd w:val="clear" w:color="auto" w:fill="FFFFFF"/>
        <w:spacing w:before="120" w:beforeAutospacing="0" w:after="0" w:afterAutospacing="0" w:line="360" w:lineRule="auto"/>
        <w:jc w:val="both"/>
      </w:pPr>
      <w:r w:rsidRPr="00E84491">
        <w:t>The Structural Plan of Awka Capital Territory (2009–2028) is designed as a Core-Multi-Nuclei urban design with Awka, Amawbia and Umuokpu serving as the core of the city with linkages to the major towns of Adazi-Nnukwu, Agulu, ABBA, Abagana, Nri Kingdom, Amansea, Enugwu-Ukwu, Enugwu-Agidi, Isiagu, Isu-Aniocha, Mgbakwu, Nawfia, Nawgu, Nibo, Nimo, Nise, Okpuno and Umuawulu.</w:t>
      </w:r>
    </w:p>
    <w:p w:rsidR="004579D0" w:rsidRPr="00E84491" w:rsidRDefault="00D958C2" w:rsidP="00B40340">
      <w:pPr>
        <w:pStyle w:val="Heading2"/>
        <w:spacing w:after="0" w:line="360" w:lineRule="auto"/>
        <w:jc w:val="both"/>
        <w:rPr>
          <w:rFonts w:ascii="Times New Roman" w:hAnsi="Times New Roman" w:cs="Times New Roman"/>
          <w:b/>
          <w:color w:val="auto"/>
          <w:sz w:val="24"/>
          <w:szCs w:val="24"/>
        </w:rPr>
      </w:pPr>
      <w:r w:rsidRPr="00E84491">
        <w:rPr>
          <w:rFonts w:ascii="Times New Roman" w:hAnsi="Times New Roman" w:cs="Times New Roman"/>
          <w:b/>
          <w:color w:val="auto"/>
          <w:sz w:val="24"/>
          <w:szCs w:val="24"/>
        </w:rPr>
        <w:t>Topography and Drainage</w:t>
      </w:r>
      <w:bookmarkEnd w:id="9"/>
    </w:p>
    <w:p w:rsidR="004579D0" w:rsidRPr="00E84491" w:rsidRDefault="004579D0" w:rsidP="00B40340">
      <w:pPr>
        <w:pStyle w:val="NormalWeb"/>
        <w:shd w:val="clear" w:color="auto" w:fill="FFFFFF"/>
        <w:spacing w:before="120" w:beforeAutospacing="0" w:after="0" w:afterAutospacing="0" w:line="360" w:lineRule="auto"/>
        <w:jc w:val="both"/>
      </w:pPr>
      <w:r w:rsidRPr="00E84491">
        <w:t xml:space="preserve">Awka lies below 300 metres above sea in a valley on the plains of the Mamu River. Two ridges or cuestas, both lying in a north–south direction, form the major topographical features of the area. The ridges reach the highest point at Agulu just outside the Capital Territory. About six kilometers east of this, the minor cuesta peaks about 150 metres above sea level at Ifite –Awka. </w:t>
      </w:r>
    </w:p>
    <w:p w:rsidR="004579D0" w:rsidRPr="00E84491" w:rsidRDefault="004579D0" w:rsidP="00B40340">
      <w:pPr>
        <w:pStyle w:val="NormalWeb"/>
        <w:shd w:val="clear" w:color="auto" w:fill="FFFFFF"/>
        <w:spacing w:before="120" w:beforeAutospacing="0" w:after="0" w:afterAutospacing="0" w:line="360" w:lineRule="auto"/>
        <w:jc w:val="both"/>
      </w:pPr>
      <w:r w:rsidRPr="00E84491">
        <w:t>Awka is sited in a fertile tropical valley but most of the original </w:t>
      </w:r>
      <w:r w:rsidR="00D958C2" w:rsidRPr="00E84491">
        <w:t>Rain Forest</w:t>
      </w:r>
      <w:r w:rsidRPr="00E84491">
        <w:t xml:space="preserve"> has been lost due to clearing for farming and human settlement. A few examples of the original rain forest remain at places like the Ime Oka shrine. Wooded savannah grassland predominates </w:t>
      </w:r>
      <w:r w:rsidRPr="00E84491">
        <w:lastRenderedPageBreak/>
        <w:t>primarily to the north and east of the city. South of the town on the slopes of the Awka-Orlu Uplands are some examples of soil erosion and gullying.</w:t>
      </w:r>
    </w:p>
    <w:p w:rsidR="004579D0" w:rsidRPr="00E84491" w:rsidRDefault="00D958C2" w:rsidP="00B40340">
      <w:pPr>
        <w:pStyle w:val="Heading2"/>
        <w:spacing w:after="0" w:line="360" w:lineRule="auto"/>
        <w:jc w:val="both"/>
        <w:rPr>
          <w:rFonts w:ascii="Times New Roman" w:hAnsi="Times New Roman" w:cs="Times New Roman"/>
          <w:color w:val="auto"/>
          <w:sz w:val="24"/>
          <w:szCs w:val="24"/>
        </w:rPr>
      </w:pPr>
      <w:bookmarkStart w:id="10" w:name="_Toc184210460"/>
      <w:r w:rsidRPr="00E84491">
        <w:rPr>
          <w:rFonts w:ascii="Times New Roman" w:hAnsi="Times New Roman" w:cs="Times New Roman"/>
          <w:b/>
          <w:color w:val="auto"/>
          <w:sz w:val="24"/>
          <w:szCs w:val="24"/>
        </w:rPr>
        <w:t>Climate and Weather</w:t>
      </w:r>
      <w:bookmarkEnd w:id="10"/>
    </w:p>
    <w:p w:rsidR="004579D0" w:rsidRPr="00E84491" w:rsidRDefault="004579D0" w:rsidP="00B40340">
      <w:pPr>
        <w:shd w:val="clear" w:color="auto" w:fill="FFFFFF"/>
        <w:spacing w:before="12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Awka is in the tropical rainforest zone of Nigeria and experiences two distinct seasons brought about by the two predominant winds that rule the area: the southwestern monsoon winds from the Atlantic Ocean and the northeastern dry winds from across the Sahara Desert. The monsoon winds from the Atlantic creates six months of heavy tropical rains, which occur between April and July, followed by a short dry period in August lasting two to three weeks with the rain resuming in September and October. This is followed by five months of dryness (November–March) marked by a </w:t>
      </w:r>
      <w:hyperlink r:id="rId8" w:tooltip="Harmattan" w:history="1">
        <w:r w:rsidRPr="00E84491">
          <w:rPr>
            <w:rFonts w:ascii="Times New Roman" w:eastAsia="Times New Roman" w:hAnsi="Times New Roman"/>
            <w:sz w:val="24"/>
            <w:szCs w:val="24"/>
          </w:rPr>
          <w:t>Harmattan</w:t>
        </w:r>
      </w:hyperlink>
      <w:r w:rsidRPr="00E84491">
        <w:rPr>
          <w:rFonts w:ascii="Times New Roman" w:eastAsia="Times New Roman" w:hAnsi="Times New Roman"/>
          <w:sz w:val="24"/>
          <w:szCs w:val="24"/>
        </w:rPr>
        <w:t xml:space="preserve"> wind, also known as Ugulu in Igbo, which is a particularly dry and dusty wind which enters Nigeria in late December or in the early part of January and is characterized by a grey haze limiting visibility and blocking the sun's rays before dissipating and leading to extreme dry heat in the latter months of February and March. </w:t>
      </w:r>
    </w:p>
    <w:p w:rsidR="004579D0" w:rsidRPr="00E84491" w:rsidRDefault="004579D0" w:rsidP="00B40340">
      <w:pPr>
        <w:shd w:val="clear" w:color="auto" w:fill="FFFFFF"/>
        <w:spacing w:before="12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The temperature in Awka is generally 27–30 °C between June and December but rises to 32–34 °C between January and April, with the last few months of the dry season marked by intense heat.</w:t>
      </w:r>
    </w:p>
    <w:p w:rsidR="004579D0" w:rsidRPr="00E84491" w:rsidRDefault="004579D0" w:rsidP="00B40340">
      <w:pPr>
        <w:shd w:val="clear" w:color="auto" w:fill="FFFFFF"/>
        <w:spacing w:before="120" w:after="0" w:line="360" w:lineRule="auto"/>
        <w:ind w:firstLine="720"/>
        <w:jc w:val="both"/>
        <w:rPr>
          <w:rFonts w:ascii="Times New Roman" w:eastAsia="Times New Roman" w:hAnsi="Times New Roman"/>
          <w:sz w:val="24"/>
          <w:szCs w:val="24"/>
        </w:rPr>
        <w:sectPr w:rsidR="004579D0" w:rsidRPr="00E84491" w:rsidSect="00D958C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20"/>
          <w:docGrid w:linePitch="360"/>
        </w:sectPr>
      </w:pPr>
    </w:p>
    <w:tbl>
      <w:tblPr>
        <w:tblW w:w="14869" w:type="dxa"/>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3973"/>
        <w:gridCol w:w="772"/>
        <w:gridCol w:w="772"/>
        <w:gridCol w:w="772"/>
        <w:gridCol w:w="772"/>
        <w:gridCol w:w="892"/>
        <w:gridCol w:w="892"/>
        <w:gridCol w:w="892"/>
        <w:gridCol w:w="892"/>
        <w:gridCol w:w="892"/>
        <w:gridCol w:w="892"/>
        <w:gridCol w:w="772"/>
        <w:gridCol w:w="772"/>
        <w:gridCol w:w="912"/>
      </w:tblGrid>
      <w:tr w:rsidR="004579D0" w:rsidRPr="00E84491" w:rsidTr="00D958C2">
        <w:trPr>
          <w:trHeight w:val="478"/>
          <w:jc w:val="center"/>
        </w:trPr>
        <w:tc>
          <w:tcPr>
            <w:tcW w:w="14869" w:type="dxa"/>
            <w:gridSpan w:val="14"/>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lastRenderedPageBreak/>
              <w:t>Climate data for Awka (1991–2020)</w:t>
            </w:r>
          </w:p>
        </w:tc>
      </w:tr>
      <w:tr w:rsidR="004579D0" w:rsidRPr="00E84491" w:rsidTr="00D958C2">
        <w:trPr>
          <w:trHeight w:val="644"/>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Month</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Jan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Feb</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Apr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May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Jun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Jul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Aug</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Sep</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Oct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Nov</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Dec</w:t>
            </w:r>
          </w:p>
        </w:tc>
        <w:tc>
          <w:tcPr>
            <w:tcW w:w="0" w:type="auto"/>
            <w:tcBorders>
              <w:top w:val="single" w:sz="6" w:space="0" w:color="A2A9B1"/>
              <w:left w:val="single" w:sz="24"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Year</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Record high °C (°F)</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6" w:space="0" w:color="A2A9B1"/>
              <w:bottom w:val="single" w:sz="6" w:space="0" w:color="A2A9B1"/>
              <w:right w:val="single" w:sz="6" w:space="0" w:color="A2A9B1"/>
            </w:tcBorders>
            <w:shd w:val="clear" w:color="auto" w:fill="FF1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39</w:t>
            </w:r>
            <w:r w:rsidRPr="00E84491">
              <w:rPr>
                <w:rFonts w:ascii="Times New Roman" w:eastAsia="Times New Roman" w:hAnsi="Times New Roman"/>
                <w:sz w:val="24"/>
                <w:szCs w:val="24"/>
              </w:rPr>
              <w:br/>
              <w:t>(102)</w:t>
            </w:r>
          </w:p>
        </w:tc>
        <w:tc>
          <w:tcPr>
            <w:tcW w:w="0" w:type="auto"/>
            <w:tcBorders>
              <w:top w:val="single" w:sz="6" w:space="0" w:color="A2A9B1"/>
              <w:left w:val="single" w:sz="6" w:space="0" w:color="A2A9B1"/>
              <w:bottom w:val="single" w:sz="6" w:space="0" w:color="A2A9B1"/>
              <w:right w:val="single" w:sz="6" w:space="0" w:color="A2A9B1"/>
            </w:tcBorders>
            <w:shd w:val="clear" w:color="auto" w:fill="FF0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40</w:t>
            </w:r>
            <w:r w:rsidRPr="00E84491">
              <w:rPr>
                <w:rFonts w:ascii="Times New Roman" w:eastAsia="Times New Roman" w:hAnsi="Times New Roman"/>
                <w:sz w:val="24"/>
                <w:szCs w:val="24"/>
              </w:rPr>
              <w:br/>
              <w:t>(104)</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6" w:space="0" w:color="A2A9B1"/>
              <w:bottom w:val="single" w:sz="6" w:space="0" w:color="A2A9B1"/>
              <w:right w:val="single" w:sz="6" w:space="0" w:color="A2A9B1"/>
            </w:tcBorders>
            <w:shd w:val="clear" w:color="auto" w:fill="FF2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36.7</w:t>
            </w:r>
            <w:r w:rsidRPr="00E84491">
              <w:rPr>
                <w:rFonts w:ascii="Times New Roman" w:eastAsia="Times New Roman" w:hAnsi="Times New Roman"/>
                <w:sz w:val="24"/>
                <w:szCs w:val="24"/>
              </w:rPr>
              <w:br/>
              <w:t>(98.1)</w:t>
            </w:r>
          </w:p>
        </w:tc>
        <w:tc>
          <w:tcPr>
            <w:tcW w:w="0" w:type="auto"/>
            <w:tcBorders>
              <w:top w:val="single" w:sz="6" w:space="0" w:color="A2A9B1"/>
              <w:left w:val="single" w:sz="6" w:space="0" w:color="A2A9B1"/>
              <w:bottom w:val="single" w:sz="6" w:space="0" w:color="A2A9B1"/>
              <w:right w:val="single" w:sz="6" w:space="0" w:color="A2A9B1"/>
            </w:tcBorders>
            <w:shd w:val="clear" w:color="auto" w:fill="FF2C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w:t>
            </w:r>
            <w:r w:rsidRPr="00E84491">
              <w:rPr>
                <w:rFonts w:ascii="Times New Roman" w:eastAsia="Times New Roman" w:hAnsi="Times New Roman"/>
                <w:sz w:val="24"/>
                <w:szCs w:val="24"/>
              </w:rPr>
              <w:br/>
              <w:t>(95)</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2F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34.6</w:t>
            </w:r>
            <w:r w:rsidRPr="00E84491">
              <w:rPr>
                <w:rFonts w:ascii="Times New Roman" w:eastAsia="Times New Roman" w:hAnsi="Times New Roman"/>
                <w:sz w:val="24"/>
                <w:szCs w:val="24"/>
              </w:rPr>
              <w:br/>
              <w:t>(94.3)</w:t>
            </w:r>
          </w:p>
        </w:tc>
        <w:tc>
          <w:tcPr>
            <w:tcW w:w="0" w:type="auto"/>
            <w:tcBorders>
              <w:top w:val="single" w:sz="6" w:space="0" w:color="A2A9B1"/>
              <w:left w:val="single" w:sz="6" w:space="0" w:color="A2A9B1"/>
              <w:bottom w:val="single" w:sz="6" w:space="0" w:color="A2A9B1"/>
              <w:right w:val="single" w:sz="6" w:space="0" w:color="A2A9B1"/>
            </w:tcBorders>
            <w:shd w:val="clear" w:color="auto" w:fill="FF2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36.4</w:t>
            </w:r>
            <w:r w:rsidRPr="00E84491">
              <w:rPr>
                <w:rFonts w:ascii="Times New Roman" w:eastAsia="Times New Roman" w:hAnsi="Times New Roman"/>
                <w:sz w:val="24"/>
                <w:szCs w:val="24"/>
              </w:rPr>
              <w:br/>
              <w:t>(97.5)</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24" w:space="0" w:color="A2A9B1"/>
              <w:bottom w:val="single" w:sz="6" w:space="0" w:color="A2A9B1"/>
              <w:right w:val="single" w:sz="6" w:space="0" w:color="A2A9B1"/>
            </w:tcBorders>
            <w:shd w:val="clear" w:color="auto" w:fill="FF0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40.0</w:t>
            </w:r>
            <w:r w:rsidRPr="00E84491">
              <w:rPr>
                <w:rFonts w:ascii="Times New Roman" w:eastAsia="Times New Roman" w:hAnsi="Times New Roman"/>
                <w:sz w:val="24"/>
                <w:szCs w:val="24"/>
              </w:rPr>
              <w:br/>
              <w:t>(104.0)</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Mean daily maximum °C (°F)</w:t>
            </w:r>
          </w:p>
        </w:tc>
        <w:tc>
          <w:tcPr>
            <w:tcW w:w="0" w:type="auto"/>
            <w:tcBorders>
              <w:top w:val="single" w:sz="6" w:space="0" w:color="A2A9B1"/>
              <w:left w:val="single" w:sz="6" w:space="0" w:color="A2A9B1"/>
              <w:bottom w:val="single" w:sz="6" w:space="0" w:color="A2A9B1"/>
              <w:right w:val="single" w:sz="6" w:space="0" w:color="A2A9B1"/>
            </w:tcBorders>
            <w:shd w:val="clear" w:color="auto" w:fill="FF3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34.3</w:t>
            </w:r>
            <w:r w:rsidRPr="00E84491">
              <w:rPr>
                <w:rFonts w:ascii="Times New Roman" w:eastAsia="Times New Roman" w:hAnsi="Times New Roman"/>
                <w:sz w:val="24"/>
                <w:szCs w:val="24"/>
              </w:rPr>
              <w:br/>
              <w:t>(93.7)</w:t>
            </w:r>
          </w:p>
        </w:tc>
        <w:tc>
          <w:tcPr>
            <w:tcW w:w="0" w:type="auto"/>
            <w:tcBorders>
              <w:top w:val="single" w:sz="6" w:space="0" w:color="A2A9B1"/>
              <w:left w:val="single" w:sz="6" w:space="0" w:color="A2A9B1"/>
              <w:bottom w:val="single" w:sz="6" w:space="0" w:color="A2A9B1"/>
              <w:right w:val="single" w:sz="6" w:space="0" w:color="A2A9B1"/>
            </w:tcBorders>
            <w:shd w:val="clear" w:color="auto" w:fill="FF2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35.7</w:t>
            </w:r>
            <w:r w:rsidRPr="00E84491">
              <w:rPr>
                <w:rFonts w:ascii="Times New Roman" w:eastAsia="Times New Roman" w:hAnsi="Times New Roman"/>
                <w:sz w:val="24"/>
                <w:szCs w:val="24"/>
              </w:rPr>
              <w:br/>
              <w:t>(96.3)</w:t>
            </w:r>
          </w:p>
        </w:tc>
        <w:tc>
          <w:tcPr>
            <w:tcW w:w="0" w:type="auto"/>
            <w:tcBorders>
              <w:top w:val="single" w:sz="6" w:space="0" w:color="A2A9B1"/>
              <w:left w:val="single" w:sz="6" w:space="0" w:color="A2A9B1"/>
              <w:bottom w:val="single" w:sz="6" w:space="0" w:color="A2A9B1"/>
              <w:right w:val="single" w:sz="6" w:space="0" w:color="A2A9B1"/>
            </w:tcBorders>
            <w:shd w:val="clear" w:color="auto" w:fill="FF2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35.3</w:t>
            </w:r>
            <w:r w:rsidRPr="00E84491">
              <w:rPr>
                <w:rFonts w:ascii="Times New Roman" w:eastAsia="Times New Roman" w:hAnsi="Times New Roman"/>
                <w:sz w:val="24"/>
                <w:szCs w:val="24"/>
              </w:rPr>
              <w:br/>
              <w:t>(95.5)</w:t>
            </w:r>
          </w:p>
        </w:tc>
        <w:tc>
          <w:tcPr>
            <w:tcW w:w="0" w:type="auto"/>
            <w:tcBorders>
              <w:top w:val="single" w:sz="6" w:space="0" w:color="A2A9B1"/>
              <w:left w:val="single" w:sz="6" w:space="0" w:color="A2A9B1"/>
              <w:bottom w:val="single" w:sz="6" w:space="0" w:color="A2A9B1"/>
              <w:right w:val="single" w:sz="6" w:space="0" w:color="A2A9B1"/>
            </w:tcBorders>
            <w:shd w:val="clear" w:color="auto" w:fill="FF34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33.9</w:t>
            </w:r>
            <w:r w:rsidRPr="00E84491">
              <w:rPr>
                <w:rFonts w:ascii="Times New Roman" w:eastAsia="Times New Roman" w:hAnsi="Times New Roman"/>
                <w:sz w:val="24"/>
                <w:szCs w:val="24"/>
              </w:rPr>
              <w:br/>
              <w:t>(93.0)</w:t>
            </w:r>
          </w:p>
        </w:tc>
        <w:tc>
          <w:tcPr>
            <w:tcW w:w="0" w:type="auto"/>
            <w:tcBorders>
              <w:top w:val="single" w:sz="6" w:space="0" w:color="A2A9B1"/>
              <w:left w:val="single" w:sz="6" w:space="0" w:color="A2A9B1"/>
              <w:bottom w:val="single" w:sz="6" w:space="0" w:color="A2A9B1"/>
              <w:right w:val="single" w:sz="6" w:space="0" w:color="A2A9B1"/>
            </w:tcBorders>
            <w:shd w:val="clear" w:color="auto" w:fill="FF3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32.5</w:t>
            </w:r>
            <w:r w:rsidRPr="00E84491">
              <w:rPr>
                <w:rFonts w:ascii="Times New Roman" w:eastAsia="Times New Roman" w:hAnsi="Times New Roman"/>
                <w:sz w:val="24"/>
                <w:szCs w:val="24"/>
              </w:rPr>
              <w:br/>
              <w:t>(90.5)</w:t>
            </w:r>
          </w:p>
        </w:tc>
        <w:tc>
          <w:tcPr>
            <w:tcW w:w="0" w:type="auto"/>
            <w:tcBorders>
              <w:top w:val="single" w:sz="6" w:space="0" w:color="A2A9B1"/>
              <w:left w:val="single" w:sz="6" w:space="0" w:color="A2A9B1"/>
              <w:bottom w:val="single" w:sz="6" w:space="0" w:color="A2A9B1"/>
              <w:right w:val="single" w:sz="6" w:space="0" w:color="A2A9B1"/>
            </w:tcBorders>
            <w:shd w:val="clear" w:color="auto" w:fill="FF4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31.2</w:t>
            </w:r>
            <w:r w:rsidRPr="00E84491">
              <w:rPr>
                <w:rFonts w:ascii="Times New Roman" w:eastAsia="Times New Roman" w:hAnsi="Times New Roman"/>
                <w:sz w:val="24"/>
                <w:szCs w:val="24"/>
              </w:rPr>
              <w:br/>
              <w:t>(88.2)</w:t>
            </w:r>
          </w:p>
        </w:tc>
        <w:tc>
          <w:tcPr>
            <w:tcW w:w="0" w:type="auto"/>
            <w:tcBorders>
              <w:top w:val="single" w:sz="6" w:space="0" w:color="A2A9B1"/>
              <w:left w:val="single" w:sz="6" w:space="0" w:color="A2A9B1"/>
              <w:bottom w:val="single" w:sz="6" w:space="0" w:color="A2A9B1"/>
              <w:right w:val="single" w:sz="6" w:space="0" w:color="A2A9B1"/>
            </w:tcBorders>
            <w:shd w:val="clear" w:color="auto" w:fill="FF5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29.8</w:t>
            </w:r>
            <w:r w:rsidRPr="00E84491">
              <w:rPr>
                <w:rFonts w:ascii="Times New Roman" w:eastAsia="Times New Roman" w:hAnsi="Times New Roman"/>
                <w:sz w:val="24"/>
                <w:szCs w:val="24"/>
              </w:rPr>
              <w:br/>
              <w:t>(85.6)</w:t>
            </w:r>
          </w:p>
        </w:tc>
        <w:tc>
          <w:tcPr>
            <w:tcW w:w="0" w:type="auto"/>
            <w:tcBorders>
              <w:top w:val="single" w:sz="6" w:space="0" w:color="A2A9B1"/>
              <w:left w:val="single" w:sz="6" w:space="0" w:color="A2A9B1"/>
              <w:bottom w:val="single" w:sz="6" w:space="0" w:color="A2A9B1"/>
              <w:right w:val="single" w:sz="6" w:space="0" w:color="A2A9B1"/>
            </w:tcBorders>
            <w:shd w:val="clear" w:color="auto" w:fill="FF5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29.4</w:t>
            </w:r>
            <w:r w:rsidRPr="00E84491">
              <w:rPr>
                <w:rFonts w:ascii="Times New Roman" w:eastAsia="Times New Roman" w:hAnsi="Times New Roman"/>
                <w:sz w:val="24"/>
                <w:szCs w:val="24"/>
              </w:rPr>
              <w:br/>
              <w:t>(84.9)</w:t>
            </w:r>
          </w:p>
        </w:tc>
        <w:tc>
          <w:tcPr>
            <w:tcW w:w="0" w:type="auto"/>
            <w:tcBorders>
              <w:top w:val="single" w:sz="6" w:space="0" w:color="A2A9B1"/>
              <w:left w:val="single" w:sz="6" w:space="0" w:color="A2A9B1"/>
              <w:bottom w:val="single" w:sz="6" w:space="0" w:color="A2A9B1"/>
              <w:right w:val="single" w:sz="6" w:space="0" w:color="A2A9B1"/>
            </w:tcBorders>
            <w:shd w:val="clear" w:color="auto" w:fill="FF4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w:t>
            </w:r>
            <w:r w:rsidRPr="00E84491">
              <w:rPr>
                <w:rFonts w:ascii="Times New Roman" w:eastAsia="Times New Roman" w:hAnsi="Times New Roman"/>
                <w:sz w:val="24"/>
                <w:szCs w:val="24"/>
              </w:rPr>
              <w:br/>
              <w:t>(86.4)</w:t>
            </w:r>
          </w:p>
        </w:tc>
        <w:tc>
          <w:tcPr>
            <w:tcW w:w="0" w:type="auto"/>
            <w:tcBorders>
              <w:top w:val="single" w:sz="6" w:space="0" w:color="A2A9B1"/>
              <w:left w:val="single" w:sz="6" w:space="0" w:color="A2A9B1"/>
              <w:bottom w:val="single" w:sz="6" w:space="0" w:color="A2A9B1"/>
              <w:right w:val="single" w:sz="6" w:space="0" w:color="A2A9B1"/>
            </w:tcBorders>
            <w:shd w:val="clear" w:color="auto" w:fill="FF45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31.4</w:t>
            </w:r>
            <w:r w:rsidRPr="00E84491">
              <w:rPr>
                <w:rFonts w:ascii="Times New Roman" w:eastAsia="Times New Roman" w:hAnsi="Times New Roman"/>
                <w:sz w:val="24"/>
                <w:szCs w:val="24"/>
              </w:rPr>
              <w:br/>
              <w:t>(88.5)</w:t>
            </w:r>
          </w:p>
        </w:tc>
        <w:tc>
          <w:tcPr>
            <w:tcW w:w="0" w:type="auto"/>
            <w:tcBorders>
              <w:top w:val="single" w:sz="6" w:space="0" w:color="A2A9B1"/>
              <w:left w:val="single" w:sz="6" w:space="0" w:color="A2A9B1"/>
              <w:bottom w:val="single" w:sz="6" w:space="0" w:color="A2A9B1"/>
              <w:right w:val="single" w:sz="6" w:space="0" w:color="A2A9B1"/>
            </w:tcBorders>
            <w:shd w:val="clear" w:color="auto" w:fill="FF3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33.4</w:t>
            </w:r>
            <w:r w:rsidRPr="00E84491">
              <w:rPr>
                <w:rFonts w:ascii="Times New Roman" w:eastAsia="Times New Roman" w:hAnsi="Times New Roman"/>
                <w:sz w:val="24"/>
                <w:szCs w:val="24"/>
              </w:rPr>
              <w:br/>
              <w:t>(92.1)</w:t>
            </w:r>
          </w:p>
        </w:tc>
        <w:tc>
          <w:tcPr>
            <w:tcW w:w="0" w:type="auto"/>
            <w:tcBorders>
              <w:top w:val="single" w:sz="6" w:space="0" w:color="A2A9B1"/>
              <w:left w:val="single" w:sz="6" w:space="0" w:color="A2A9B1"/>
              <w:bottom w:val="single" w:sz="6" w:space="0" w:color="A2A9B1"/>
              <w:right w:val="single" w:sz="6" w:space="0" w:color="A2A9B1"/>
            </w:tcBorders>
            <w:shd w:val="clear" w:color="auto" w:fill="FF3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34.2</w:t>
            </w:r>
            <w:r w:rsidRPr="00E84491">
              <w:rPr>
                <w:rFonts w:ascii="Times New Roman" w:eastAsia="Times New Roman" w:hAnsi="Times New Roman"/>
                <w:sz w:val="24"/>
                <w:szCs w:val="24"/>
              </w:rPr>
              <w:br/>
              <w:t>(93.6)</w:t>
            </w:r>
          </w:p>
        </w:tc>
        <w:tc>
          <w:tcPr>
            <w:tcW w:w="0" w:type="auto"/>
            <w:tcBorders>
              <w:top w:val="single" w:sz="6" w:space="0" w:color="A2A9B1"/>
              <w:left w:val="single" w:sz="24" w:space="0" w:color="A2A9B1"/>
              <w:bottom w:val="single" w:sz="6" w:space="0" w:color="A2A9B1"/>
              <w:right w:val="single" w:sz="6" w:space="0" w:color="A2A9B1"/>
            </w:tcBorders>
            <w:shd w:val="clear" w:color="auto" w:fill="FF3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32.6</w:t>
            </w:r>
            <w:r w:rsidRPr="00E84491">
              <w:rPr>
                <w:rFonts w:ascii="Times New Roman" w:eastAsia="Times New Roman" w:hAnsi="Times New Roman"/>
                <w:sz w:val="24"/>
                <w:szCs w:val="24"/>
              </w:rPr>
              <w:br/>
              <w:t>(90.7)</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Daily mean °C (°F)</w:t>
            </w:r>
          </w:p>
        </w:tc>
        <w:tc>
          <w:tcPr>
            <w:tcW w:w="0" w:type="auto"/>
            <w:tcBorders>
              <w:top w:val="single" w:sz="6" w:space="0" w:color="A2A9B1"/>
              <w:left w:val="single" w:sz="6"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c>
          <w:tcPr>
            <w:tcW w:w="0" w:type="auto"/>
            <w:tcBorders>
              <w:top w:val="single" w:sz="6" w:space="0" w:color="A2A9B1"/>
              <w:left w:val="single" w:sz="6" w:space="0" w:color="A2A9B1"/>
              <w:bottom w:val="single" w:sz="6" w:space="0" w:color="A2A9B1"/>
              <w:right w:val="single" w:sz="6" w:space="0" w:color="A2A9B1"/>
            </w:tcBorders>
            <w:shd w:val="clear" w:color="auto" w:fill="FF4F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29.9</w:t>
            </w:r>
            <w:r w:rsidRPr="00E84491">
              <w:rPr>
                <w:rFonts w:ascii="Times New Roman" w:eastAsia="Times New Roman" w:hAnsi="Times New Roman"/>
                <w:sz w:val="24"/>
                <w:szCs w:val="24"/>
              </w:rPr>
              <w:br/>
              <w:t>(85.8)</w:t>
            </w:r>
          </w:p>
        </w:tc>
        <w:tc>
          <w:tcPr>
            <w:tcW w:w="0" w:type="auto"/>
            <w:tcBorders>
              <w:top w:val="single" w:sz="6" w:space="0" w:color="A2A9B1"/>
              <w:left w:val="single" w:sz="6" w:space="0" w:color="A2A9B1"/>
              <w:bottom w:val="single" w:sz="6" w:space="0" w:color="A2A9B1"/>
              <w:right w:val="single" w:sz="6" w:space="0" w:color="A2A9B1"/>
            </w:tcBorders>
            <w:shd w:val="clear" w:color="auto" w:fill="FF4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w:t>
            </w:r>
            <w:r w:rsidRPr="00E84491">
              <w:rPr>
                <w:rFonts w:ascii="Times New Roman" w:eastAsia="Times New Roman" w:hAnsi="Times New Roman"/>
                <w:sz w:val="24"/>
                <w:szCs w:val="24"/>
              </w:rPr>
              <w:br/>
              <w:t>(86.4)</w:t>
            </w:r>
          </w:p>
        </w:tc>
        <w:tc>
          <w:tcPr>
            <w:tcW w:w="0" w:type="auto"/>
            <w:tcBorders>
              <w:top w:val="single" w:sz="6" w:space="0" w:color="A2A9B1"/>
              <w:left w:val="single" w:sz="6" w:space="0" w:color="A2A9B1"/>
              <w:bottom w:val="single" w:sz="6" w:space="0" w:color="A2A9B1"/>
              <w:right w:val="single" w:sz="6" w:space="0" w:color="A2A9B1"/>
            </w:tcBorders>
            <w:shd w:val="clear" w:color="auto" w:fill="FF54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29.2</w:t>
            </w:r>
            <w:r w:rsidRPr="00E84491">
              <w:rPr>
                <w:rFonts w:ascii="Times New Roman" w:eastAsia="Times New Roman" w:hAnsi="Times New Roman"/>
                <w:sz w:val="24"/>
                <w:szCs w:val="24"/>
              </w:rPr>
              <w:br/>
              <w:t>(84.6)</w:t>
            </w:r>
          </w:p>
        </w:tc>
        <w:tc>
          <w:tcPr>
            <w:tcW w:w="0" w:type="auto"/>
            <w:tcBorders>
              <w:top w:val="single" w:sz="6" w:space="0" w:color="A2A9B1"/>
              <w:left w:val="single" w:sz="6" w:space="0" w:color="A2A9B1"/>
              <w:bottom w:val="single" w:sz="6" w:space="0" w:color="A2A9B1"/>
              <w:right w:val="single" w:sz="6" w:space="0" w:color="A2A9B1"/>
            </w:tcBorders>
            <w:shd w:val="clear" w:color="auto" w:fill="FF5B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28.2</w:t>
            </w:r>
            <w:r w:rsidRPr="00E84491">
              <w:rPr>
                <w:rFonts w:ascii="Times New Roman" w:eastAsia="Times New Roman" w:hAnsi="Times New Roman"/>
                <w:sz w:val="24"/>
                <w:szCs w:val="24"/>
              </w:rPr>
              <w:br/>
              <w:t>(82.8)</w:t>
            </w:r>
          </w:p>
        </w:tc>
        <w:tc>
          <w:tcPr>
            <w:tcW w:w="0" w:type="auto"/>
            <w:tcBorders>
              <w:top w:val="single" w:sz="6" w:space="0" w:color="A2A9B1"/>
              <w:left w:val="single" w:sz="6" w:space="0" w:color="A2A9B1"/>
              <w:bottom w:val="single" w:sz="6" w:space="0" w:color="A2A9B1"/>
              <w:right w:val="single" w:sz="6" w:space="0" w:color="A2A9B1"/>
            </w:tcBorders>
            <w:shd w:val="clear" w:color="auto" w:fill="FF6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27.3</w:t>
            </w:r>
            <w:r w:rsidRPr="00E84491">
              <w:rPr>
                <w:rFonts w:ascii="Times New Roman" w:eastAsia="Times New Roman" w:hAnsi="Times New Roman"/>
                <w:sz w:val="24"/>
                <w:szCs w:val="24"/>
              </w:rPr>
              <w:br/>
              <w:t>(81.1)</w:t>
            </w:r>
          </w:p>
        </w:tc>
        <w:tc>
          <w:tcPr>
            <w:tcW w:w="0" w:type="auto"/>
            <w:tcBorders>
              <w:top w:val="single" w:sz="6" w:space="0" w:color="A2A9B1"/>
              <w:left w:val="single" w:sz="6" w:space="0" w:color="A2A9B1"/>
              <w:bottom w:val="single" w:sz="6" w:space="0" w:color="A2A9B1"/>
              <w:right w:val="single" w:sz="6" w:space="0" w:color="A2A9B1"/>
            </w:tcBorders>
            <w:shd w:val="clear" w:color="auto" w:fill="FF6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26.5</w:t>
            </w:r>
            <w:r w:rsidRPr="00E84491">
              <w:rPr>
                <w:rFonts w:ascii="Times New Roman" w:eastAsia="Times New Roman" w:hAnsi="Times New Roman"/>
                <w:sz w:val="24"/>
                <w:szCs w:val="24"/>
              </w:rPr>
              <w:br/>
              <w:t>(79.7)</w:t>
            </w:r>
          </w:p>
        </w:tc>
        <w:tc>
          <w:tcPr>
            <w:tcW w:w="0" w:type="auto"/>
            <w:tcBorders>
              <w:top w:val="single" w:sz="6" w:space="0" w:color="A2A9B1"/>
              <w:left w:val="single" w:sz="6" w:space="0" w:color="A2A9B1"/>
              <w:bottom w:val="single" w:sz="6" w:space="0" w:color="A2A9B1"/>
              <w:right w:val="single" w:sz="6" w:space="0" w:color="A2A9B1"/>
            </w:tcBorders>
            <w:shd w:val="clear" w:color="auto" w:fill="FF6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26.3</w:t>
            </w:r>
            <w:r w:rsidRPr="00E84491">
              <w:rPr>
                <w:rFonts w:ascii="Times New Roman" w:eastAsia="Times New Roman" w:hAnsi="Times New Roman"/>
                <w:sz w:val="24"/>
                <w:szCs w:val="24"/>
              </w:rPr>
              <w:br/>
              <w:t>(79.3)</w:t>
            </w:r>
          </w:p>
        </w:tc>
        <w:tc>
          <w:tcPr>
            <w:tcW w:w="0" w:type="auto"/>
            <w:tcBorders>
              <w:top w:val="single" w:sz="6" w:space="0" w:color="A2A9B1"/>
              <w:left w:val="single" w:sz="6" w:space="0" w:color="A2A9B1"/>
              <w:bottom w:val="single" w:sz="6" w:space="0" w:color="A2A9B1"/>
              <w:right w:val="single" w:sz="6" w:space="0" w:color="A2A9B1"/>
            </w:tcBorders>
            <w:shd w:val="clear" w:color="auto" w:fill="FF6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26.7</w:t>
            </w:r>
            <w:r w:rsidRPr="00E84491">
              <w:rPr>
                <w:rFonts w:ascii="Times New Roman" w:eastAsia="Times New Roman" w:hAnsi="Times New Roman"/>
                <w:sz w:val="24"/>
                <w:szCs w:val="24"/>
              </w:rPr>
              <w:br/>
              <w:t>(80.1)</w:t>
            </w:r>
          </w:p>
        </w:tc>
        <w:tc>
          <w:tcPr>
            <w:tcW w:w="0" w:type="auto"/>
            <w:tcBorders>
              <w:top w:val="single" w:sz="6" w:space="0" w:color="A2A9B1"/>
              <w:left w:val="single" w:sz="6" w:space="0" w:color="A2A9B1"/>
              <w:bottom w:val="single" w:sz="6" w:space="0" w:color="A2A9B1"/>
              <w:right w:val="single" w:sz="6" w:space="0" w:color="A2A9B1"/>
            </w:tcBorders>
            <w:shd w:val="clear" w:color="auto" w:fill="FF6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27.3</w:t>
            </w:r>
            <w:r w:rsidRPr="00E84491">
              <w:rPr>
                <w:rFonts w:ascii="Times New Roman" w:eastAsia="Times New Roman" w:hAnsi="Times New Roman"/>
                <w:sz w:val="24"/>
                <w:szCs w:val="24"/>
              </w:rPr>
              <w:br/>
              <w:t>(81.1)</w:t>
            </w:r>
          </w:p>
        </w:tc>
        <w:tc>
          <w:tcPr>
            <w:tcW w:w="0" w:type="auto"/>
            <w:tcBorders>
              <w:top w:val="single" w:sz="6" w:space="0" w:color="A2A9B1"/>
              <w:left w:val="single" w:sz="6" w:space="0" w:color="A2A9B1"/>
              <w:bottom w:val="single" w:sz="6" w:space="0" w:color="A2A9B1"/>
              <w:right w:val="single" w:sz="6" w:space="0" w:color="A2A9B1"/>
            </w:tcBorders>
            <w:shd w:val="clear" w:color="auto" w:fill="FF59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28.5</w:t>
            </w:r>
            <w:r w:rsidRPr="00E84491">
              <w:rPr>
                <w:rFonts w:ascii="Times New Roman" w:eastAsia="Times New Roman" w:hAnsi="Times New Roman"/>
                <w:sz w:val="24"/>
                <w:szCs w:val="24"/>
              </w:rPr>
              <w:br/>
              <w:t>(83.3)</w:t>
            </w:r>
          </w:p>
        </w:tc>
        <w:tc>
          <w:tcPr>
            <w:tcW w:w="0" w:type="auto"/>
            <w:tcBorders>
              <w:top w:val="single" w:sz="6" w:space="0" w:color="A2A9B1"/>
              <w:left w:val="single" w:sz="6"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c>
          <w:tcPr>
            <w:tcW w:w="0" w:type="auto"/>
            <w:tcBorders>
              <w:top w:val="single" w:sz="6" w:space="0" w:color="A2A9B1"/>
              <w:left w:val="single" w:sz="24"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Mean daily minimum °C (°F)</w:t>
            </w:r>
          </w:p>
        </w:tc>
        <w:tc>
          <w:tcPr>
            <w:tcW w:w="0" w:type="auto"/>
            <w:tcBorders>
              <w:top w:val="single" w:sz="6" w:space="0" w:color="A2A9B1"/>
              <w:left w:val="single" w:sz="6" w:space="0" w:color="A2A9B1"/>
              <w:bottom w:val="single" w:sz="6" w:space="0" w:color="A2A9B1"/>
              <w:right w:val="single" w:sz="6" w:space="0" w:color="A2A9B1"/>
            </w:tcBorders>
            <w:shd w:val="clear" w:color="auto" w:fill="FF8811"/>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21.7</w:t>
            </w:r>
            <w:r w:rsidRPr="00E84491">
              <w:rPr>
                <w:rFonts w:ascii="Times New Roman" w:eastAsia="Times New Roman" w:hAnsi="Times New Roman"/>
                <w:sz w:val="24"/>
                <w:szCs w:val="24"/>
              </w:rPr>
              <w:br/>
              <w:t>(71.1)</w:t>
            </w:r>
          </w:p>
        </w:tc>
        <w:tc>
          <w:tcPr>
            <w:tcW w:w="0" w:type="auto"/>
            <w:tcBorders>
              <w:top w:val="single" w:sz="6" w:space="0" w:color="A2A9B1"/>
              <w:left w:val="single" w:sz="6" w:space="0" w:color="A2A9B1"/>
              <w:bottom w:val="single" w:sz="6" w:space="0" w:color="A2A9B1"/>
              <w:right w:val="single" w:sz="6" w:space="0" w:color="A2A9B1"/>
            </w:tcBorders>
            <w:shd w:val="clear" w:color="auto" w:fill="FF7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24.2</w:t>
            </w:r>
            <w:r w:rsidRPr="00E84491">
              <w:rPr>
                <w:rFonts w:ascii="Times New Roman" w:eastAsia="Times New Roman" w:hAnsi="Times New Roman"/>
                <w:sz w:val="24"/>
                <w:szCs w:val="24"/>
              </w:rPr>
              <w:br/>
              <w:t>(75.6)</w:t>
            </w:r>
          </w:p>
        </w:tc>
        <w:tc>
          <w:tcPr>
            <w:tcW w:w="0" w:type="auto"/>
            <w:tcBorders>
              <w:top w:val="single" w:sz="6" w:space="0" w:color="A2A9B1"/>
              <w:left w:val="single" w:sz="6" w:space="0" w:color="A2A9B1"/>
              <w:bottom w:val="single" w:sz="6" w:space="0" w:color="A2A9B1"/>
              <w:right w:val="single" w:sz="6" w:space="0" w:color="A2A9B1"/>
            </w:tcBorders>
            <w:shd w:val="clear" w:color="auto" w:fill="FF7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25.1</w:t>
            </w:r>
            <w:r w:rsidRPr="00E84491">
              <w:rPr>
                <w:rFonts w:ascii="Times New Roman" w:eastAsia="Times New Roman" w:hAnsi="Times New Roman"/>
                <w:sz w:val="24"/>
                <w:szCs w:val="24"/>
              </w:rPr>
              <w:br/>
              <w:t>(77.2)</w:t>
            </w:r>
          </w:p>
        </w:tc>
        <w:tc>
          <w:tcPr>
            <w:tcW w:w="0" w:type="auto"/>
            <w:tcBorders>
              <w:top w:val="single" w:sz="6" w:space="0" w:color="A2A9B1"/>
              <w:left w:val="single" w:sz="6" w:space="0" w:color="A2A9B1"/>
              <w:bottom w:val="single" w:sz="6" w:space="0" w:color="A2A9B1"/>
              <w:right w:val="single" w:sz="6" w:space="0" w:color="A2A9B1"/>
            </w:tcBorders>
            <w:shd w:val="clear" w:color="auto" w:fill="FF75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24.4</w:t>
            </w:r>
            <w:r w:rsidRPr="00E84491">
              <w:rPr>
                <w:rFonts w:ascii="Times New Roman" w:eastAsia="Times New Roman" w:hAnsi="Times New Roman"/>
                <w:sz w:val="24"/>
                <w:szCs w:val="24"/>
              </w:rPr>
              <w:br/>
              <w:t>(75.9)</w:t>
            </w:r>
          </w:p>
        </w:tc>
        <w:tc>
          <w:tcPr>
            <w:tcW w:w="0" w:type="auto"/>
            <w:tcBorders>
              <w:top w:val="single" w:sz="6" w:space="0" w:color="A2A9B1"/>
              <w:left w:val="single" w:sz="6" w:space="0" w:color="A2A9B1"/>
              <w:bottom w:val="single" w:sz="6" w:space="0" w:color="A2A9B1"/>
              <w:right w:val="single" w:sz="6" w:space="0" w:color="A2A9B1"/>
            </w:tcBorders>
            <w:shd w:val="clear" w:color="auto" w:fill="FF79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23.8</w:t>
            </w:r>
            <w:r w:rsidRPr="00E84491">
              <w:rPr>
                <w:rFonts w:ascii="Times New Roman" w:eastAsia="Times New Roman" w:hAnsi="Times New Roman"/>
                <w:sz w:val="24"/>
                <w:szCs w:val="24"/>
              </w:rPr>
              <w:br/>
              <w:t>(74.8)</w:t>
            </w:r>
          </w:p>
        </w:tc>
        <w:tc>
          <w:tcPr>
            <w:tcW w:w="0" w:type="auto"/>
            <w:tcBorders>
              <w:top w:val="single" w:sz="6" w:space="0" w:color="A2A9B1"/>
              <w:left w:val="single" w:sz="6" w:space="0" w:color="A2A9B1"/>
              <w:bottom w:val="single" w:sz="6" w:space="0" w:color="A2A9B1"/>
              <w:right w:val="single" w:sz="6" w:space="0" w:color="A2A9B1"/>
            </w:tcBorders>
            <w:shd w:val="clear" w:color="auto" w:fill="FF7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23.3</w:t>
            </w:r>
            <w:r w:rsidRPr="00E84491">
              <w:rPr>
                <w:rFonts w:ascii="Times New Roman" w:eastAsia="Times New Roman" w:hAnsi="Times New Roman"/>
                <w:sz w:val="24"/>
                <w:szCs w:val="24"/>
              </w:rPr>
              <w:br/>
              <w:t>(73.9)</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23.2</w:t>
            </w:r>
            <w:r w:rsidRPr="00E84491">
              <w:rPr>
                <w:rFonts w:ascii="Times New Roman" w:eastAsia="Times New Roman" w:hAnsi="Times New Roman"/>
                <w:sz w:val="24"/>
                <w:szCs w:val="24"/>
              </w:rPr>
              <w:br/>
              <w:t>(73.8)</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23.1</w:t>
            </w:r>
            <w:r w:rsidRPr="00E84491">
              <w:rPr>
                <w:rFonts w:ascii="Times New Roman" w:eastAsia="Times New Roman" w:hAnsi="Times New Roman"/>
                <w:sz w:val="24"/>
                <w:szCs w:val="24"/>
              </w:rPr>
              <w:br/>
              <w:t>(73.6)</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23.1</w:t>
            </w:r>
            <w:r w:rsidRPr="00E84491">
              <w:rPr>
                <w:rFonts w:ascii="Times New Roman" w:eastAsia="Times New Roman" w:hAnsi="Times New Roman"/>
                <w:sz w:val="24"/>
                <w:szCs w:val="24"/>
              </w:rPr>
              <w:br/>
              <w:t>(73.6)</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23.2</w:t>
            </w:r>
            <w:r w:rsidRPr="00E84491">
              <w:rPr>
                <w:rFonts w:ascii="Times New Roman" w:eastAsia="Times New Roman" w:hAnsi="Times New Roman"/>
                <w:sz w:val="24"/>
                <w:szCs w:val="24"/>
              </w:rPr>
              <w:br/>
              <w:t>(73.8)</w:t>
            </w:r>
          </w:p>
        </w:tc>
        <w:tc>
          <w:tcPr>
            <w:tcW w:w="0" w:type="auto"/>
            <w:tcBorders>
              <w:top w:val="single" w:sz="6" w:space="0" w:color="A2A9B1"/>
              <w:left w:val="single" w:sz="6" w:space="0" w:color="A2A9B1"/>
              <w:bottom w:val="single" w:sz="6" w:space="0" w:color="A2A9B1"/>
              <w:right w:val="single" w:sz="6" w:space="0" w:color="A2A9B1"/>
            </w:tcBorders>
            <w:shd w:val="clear" w:color="auto" w:fill="FF7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23.7</w:t>
            </w:r>
            <w:r w:rsidRPr="00E84491">
              <w:rPr>
                <w:rFonts w:ascii="Times New Roman" w:eastAsia="Times New Roman" w:hAnsi="Times New Roman"/>
                <w:sz w:val="24"/>
                <w:szCs w:val="24"/>
              </w:rPr>
              <w:br/>
              <w:t>(74.7)</w:t>
            </w:r>
          </w:p>
        </w:tc>
        <w:tc>
          <w:tcPr>
            <w:tcW w:w="0" w:type="auto"/>
            <w:tcBorders>
              <w:top w:val="single" w:sz="6" w:space="0" w:color="A2A9B1"/>
              <w:left w:val="single" w:sz="6" w:space="0" w:color="A2A9B1"/>
              <w:bottom w:val="single" w:sz="6" w:space="0" w:color="A2A9B1"/>
              <w:right w:val="single" w:sz="6" w:space="0" w:color="A2A9B1"/>
            </w:tcBorders>
            <w:shd w:val="clear" w:color="auto" w:fill="FF870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21.9</w:t>
            </w:r>
            <w:r w:rsidRPr="00E84491">
              <w:rPr>
                <w:rFonts w:ascii="Times New Roman" w:eastAsia="Times New Roman" w:hAnsi="Times New Roman"/>
                <w:sz w:val="24"/>
                <w:szCs w:val="24"/>
              </w:rPr>
              <w:br/>
              <w:t>(71.4)</w:t>
            </w:r>
          </w:p>
        </w:tc>
        <w:tc>
          <w:tcPr>
            <w:tcW w:w="0" w:type="auto"/>
            <w:tcBorders>
              <w:top w:val="single" w:sz="6" w:space="0" w:color="A2A9B1"/>
              <w:left w:val="single" w:sz="24" w:space="0" w:color="A2A9B1"/>
              <w:bottom w:val="single" w:sz="6" w:space="0" w:color="A2A9B1"/>
              <w:right w:val="single" w:sz="6" w:space="0" w:color="A2A9B1"/>
            </w:tcBorders>
            <w:shd w:val="clear" w:color="auto" w:fill="FF7C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23.4</w:t>
            </w:r>
            <w:r w:rsidRPr="00E84491">
              <w:rPr>
                <w:rFonts w:ascii="Times New Roman" w:eastAsia="Times New Roman" w:hAnsi="Times New Roman"/>
                <w:sz w:val="24"/>
                <w:szCs w:val="24"/>
              </w:rPr>
              <w:br/>
              <w:t>(74.1)</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Record low °C (°F)</w:t>
            </w:r>
          </w:p>
        </w:tc>
        <w:tc>
          <w:tcPr>
            <w:tcW w:w="0" w:type="auto"/>
            <w:tcBorders>
              <w:top w:val="single" w:sz="6" w:space="0" w:color="A2A9B1"/>
              <w:left w:val="single" w:sz="6" w:space="0" w:color="A2A9B1"/>
              <w:bottom w:val="single" w:sz="6" w:space="0" w:color="A2A9B1"/>
              <w:right w:val="single" w:sz="6" w:space="0" w:color="A2A9B1"/>
            </w:tcBorders>
            <w:shd w:val="clear" w:color="auto" w:fill="FFCE9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11.5</w:t>
            </w:r>
            <w:r w:rsidRPr="00E84491">
              <w:rPr>
                <w:rFonts w:ascii="Times New Roman" w:eastAsia="Times New Roman" w:hAnsi="Times New Roman"/>
                <w:sz w:val="24"/>
                <w:szCs w:val="24"/>
              </w:rPr>
              <w:br/>
              <w:t>(52.7)</w:t>
            </w:r>
          </w:p>
        </w:tc>
        <w:tc>
          <w:tcPr>
            <w:tcW w:w="0" w:type="auto"/>
            <w:tcBorders>
              <w:top w:val="single" w:sz="6" w:space="0" w:color="A2A9B1"/>
              <w:left w:val="single" w:sz="6" w:space="0" w:color="A2A9B1"/>
              <w:bottom w:val="single" w:sz="6" w:space="0" w:color="A2A9B1"/>
              <w:right w:val="single" w:sz="6" w:space="0" w:color="A2A9B1"/>
            </w:tcBorders>
            <w:shd w:val="clear" w:color="auto" w:fill="FFAF6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w:t>
            </w:r>
            <w:r w:rsidRPr="00E84491">
              <w:rPr>
                <w:rFonts w:ascii="Times New Roman" w:eastAsia="Times New Roman" w:hAnsi="Times New Roman"/>
                <w:sz w:val="24"/>
                <w:szCs w:val="24"/>
              </w:rPr>
              <w:br/>
              <w:t>(61)</w:t>
            </w:r>
          </w:p>
        </w:tc>
        <w:tc>
          <w:tcPr>
            <w:tcW w:w="0" w:type="auto"/>
            <w:tcBorders>
              <w:top w:val="single" w:sz="6" w:space="0" w:color="A2A9B1"/>
              <w:left w:val="single" w:sz="6" w:space="0" w:color="A2A9B1"/>
              <w:bottom w:val="single" w:sz="6" w:space="0" w:color="A2A9B1"/>
              <w:right w:val="single" w:sz="6" w:space="0" w:color="A2A9B1"/>
            </w:tcBorders>
            <w:shd w:val="clear" w:color="auto" w:fill="FF9E3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18.5</w:t>
            </w:r>
            <w:r w:rsidRPr="00E84491">
              <w:rPr>
                <w:rFonts w:ascii="Times New Roman" w:eastAsia="Times New Roman" w:hAnsi="Times New Roman"/>
                <w:sz w:val="24"/>
                <w:szCs w:val="24"/>
              </w:rPr>
              <w:br/>
              <w:t>(65.3)</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A14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18</w:t>
            </w:r>
            <w:r w:rsidRPr="00E84491">
              <w:rPr>
                <w:rFonts w:ascii="Times New Roman" w:eastAsia="Times New Roman" w:hAnsi="Times New Roman"/>
                <w:sz w:val="24"/>
                <w:szCs w:val="24"/>
              </w:rPr>
              <w:br/>
              <w:t>(64)</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A852"/>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w:t>
            </w:r>
            <w:r w:rsidRPr="00E84491">
              <w:rPr>
                <w:rFonts w:ascii="Times New Roman" w:eastAsia="Times New Roman" w:hAnsi="Times New Roman"/>
                <w:sz w:val="24"/>
                <w:szCs w:val="24"/>
              </w:rPr>
              <w:br/>
              <w:t>(63)</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B36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15.5</w:t>
            </w:r>
            <w:r w:rsidRPr="00E84491">
              <w:rPr>
                <w:rFonts w:ascii="Times New Roman" w:eastAsia="Times New Roman" w:hAnsi="Times New Roman"/>
                <w:sz w:val="24"/>
                <w:szCs w:val="24"/>
              </w:rPr>
              <w:br/>
              <w:t>(59.9)</w:t>
            </w:r>
          </w:p>
        </w:tc>
        <w:tc>
          <w:tcPr>
            <w:tcW w:w="0" w:type="auto"/>
            <w:tcBorders>
              <w:top w:val="single" w:sz="6" w:space="0" w:color="A2A9B1"/>
              <w:left w:val="single" w:sz="6" w:space="0" w:color="A2A9B1"/>
              <w:bottom w:val="single" w:sz="6" w:space="0" w:color="A2A9B1"/>
              <w:right w:val="single" w:sz="6" w:space="0" w:color="A2A9B1"/>
            </w:tcBorders>
            <w:shd w:val="clear" w:color="auto" w:fill="FFAC5A"/>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16.4</w:t>
            </w:r>
            <w:r w:rsidRPr="00E84491">
              <w:rPr>
                <w:rFonts w:ascii="Times New Roman" w:eastAsia="Times New Roman" w:hAnsi="Times New Roman"/>
                <w:sz w:val="24"/>
                <w:szCs w:val="24"/>
              </w:rPr>
              <w:br/>
              <w:t>(61.5)</w:t>
            </w:r>
          </w:p>
        </w:tc>
        <w:tc>
          <w:tcPr>
            <w:tcW w:w="0" w:type="auto"/>
            <w:tcBorders>
              <w:top w:val="single" w:sz="6" w:space="0" w:color="A2A9B1"/>
              <w:left w:val="single" w:sz="6" w:space="0" w:color="A2A9B1"/>
              <w:bottom w:val="single" w:sz="6" w:space="0" w:color="A2A9B1"/>
              <w:right w:val="single" w:sz="6" w:space="0" w:color="A2A9B1"/>
            </w:tcBorders>
            <w:shd w:val="clear" w:color="auto" w:fill="FFD1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11.1</w:t>
            </w:r>
            <w:r w:rsidRPr="00E84491">
              <w:rPr>
                <w:rFonts w:ascii="Times New Roman" w:eastAsia="Times New Roman" w:hAnsi="Times New Roman"/>
                <w:sz w:val="24"/>
                <w:szCs w:val="24"/>
              </w:rPr>
              <w:br/>
              <w:t>(52.0)</w:t>
            </w:r>
          </w:p>
        </w:tc>
        <w:tc>
          <w:tcPr>
            <w:tcW w:w="0" w:type="auto"/>
            <w:tcBorders>
              <w:top w:val="single" w:sz="6" w:space="0" w:color="A2A9B1"/>
              <w:left w:val="single" w:sz="24" w:space="0" w:color="A2A9B1"/>
              <w:bottom w:val="single" w:sz="6" w:space="0" w:color="A2A9B1"/>
              <w:right w:val="single" w:sz="6" w:space="0" w:color="A2A9B1"/>
            </w:tcBorders>
            <w:shd w:val="clear" w:color="auto" w:fill="FFD1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11.1</w:t>
            </w:r>
            <w:r w:rsidRPr="00E84491">
              <w:rPr>
                <w:rFonts w:ascii="Times New Roman" w:eastAsia="Times New Roman" w:hAnsi="Times New Roman"/>
                <w:sz w:val="24"/>
                <w:szCs w:val="24"/>
              </w:rPr>
              <w:br/>
              <w:t>(52.0)</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Average </w:t>
            </w:r>
            <w:hyperlink r:id="rId15" w:tooltip="Precipitation" w:history="1">
              <w:r w:rsidRPr="00E84491">
                <w:rPr>
                  <w:rFonts w:ascii="Times New Roman" w:eastAsia="Times New Roman" w:hAnsi="Times New Roman"/>
                  <w:b/>
                  <w:bCs/>
                  <w:sz w:val="24"/>
                  <w:szCs w:val="24"/>
                </w:rPr>
                <w:t>precipitation</w:t>
              </w:r>
            </w:hyperlink>
            <w:r w:rsidRPr="00E84491">
              <w:rPr>
                <w:rFonts w:ascii="Times New Roman" w:eastAsia="Times New Roman" w:hAnsi="Times New Roman"/>
                <w:b/>
                <w:bCs/>
                <w:sz w:val="24"/>
                <w:szCs w:val="24"/>
              </w:rPr>
              <w:t> mm (inches)</w:t>
            </w:r>
          </w:p>
        </w:tc>
        <w:tc>
          <w:tcPr>
            <w:tcW w:w="0" w:type="auto"/>
            <w:tcBorders>
              <w:top w:val="single" w:sz="6" w:space="0" w:color="A2A9B1"/>
              <w:left w:val="single" w:sz="6" w:space="0" w:color="A2A9B1"/>
              <w:bottom w:val="single" w:sz="6" w:space="0" w:color="A2A9B1"/>
              <w:right w:val="single" w:sz="6" w:space="0" w:color="A2A9B1"/>
            </w:tcBorders>
            <w:shd w:val="clear" w:color="auto" w:fill="E8FFE8"/>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15.4</w:t>
            </w:r>
            <w:r w:rsidRPr="00E84491">
              <w:rPr>
                <w:rFonts w:ascii="Times New Roman" w:eastAsia="Times New Roman" w:hAnsi="Times New Roman"/>
                <w:sz w:val="24"/>
                <w:szCs w:val="24"/>
              </w:rPr>
              <w:br/>
              <w:t>(0.61)</w:t>
            </w:r>
          </w:p>
        </w:tc>
        <w:tc>
          <w:tcPr>
            <w:tcW w:w="0" w:type="auto"/>
            <w:tcBorders>
              <w:top w:val="single" w:sz="6" w:space="0" w:color="A2A9B1"/>
              <w:left w:val="single" w:sz="6" w:space="0" w:color="A2A9B1"/>
              <w:bottom w:val="single" w:sz="6" w:space="0" w:color="A2A9B1"/>
              <w:right w:val="single" w:sz="6" w:space="0" w:color="A2A9B1"/>
            </w:tcBorders>
            <w:shd w:val="clear" w:color="auto" w:fill="D5FFD5"/>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25.1</w:t>
            </w:r>
            <w:r w:rsidRPr="00E84491">
              <w:rPr>
                <w:rFonts w:ascii="Times New Roman" w:eastAsia="Times New Roman" w:hAnsi="Times New Roman"/>
                <w:sz w:val="24"/>
                <w:szCs w:val="24"/>
              </w:rPr>
              <w:br/>
              <w:t>(0.99)</w:t>
            </w:r>
          </w:p>
        </w:tc>
        <w:tc>
          <w:tcPr>
            <w:tcW w:w="0" w:type="auto"/>
            <w:tcBorders>
              <w:top w:val="single" w:sz="6" w:space="0" w:color="A2A9B1"/>
              <w:left w:val="single" w:sz="6" w:space="0" w:color="A2A9B1"/>
              <w:bottom w:val="single" w:sz="6" w:space="0" w:color="A2A9B1"/>
              <w:right w:val="single" w:sz="6" w:space="0" w:color="A2A9B1"/>
            </w:tcBorders>
            <w:shd w:val="clear" w:color="auto" w:fill="9CFF9C"/>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65.9</w:t>
            </w:r>
            <w:r w:rsidRPr="00E84491">
              <w:rPr>
                <w:rFonts w:ascii="Times New Roman" w:eastAsia="Times New Roman" w:hAnsi="Times New Roman"/>
                <w:sz w:val="24"/>
                <w:szCs w:val="24"/>
              </w:rPr>
              <w:br/>
              <w:t>(2.59)</w:t>
            </w:r>
          </w:p>
        </w:tc>
        <w:tc>
          <w:tcPr>
            <w:tcW w:w="0" w:type="auto"/>
            <w:tcBorders>
              <w:top w:val="single" w:sz="6" w:space="0" w:color="A2A9B1"/>
              <w:left w:val="single" w:sz="6" w:space="0" w:color="A2A9B1"/>
              <w:bottom w:val="single" w:sz="6" w:space="0" w:color="A2A9B1"/>
              <w:right w:val="single" w:sz="6" w:space="0" w:color="A2A9B1"/>
            </w:tcBorders>
            <w:shd w:val="clear" w:color="auto" w:fill="00F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173.7</w:t>
            </w:r>
            <w:r w:rsidRPr="00E84491">
              <w:rPr>
                <w:rFonts w:ascii="Times New Roman" w:eastAsia="Times New Roman" w:hAnsi="Times New Roman"/>
                <w:sz w:val="24"/>
                <w:szCs w:val="24"/>
              </w:rPr>
              <w:br/>
              <w:t>(6.84)</w:t>
            </w:r>
          </w:p>
        </w:tc>
        <w:tc>
          <w:tcPr>
            <w:tcW w:w="0" w:type="auto"/>
            <w:tcBorders>
              <w:top w:val="single" w:sz="6" w:space="0" w:color="A2A9B1"/>
              <w:left w:val="single" w:sz="6" w:space="0" w:color="A2A9B1"/>
              <w:bottom w:val="single" w:sz="6" w:space="0" w:color="A2A9B1"/>
              <w:right w:val="single" w:sz="6" w:space="0" w:color="A2A9B1"/>
            </w:tcBorders>
            <w:shd w:val="clear" w:color="auto" w:fill="006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275.6</w:t>
            </w:r>
            <w:r w:rsidRPr="00E84491">
              <w:rPr>
                <w:rFonts w:ascii="Times New Roman" w:eastAsia="Times New Roman" w:hAnsi="Times New Roman"/>
                <w:sz w:val="24"/>
                <w:szCs w:val="24"/>
              </w:rPr>
              <w:br/>
              <w:t>(10.85)</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302.6</w:t>
            </w:r>
            <w:r w:rsidRPr="00E84491">
              <w:rPr>
                <w:rFonts w:ascii="Times New Roman" w:eastAsia="Times New Roman" w:hAnsi="Times New Roman"/>
                <w:sz w:val="24"/>
                <w:szCs w:val="24"/>
              </w:rPr>
              <w:br/>
              <w:t>(11.91)</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340.7</w:t>
            </w:r>
            <w:r w:rsidRPr="00E84491">
              <w:rPr>
                <w:rFonts w:ascii="Times New Roman" w:eastAsia="Times New Roman" w:hAnsi="Times New Roman"/>
                <w:sz w:val="24"/>
                <w:szCs w:val="24"/>
              </w:rPr>
              <w:br/>
              <w:t>(13.41)</w:t>
            </w:r>
          </w:p>
        </w:tc>
        <w:tc>
          <w:tcPr>
            <w:tcW w:w="0" w:type="auto"/>
            <w:tcBorders>
              <w:top w:val="single" w:sz="6" w:space="0" w:color="A2A9B1"/>
              <w:left w:val="single" w:sz="6" w:space="0" w:color="A2A9B1"/>
              <w:bottom w:val="single" w:sz="6" w:space="0" w:color="A2A9B1"/>
              <w:right w:val="single" w:sz="6" w:space="0" w:color="A2A9B1"/>
            </w:tcBorders>
            <w:shd w:val="clear" w:color="auto" w:fill="005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284.4</w:t>
            </w:r>
            <w:r w:rsidRPr="00E84491">
              <w:rPr>
                <w:rFonts w:ascii="Times New Roman" w:eastAsia="Times New Roman" w:hAnsi="Times New Roman"/>
                <w:sz w:val="24"/>
                <w:szCs w:val="24"/>
              </w:rPr>
              <w:br/>
              <w:t>(11.20)</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369.5</w:t>
            </w:r>
            <w:r w:rsidRPr="00E84491">
              <w:rPr>
                <w:rFonts w:ascii="Times New Roman" w:eastAsia="Times New Roman" w:hAnsi="Times New Roman"/>
                <w:sz w:val="24"/>
                <w:szCs w:val="24"/>
              </w:rPr>
              <w:br/>
              <w:t>(14.55)</w:t>
            </w:r>
          </w:p>
        </w:tc>
        <w:tc>
          <w:tcPr>
            <w:tcW w:w="0" w:type="auto"/>
            <w:tcBorders>
              <w:top w:val="single" w:sz="6" w:space="0" w:color="A2A9B1"/>
              <w:left w:val="single" w:sz="6" w:space="0" w:color="A2A9B1"/>
              <w:bottom w:val="single" w:sz="6" w:space="0" w:color="A2A9B1"/>
              <w:right w:val="single" w:sz="6" w:space="0" w:color="A2A9B1"/>
            </w:tcBorders>
            <w:shd w:val="clear" w:color="auto" w:fill="007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265.4</w:t>
            </w:r>
            <w:r w:rsidRPr="00E84491">
              <w:rPr>
                <w:rFonts w:ascii="Times New Roman" w:eastAsia="Times New Roman" w:hAnsi="Times New Roman"/>
                <w:sz w:val="24"/>
                <w:szCs w:val="24"/>
              </w:rPr>
              <w:br/>
              <w:t>(10.45)</w:t>
            </w:r>
          </w:p>
        </w:tc>
        <w:tc>
          <w:tcPr>
            <w:tcW w:w="0" w:type="auto"/>
            <w:tcBorders>
              <w:top w:val="single" w:sz="6" w:space="0" w:color="A2A9B1"/>
              <w:left w:val="single" w:sz="6" w:space="0" w:color="A2A9B1"/>
              <w:bottom w:val="single" w:sz="6" w:space="0" w:color="A2A9B1"/>
              <w:right w:val="single" w:sz="6" w:space="0" w:color="A2A9B1"/>
            </w:tcBorders>
            <w:shd w:val="clear" w:color="auto" w:fill="BEFFB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41.8</w:t>
            </w:r>
            <w:r w:rsidRPr="00E84491">
              <w:rPr>
                <w:rFonts w:ascii="Times New Roman" w:eastAsia="Times New Roman" w:hAnsi="Times New Roman"/>
                <w:sz w:val="24"/>
                <w:szCs w:val="24"/>
              </w:rPr>
              <w:br/>
              <w:t>(1.65)</w:t>
            </w:r>
          </w:p>
        </w:tc>
        <w:tc>
          <w:tcPr>
            <w:tcW w:w="0" w:type="auto"/>
            <w:tcBorders>
              <w:top w:val="single" w:sz="6" w:space="0" w:color="A2A9B1"/>
              <w:left w:val="single" w:sz="6" w:space="0" w:color="A2A9B1"/>
              <w:bottom w:val="single" w:sz="6" w:space="0" w:color="A2A9B1"/>
              <w:right w:val="single" w:sz="6" w:space="0" w:color="A2A9B1"/>
            </w:tcBorders>
            <w:shd w:val="clear" w:color="auto" w:fill="F4FFF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6.8</w:t>
            </w:r>
            <w:r w:rsidRPr="00E84491">
              <w:rPr>
                <w:rFonts w:ascii="Times New Roman" w:eastAsia="Times New Roman" w:hAnsi="Times New Roman"/>
                <w:sz w:val="24"/>
                <w:szCs w:val="24"/>
              </w:rPr>
              <w:br/>
              <w:t>(0.27)</w:t>
            </w:r>
          </w:p>
        </w:tc>
        <w:tc>
          <w:tcPr>
            <w:tcW w:w="0" w:type="auto"/>
            <w:tcBorders>
              <w:top w:val="single" w:sz="6" w:space="0" w:color="A2A9B1"/>
              <w:left w:val="single" w:sz="24" w:space="0" w:color="A2A9B1"/>
              <w:bottom w:val="single" w:sz="6" w:space="0" w:color="A2A9B1"/>
              <w:right w:val="single" w:sz="6" w:space="0" w:color="A2A9B1"/>
            </w:tcBorders>
            <w:shd w:val="clear" w:color="auto" w:fill="00EB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2,166.9</w:t>
            </w:r>
            <w:r w:rsidRPr="00E84491">
              <w:rPr>
                <w:rFonts w:ascii="Times New Roman" w:eastAsia="Times New Roman" w:hAnsi="Times New Roman"/>
                <w:sz w:val="24"/>
                <w:szCs w:val="24"/>
              </w:rPr>
              <w:br/>
              <w:t>(85.31)</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lastRenderedPageBreak/>
              <w:t>Average precipitation days (≥ 1.0 mm)</w:t>
            </w:r>
          </w:p>
        </w:tc>
        <w:tc>
          <w:tcPr>
            <w:tcW w:w="0" w:type="auto"/>
            <w:tcBorders>
              <w:top w:val="single" w:sz="6" w:space="0" w:color="A2A9B1"/>
              <w:left w:val="single" w:sz="6" w:space="0" w:color="A2A9B1"/>
              <w:bottom w:val="single" w:sz="6" w:space="0" w:color="A2A9B1"/>
              <w:right w:val="single" w:sz="6" w:space="0" w:color="A2A9B1"/>
            </w:tcBorders>
            <w:shd w:val="clear" w:color="auto" w:fill="F3F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0.9</w:t>
            </w:r>
          </w:p>
        </w:tc>
        <w:tc>
          <w:tcPr>
            <w:tcW w:w="0" w:type="auto"/>
            <w:tcBorders>
              <w:top w:val="single" w:sz="6" w:space="0" w:color="A2A9B1"/>
              <w:left w:val="single" w:sz="6" w:space="0" w:color="A2A9B1"/>
              <w:bottom w:val="single" w:sz="6" w:space="0" w:color="A2A9B1"/>
              <w:right w:val="single" w:sz="6" w:space="0" w:color="A2A9B1"/>
            </w:tcBorders>
            <w:shd w:val="clear" w:color="auto" w:fill="ECEC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1.4</w:t>
            </w:r>
          </w:p>
        </w:tc>
        <w:tc>
          <w:tcPr>
            <w:tcW w:w="0" w:type="auto"/>
            <w:tcBorders>
              <w:top w:val="single" w:sz="6" w:space="0" w:color="A2A9B1"/>
              <w:left w:val="single" w:sz="6" w:space="0" w:color="A2A9B1"/>
              <w:bottom w:val="single" w:sz="6" w:space="0" w:color="A2A9B1"/>
              <w:right w:val="single" w:sz="6" w:space="0" w:color="A2A9B1"/>
            </w:tcBorders>
            <w:shd w:val="clear" w:color="auto" w:fill="CECE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3.9</w:t>
            </w:r>
          </w:p>
        </w:tc>
        <w:tc>
          <w:tcPr>
            <w:tcW w:w="0" w:type="auto"/>
            <w:tcBorders>
              <w:top w:val="single" w:sz="6" w:space="0" w:color="A2A9B1"/>
              <w:left w:val="single" w:sz="6" w:space="0" w:color="A2A9B1"/>
              <w:bottom w:val="single" w:sz="6" w:space="0" w:color="A2A9B1"/>
              <w:right w:val="single" w:sz="6" w:space="0" w:color="A2A9B1"/>
            </w:tcBorders>
            <w:shd w:val="clear" w:color="auto" w:fill="9090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8.7</w:t>
            </w:r>
          </w:p>
        </w:tc>
        <w:tc>
          <w:tcPr>
            <w:tcW w:w="0" w:type="auto"/>
            <w:tcBorders>
              <w:top w:val="single" w:sz="6" w:space="0" w:color="A2A9B1"/>
              <w:left w:val="single" w:sz="6" w:space="0" w:color="A2A9B1"/>
              <w:bottom w:val="single" w:sz="6" w:space="0" w:color="A2A9B1"/>
              <w:right w:val="single" w:sz="6" w:space="0" w:color="A2A9B1"/>
            </w:tcBorders>
            <w:shd w:val="clear" w:color="auto" w:fill="5D5D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13.1</w:t>
            </w:r>
          </w:p>
        </w:tc>
        <w:tc>
          <w:tcPr>
            <w:tcW w:w="0" w:type="auto"/>
            <w:tcBorders>
              <w:top w:val="single" w:sz="6" w:space="0" w:color="A2A9B1"/>
              <w:left w:val="single" w:sz="6" w:space="0" w:color="A2A9B1"/>
              <w:bottom w:val="single" w:sz="6" w:space="0" w:color="A2A9B1"/>
              <w:right w:val="single" w:sz="6" w:space="0" w:color="A2A9B1"/>
            </w:tcBorders>
            <w:shd w:val="clear" w:color="auto" w:fill="333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16.0</w:t>
            </w:r>
          </w:p>
        </w:tc>
        <w:tc>
          <w:tcPr>
            <w:tcW w:w="0" w:type="auto"/>
            <w:tcBorders>
              <w:top w:val="single" w:sz="6" w:space="0" w:color="A2A9B1"/>
              <w:left w:val="single" w:sz="6" w:space="0" w:color="A2A9B1"/>
              <w:bottom w:val="single" w:sz="6" w:space="0" w:color="A2A9B1"/>
              <w:right w:val="single" w:sz="6" w:space="0" w:color="A2A9B1"/>
            </w:tcBorders>
            <w:shd w:val="clear" w:color="auto" w:fill="2A2A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17.2</w:t>
            </w:r>
          </w:p>
        </w:tc>
        <w:tc>
          <w:tcPr>
            <w:tcW w:w="0" w:type="auto"/>
            <w:tcBorders>
              <w:top w:val="single" w:sz="6" w:space="0" w:color="A2A9B1"/>
              <w:left w:val="single" w:sz="6" w:space="0" w:color="A2A9B1"/>
              <w:bottom w:val="single" w:sz="6" w:space="0" w:color="A2A9B1"/>
              <w:right w:val="single" w:sz="6" w:space="0" w:color="A2A9B1"/>
            </w:tcBorders>
            <w:shd w:val="clear" w:color="auto" w:fill="232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17.8</w:t>
            </w:r>
          </w:p>
        </w:tc>
        <w:tc>
          <w:tcPr>
            <w:tcW w:w="0" w:type="auto"/>
            <w:tcBorders>
              <w:top w:val="single" w:sz="6" w:space="0" w:color="A2A9B1"/>
              <w:left w:val="single" w:sz="6" w:space="0" w:color="A2A9B1"/>
              <w:bottom w:val="single" w:sz="6" w:space="0" w:color="A2A9B1"/>
              <w:right w:val="single" w:sz="6" w:space="0" w:color="A2A9B1"/>
            </w:tcBorders>
            <w:shd w:val="clear" w:color="auto" w:fill="1C1C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17.8</w:t>
            </w:r>
          </w:p>
        </w:tc>
        <w:tc>
          <w:tcPr>
            <w:tcW w:w="0" w:type="auto"/>
            <w:tcBorders>
              <w:top w:val="single" w:sz="6" w:space="0" w:color="A2A9B1"/>
              <w:left w:val="single" w:sz="6" w:space="0" w:color="A2A9B1"/>
              <w:bottom w:val="single" w:sz="6" w:space="0" w:color="A2A9B1"/>
              <w:right w:val="single" w:sz="6" w:space="0" w:color="A2A9B1"/>
            </w:tcBorders>
            <w:shd w:val="clear" w:color="auto" w:fill="4848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14.8</w:t>
            </w:r>
          </w:p>
        </w:tc>
        <w:tc>
          <w:tcPr>
            <w:tcW w:w="0" w:type="auto"/>
            <w:tcBorders>
              <w:top w:val="single" w:sz="6" w:space="0" w:color="A2A9B1"/>
              <w:left w:val="single" w:sz="6" w:space="0" w:color="A2A9B1"/>
              <w:bottom w:val="single" w:sz="6" w:space="0" w:color="A2A9B1"/>
              <w:right w:val="single" w:sz="6" w:space="0" w:color="A2A9B1"/>
            </w:tcBorders>
            <w:shd w:val="clear" w:color="auto" w:fill="D1D1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w:t>
            </w:r>
          </w:p>
        </w:tc>
        <w:tc>
          <w:tcPr>
            <w:tcW w:w="0" w:type="auto"/>
            <w:tcBorders>
              <w:top w:val="single" w:sz="6" w:space="0" w:color="A2A9B1"/>
              <w:left w:val="single" w:sz="6" w:space="0" w:color="A2A9B1"/>
              <w:bottom w:val="single" w:sz="6" w:space="0" w:color="A2A9B1"/>
              <w:right w:val="single" w:sz="6" w:space="0" w:color="A2A9B1"/>
            </w:tcBorders>
            <w:shd w:val="clear" w:color="auto" w:fill="F6F6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0.7</w:t>
            </w:r>
          </w:p>
        </w:tc>
        <w:tc>
          <w:tcPr>
            <w:tcW w:w="0" w:type="auto"/>
            <w:tcBorders>
              <w:top w:val="single" w:sz="6" w:space="0" w:color="A2A9B1"/>
              <w:left w:val="single" w:sz="24" w:space="0" w:color="A2A9B1"/>
              <w:bottom w:val="single" w:sz="6" w:space="0" w:color="A2A9B1"/>
              <w:right w:val="single" w:sz="6" w:space="0" w:color="A2A9B1"/>
            </w:tcBorders>
            <w:shd w:val="clear" w:color="auto" w:fill="8585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115.8</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Average </w:t>
            </w:r>
            <w:hyperlink r:id="rId16" w:tooltip="Relative humidity" w:history="1">
              <w:r w:rsidRPr="00E84491">
                <w:rPr>
                  <w:rFonts w:ascii="Times New Roman" w:eastAsia="Times New Roman" w:hAnsi="Times New Roman"/>
                  <w:b/>
                  <w:bCs/>
                  <w:sz w:val="24"/>
                  <w:szCs w:val="24"/>
                </w:rPr>
                <w:t>relative humidity</w:t>
              </w:r>
            </w:hyperlink>
            <w:r w:rsidRPr="00E84491">
              <w:rPr>
                <w:rFonts w:ascii="Times New Roman" w:eastAsia="Times New Roman" w:hAnsi="Times New Roman"/>
                <w:b/>
                <w:bCs/>
                <w:sz w:val="24"/>
                <w:szCs w:val="24"/>
              </w:rPr>
              <w:t> (%)</w:t>
            </w:r>
          </w:p>
        </w:tc>
        <w:tc>
          <w:tcPr>
            <w:tcW w:w="0" w:type="auto"/>
            <w:tcBorders>
              <w:top w:val="single" w:sz="6" w:space="0" w:color="A2A9B1"/>
              <w:left w:val="single" w:sz="6" w:space="0" w:color="A2A9B1"/>
              <w:bottom w:val="single" w:sz="6" w:space="0" w:color="A2A9B1"/>
              <w:right w:val="single" w:sz="6" w:space="0" w:color="A2A9B1"/>
            </w:tcBorders>
            <w:shd w:val="clear" w:color="auto" w:fill="0000E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72.3</w:t>
            </w:r>
          </w:p>
        </w:tc>
        <w:tc>
          <w:tcPr>
            <w:tcW w:w="0" w:type="auto"/>
            <w:tcBorders>
              <w:top w:val="single" w:sz="6" w:space="0" w:color="A2A9B1"/>
              <w:left w:val="single" w:sz="6" w:space="0" w:color="A2A9B1"/>
              <w:bottom w:val="single" w:sz="6" w:space="0" w:color="A2A9B1"/>
              <w:right w:val="single" w:sz="6" w:space="0" w:color="A2A9B1"/>
            </w:tcBorders>
            <w:shd w:val="clear" w:color="auto" w:fill="0000D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77.1</w:t>
            </w:r>
          </w:p>
        </w:tc>
        <w:tc>
          <w:tcPr>
            <w:tcW w:w="0" w:type="auto"/>
            <w:tcBorders>
              <w:top w:val="single" w:sz="6" w:space="0" w:color="A2A9B1"/>
              <w:left w:val="single" w:sz="6" w:space="0" w:color="A2A9B1"/>
              <w:bottom w:val="single" w:sz="6" w:space="0" w:color="A2A9B1"/>
              <w:right w:val="single" w:sz="6" w:space="0" w:color="A2A9B1"/>
            </w:tcBorders>
            <w:shd w:val="clear" w:color="auto" w:fill="0000BA"/>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84.5</w:t>
            </w:r>
          </w:p>
        </w:tc>
        <w:tc>
          <w:tcPr>
            <w:tcW w:w="0" w:type="auto"/>
            <w:tcBorders>
              <w:top w:val="single" w:sz="6" w:space="0" w:color="A2A9B1"/>
              <w:left w:val="single" w:sz="6" w:space="0" w:color="A2A9B1"/>
              <w:bottom w:val="single" w:sz="6" w:space="0" w:color="A2A9B1"/>
              <w:right w:val="single" w:sz="6" w:space="0" w:color="A2A9B1"/>
            </w:tcBorders>
            <w:shd w:val="clear" w:color="auto" w:fill="0000B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87.1</w:t>
            </w:r>
          </w:p>
        </w:tc>
        <w:tc>
          <w:tcPr>
            <w:tcW w:w="0" w:type="auto"/>
            <w:tcBorders>
              <w:top w:val="single" w:sz="6" w:space="0" w:color="A2A9B1"/>
              <w:left w:val="single" w:sz="6" w:space="0" w:color="A2A9B1"/>
              <w:bottom w:val="single" w:sz="6" w:space="0" w:color="A2A9B1"/>
              <w:right w:val="single" w:sz="6" w:space="0" w:color="A2A9B1"/>
            </w:tcBorders>
            <w:shd w:val="clear" w:color="auto" w:fill="0000AB"/>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88.4</w:t>
            </w:r>
          </w:p>
        </w:tc>
        <w:tc>
          <w:tcPr>
            <w:tcW w:w="0" w:type="auto"/>
            <w:tcBorders>
              <w:top w:val="single" w:sz="6" w:space="0" w:color="A2A9B1"/>
              <w:left w:val="single" w:sz="6" w:space="0" w:color="A2A9B1"/>
              <w:bottom w:val="single" w:sz="6" w:space="0" w:color="A2A9B1"/>
              <w:right w:val="single" w:sz="6" w:space="0" w:color="A2A9B1"/>
            </w:tcBorders>
            <w:shd w:val="clear" w:color="auto" w:fill="0000A6"/>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89.7</w:t>
            </w:r>
          </w:p>
        </w:tc>
        <w:tc>
          <w:tcPr>
            <w:tcW w:w="0" w:type="auto"/>
            <w:tcBorders>
              <w:top w:val="single" w:sz="6" w:space="0" w:color="A2A9B1"/>
              <w:left w:val="single" w:sz="6" w:space="0" w:color="A2A9B1"/>
              <w:bottom w:val="single" w:sz="6" w:space="0" w:color="A2A9B1"/>
              <w:right w:val="single" w:sz="6" w:space="0" w:color="A2A9B1"/>
            </w:tcBorders>
            <w:shd w:val="clear" w:color="auto" w:fill="0000A5"/>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90.0</w:t>
            </w:r>
          </w:p>
        </w:tc>
        <w:tc>
          <w:tcPr>
            <w:tcW w:w="0" w:type="auto"/>
            <w:tcBorders>
              <w:top w:val="single" w:sz="6" w:space="0" w:color="A2A9B1"/>
              <w:left w:val="single" w:sz="6" w:space="0" w:color="A2A9B1"/>
              <w:bottom w:val="single" w:sz="6" w:space="0" w:color="A2A9B1"/>
              <w:right w:val="single" w:sz="6" w:space="0" w:color="A2A9B1"/>
            </w:tcBorders>
            <w:shd w:val="clear" w:color="auto" w:fill="0000A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89.6</w:t>
            </w:r>
          </w:p>
        </w:tc>
        <w:tc>
          <w:tcPr>
            <w:tcW w:w="0" w:type="auto"/>
            <w:tcBorders>
              <w:top w:val="single" w:sz="6" w:space="0" w:color="A2A9B1"/>
              <w:left w:val="single" w:sz="6" w:space="0" w:color="A2A9B1"/>
              <w:bottom w:val="single" w:sz="6" w:space="0" w:color="A2A9B1"/>
              <w:right w:val="single" w:sz="6" w:space="0" w:color="A2A9B1"/>
            </w:tcBorders>
            <w:shd w:val="clear" w:color="auto" w:fill="0000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90.4</w:t>
            </w:r>
          </w:p>
        </w:tc>
        <w:tc>
          <w:tcPr>
            <w:tcW w:w="0" w:type="auto"/>
            <w:tcBorders>
              <w:top w:val="single" w:sz="6" w:space="0" w:color="A2A9B1"/>
              <w:left w:val="single" w:sz="6" w:space="0" w:color="A2A9B1"/>
              <w:bottom w:val="single" w:sz="6" w:space="0" w:color="A2A9B1"/>
              <w:right w:val="single" w:sz="6" w:space="0" w:color="A2A9B1"/>
            </w:tcBorders>
            <w:shd w:val="clear" w:color="auto" w:fill="0000A6"/>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89.8</w:t>
            </w:r>
          </w:p>
        </w:tc>
        <w:tc>
          <w:tcPr>
            <w:tcW w:w="0" w:type="auto"/>
            <w:tcBorders>
              <w:top w:val="single" w:sz="6" w:space="0" w:color="A2A9B1"/>
              <w:left w:val="single" w:sz="6" w:space="0" w:color="A2A9B1"/>
              <w:bottom w:val="single" w:sz="6" w:space="0" w:color="A2A9B1"/>
              <w:right w:val="single" w:sz="6" w:space="0" w:color="A2A9B1"/>
            </w:tcBorders>
            <w:shd w:val="clear" w:color="auto" w:fill="0000B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84.9</w:t>
            </w:r>
          </w:p>
        </w:tc>
        <w:tc>
          <w:tcPr>
            <w:tcW w:w="0" w:type="auto"/>
            <w:tcBorders>
              <w:top w:val="single" w:sz="6" w:space="0" w:color="A2A9B1"/>
              <w:left w:val="single" w:sz="6" w:space="0" w:color="A2A9B1"/>
              <w:bottom w:val="single" w:sz="6" w:space="0" w:color="A2A9B1"/>
              <w:right w:val="single" w:sz="6" w:space="0" w:color="A2A9B1"/>
            </w:tcBorders>
            <w:shd w:val="clear" w:color="auto" w:fill="0000DD"/>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75.3</w:t>
            </w:r>
          </w:p>
        </w:tc>
        <w:tc>
          <w:tcPr>
            <w:tcW w:w="0" w:type="auto"/>
            <w:tcBorders>
              <w:top w:val="single" w:sz="6" w:space="0" w:color="A2A9B1"/>
              <w:left w:val="single" w:sz="24" w:space="0" w:color="A2A9B1"/>
              <w:bottom w:val="single" w:sz="6" w:space="0" w:color="A2A9B1"/>
              <w:right w:val="single" w:sz="6" w:space="0" w:color="A2A9B1"/>
            </w:tcBorders>
            <w:shd w:val="clear" w:color="auto" w:fill="0000B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84.9</w:t>
            </w:r>
          </w:p>
        </w:tc>
      </w:tr>
      <w:tr w:rsidR="004579D0" w:rsidRPr="00E84491" w:rsidTr="00D958C2">
        <w:trPr>
          <w:trHeight w:val="10"/>
          <w:jc w:val="center"/>
        </w:trPr>
        <w:tc>
          <w:tcPr>
            <w:tcW w:w="14869" w:type="dxa"/>
            <w:gridSpan w:val="14"/>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579D0" w:rsidRPr="00E84491" w:rsidRDefault="001952D8" w:rsidP="001952D8">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b/>
                <w:sz w:val="24"/>
                <w:szCs w:val="24"/>
              </w:rPr>
              <w:t>Source:</w:t>
            </w:r>
            <w:r w:rsidRPr="00E84491">
              <w:rPr>
                <w:rFonts w:ascii="Times New Roman" w:eastAsia="Times New Roman" w:hAnsi="Times New Roman"/>
                <w:sz w:val="24"/>
                <w:szCs w:val="24"/>
              </w:rPr>
              <w:t xml:space="preserve"> National Oceanic and Atmospheric Administration</w:t>
            </w:r>
          </w:p>
        </w:tc>
      </w:tr>
    </w:tbl>
    <w:p w:rsidR="004579D0" w:rsidRPr="00E84491" w:rsidRDefault="004579D0" w:rsidP="00B40340">
      <w:pPr>
        <w:shd w:val="clear" w:color="auto" w:fill="FFFFFF"/>
        <w:spacing w:after="0" w:line="360" w:lineRule="auto"/>
        <w:jc w:val="both"/>
        <w:rPr>
          <w:rFonts w:ascii="Times New Roman" w:hAnsi="Times New Roman"/>
          <w:b/>
          <w:bCs/>
          <w:spacing w:val="-1"/>
          <w:sz w:val="24"/>
          <w:szCs w:val="24"/>
        </w:rPr>
        <w:sectPr w:rsidR="004579D0" w:rsidRPr="00E84491" w:rsidSect="00D958C2">
          <w:pgSz w:w="16838" w:h="11906" w:orient="landscape" w:code="9"/>
          <w:pgMar w:top="1440" w:right="1440" w:bottom="1440" w:left="1440" w:header="720" w:footer="720" w:gutter="0"/>
          <w:cols w:space="720"/>
          <w:docGrid w:linePitch="360"/>
        </w:sectPr>
      </w:pPr>
    </w:p>
    <w:p w:rsidR="004579D0" w:rsidRPr="00E84491" w:rsidRDefault="00D958C2" w:rsidP="00B40340">
      <w:pPr>
        <w:pStyle w:val="Heading2"/>
        <w:spacing w:after="0" w:line="360" w:lineRule="auto"/>
        <w:jc w:val="both"/>
        <w:rPr>
          <w:rFonts w:ascii="Times New Roman" w:hAnsi="Times New Roman" w:cs="Times New Roman"/>
          <w:color w:val="auto"/>
          <w:sz w:val="24"/>
          <w:szCs w:val="24"/>
        </w:rPr>
      </w:pPr>
      <w:bookmarkStart w:id="11" w:name="_Toc184210461"/>
      <w:r w:rsidRPr="00E84491">
        <w:rPr>
          <w:rFonts w:ascii="Times New Roman" w:hAnsi="Times New Roman" w:cs="Times New Roman"/>
          <w:b/>
          <w:color w:val="auto"/>
          <w:sz w:val="24"/>
          <w:szCs w:val="24"/>
        </w:rPr>
        <w:lastRenderedPageBreak/>
        <w:t>Vegetation</w:t>
      </w:r>
      <w:bookmarkEnd w:id="11"/>
    </w:p>
    <w:p w:rsidR="004579D0" w:rsidRPr="00E84491" w:rsidRDefault="004579D0" w:rsidP="00B40340">
      <w:pPr>
        <w:shd w:val="clear" w:color="auto" w:fill="FFFFFF"/>
        <w:spacing w:after="0" w:line="360" w:lineRule="auto"/>
        <w:ind w:left="34" w:right="5"/>
        <w:jc w:val="both"/>
        <w:rPr>
          <w:rFonts w:ascii="Times New Roman" w:hAnsi="Times New Roman"/>
          <w:spacing w:val="-3"/>
          <w:sz w:val="24"/>
          <w:szCs w:val="24"/>
        </w:rPr>
      </w:pPr>
      <w:r w:rsidRPr="00E84491">
        <w:rPr>
          <w:rFonts w:ascii="Times New Roman" w:hAnsi="Times New Roman"/>
          <w:sz w:val="24"/>
          <w:szCs w:val="24"/>
          <w:shd w:val="clear" w:color="auto" w:fill="FFFFFF"/>
        </w:rPr>
        <w:t xml:space="preserve">The vegetation of Awka, ranges from light rainforest to savannah. Dense vegetal cover with high </w:t>
      </w:r>
      <w:ins w:id="12" w:author="Dr. Umer Hameed" w:date="2025-11-06T14:25:00Z">
        <w:r w:rsidR="00A3261A">
          <w:rPr>
            <w:rFonts w:ascii="Times New Roman" w:hAnsi="Times New Roman"/>
            <w:sz w:val="24"/>
            <w:szCs w:val="24"/>
            <w:shd w:val="clear" w:color="auto" w:fill="FFFFFF"/>
          </w:rPr>
          <w:t>c</w:t>
        </w:r>
      </w:ins>
      <w:ins w:id="13" w:author="Dr. Umer Hameed" w:date="2025-11-06T14:26:00Z">
        <w:r w:rsidR="00A3261A">
          <w:rPr>
            <w:rFonts w:ascii="Times New Roman" w:hAnsi="Times New Roman"/>
            <w:sz w:val="24"/>
            <w:szCs w:val="24"/>
            <w:shd w:val="clear" w:color="auto" w:fill="FFFFFF"/>
          </w:rPr>
          <w:t xml:space="preserve">anopy cover </w:t>
        </w:r>
      </w:ins>
      <w:del w:id="14" w:author="Dr. Umer Hameed" w:date="2025-11-06T14:25:00Z">
        <w:r w:rsidRPr="00E84491" w:rsidDel="00A3261A">
          <w:rPr>
            <w:rFonts w:ascii="Times New Roman" w:hAnsi="Times New Roman"/>
            <w:sz w:val="24"/>
            <w:szCs w:val="24"/>
            <w:shd w:val="clear" w:color="auto" w:fill="FFFFFF"/>
          </w:rPr>
          <w:delText xml:space="preserve">trees </w:delText>
        </w:r>
      </w:del>
      <w:r w:rsidRPr="00E84491">
        <w:rPr>
          <w:rFonts w:ascii="Times New Roman" w:hAnsi="Times New Roman"/>
          <w:sz w:val="24"/>
          <w:szCs w:val="24"/>
          <w:shd w:val="clear" w:color="auto" w:fill="FFFFFF"/>
        </w:rPr>
        <w:t xml:space="preserve">is prominent around stream, river courses and the </w:t>
      </w:r>
      <w:commentRangeStart w:id="15"/>
      <w:r w:rsidRPr="00E84491">
        <w:rPr>
          <w:rFonts w:ascii="Times New Roman" w:hAnsi="Times New Roman"/>
          <w:sz w:val="24"/>
          <w:szCs w:val="24"/>
          <w:shd w:val="clear" w:color="auto" w:fill="FFFFFF"/>
        </w:rPr>
        <w:t>shaley</w:t>
      </w:r>
      <w:commentRangeEnd w:id="15"/>
      <w:r w:rsidR="00A3261A">
        <w:rPr>
          <w:rStyle w:val="CommentReference"/>
        </w:rPr>
        <w:commentReference w:id="15"/>
      </w:r>
      <w:r w:rsidRPr="00E84491">
        <w:rPr>
          <w:rFonts w:ascii="Times New Roman" w:hAnsi="Times New Roman"/>
          <w:sz w:val="24"/>
          <w:szCs w:val="24"/>
          <w:shd w:val="clear" w:color="auto" w:fill="FFFFFF"/>
        </w:rPr>
        <w:t xml:space="preserve"> lowlands while savannah vegetation and isolated trees are prominent on sandy highland; extensive man-made vegetation exist within the city and environs.</w:t>
      </w:r>
    </w:p>
    <w:p w:rsidR="004579D0" w:rsidRPr="00E84491" w:rsidRDefault="00D958C2" w:rsidP="00B40340">
      <w:pPr>
        <w:shd w:val="clear" w:color="auto" w:fill="FFFFFF"/>
        <w:spacing w:after="0" w:line="360" w:lineRule="auto"/>
        <w:ind w:right="5"/>
        <w:jc w:val="both"/>
        <w:rPr>
          <w:rFonts w:ascii="Times New Roman" w:hAnsi="Times New Roman"/>
          <w:sz w:val="24"/>
          <w:szCs w:val="24"/>
        </w:rPr>
      </w:pPr>
      <w:r w:rsidRPr="00E84491">
        <w:rPr>
          <w:rFonts w:ascii="Times New Roman" w:hAnsi="Times New Roman"/>
          <w:b/>
          <w:bCs/>
          <w:spacing w:val="-9"/>
          <w:sz w:val="24"/>
          <w:szCs w:val="24"/>
        </w:rPr>
        <w:t>Geography of Awka</w:t>
      </w:r>
    </w:p>
    <w:p w:rsidR="004579D0" w:rsidRPr="00E84491" w:rsidRDefault="004579D0" w:rsidP="00B40340">
      <w:pPr>
        <w:pStyle w:val="NormalWeb"/>
        <w:shd w:val="clear" w:color="auto" w:fill="FFFFFF"/>
        <w:spacing w:before="120" w:beforeAutospacing="0" w:after="0" w:afterAutospacing="0" w:line="360" w:lineRule="auto"/>
        <w:jc w:val="both"/>
      </w:pPr>
      <w:r w:rsidRPr="00E84491">
        <w:t>Awka lies below 300 meters above sea in a valley on the plains of the Mamu River. Two ridges or cuestas, both lying in a north–south direction, form the major topographical features of the area. The ridges reach the highest point at Agulu just outside the Capital Territory. About six kilometers east of this, the minor cuesta peaks about 150 meters above sea level at Ifite –Awka</w:t>
      </w:r>
    </w:p>
    <w:p w:rsidR="00D958C2" w:rsidRPr="00E84491" w:rsidRDefault="004579D0" w:rsidP="00B40340">
      <w:pPr>
        <w:pStyle w:val="NormalWeb"/>
        <w:shd w:val="clear" w:color="auto" w:fill="FFFFFF"/>
        <w:spacing w:before="120" w:beforeAutospacing="0" w:after="0" w:afterAutospacing="0" w:line="360" w:lineRule="auto"/>
        <w:jc w:val="both"/>
      </w:pPr>
      <w:r w:rsidRPr="00E84491">
        <w:t>Awka is sited in a fertile tropical valley but most of the original </w:t>
      </w:r>
      <w:r w:rsidR="00D958C2" w:rsidRPr="00E84491">
        <w:t xml:space="preserve">Rain forest </w:t>
      </w:r>
      <w:r w:rsidRPr="00E84491">
        <w:t>has been lost due to clearing for farming and human settlement. A few examples of the original rain forest remain at places like the Ime Oka shrine. Wooded savannah grassland predominates primarily to the north and east of the city. South of the town on the slopes of the Awka-Orlu Uplands are some examples of soil erosion and gullying.</w:t>
      </w:r>
      <w:bookmarkStart w:id="16" w:name="_Toc184210462"/>
    </w:p>
    <w:p w:rsidR="004579D0" w:rsidRPr="00E84491" w:rsidRDefault="00D958C2" w:rsidP="00B40340">
      <w:pPr>
        <w:pStyle w:val="NormalWeb"/>
        <w:shd w:val="clear" w:color="auto" w:fill="FFFFFF"/>
        <w:spacing w:before="120" w:beforeAutospacing="0" w:after="0" w:afterAutospacing="0" w:line="360" w:lineRule="auto"/>
        <w:jc w:val="both"/>
      </w:pPr>
      <w:r w:rsidRPr="00E84491">
        <w:rPr>
          <w:b/>
        </w:rPr>
        <w:t>RESEARCH METHODOLOGY</w:t>
      </w:r>
      <w:bookmarkEnd w:id="16"/>
    </w:p>
    <w:p w:rsidR="004579D0" w:rsidRPr="00E84491" w:rsidRDefault="004579D0" w:rsidP="00B40340">
      <w:pPr>
        <w:shd w:val="clear" w:color="auto" w:fill="FFFFFF"/>
        <w:spacing w:after="0" w:line="360" w:lineRule="auto"/>
        <w:jc w:val="both"/>
        <w:rPr>
          <w:rFonts w:ascii="Times New Roman" w:hAnsi="Times New Roman"/>
          <w:b/>
          <w:sz w:val="24"/>
          <w:szCs w:val="24"/>
        </w:rPr>
      </w:pPr>
      <w:r w:rsidRPr="00E84491">
        <w:rPr>
          <w:rFonts w:ascii="Times New Roman" w:hAnsi="Times New Roman"/>
          <w:b/>
          <w:sz w:val="24"/>
          <w:szCs w:val="24"/>
        </w:rPr>
        <w:t xml:space="preserve">Data sources and collection </w:t>
      </w:r>
    </w:p>
    <w:p w:rsidR="004579D0" w:rsidRPr="00E84491" w:rsidRDefault="004579D0" w:rsidP="00B40340">
      <w:pPr>
        <w:shd w:val="clear" w:color="auto" w:fill="FFFFFF"/>
        <w:spacing w:after="0" w:line="360" w:lineRule="auto"/>
        <w:jc w:val="both"/>
        <w:rPr>
          <w:rFonts w:ascii="Times New Roman" w:hAnsi="Times New Roman"/>
          <w:sz w:val="24"/>
          <w:szCs w:val="24"/>
        </w:rPr>
      </w:pPr>
      <w:commentRangeStart w:id="17"/>
      <w:r w:rsidRPr="00E84491">
        <w:rPr>
          <w:rFonts w:ascii="Times New Roman" w:hAnsi="Times New Roman"/>
          <w:sz w:val="24"/>
          <w:szCs w:val="24"/>
        </w:rPr>
        <w:t>The researcher employed two basic sources of data collection which were the primary and secondary sources.</w:t>
      </w:r>
      <w:commentRangeEnd w:id="17"/>
      <w:r w:rsidR="00A3261A">
        <w:rPr>
          <w:rStyle w:val="CommentReference"/>
        </w:rPr>
        <w:commentReference w:id="17"/>
      </w:r>
    </w:p>
    <w:p w:rsidR="004579D0" w:rsidRPr="00E84491" w:rsidRDefault="004579D0" w:rsidP="00B40340">
      <w:pPr>
        <w:pStyle w:val="ListParagraph"/>
        <w:numPr>
          <w:ilvl w:val="0"/>
          <w:numId w:val="1"/>
        </w:numPr>
        <w:shd w:val="clear" w:color="auto" w:fill="FFFFFF"/>
        <w:spacing w:after="0" w:line="360" w:lineRule="auto"/>
        <w:jc w:val="both"/>
        <w:rPr>
          <w:rFonts w:ascii="Times New Roman" w:hAnsi="Times New Roman" w:cs="Times New Roman"/>
          <w:b/>
          <w:sz w:val="24"/>
          <w:szCs w:val="24"/>
        </w:rPr>
      </w:pPr>
      <w:r w:rsidRPr="00E84491">
        <w:rPr>
          <w:rFonts w:ascii="Times New Roman" w:hAnsi="Times New Roman" w:cs="Times New Roman"/>
          <w:b/>
          <w:sz w:val="24"/>
          <w:szCs w:val="24"/>
        </w:rPr>
        <w:t xml:space="preserve">Primary sources: </w:t>
      </w:r>
      <w:r w:rsidRPr="00E84491">
        <w:rPr>
          <w:rFonts w:ascii="Times New Roman" w:hAnsi="Times New Roman" w:cs="Times New Roman"/>
          <w:sz w:val="24"/>
          <w:szCs w:val="24"/>
        </w:rPr>
        <w:t>The primary sources of data collection was the administration of questionnaire, personal interview and visual observations.</w:t>
      </w:r>
    </w:p>
    <w:p w:rsidR="004579D0" w:rsidRPr="00E84491" w:rsidRDefault="004579D0" w:rsidP="00B40340">
      <w:pPr>
        <w:pStyle w:val="ListParagraph"/>
        <w:numPr>
          <w:ilvl w:val="0"/>
          <w:numId w:val="1"/>
        </w:numPr>
        <w:shd w:val="clear" w:color="auto" w:fill="FFFFFF"/>
        <w:spacing w:after="0" w:line="360" w:lineRule="auto"/>
        <w:jc w:val="both"/>
        <w:rPr>
          <w:rFonts w:ascii="Times New Roman" w:hAnsi="Times New Roman" w:cs="Times New Roman"/>
          <w:b/>
          <w:sz w:val="24"/>
          <w:szCs w:val="24"/>
        </w:rPr>
      </w:pPr>
      <w:r w:rsidRPr="00E84491">
        <w:rPr>
          <w:rFonts w:ascii="Times New Roman" w:hAnsi="Times New Roman" w:cs="Times New Roman"/>
          <w:b/>
          <w:sz w:val="24"/>
          <w:szCs w:val="24"/>
        </w:rPr>
        <w:t xml:space="preserve">Secondary sources: </w:t>
      </w:r>
      <w:r w:rsidRPr="00E84491">
        <w:rPr>
          <w:rFonts w:ascii="Times New Roman" w:hAnsi="Times New Roman" w:cs="Times New Roman"/>
          <w:sz w:val="24"/>
          <w:szCs w:val="24"/>
        </w:rPr>
        <w:t>Secondary data was obtained from desk review of relevant literatures, journals, government records, proceedings of conference and other relevant texts.</w:t>
      </w:r>
    </w:p>
    <w:p w:rsidR="004579D0" w:rsidRPr="00E84491" w:rsidRDefault="004579D0" w:rsidP="00B40340">
      <w:pPr>
        <w:pStyle w:val="Heading2"/>
        <w:spacing w:after="0" w:line="360" w:lineRule="auto"/>
        <w:jc w:val="both"/>
        <w:rPr>
          <w:rFonts w:ascii="Times New Roman" w:hAnsi="Times New Roman" w:cs="Times New Roman"/>
          <w:color w:val="auto"/>
          <w:sz w:val="24"/>
          <w:szCs w:val="24"/>
        </w:rPr>
      </w:pPr>
      <w:bookmarkStart w:id="18" w:name="_Toc184210463"/>
      <w:r w:rsidRPr="00E84491">
        <w:rPr>
          <w:rFonts w:ascii="Times New Roman" w:hAnsi="Times New Roman" w:cs="Times New Roman"/>
          <w:b/>
          <w:color w:val="auto"/>
          <w:sz w:val="24"/>
          <w:szCs w:val="24"/>
        </w:rPr>
        <w:t>DATA COLLECTION</w:t>
      </w:r>
      <w:bookmarkEnd w:id="18"/>
    </w:p>
    <w:p w:rsidR="00D958C2" w:rsidRPr="00E84491" w:rsidRDefault="004579D0" w:rsidP="00B40340">
      <w:pPr>
        <w:shd w:val="clear" w:color="auto" w:fill="FFFFFF"/>
        <w:spacing w:after="0" w:line="360" w:lineRule="auto"/>
        <w:ind w:right="10"/>
        <w:jc w:val="both"/>
        <w:rPr>
          <w:rFonts w:ascii="Times New Roman" w:hAnsi="Times New Roman"/>
          <w:sz w:val="24"/>
          <w:szCs w:val="24"/>
        </w:rPr>
      </w:pPr>
      <w:r w:rsidRPr="00E84491">
        <w:rPr>
          <w:rFonts w:ascii="Times New Roman" w:hAnsi="Times New Roman"/>
          <w:sz w:val="24"/>
          <w:szCs w:val="24"/>
        </w:rPr>
        <w:t xml:space="preserve">The data collection methods utilized in this study was the use of </w:t>
      </w:r>
      <w:r w:rsidRPr="00E84491">
        <w:rPr>
          <w:rFonts w:ascii="Times New Roman" w:hAnsi="Times New Roman"/>
          <w:bCs/>
          <w:sz w:val="24"/>
          <w:szCs w:val="24"/>
        </w:rPr>
        <w:t>Questionnaire</w:t>
      </w:r>
      <w:r w:rsidRPr="00E84491">
        <w:rPr>
          <w:rFonts w:ascii="Times New Roman" w:hAnsi="Times New Roman"/>
          <w:sz w:val="24"/>
          <w:szCs w:val="24"/>
        </w:rPr>
        <w:t>. The questionnaire was shared to people in Awka</w:t>
      </w:r>
      <w:ins w:id="19" w:author="Dr. Umer Hameed" w:date="2025-11-06T14:29:00Z">
        <w:r w:rsidR="00A3261A">
          <w:rPr>
            <w:rFonts w:ascii="Times New Roman" w:hAnsi="Times New Roman"/>
            <w:sz w:val="24"/>
            <w:szCs w:val="24"/>
          </w:rPr>
          <w:t xml:space="preserve"> </w:t>
        </w:r>
      </w:ins>
      <w:r w:rsidRPr="00E84491">
        <w:rPr>
          <w:rFonts w:ascii="Times New Roman" w:hAnsi="Times New Roman"/>
          <w:sz w:val="24"/>
          <w:szCs w:val="24"/>
        </w:rPr>
        <w:t>metropolis.</w:t>
      </w:r>
    </w:p>
    <w:p w:rsidR="007C02EC" w:rsidRPr="00E84491" w:rsidRDefault="007C02EC" w:rsidP="00B40340">
      <w:pPr>
        <w:shd w:val="clear" w:color="auto" w:fill="FFFFFF"/>
        <w:spacing w:after="0" w:line="360" w:lineRule="auto"/>
        <w:ind w:right="10"/>
        <w:jc w:val="both"/>
        <w:rPr>
          <w:rFonts w:ascii="Times New Roman" w:eastAsia="Times New Roman" w:hAnsi="Times New Roman"/>
          <w:b/>
          <w:bCs/>
          <w:sz w:val="24"/>
          <w:szCs w:val="24"/>
        </w:rPr>
      </w:pPr>
    </w:p>
    <w:p w:rsidR="007C02EC" w:rsidRPr="00E84491" w:rsidRDefault="007C02EC" w:rsidP="00B40340">
      <w:pPr>
        <w:shd w:val="clear" w:color="auto" w:fill="FFFFFF"/>
        <w:spacing w:after="0" w:line="360" w:lineRule="auto"/>
        <w:ind w:right="10"/>
        <w:jc w:val="both"/>
        <w:rPr>
          <w:rFonts w:ascii="Times New Roman" w:eastAsia="Times New Roman" w:hAnsi="Times New Roman"/>
          <w:b/>
          <w:bCs/>
          <w:sz w:val="24"/>
          <w:szCs w:val="24"/>
        </w:rPr>
      </w:pPr>
    </w:p>
    <w:p w:rsidR="004579D0" w:rsidRPr="00E84491" w:rsidRDefault="004579D0" w:rsidP="00B40340">
      <w:pPr>
        <w:shd w:val="clear" w:color="auto" w:fill="FFFFFF"/>
        <w:spacing w:after="0" w:line="360" w:lineRule="auto"/>
        <w:ind w:right="10"/>
        <w:jc w:val="both"/>
        <w:rPr>
          <w:rFonts w:ascii="Times New Roman" w:hAnsi="Times New Roman"/>
          <w:sz w:val="24"/>
          <w:szCs w:val="24"/>
        </w:rPr>
      </w:pPr>
      <w:r w:rsidRPr="00E84491">
        <w:rPr>
          <w:rFonts w:ascii="Times New Roman" w:eastAsia="Times New Roman" w:hAnsi="Times New Roman"/>
          <w:b/>
          <w:bCs/>
          <w:sz w:val="24"/>
          <w:szCs w:val="24"/>
        </w:rPr>
        <w:lastRenderedPageBreak/>
        <w:t xml:space="preserve">Target Audience </w:t>
      </w:r>
    </w:p>
    <w:p w:rsidR="004579D0" w:rsidRPr="00E84491" w:rsidRDefault="004579D0" w:rsidP="00B40340">
      <w:pPr>
        <w:shd w:val="clear" w:color="auto" w:fill="FFFFFF"/>
        <w:spacing w:after="0" w:line="360" w:lineRule="auto"/>
        <w:jc w:val="both"/>
        <w:rPr>
          <w:rFonts w:ascii="Times New Roman" w:hAnsi="Times New Roman"/>
          <w:sz w:val="24"/>
          <w:szCs w:val="24"/>
        </w:rPr>
      </w:pPr>
      <w:r w:rsidRPr="00E84491">
        <w:rPr>
          <w:rFonts w:ascii="Times New Roman" w:hAnsi="Times New Roman"/>
          <w:sz w:val="24"/>
          <w:szCs w:val="24"/>
        </w:rPr>
        <w:t>100 questionnaires were given to the people of the Awka</w:t>
      </w:r>
      <w:ins w:id="20" w:author="Dr. Umer Hameed" w:date="2025-11-06T14:29:00Z">
        <w:r w:rsidR="00A3261A">
          <w:rPr>
            <w:rFonts w:ascii="Times New Roman" w:hAnsi="Times New Roman"/>
            <w:sz w:val="24"/>
            <w:szCs w:val="24"/>
          </w:rPr>
          <w:t xml:space="preserve"> </w:t>
        </w:r>
      </w:ins>
      <w:r w:rsidRPr="00E84491">
        <w:rPr>
          <w:rFonts w:ascii="Times New Roman" w:hAnsi="Times New Roman"/>
          <w:sz w:val="24"/>
          <w:szCs w:val="24"/>
        </w:rPr>
        <w:t xml:space="preserve">metropolis. The questionnaire was given to enlighten their knowledge on the benefits of conserving wildlife, their willingness in the protection of monkeys in Awka metropolis, level of participation of surrounding communities in conservation and materials needed for effective participation. </w:t>
      </w:r>
    </w:p>
    <w:p w:rsidR="004579D0" w:rsidRPr="00E84491" w:rsidRDefault="004579D0" w:rsidP="00B40340">
      <w:pPr>
        <w:shd w:val="clear" w:color="auto" w:fill="FFFFFF"/>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Data analysis </w:t>
      </w:r>
    </w:p>
    <w:p w:rsidR="00D958C2" w:rsidRPr="00E84491" w:rsidRDefault="004579D0" w:rsidP="00B40340">
      <w:pPr>
        <w:shd w:val="clear" w:color="auto" w:fill="FFFFFF"/>
        <w:spacing w:after="0" w:line="360" w:lineRule="auto"/>
        <w:jc w:val="both"/>
        <w:rPr>
          <w:rFonts w:ascii="Times New Roman" w:hAnsi="Times New Roman"/>
          <w:sz w:val="24"/>
          <w:szCs w:val="24"/>
        </w:rPr>
      </w:pPr>
      <w:r w:rsidRPr="00E84491">
        <w:rPr>
          <w:rFonts w:ascii="Times New Roman" w:hAnsi="Times New Roman"/>
          <w:sz w:val="24"/>
          <w:szCs w:val="24"/>
        </w:rPr>
        <w:t xml:space="preserve">The data analysis method used was the Descriptive Statistics. </w:t>
      </w:r>
    </w:p>
    <w:p w:rsidR="00D958C2" w:rsidRPr="00E84491" w:rsidRDefault="00D958C2" w:rsidP="00B40340">
      <w:pPr>
        <w:pStyle w:val="Heading1"/>
        <w:spacing w:after="0" w:line="360" w:lineRule="auto"/>
        <w:rPr>
          <w:rFonts w:ascii="Times New Roman" w:hAnsi="Times New Roman" w:cs="Times New Roman"/>
          <w:b/>
          <w:color w:val="auto"/>
          <w:sz w:val="24"/>
          <w:szCs w:val="24"/>
        </w:rPr>
      </w:pPr>
      <w:bookmarkStart w:id="21" w:name="_Toc184210465"/>
      <w:r w:rsidRPr="00E84491">
        <w:rPr>
          <w:rFonts w:ascii="Times New Roman" w:hAnsi="Times New Roman" w:cs="Times New Roman"/>
          <w:b/>
          <w:color w:val="auto"/>
          <w:sz w:val="24"/>
          <w:szCs w:val="24"/>
        </w:rPr>
        <w:t xml:space="preserve">RESULTS </w:t>
      </w:r>
      <w:bookmarkEnd w:id="21"/>
    </w:p>
    <w:p w:rsidR="00D958C2" w:rsidRPr="00E84491" w:rsidRDefault="00D958C2" w:rsidP="00B40340">
      <w:pPr>
        <w:pStyle w:val="Heading2"/>
        <w:spacing w:after="0" w:line="360" w:lineRule="auto"/>
        <w:rPr>
          <w:rFonts w:ascii="Times New Roman" w:hAnsi="Times New Roman" w:cs="Times New Roman"/>
          <w:b/>
          <w:color w:val="auto"/>
          <w:sz w:val="24"/>
          <w:szCs w:val="24"/>
        </w:rPr>
      </w:pPr>
      <w:bookmarkStart w:id="22" w:name="_Toc184210467"/>
      <w:r w:rsidRPr="00E84491">
        <w:rPr>
          <w:rFonts w:ascii="Times New Roman" w:hAnsi="Times New Roman" w:cs="Times New Roman"/>
          <w:b/>
          <w:color w:val="auto"/>
          <w:sz w:val="24"/>
          <w:szCs w:val="24"/>
        </w:rPr>
        <w:t>Demographic information of the respondents</w:t>
      </w:r>
      <w:bookmarkEnd w:id="22"/>
    </w:p>
    <w:p w:rsidR="00D958C2" w:rsidRPr="00E84491" w:rsidRDefault="00D958C2" w:rsidP="00B40340">
      <w:pPr>
        <w:tabs>
          <w:tab w:val="center" w:pos="3499"/>
        </w:tabs>
        <w:autoSpaceDE w:val="0"/>
        <w:autoSpaceDN w:val="0"/>
        <w:adjustRightInd w:val="0"/>
        <w:spacing w:after="0" w:line="360" w:lineRule="auto"/>
        <w:jc w:val="both"/>
        <w:rPr>
          <w:rFonts w:ascii="Times New Roman" w:hAnsi="Times New Roman"/>
          <w:bCs/>
          <w:sz w:val="24"/>
          <w:szCs w:val="24"/>
        </w:rPr>
      </w:pPr>
      <w:r w:rsidRPr="00E84491">
        <w:rPr>
          <w:rFonts w:ascii="Times New Roman" w:hAnsi="Times New Roman"/>
          <w:bCs/>
          <w:sz w:val="24"/>
          <w:szCs w:val="24"/>
        </w:rPr>
        <w:t xml:space="preserve">The basic information of the respondents and their livelihood activities are presented in this section.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 Demographic Factors of Respondents</w:t>
      </w:r>
    </w:p>
    <w:tbl>
      <w:tblPr>
        <w:tblStyle w:val="TableGrid"/>
        <w:tblW w:w="0" w:type="auto"/>
        <w:tblLook w:val="04A0"/>
      </w:tblPr>
      <w:tblGrid>
        <w:gridCol w:w="648"/>
        <w:gridCol w:w="3600"/>
        <w:gridCol w:w="1530"/>
        <w:gridCol w:w="1530"/>
      </w:tblGrid>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S/N</w:t>
            </w:r>
          </w:p>
        </w:tc>
        <w:tc>
          <w:tcPr>
            <w:tcW w:w="360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Factors</w:t>
            </w:r>
          </w:p>
        </w:tc>
        <w:tc>
          <w:tcPr>
            <w:tcW w:w="153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Frequency</w:t>
            </w:r>
          </w:p>
        </w:tc>
        <w:tc>
          <w:tcPr>
            <w:tcW w:w="153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Percentage</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Gender</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Male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Female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Community</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Achalla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Okpuno</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Agulu</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Eke-Awka</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Amawbia</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Ifite</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Abagana</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Amansea</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Nanka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Nibo</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Nise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Umudioka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Umuokpu</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3</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Age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&lt;20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20 to 25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26 to 30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 to 35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36 to 40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&gt;40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Religion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Christianity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Islam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Marital Status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Single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Married</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Divorced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Widow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Family Size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7-9</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&gt;9</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Level of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 formal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Primary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Secondary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OND/HND/NCE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University</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24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24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8</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Occupation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Farming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Student</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Hunting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Trading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Civil Servant</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others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9</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Number of years lived in Awka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&lt; 1 year</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 to 2 years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3 to 4 years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&gt;4 years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Student of Department of Forestry and Wildlife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Yes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11</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Awareness of Monkeys in Awka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Yes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bl>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067300" cy="2314575"/>
            <wp:effectExtent l="0" t="0" r="0" b="0"/>
            <wp:docPr id="3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1: Pie chart of gender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067300" cy="2266950"/>
            <wp:effectExtent l="0" t="0" r="0" b="0"/>
            <wp:docPr id="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2: Bar chart of Communities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4324350" cy="2105025"/>
            <wp:effectExtent l="0" t="0" r="0" b="9525"/>
            <wp:docPr id="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3: Bar chart of Age brackets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3924300" cy="2333625"/>
            <wp:effectExtent l="0" t="0" r="0" b="9525"/>
            <wp:docPr id="3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4: Pie chart of religion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172075" cy="3152775"/>
            <wp:effectExtent l="0" t="0" r="0" b="0"/>
            <wp:docPr id="3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5: Bar chart of marital Status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191125" cy="3009900"/>
            <wp:effectExtent l="0" t="0" r="0" b="0"/>
            <wp:docPr id="3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6: Bar chart of Family size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153025" cy="2809875"/>
            <wp:effectExtent l="0" t="0" r="0" b="0"/>
            <wp:docPr id="3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7: Bar chart of Educational Level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181600" cy="3143250"/>
            <wp:effectExtent l="0" t="0" r="0" b="0"/>
            <wp:docPr id="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8: Bar chart of Occupation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372100" cy="2981325"/>
            <wp:effectExtent l="0" t="0" r="0" b="0"/>
            <wp:docPr id="3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9: Bar chart of Number of years respondents lived in Awka</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324475" cy="2457450"/>
            <wp:effectExtent l="0" t="0" r="0" b="0"/>
            <wp:docPr id="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10: Pie chart of awareness of respondents on monkeys in Awka.</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From the demographic factors and the analysis of the factors, it can be deduced that the respondents are suitable for the study as all of them have adequate knowledge of the problem identified and have lived in the region more than 1 year as shown in the descriptive Statistics. Most of the respondents are not students of the Department of Forestry and Wildlife and the </w:t>
      </w:r>
      <w:r w:rsidRPr="00E84491">
        <w:rPr>
          <w:rFonts w:ascii="Times New Roman" w:hAnsi="Times New Roman"/>
          <w:sz w:val="24"/>
          <w:szCs w:val="24"/>
        </w:rPr>
        <w:lastRenderedPageBreak/>
        <w:t>religion affiliation is a coincident, as majority of the residence of the area are Christians. In terms of age, the respondents are of age and therefore cam be classified as adult with adequate knowledge to guide the study.</w:t>
      </w:r>
    </w:p>
    <w:p w:rsidR="00D958C2" w:rsidRPr="00E84491" w:rsidRDefault="00D958C2" w:rsidP="00B40340">
      <w:pPr>
        <w:pStyle w:val="Heading2"/>
        <w:spacing w:after="0" w:line="360" w:lineRule="auto"/>
        <w:rPr>
          <w:rFonts w:ascii="Times New Roman" w:hAnsi="Times New Roman" w:cs="Times New Roman"/>
          <w:b/>
          <w:color w:val="auto"/>
          <w:sz w:val="24"/>
          <w:szCs w:val="24"/>
        </w:rPr>
      </w:pPr>
      <w:bookmarkStart w:id="23" w:name="_Toc184210469"/>
      <w:r w:rsidRPr="00E84491">
        <w:rPr>
          <w:rFonts w:ascii="Times New Roman" w:hAnsi="Times New Roman" w:cs="Times New Roman"/>
          <w:b/>
          <w:color w:val="auto"/>
          <w:sz w:val="24"/>
          <w:szCs w:val="24"/>
        </w:rPr>
        <w:t>Awareness of Conservation of Monkeys in Awka among the Populace</w:t>
      </w:r>
      <w:bookmarkEnd w:id="23"/>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Using the respondents as sample of the population, below is the summary of the opinion of the respondents to show the perception of the people on the conservation of monkey within the study area;</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2: Level of awareness of Conservation of Monkeys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17</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17</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From the responses of the respondents, it can be observed that there is conservation of monkey in the location and the people of the area are aware of it. Although, some of the respondents are not aware of the conservation of monkeys in Awka as shown in Table 2, </w:t>
      </w:r>
      <w:commentRangeStart w:id="24"/>
      <w:r w:rsidRPr="00E84491">
        <w:rPr>
          <w:rFonts w:ascii="Times New Roman" w:hAnsi="Times New Roman"/>
          <w:sz w:val="24"/>
          <w:szCs w:val="24"/>
        </w:rPr>
        <w:t xml:space="preserve">therefore, it can be concluded that there is monkey conservation in the region and the people are aware of it. </w:t>
      </w:r>
      <w:commentRangeEnd w:id="24"/>
      <w:r w:rsidR="00403959">
        <w:rPr>
          <w:rStyle w:val="CommentReference"/>
        </w:rPr>
        <w:commentReference w:id="24"/>
      </w:r>
    </w:p>
    <w:p w:rsidR="007C02EC" w:rsidRPr="00E84491" w:rsidRDefault="007C02EC"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3: How Important is Conservation to the People of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Not important</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Important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5</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32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5</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32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Very important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63</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63</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Based on the distribution of the respondents in terms of how important the conservation of monkey is to the people; it can be deduced that most of the respondents believed that conservation of monkey is important. The response can be tagged to the cultural believe of the people in the study area.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lastRenderedPageBreak/>
        <w:t>Table 4: Monkeys in Awka has Cultural or Spiritual Significance</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Items</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81</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81</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19</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19</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Despite the religion of the respondents, most of them believe monkeys in the study area have cultural or spiritual significance which necessitate their conservation by the people of the area especially the indigenes.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5: Encountered with monkeys as Wild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91</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91</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Based on the responses, monkeys in Awka can be referred to as wild animal as most of the respondents have seen them or had encountered with them in the state of been wild animal. During the field survey, some of the respondents talked about the behavior of the monkeys in the area as uncontrollable. Therefore, the monkeys in the study area are wild monkeys.</w:t>
      </w: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6: Participation in the Process of Conservation of Monkeys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lastRenderedPageBreak/>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78</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78</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commentRangeStart w:id="25"/>
      <w:r w:rsidRPr="00E84491">
        <w:rPr>
          <w:rFonts w:ascii="Times New Roman" w:hAnsi="Times New Roman"/>
          <w:sz w:val="24"/>
          <w:szCs w:val="24"/>
        </w:rPr>
        <w:t>Most of the respondents have not participated in the process of conservation of monkeys in Awka</w:t>
      </w:r>
      <w:ins w:id="26" w:author="Dr. Umer Hameed" w:date="2025-11-06T15:10:00Z">
        <w:r w:rsidR="00403959">
          <w:rPr>
            <w:rFonts w:ascii="Times New Roman" w:hAnsi="Times New Roman"/>
            <w:sz w:val="24"/>
            <w:szCs w:val="24"/>
          </w:rPr>
          <w:t xml:space="preserve"> </w:t>
        </w:r>
      </w:ins>
      <w:r w:rsidRPr="00E84491">
        <w:rPr>
          <w:rFonts w:ascii="Times New Roman" w:hAnsi="Times New Roman"/>
          <w:sz w:val="24"/>
          <w:szCs w:val="24"/>
        </w:rPr>
        <w:t>which is an indication of lack of knowledge on how to preserve the animal from extinction. This can be attributed to the belief of the respondents as well as their origin in terms of birth as show in Table 1</w:t>
      </w:r>
      <w:commentRangeEnd w:id="25"/>
      <w:r w:rsidR="00403959">
        <w:rPr>
          <w:rStyle w:val="CommentReference"/>
        </w:rPr>
        <w:commentReference w:id="25"/>
      </w:r>
      <w:r w:rsidRPr="00E84491">
        <w:rPr>
          <w:rFonts w:ascii="Times New Roman" w:hAnsi="Times New Roman"/>
          <w:sz w:val="24"/>
          <w:szCs w:val="24"/>
        </w:rPr>
        <w:t>.</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7: Major Threat to the Survival of Monkeys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Habitat loss</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Hunting</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Climate Change</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Human-monkey conflict               </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Others</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5</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2</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0</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5</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2</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0</w:t>
            </w:r>
          </w:p>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Based on the responses of the respondents, hunting, climate change and human-monkey relation are not the main threats to the survival of the monkeys in the area but habitat loss. Awka is a capital territory, which explains the reason for its fast development medium which the habitat of the monkeys is lost. Construction of houses and road can lead to loss of habitat of the monkeys which may lead to their migration from one location to another. Therefore, the major threat to the survival of monkey in the study area is habitat loss. This can be tagged</w:t>
      </w:r>
      <w:ins w:id="27" w:author="Dr. Umer Hameed" w:date="2025-11-06T15:12:00Z">
        <w:r w:rsidR="00403959">
          <w:rPr>
            <w:rFonts w:ascii="Times New Roman" w:hAnsi="Times New Roman"/>
            <w:sz w:val="24"/>
            <w:szCs w:val="24"/>
          </w:rPr>
          <w:t xml:space="preserve"> mainly due to</w:t>
        </w:r>
      </w:ins>
      <w:r w:rsidRPr="00E84491">
        <w:rPr>
          <w:rFonts w:ascii="Times New Roman" w:hAnsi="Times New Roman"/>
          <w:sz w:val="24"/>
          <w:szCs w:val="24"/>
        </w:rPr>
        <w:t xml:space="preserve"> deforestation. </w:t>
      </w:r>
    </w:p>
    <w:p w:rsidR="00D958C2" w:rsidRPr="00E84491" w:rsidRDefault="00D958C2"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8: Experience with Monkeys in Awka in terms of Conflict or Destruction</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Items</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lastRenderedPageBreak/>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This is an indication of destructive life style or behavior of wild monkeys. This implies the monkeys are wild despite living among the people. Most of the respondents stated that they have had conflict with the monkeys within the area while very few among the respondents have not encountered such behavior. This is an indication that if when conservation of monkey is necessary, there is need for proper control of their movement among the people to prevent conflict of interest between the animal and human in the study area.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9: Willingness to participate in the Conservation of Monkey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98</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98</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2</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2</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sz w:val="24"/>
          <w:szCs w:val="24"/>
        </w:rPr>
        <w:t>Based on the responses of the respondents, there is great interest to participate in the conservation of monkey in the study area by the people even by those that are not doing it currently. This is an indication that there is possibility of improvement in the conservation of monkey in the area.</w:t>
      </w:r>
    </w:p>
    <w:p w:rsidR="00D958C2" w:rsidRPr="00E84491" w:rsidRDefault="00D958C2"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10: Hunting Potential of the respondents</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lastRenderedPageBreak/>
        <w:t>All the participants indicated that they do not participate in hunting of animal of any kind. This explains why they like conservation of monkey as one of the animals in the area.</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11: Willingness to work with experts in Conservation of wildlife animals</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Most of the respondents are willing to work with experts in the conservation of animals in the area and prefer not to partake in hunting of animal of any kind. The number of respondents who are willing to serve as manager of conservation process and procedure shows higher hope in the prevention of wildlife animals from extinction.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12: Willingness of the people in the study area to conserve monkey</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c>
          <w:tcPr>
            <w:tcW w:w="2771"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r>
      <w:tr w:rsidR="00D958C2" w:rsidRPr="00E84491" w:rsidTr="00D958C2">
        <w:trPr>
          <w:trHeight w:val="515"/>
        </w:trPr>
        <w:tc>
          <w:tcPr>
            <w:tcW w:w="3270"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1952D8" w:rsidRPr="00E84491" w:rsidRDefault="001952D8" w:rsidP="00B40340">
      <w:pPr>
        <w:spacing w:line="360" w:lineRule="auto"/>
        <w:jc w:val="both"/>
        <w:rPr>
          <w:rFonts w:ascii="Times New Roman" w:hAnsi="Times New Roman"/>
          <w:sz w:val="24"/>
          <w:szCs w:val="24"/>
        </w:rPr>
      </w:pPr>
    </w:p>
    <w:p w:rsidR="00D958C2" w:rsidRPr="00E84491" w:rsidRDefault="00D958C2" w:rsidP="00B40340">
      <w:pPr>
        <w:spacing w:line="360" w:lineRule="auto"/>
        <w:jc w:val="both"/>
        <w:rPr>
          <w:rFonts w:ascii="Times New Roman" w:hAnsi="Times New Roman"/>
          <w:sz w:val="24"/>
          <w:szCs w:val="24"/>
        </w:rPr>
      </w:pPr>
      <w:r w:rsidRPr="00E84491">
        <w:rPr>
          <w:rFonts w:ascii="Times New Roman" w:hAnsi="Times New Roman"/>
          <w:sz w:val="24"/>
          <w:szCs w:val="24"/>
        </w:rPr>
        <w:t xml:space="preserve">All the respondents stated that the people of Awka are willing to continue the process of conserving monkey irrespective of conflict or behavior of monkey in the area. This is a welcome development for wildlife as it increases the chance of having more of the animal in the country at large due to their action.  </w:t>
      </w:r>
    </w:p>
    <w:p w:rsidR="0078722F" w:rsidRPr="00E84491" w:rsidRDefault="0078722F" w:rsidP="00B40340">
      <w:pPr>
        <w:spacing w:line="360" w:lineRule="auto"/>
        <w:jc w:val="both"/>
        <w:rPr>
          <w:rFonts w:ascii="Times New Roman" w:hAnsi="Times New Roman"/>
          <w:b/>
          <w:sz w:val="24"/>
          <w:szCs w:val="24"/>
        </w:rPr>
      </w:pPr>
      <w:r w:rsidRPr="00E84491">
        <w:rPr>
          <w:rFonts w:ascii="Times New Roman" w:hAnsi="Times New Roman"/>
          <w:b/>
          <w:sz w:val="24"/>
          <w:szCs w:val="24"/>
        </w:rPr>
        <w:t>DISCUSSION OF RESULTS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The findings of this study reveal a generally high level of awareness and positive attitudes toward monkey conservation among residents of Awka Metropolis. However, the results also highlight significant gaps in community participation, knowledge, and institutional support for wildlife conservation initiatives.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lastRenderedPageBreak/>
        <w:t xml:space="preserve">The study found that 83% of respondents were aware of monkey conservation efforts in Awka, while 81% acknowledged that monkeys hold cultural or spiritual significance within the community. This aligns with evidence from other parts of Nigeria and sub-Saharan Africa, where traditional beliefs and taboos often serve as informal conservation mechanisms </w:t>
      </w:r>
      <w:r w:rsidR="00253846" w:rsidRPr="00E84491">
        <w:rPr>
          <w:rFonts w:ascii="Times New Roman" w:hAnsi="Times New Roman"/>
          <w:sz w:val="24"/>
          <w:szCs w:val="24"/>
        </w:rPr>
        <w:t>(</w:t>
      </w:r>
      <w:r w:rsidR="00A33E81" w:rsidRPr="00E84491">
        <w:rPr>
          <w:rFonts w:ascii="Times New Roman" w:hAnsi="Times New Roman"/>
          <w:sz w:val="24"/>
          <w:szCs w:val="24"/>
        </w:rPr>
        <w:t>Obidi et al., 2025</w:t>
      </w:r>
      <w:r w:rsidR="00253846" w:rsidRPr="00E84491">
        <w:rPr>
          <w:rFonts w:ascii="Times New Roman" w:hAnsi="Times New Roman"/>
          <w:sz w:val="24"/>
          <w:szCs w:val="24"/>
        </w:rPr>
        <w:t>)</w:t>
      </w:r>
      <w:r w:rsidRPr="00E84491">
        <w:rPr>
          <w:rFonts w:ascii="Times New Roman" w:hAnsi="Times New Roman"/>
          <w:sz w:val="24"/>
          <w:szCs w:val="24"/>
        </w:rPr>
        <w:t>. In Awka, such cultural values likely stem from indigenous respect for nature and ancestral heritage, which continue to influence modern conservation practices even in urbanizing settings.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Comparable studies in southwestern and southeastern Nigeria have shown that cultural protection of species; particularly monkeys and pythons remains a key driver of community conservation success </w:t>
      </w:r>
      <w:r w:rsidR="00253846" w:rsidRPr="00E84491">
        <w:rPr>
          <w:rFonts w:ascii="Times New Roman" w:hAnsi="Times New Roman"/>
          <w:sz w:val="24"/>
          <w:szCs w:val="24"/>
        </w:rPr>
        <w:t>(</w:t>
      </w:r>
      <w:r w:rsidR="00A33E81" w:rsidRPr="00E84491">
        <w:rPr>
          <w:rFonts w:ascii="Times New Roman" w:hAnsi="Times New Roman"/>
          <w:sz w:val="24"/>
          <w:szCs w:val="24"/>
        </w:rPr>
        <w:t>Joseph et al., 2015</w:t>
      </w:r>
      <w:r w:rsidR="00253846" w:rsidRPr="00E84491">
        <w:rPr>
          <w:rFonts w:ascii="Times New Roman" w:hAnsi="Times New Roman"/>
          <w:sz w:val="24"/>
          <w:szCs w:val="24"/>
        </w:rPr>
        <w:t>)</w:t>
      </w:r>
      <w:r w:rsidRPr="00E84491">
        <w:rPr>
          <w:rFonts w:ascii="Times New Roman" w:hAnsi="Times New Roman"/>
          <w:sz w:val="24"/>
          <w:szCs w:val="24"/>
        </w:rPr>
        <w:t xml:space="preserve">. However, as urbanization and Christianity expand, the strength of these cultural taboos is gradually eroding </w:t>
      </w:r>
      <w:r w:rsidR="00253846" w:rsidRPr="00E84491">
        <w:rPr>
          <w:rFonts w:ascii="Times New Roman" w:hAnsi="Times New Roman"/>
          <w:sz w:val="24"/>
          <w:szCs w:val="24"/>
        </w:rPr>
        <w:t>(</w:t>
      </w:r>
      <w:r w:rsidR="00A33E81" w:rsidRPr="00E84491">
        <w:rPr>
          <w:rFonts w:ascii="Times New Roman" w:hAnsi="Times New Roman"/>
          <w:sz w:val="24"/>
          <w:szCs w:val="24"/>
        </w:rPr>
        <w:t>Nweke, 2025</w:t>
      </w:r>
      <w:r w:rsidR="00253846" w:rsidRPr="00E84491">
        <w:rPr>
          <w:rFonts w:ascii="Times New Roman" w:hAnsi="Times New Roman"/>
          <w:sz w:val="24"/>
          <w:szCs w:val="24"/>
        </w:rPr>
        <w:t>)</w:t>
      </w:r>
      <w:r w:rsidRPr="00E84491">
        <w:rPr>
          <w:rFonts w:ascii="Times New Roman" w:hAnsi="Times New Roman"/>
          <w:sz w:val="24"/>
          <w:szCs w:val="24"/>
        </w:rPr>
        <w:t>. The present findings therefore emphasize the need to integrate cultural values with modern conservation education to maintain positive conservation behavior.</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Although 98% of respondents expressed willingness to participate in monkey conservation, only 12% had previously engaged in active conservation efforts. This discrepancy between willingness and action is consistent with findings from other community-based wildlife studies in Nigeria and East Africa, which attribute such gaps to inadequate institutional coordination, lack of incentives, and poor awareness of conservation procedures </w:t>
      </w:r>
      <w:r w:rsidR="00253846" w:rsidRPr="00E84491">
        <w:rPr>
          <w:rFonts w:ascii="Times New Roman" w:hAnsi="Times New Roman"/>
          <w:sz w:val="24"/>
          <w:szCs w:val="24"/>
        </w:rPr>
        <w:t>(</w:t>
      </w:r>
      <w:r w:rsidR="00A33E81" w:rsidRPr="00E84491">
        <w:rPr>
          <w:rFonts w:ascii="Times New Roman" w:hAnsi="Times New Roman"/>
          <w:sz w:val="24"/>
          <w:szCs w:val="24"/>
        </w:rPr>
        <w:t>Kamgang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This suggests that while the community possesses intrinsic motivation, the absence of structured programs, training, or collaboration with governmental and non-governmental organizations hinders practical engagement. Strengt</w:t>
      </w:r>
      <w:r w:rsidR="00BA3D41" w:rsidRPr="00E84491">
        <w:rPr>
          <w:rFonts w:ascii="Times New Roman" w:hAnsi="Times New Roman"/>
          <w:sz w:val="24"/>
          <w:szCs w:val="24"/>
        </w:rPr>
        <w:t xml:space="preserve">hening participatory frameworks; </w:t>
      </w:r>
      <w:r w:rsidRPr="00E84491">
        <w:rPr>
          <w:rFonts w:ascii="Times New Roman" w:hAnsi="Times New Roman"/>
          <w:sz w:val="24"/>
          <w:szCs w:val="24"/>
        </w:rPr>
        <w:t>such as community wildlife committee</w:t>
      </w:r>
      <w:r w:rsidR="00BA3D41" w:rsidRPr="00E84491">
        <w:rPr>
          <w:rFonts w:ascii="Times New Roman" w:hAnsi="Times New Roman"/>
          <w:sz w:val="24"/>
          <w:szCs w:val="24"/>
        </w:rPr>
        <w:t xml:space="preserve">s and local stewardship schemes </w:t>
      </w:r>
      <w:r w:rsidRPr="00E84491">
        <w:rPr>
          <w:rFonts w:ascii="Times New Roman" w:hAnsi="Times New Roman"/>
          <w:sz w:val="24"/>
          <w:szCs w:val="24"/>
        </w:rPr>
        <w:t xml:space="preserve">could help convert willingness into concrete action </w:t>
      </w:r>
      <w:r w:rsidR="00253846" w:rsidRPr="00E84491">
        <w:rPr>
          <w:rFonts w:ascii="Times New Roman" w:hAnsi="Times New Roman"/>
          <w:sz w:val="24"/>
          <w:szCs w:val="24"/>
        </w:rPr>
        <w:t>(</w:t>
      </w:r>
      <w:r w:rsidR="00A33E81" w:rsidRPr="00E84491">
        <w:rPr>
          <w:rFonts w:ascii="Times New Roman" w:hAnsi="Times New Roman"/>
          <w:sz w:val="24"/>
          <w:szCs w:val="24"/>
        </w:rPr>
        <w:t>Anirban Roy, Asmita, 2025</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The respondents identified habitat loss (93%) as the primary threat to monkey populations in Awka. This finding corroborates broader evidence that deforestation, infrastructure expansion, and rapid urbanization are the dominant causes of wildlife decline in southeastern Nigeria </w:t>
      </w:r>
      <w:r w:rsidR="00253846" w:rsidRPr="00E84491">
        <w:rPr>
          <w:rFonts w:ascii="Times New Roman" w:hAnsi="Times New Roman"/>
          <w:sz w:val="24"/>
          <w:szCs w:val="24"/>
        </w:rPr>
        <w:t>(</w:t>
      </w:r>
      <w:r w:rsidR="00A33E81" w:rsidRPr="00E84491">
        <w:rPr>
          <w:rFonts w:ascii="Times New Roman" w:hAnsi="Times New Roman"/>
          <w:sz w:val="24"/>
          <w:szCs w:val="24"/>
        </w:rPr>
        <w:t>Samyuktha et al., 2025</w:t>
      </w:r>
      <w:r w:rsidR="00253846" w:rsidRPr="00E84491">
        <w:rPr>
          <w:rFonts w:ascii="Times New Roman" w:hAnsi="Times New Roman"/>
          <w:sz w:val="24"/>
          <w:szCs w:val="24"/>
        </w:rPr>
        <w:t>)</w:t>
      </w:r>
      <w:r w:rsidRPr="00E84491">
        <w:rPr>
          <w:rFonts w:ascii="Times New Roman" w:hAnsi="Times New Roman"/>
          <w:sz w:val="24"/>
          <w:szCs w:val="24"/>
        </w:rPr>
        <w:t>. Awka’s designation as a state capital has intensified land-use changes, leading to forest fragmentation and displacement of native species.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Notably, hunting was not perceived as a major threat, contrasting with rural conservation studies where bushmeat hunting remains prevalent </w:t>
      </w:r>
      <w:r w:rsidR="00253846" w:rsidRPr="00E84491">
        <w:rPr>
          <w:rFonts w:ascii="Times New Roman" w:hAnsi="Times New Roman"/>
          <w:sz w:val="24"/>
          <w:szCs w:val="24"/>
        </w:rPr>
        <w:t>(</w:t>
      </w:r>
      <w:r w:rsidR="00A33E81" w:rsidRPr="009D2046">
        <w:rPr>
          <w:rFonts w:ascii="Times New Roman" w:eastAsia="Times New Roman" w:hAnsi="Times New Roman"/>
          <w:sz w:val="24"/>
          <w:szCs w:val="24"/>
        </w:rPr>
        <w:t>Ripple</w:t>
      </w:r>
      <w:r w:rsidR="00A33E81" w:rsidRPr="00E84491">
        <w:rPr>
          <w:rFonts w:ascii="Times New Roman" w:eastAsia="Times New Roman" w:hAnsi="Times New Roman"/>
          <w:sz w:val="24"/>
          <w:szCs w:val="24"/>
        </w:rPr>
        <w:t xml:space="preserve"> et al., 2016</w:t>
      </w:r>
      <w:r w:rsidR="00253846" w:rsidRPr="00E84491">
        <w:rPr>
          <w:rFonts w:ascii="Times New Roman" w:hAnsi="Times New Roman"/>
          <w:sz w:val="24"/>
          <w:szCs w:val="24"/>
        </w:rPr>
        <w:t>)</w:t>
      </w:r>
      <w:r w:rsidRPr="00E84491">
        <w:rPr>
          <w:rFonts w:ascii="Times New Roman" w:hAnsi="Times New Roman"/>
          <w:sz w:val="24"/>
          <w:szCs w:val="24"/>
        </w:rPr>
        <w:t>. This reflects an urban ecological context where habitat degradation, rather than direct exploitation, drives species vulnerability.</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lastRenderedPageBreak/>
        <w:t xml:space="preserve">About 92% of respondents reported experiencing conflict or destruction caused by monkeys. This high rate of conflict underscores the complex coexistence challenges in urbanized areas. Similar patterns have been documented in other African cities, where monkeys adapt to human settlements, causing crop damage, property destruction, and nuisance behavior </w:t>
      </w:r>
      <w:r w:rsidR="00253846" w:rsidRPr="00E84491">
        <w:rPr>
          <w:rFonts w:ascii="Times New Roman" w:hAnsi="Times New Roman"/>
          <w:sz w:val="24"/>
          <w:szCs w:val="24"/>
        </w:rPr>
        <w:t>(</w:t>
      </w:r>
      <w:r w:rsidR="00A33E81" w:rsidRPr="00E84491">
        <w:rPr>
          <w:rFonts w:ascii="Times New Roman" w:eastAsia="Times New Roman" w:hAnsi="Times New Roman"/>
          <w:sz w:val="24"/>
          <w:szCs w:val="24"/>
        </w:rPr>
        <w:t xml:space="preserve">Depret and </w:t>
      </w:r>
      <w:r w:rsidR="00A33E81" w:rsidRPr="009D2046">
        <w:rPr>
          <w:rFonts w:ascii="Times New Roman" w:eastAsia="Times New Roman" w:hAnsi="Times New Roman"/>
          <w:sz w:val="24"/>
          <w:szCs w:val="24"/>
        </w:rPr>
        <w:t>Sueur</w:t>
      </w:r>
      <w:r w:rsidR="00A33E81" w:rsidRPr="00E84491">
        <w:rPr>
          <w:rFonts w:ascii="Times New Roman" w:eastAsia="Times New Roman" w:hAnsi="Times New Roman"/>
          <w:sz w:val="24"/>
          <w:szCs w:val="24"/>
        </w:rPr>
        <w:t>, 2025</w:t>
      </w:r>
      <w:r w:rsidR="00253846" w:rsidRPr="00E84491">
        <w:rPr>
          <w:rFonts w:ascii="Times New Roman" w:hAnsi="Times New Roman"/>
          <w:sz w:val="24"/>
          <w:szCs w:val="24"/>
        </w:rPr>
        <w:t>)</w:t>
      </w:r>
      <w:r w:rsidRPr="00E84491">
        <w:rPr>
          <w:rFonts w:ascii="Times New Roman" w:hAnsi="Times New Roman"/>
          <w:sz w:val="24"/>
          <w:szCs w:val="24"/>
        </w:rPr>
        <w:t>.While such interactions often strain community tolerance, the fact that respondents still expressed strong willingness to conserve monkeys (100%) indicates a resilient conservation ethic in Awka</w:t>
      </w:r>
      <w:r w:rsidR="00BA3D41" w:rsidRPr="00E84491">
        <w:rPr>
          <w:rFonts w:ascii="Times New Roman" w:hAnsi="Times New Roman"/>
          <w:sz w:val="24"/>
          <w:szCs w:val="24"/>
        </w:rPr>
        <w:t xml:space="preserve">. Effective conflict mitigation </w:t>
      </w:r>
      <w:r w:rsidRPr="00E84491">
        <w:rPr>
          <w:rFonts w:ascii="Times New Roman" w:hAnsi="Times New Roman"/>
          <w:sz w:val="24"/>
          <w:szCs w:val="24"/>
        </w:rPr>
        <w:t>through habitat restoration, controlled feed</w:t>
      </w:r>
      <w:r w:rsidR="00BA3D41" w:rsidRPr="00E84491">
        <w:rPr>
          <w:rFonts w:ascii="Times New Roman" w:hAnsi="Times New Roman"/>
          <w:sz w:val="24"/>
          <w:szCs w:val="24"/>
        </w:rPr>
        <w:t xml:space="preserve">ing, and sensitization programs </w:t>
      </w:r>
      <w:r w:rsidRPr="00E84491">
        <w:rPr>
          <w:rFonts w:ascii="Times New Roman" w:hAnsi="Times New Roman"/>
          <w:sz w:val="24"/>
          <w:szCs w:val="24"/>
        </w:rPr>
        <w:t>could help sustain this positive co</w:t>
      </w:r>
      <w:ins w:id="28" w:author="Dr. Umer Hameed" w:date="2025-11-06T15:21:00Z">
        <w:r w:rsidR="00696C4C">
          <w:rPr>
            <w:rFonts w:ascii="Times New Roman" w:hAnsi="Times New Roman"/>
            <w:sz w:val="24"/>
            <w:szCs w:val="24"/>
          </w:rPr>
          <w:t>-</w:t>
        </w:r>
      </w:ins>
      <w:r w:rsidRPr="00E84491">
        <w:rPr>
          <w:rFonts w:ascii="Times New Roman" w:hAnsi="Times New Roman"/>
          <w:sz w:val="24"/>
          <w:szCs w:val="24"/>
        </w:rPr>
        <w:t xml:space="preserve">existence </w:t>
      </w:r>
      <w:r w:rsidR="00253846" w:rsidRPr="00E84491">
        <w:rPr>
          <w:rFonts w:ascii="Times New Roman" w:hAnsi="Times New Roman"/>
          <w:sz w:val="24"/>
          <w:szCs w:val="24"/>
        </w:rPr>
        <w:t>(</w:t>
      </w:r>
      <w:r w:rsidR="00475133" w:rsidRPr="00E84491">
        <w:rPr>
          <w:rStyle w:val="HTMLCite"/>
          <w:rFonts w:ascii="Times New Roman" w:hAnsi="Times New Roman"/>
          <w:i w:val="0"/>
          <w:sz w:val="24"/>
          <w:szCs w:val="24"/>
        </w:rPr>
        <w:t>Filla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The demographic data suggest that most respondents were adults (20–40 years), educated, and had resided in Awka for more than three years. This implies a stable and informed population capable of influencing conservation outcomes. Similar demographic profiles have been linked to higher conservation awareness and support for community-based initiatives </w:t>
      </w:r>
      <w:r w:rsidR="00253846" w:rsidRPr="00E84491">
        <w:rPr>
          <w:rFonts w:ascii="Times New Roman" w:hAnsi="Times New Roman"/>
          <w:sz w:val="24"/>
          <w:szCs w:val="24"/>
        </w:rPr>
        <w:t>(</w:t>
      </w:r>
      <w:r w:rsidR="00475133" w:rsidRPr="00E84491">
        <w:rPr>
          <w:rFonts w:ascii="Times New Roman" w:hAnsi="Times New Roman"/>
          <w:sz w:val="24"/>
          <w:szCs w:val="24"/>
        </w:rPr>
        <w:t>Igwe et al., 2025</w:t>
      </w:r>
      <w:r w:rsidR="00253846" w:rsidRPr="00E84491">
        <w:rPr>
          <w:rFonts w:ascii="Times New Roman" w:hAnsi="Times New Roman"/>
          <w:sz w:val="24"/>
          <w:szCs w:val="24"/>
        </w:rPr>
        <w:t>)</w:t>
      </w:r>
      <w:r w:rsidRPr="00E84491">
        <w:rPr>
          <w:rFonts w:ascii="Times New Roman" w:hAnsi="Times New Roman"/>
          <w:sz w:val="24"/>
          <w:szCs w:val="24"/>
        </w:rPr>
        <w:t>. Moreover, the dominance of Christian respondents (100%) but continued belief in cultural taboos suggests a syncretic conservation mindset where modern religion coexists with indigenous values.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The results demonstrate a strong foundation for strengthening community-based conservation in Awka. However, the current lack of structured engagement, technical guidance, and formal recognition limits impact. Integrating traditional authorities, local government, and conservation NGOs could bridge this gap. Awareness programs, participatory planning, and the establishment of protected community forests or monkey sanctuaries would enhance conservation outcomes.</w:t>
      </w:r>
    </w:p>
    <w:p w:rsidR="00D148B6"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Furthermore, given that respondents showed 93% willingness to work with experts, the establishment of collaborative networks between the Forestry Department of Anambra State and local residents could be an effective strategy. Similar partnerships have yielded success in Ghana, Kenya, and Tanzania </w:t>
      </w:r>
      <w:r w:rsidR="00253846" w:rsidRPr="00E84491">
        <w:rPr>
          <w:rFonts w:ascii="Times New Roman" w:hAnsi="Times New Roman"/>
          <w:sz w:val="24"/>
          <w:szCs w:val="24"/>
        </w:rPr>
        <w:t>(</w:t>
      </w:r>
      <w:r w:rsidR="00475133" w:rsidRPr="00E84491">
        <w:rPr>
          <w:rFonts w:ascii="Times New Roman" w:hAnsi="Times New Roman"/>
          <w:sz w:val="24"/>
          <w:szCs w:val="24"/>
        </w:rPr>
        <w:t>Okumu and Muchapondwa, 2020</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BA3D41" w:rsidP="00B40340">
      <w:pPr>
        <w:spacing w:after="0" w:line="360" w:lineRule="auto"/>
        <w:jc w:val="both"/>
        <w:rPr>
          <w:rFonts w:ascii="Times New Roman" w:hAnsi="Times New Roman"/>
          <w:b/>
          <w:sz w:val="24"/>
          <w:szCs w:val="24"/>
        </w:rPr>
      </w:pPr>
      <w:r w:rsidRPr="00E84491">
        <w:rPr>
          <w:rFonts w:ascii="Times New Roman" w:hAnsi="Times New Roman"/>
          <w:b/>
          <w:sz w:val="24"/>
          <w:szCs w:val="24"/>
        </w:rPr>
        <w:t>CONCLUSION</w:t>
      </w:r>
    </w:p>
    <w:p w:rsidR="00D148B6" w:rsidRDefault="0078722F" w:rsidP="003A6AFF">
      <w:pPr>
        <w:spacing w:after="0" w:line="360" w:lineRule="auto"/>
        <w:jc w:val="both"/>
        <w:rPr>
          <w:rFonts w:ascii="Times New Roman" w:hAnsi="Times New Roman"/>
          <w:sz w:val="24"/>
          <w:szCs w:val="24"/>
        </w:rPr>
      </w:pPr>
      <w:r w:rsidRPr="00E84491">
        <w:rPr>
          <w:rFonts w:ascii="Times New Roman" w:hAnsi="Times New Roman"/>
          <w:sz w:val="24"/>
          <w:szCs w:val="24"/>
        </w:rPr>
        <w:t>Overall, the findings underscore that conservation of monkeys in Awka is culturally grounded, socially supported, but institutionally weak. To sustain and enhance these efforts, conservation interventions must prioritize community education, participatory management, and urban ecological planning. Strengthening these dimensions will not only protect monkeys but also promote biodiversity resilience within a rapidly urbanizing landscape.</w:t>
      </w:r>
    </w:p>
    <w:p w:rsidR="003A6AFF" w:rsidRPr="003A6AFF" w:rsidRDefault="003A6AFF" w:rsidP="003A6AFF">
      <w:pPr>
        <w:spacing w:after="0" w:line="360" w:lineRule="auto"/>
        <w:jc w:val="both"/>
        <w:rPr>
          <w:rFonts w:ascii="Times New Roman" w:hAnsi="Times New Roman"/>
          <w:sz w:val="24"/>
          <w:szCs w:val="24"/>
        </w:rPr>
      </w:pPr>
    </w:p>
    <w:p w:rsidR="003A6AFF" w:rsidRPr="003A6AFF" w:rsidRDefault="00385FFF" w:rsidP="003A6AFF">
      <w:pPr>
        <w:spacing w:after="0" w:line="360" w:lineRule="auto"/>
        <w:jc w:val="center"/>
        <w:rPr>
          <w:rFonts w:ascii="Times New Roman" w:hAnsi="Times New Roman"/>
          <w:b/>
          <w:sz w:val="24"/>
          <w:szCs w:val="24"/>
        </w:rPr>
      </w:pPr>
      <w:r w:rsidRPr="00E84491">
        <w:rPr>
          <w:rFonts w:ascii="Times New Roman" w:hAnsi="Times New Roman"/>
          <w:b/>
          <w:sz w:val="24"/>
          <w:szCs w:val="24"/>
        </w:rPr>
        <w:lastRenderedPageBreak/>
        <w:t>REFERENCES</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Aitchison, J., Aitchison, R., and Devas, F. (2021). Assessing the environmental impacts of wildlife television programs. People and nature, 3: 1138–1146.</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Ajayi, S.R., Popoola, Y.A., Adeniji, O.A., Irunokhai, E.A., Fingesi, U.I and Mohammed, H.L. (2023). Hunting, Trade and Utilization of Non-human Primates in Support Zone Communities of Kainji Lake National Park, Nigeria. Moor Journal of Agricultural Research, 24: 15 – 23.</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Anirba,R. and Asmita, S. (2025). Assessing the socio-psychological implications of Community Forest Resource (CFR) rights for forest-dwelling communities in Central India. Trees, Forests and People, 21: 100938.</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Baker, L., Olubode, O., Tanimola, A., and Garshelis, D. (2014). Role of local culture, religion, and human attitudes in the conservation of sacred populations of a threatened ‘pest’ species. Biodiversity and Conservation. 23:1895-1909. </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Bode, A. S., Buba Z. M. and Joseph, J. (2025). Constraints To Conservation Of Wildlife Resources A Case Study Of GashakaGumti National Park, Nigeria. Journal of Research in Forestry, Wildlife and Environmen, 17(1): 25-34.</w:t>
      </w:r>
    </w:p>
    <w:p w:rsidR="003A6AFF" w:rsidRPr="00EE5476" w:rsidRDefault="003A6AFF" w:rsidP="003A6AFF">
      <w:pPr>
        <w:spacing w:after="0" w:line="360" w:lineRule="auto"/>
        <w:ind w:left="720" w:hanging="720"/>
        <w:jc w:val="both"/>
        <w:rPr>
          <w:rFonts w:ascii="Times New Roman" w:eastAsia="Times New Roman" w:hAnsi="Times New Roman"/>
          <w:sz w:val="24"/>
          <w:szCs w:val="24"/>
        </w:rPr>
      </w:pPr>
      <w:r w:rsidRPr="009D2046">
        <w:rPr>
          <w:rFonts w:ascii="Times New Roman" w:eastAsia="Times New Roman" w:hAnsi="Times New Roman"/>
          <w:sz w:val="24"/>
          <w:szCs w:val="24"/>
        </w:rPr>
        <w:t>Depret</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L</w:t>
      </w:r>
      <w:r w:rsidRPr="00EE5476">
        <w:rPr>
          <w:rFonts w:ascii="Times New Roman" w:eastAsia="Times New Roman" w:hAnsi="Times New Roman"/>
          <w:sz w:val="24"/>
          <w:szCs w:val="24"/>
        </w:rPr>
        <w:t>. and</w:t>
      </w:r>
      <w:r w:rsidRPr="009D2046">
        <w:rPr>
          <w:rFonts w:ascii="Times New Roman" w:eastAsia="Times New Roman" w:hAnsi="Times New Roman"/>
          <w:sz w:val="24"/>
          <w:szCs w:val="24"/>
        </w:rPr>
        <w:t xml:space="preserve"> Sueur</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 xml:space="preserve"> (2025).</w:t>
      </w:r>
      <w:r w:rsidRPr="009D2046">
        <w:rPr>
          <w:rFonts w:ascii="Times New Roman" w:eastAsia="Times New Roman" w:hAnsi="Times New Roman"/>
          <w:sz w:val="24"/>
          <w:szCs w:val="24"/>
        </w:rPr>
        <w:t xml:space="preserve"> Management of Coexistence and Conflicts Between Humans and Macaques in Japan. Animals (Basel). 20;15(6):888. </w:t>
      </w:r>
    </w:p>
    <w:p w:rsidR="003A6AFF" w:rsidRPr="00EE5476" w:rsidRDefault="003A6AFF" w:rsidP="003A6AFF">
      <w:pPr>
        <w:spacing w:line="360" w:lineRule="auto"/>
        <w:ind w:left="720" w:hanging="720"/>
        <w:jc w:val="both"/>
        <w:rPr>
          <w:rStyle w:val="HTMLCite"/>
          <w:rFonts w:ascii="Times New Roman" w:hAnsi="Times New Roman"/>
          <w:i w:val="0"/>
          <w:sz w:val="24"/>
          <w:szCs w:val="24"/>
        </w:rPr>
      </w:pPr>
      <w:r w:rsidRPr="00EE5476">
        <w:rPr>
          <w:rStyle w:val="HTMLCite"/>
          <w:rFonts w:ascii="Times New Roman" w:hAnsi="Times New Roman"/>
          <w:i w:val="0"/>
          <w:sz w:val="24"/>
          <w:szCs w:val="24"/>
        </w:rPr>
        <w:t>Filla M., Lama R.P., Ghale T.R., Signer J., Filla T., Aryal R.R., Heurich M., Waltert M., Balkenhol N. and Khorozyan, I. (2021). In the Shadows of Snow Leopards and the Himalayas: Density and Habitat Selection of Blue Sheep in Manang, Nepal. Ecol. Evol. 2021;11:108–122.</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Igwe, A.E., Okeke, F.O., Eziyi, I.O. (2025). Socio-economic demographics and security in gated neighbourhoods in Awka metropolis, Nigeria. </w:t>
      </w:r>
      <w:r w:rsidRPr="00EE5476">
        <w:rPr>
          <w:rFonts w:ascii="Times New Roman" w:hAnsi="Times New Roman"/>
          <w:i/>
          <w:iCs/>
          <w:sz w:val="24"/>
          <w:szCs w:val="24"/>
        </w:rPr>
        <w:t>J. Umm Al-Qura Univ. Eng.Archit.</w:t>
      </w:r>
      <w:hyperlink r:id="rId27" w:history="1">
        <w:r w:rsidRPr="00EE5476">
          <w:rPr>
            <w:rStyle w:val="Hyperlink"/>
            <w:rFonts w:ascii="Times New Roman" w:hAnsi="Times New Roman"/>
            <w:sz w:val="24"/>
            <w:szCs w:val="24"/>
          </w:rPr>
          <w:t>https://doi.org/10.1007/s43995-025-00226-w</w:t>
        </w:r>
      </w:hyperlink>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Joseph, O., Umeaniebue, A., Ufele, A., Tochukwu, M. and Nwosu, M. (2015). A Preliminary Study on the Diversity of Monkeys in Nnamdi Azikiwe University Awka and Its Environs.</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lastRenderedPageBreak/>
        <w:t>Kamgang, S., Gonder, M., Fosso, B., Mounga, A., Fotso, R., Kenfack, B. and Sinsin, B. (2021). Interactions Between People and Nigeria-Cameroon Chimpanzee (Pan troglodytes ellioti) Around Mbam-Djerem National Park, Central Cameroon. Tropical Conservation Science. 14(19):40-48.</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Nweke, I.O. (2025). Urbanisation as It Affects and Challenges the Progress of African Traditional Religion. Sapientia Global Journal of Arts, Humanities and Development Studies (SGOJAHDS), 8(1): 111 – 119.</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Obidi, N., Ekpunobi, N., Chukwunwejim, C., Obiajulu, A., Obidi, N., Ogunmola, T., Ajasa, O., Mirabelle, O. and Scientia, M. (2025). Human-monkey interactions and zoonotic disease risk in an urban Nigerian community: A cross-sectional study. Magna Scientia Advanced Biology and Pharmacy. 15. 08-15. </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Okumu, B. and Muchapondwa, E. (2020). Determinants of successful collective management of forest resources: Evidence from Kenyan Community Forest Associations. Forest Policy and Economics. 113. </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Oyegbami, A.I., Soewu, D.A., Oyatogun, M.O.O., and Ogundipe, O.C., (2017). Conservation Status of bush meat surveyed in Osun State, Nigeria. In Proceedings of Wildlife Management Society of Nigeria Conference held at Federal University of Agriculture, Abeokuta, Ogun State, Nigeria from 17th -20th September, 2017. Pp.216-221.</w:t>
      </w:r>
    </w:p>
    <w:p w:rsidR="003A6AFF" w:rsidRPr="00EE5476" w:rsidRDefault="003A6AFF" w:rsidP="003A6AFF">
      <w:pPr>
        <w:spacing w:after="0" w:line="360" w:lineRule="auto"/>
        <w:ind w:left="720" w:hanging="720"/>
        <w:jc w:val="both"/>
        <w:rPr>
          <w:rFonts w:ascii="Times New Roman" w:eastAsia="Times New Roman" w:hAnsi="Times New Roman"/>
          <w:sz w:val="24"/>
          <w:szCs w:val="24"/>
        </w:rPr>
      </w:pPr>
      <w:r w:rsidRPr="009D2046">
        <w:rPr>
          <w:rFonts w:ascii="Times New Roman" w:eastAsia="Times New Roman" w:hAnsi="Times New Roman"/>
          <w:sz w:val="24"/>
          <w:szCs w:val="24"/>
        </w:rPr>
        <w:t>Ripple</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W</w:t>
      </w:r>
      <w:r w:rsidRPr="00EE5476">
        <w:rPr>
          <w:rFonts w:ascii="Times New Roman" w:eastAsia="Times New Roman" w:hAnsi="Times New Roman"/>
          <w:sz w:val="24"/>
          <w:szCs w:val="24"/>
        </w:rPr>
        <w:t>.</w:t>
      </w:r>
      <w:r w:rsidRPr="009D2046">
        <w:rPr>
          <w:rFonts w:ascii="Times New Roman" w:eastAsia="Times New Roman" w:hAnsi="Times New Roman"/>
          <w:sz w:val="24"/>
          <w:szCs w:val="24"/>
        </w:rPr>
        <w:t>J</w:t>
      </w:r>
      <w:r w:rsidRPr="00EE5476">
        <w:rPr>
          <w:rFonts w:ascii="Times New Roman" w:eastAsia="Times New Roman" w:hAnsi="Times New Roman"/>
          <w:sz w:val="24"/>
          <w:szCs w:val="24"/>
        </w:rPr>
        <w:t>.</w:t>
      </w:r>
      <w:r w:rsidRPr="009D2046">
        <w:rPr>
          <w:rFonts w:ascii="Times New Roman" w:eastAsia="Times New Roman" w:hAnsi="Times New Roman"/>
          <w:sz w:val="24"/>
          <w:szCs w:val="24"/>
        </w:rPr>
        <w:t>, Abernethy</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K</w:t>
      </w:r>
      <w:r w:rsidRPr="00EE5476">
        <w:rPr>
          <w:rFonts w:ascii="Times New Roman" w:eastAsia="Times New Roman" w:hAnsi="Times New Roman"/>
          <w:sz w:val="24"/>
          <w:szCs w:val="24"/>
        </w:rPr>
        <w:t>.</w:t>
      </w:r>
      <w:r w:rsidRPr="009D2046">
        <w:rPr>
          <w:rFonts w:ascii="Times New Roman" w:eastAsia="Times New Roman" w:hAnsi="Times New Roman"/>
          <w:sz w:val="24"/>
          <w:szCs w:val="24"/>
        </w:rPr>
        <w:t>, Betts</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M</w:t>
      </w:r>
      <w:r w:rsidRPr="00EE5476">
        <w:rPr>
          <w:rFonts w:ascii="Times New Roman" w:eastAsia="Times New Roman" w:hAnsi="Times New Roman"/>
          <w:sz w:val="24"/>
          <w:szCs w:val="24"/>
        </w:rPr>
        <w:t>.</w:t>
      </w:r>
      <w:r w:rsidRPr="009D2046">
        <w:rPr>
          <w:rFonts w:ascii="Times New Roman" w:eastAsia="Times New Roman" w:hAnsi="Times New Roman"/>
          <w:sz w:val="24"/>
          <w:szCs w:val="24"/>
        </w:rPr>
        <w:t>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Chapron</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Dirzo</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R</w:t>
      </w:r>
      <w:r w:rsidRPr="00EE5476">
        <w:rPr>
          <w:rFonts w:ascii="Times New Roman" w:eastAsia="Times New Roman" w:hAnsi="Times New Roman"/>
          <w:sz w:val="24"/>
          <w:szCs w:val="24"/>
        </w:rPr>
        <w:t>.</w:t>
      </w:r>
      <w:r w:rsidRPr="009D2046">
        <w:rPr>
          <w:rFonts w:ascii="Times New Roman" w:eastAsia="Times New Roman" w:hAnsi="Times New Roman"/>
          <w:sz w:val="24"/>
          <w:szCs w:val="24"/>
        </w:rPr>
        <w:t>, Galetti</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M</w:t>
      </w:r>
      <w:r w:rsidRPr="00EE5476">
        <w:rPr>
          <w:rFonts w:ascii="Times New Roman" w:eastAsia="Times New Roman" w:hAnsi="Times New Roman"/>
          <w:sz w:val="24"/>
          <w:szCs w:val="24"/>
        </w:rPr>
        <w:t>.</w:t>
      </w:r>
      <w:r w:rsidRPr="009D2046">
        <w:rPr>
          <w:rFonts w:ascii="Times New Roman" w:eastAsia="Times New Roman" w:hAnsi="Times New Roman"/>
          <w:sz w:val="24"/>
          <w:szCs w:val="24"/>
        </w:rPr>
        <w:t>, Levi</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T</w:t>
      </w:r>
      <w:r w:rsidRPr="00EE5476">
        <w:rPr>
          <w:rFonts w:ascii="Times New Roman" w:eastAsia="Times New Roman" w:hAnsi="Times New Roman"/>
          <w:sz w:val="24"/>
          <w:szCs w:val="24"/>
        </w:rPr>
        <w:t>.</w:t>
      </w:r>
      <w:r w:rsidRPr="009D2046">
        <w:rPr>
          <w:rFonts w:ascii="Times New Roman" w:eastAsia="Times New Roman" w:hAnsi="Times New Roman"/>
          <w:sz w:val="24"/>
          <w:szCs w:val="24"/>
        </w:rPr>
        <w:t>, Lindsey</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P</w:t>
      </w:r>
      <w:r w:rsidRPr="00EE5476">
        <w:rPr>
          <w:rFonts w:ascii="Times New Roman" w:eastAsia="Times New Roman" w:hAnsi="Times New Roman"/>
          <w:sz w:val="24"/>
          <w:szCs w:val="24"/>
        </w:rPr>
        <w:t>.</w:t>
      </w:r>
      <w:r w:rsidRPr="009D2046">
        <w:rPr>
          <w:rFonts w:ascii="Times New Roman" w:eastAsia="Times New Roman" w:hAnsi="Times New Roman"/>
          <w:sz w:val="24"/>
          <w:szCs w:val="24"/>
        </w:rPr>
        <w:t>A</w:t>
      </w:r>
      <w:r w:rsidRPr="00EE5476">
        <w:rPr>
          <w:rFonts w:ascii="Times New Roman" w:eastAsia="Times New Roman" w:hAnsi="Times New Roman"/>
          <w:sz w:val="24"/>
          <w:szCs w:val="24"/>
        </w:rPr>
        <w:t>.</w:t>
      </w:r>
      <w:r w:rsidRPr="009D2046">
        <w:rPr>
          <w:rFonts w:ascii="Times New Roman" w:eastAsia="Times New Roman" w:hAnsi="Times New Roman"/>
          <w:sz w:val="24"/>
          <w:szCs w:val="24"/>
        </w:rPr>
        <w:t>, Macdonald</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D</w:t>
      </w:r>
      <w:r w:rsidRPr="00EE5476">
        <w:rPr>
          <w:rFonts w:ascii="Times New Roman" w:eastAsia="Times New Roman" w:hAnsi="Times New Roman"/>
          <w:sz w:val="24"/>
          <w:szCs w:val="24"/>
        </w:rPr>
        <w:t>.</w:t>
      </w:r>
      <w:r w:rsidRPr="009D2046">
        <w:rPr>
          <w:rFonts w:ascii="Times New Roman" w:eastAsia="Times New Roman" w:hAnsi="Times New Roman"/>
          <w:sz w:val="24"/>
          <w:szCs w:val="24"/>
        </w:rPr>
        <w:t>W</w:t>
      </w:r>
      <w:r w:rsidRPr="00EE5476">
        <w:rPr>
          <w:rFonts w:ascii="Times New Roman" w:eastAsia="Times New Roman" w:hAnsi="Times New Roman"/>
          <w:sz w:val="24"/>
          <w:szCs w:val="24"/>
        </w:rPr>
        <w:t>.</w:t>
      </w:r>
      <w:r w:rsidRPr="009D2046">
        <w:rPr>
          <w:rFonts w:ascii="Times New Roman" w:eastAsia="Times New Roman" w:hAnsi="Times New Roman"/>
          <w:sz w:val="24"/>
          <w:szCs w:val="24"/>
        </w:rPr>
        <w:t>, Machovina</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B</w:t>
      </w:r>
      <w:r w:rsidRPr="00EE5476">
        <w:rPr>
          <w:rFonts w:ascii="Times New Roman" w:eastAsia="Times New Roman" w:hAnsi="Times New Roman"/>
          <w:sz w:val="24"/>
          <w:szCs w:val="24"/>
        </w:rPr>
        <w:t>.</w:t>
      </w:r>
      <w:r w:rsidRPr="009D2046">
        <w:rPr>
          <w:rFonts w:ascii="Times New Roman" w:eastAsia="Times New Roman" w:hAnsi="Times New Roman"/>
          <w:sz w:val="24"/>
          <w:szCs w:val="24"/>
        </w:rPr>
        <w:t>, Newsome</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T</w:t>
      </w:r>
      <w:r w:rsidRPr="00EE5476">
        <w:rPr>
          <w:rFonts w:ascii="Times New Roman" w:eastAsia="Times New Roman" w:hAnsi="Times New Roman"/>
          <w:sz w:val="24"/>
          <w:szCs w:val="24"/>
        </w:rPr>
        <w:t>.</w:t>
      </w:r>
      <w:r w:rsidRPr="009D2046">
        <w:rPr>
          <w:rFonts w:ascii="Times New Roman" w:eastAsia="Times New Roman" w:hAnsi="Times New Roman"/>
          <w:sz w:val="24"/>
          <w:szCs w:val="24"/>
        </w:rPr>
        <w:t>M</w:t>
      </w:r>
      <w:r w:rsidRPr="00EE5476">
        <w:rPr>
          <w:rFonts w:ascii="Times New Roman" w:eastAsia="Times New Roman" w:hAnsi="Times New Roman"/>
          <w:sz w:val="24"/>
          <w:szCs w:val="24"/>
        </w:rPr>
        <w:t>.</w:t>
      </w:r>
      <w:r w:rsidRPr="009D2046">
        <w:rPr>
          <w:rFonts w:ascii="Times New Roman" w:eastAsia="Times New Roman" w:hAnsi="Times New Roman"/>
          <w:sz w:val="24"/>
          <w:szCs w:val="24"/>
        </w:rPr>
        <w:t>, Peres</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w:t>
      </w:r>
      <w:r w:rsidRPr="009D2046">
        <w:rPr>
          <w:rFonts w:ascii="Times New Roman" w:eastAsia="Times New Roman" w:hAnsi="Times New Roman"/>
          <w:sz w:val="24"/>
          <w:szCs w:val="24"/>
        </w:rPr>
        <w:t>A</w:t>
      </w:r>
      <w:r w:rsidRPr="00EE5476">
        <w:rPr>
          <w:rFonts w:ascii="Times New Roman" w:eastAsia="Times New Roman" w:hAnsi="Times New Roman"/>
          <w:sz w:val="24"/>
          <w:szCs w:val="24"/>
        </w:rPr>
        <w:t>.</w:t>
      </w:r>
      <w:r w:rsidRPr="009D2046">
        <w:rPr>
          <w:rFonts w:ascii="Times New Roman" w:eastAsia="Times New Roman" w:hAnsi="Times New Roman"/>
          <w:sz w:val="24"/>
          <w:szCs w:val="24"/>
        </w:rPr>
        <w:t>, Wallach</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A</w:t>
      </w:r>
      <w:r w:rsidRPr="00EE5476">
        <w:rPr>
          <w:rFonts w:ascii="Times New Roman" w:eastAsia="Times New Roman" w:hAnsi="Times New Roman"/>
          <w:sz w:val="24"/>
          <w:szCs w:val="24"/>
        </w:rPr>
        <w:t>.</w:t>
      </w:r>
      <w:r w:rsidRPr="009D2046">
        <w:rPr>
          <w:rFonts w:ascii="Times New Roman" w:eastAsia="Times New Roman" w:hAnsi="Times New Roman"/>
          <w:sz w:val="24"/>
          <w:szCs w:val="24"/>
        </w:rPr>
        <w:t>D</w:t>
      </w:r>
      <w:r w:rsidRPr="00EE5476">
        <w:rPr>
          <w:rFonts w:ascii="Times New Roman" w:eastAsia="Times New Roman" w:hAnsi="Times New Roman"/>
          <w:sz w:val="24"/>
          <w:szCs w:val="24"/>
        </w:rPr>
        <w:t>.</w:t>
      </w:r>
      <w:r w:rsidRPr="009D2046">
        <w:rPr>
          <w:rFonts w:ascii="Times New Roman" w:eastAsia="Times New Roman" w:hAnsi="Times New Roman"/>
          <w:sz w:val="24"/>
          <w:szCs w:val="24"/>
        </w:rPr>
        <w:t>, Wolf</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 and</w:t>
      </w:r>
      <w:r w:rsidRPr="009D2046">
        <w:rPr>
          <w:rFonts w:ascii="Times New Roman" w:eastAsia="Times New Roman" w:hAnsi="Times New Roman"/>
          <w:sz w:val="24"/>
          <w:szCs w:val="24"/>
        </w:rPr>
        <w:t xml:space="preserve"> Young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H.</w:t>
      </w:r>
      <w:r w:rsidRPr="00EE5476">
        <w:rPr>
          <w:rFonts w:ascii="Times New Roman" w:eastAsia="Times New Roman" w:hAnsi="Times New Roman"/>
          <w:sz w:val="24"/>
          <w:szCs w:val="24"/>
        </w:rPr>
        <w:t xml:space="preserve"> (2016).</w:t>
      </w:r>
      <w:r w:rsidRPr="009D2046">
        <w:rPr>
          <w:rFonts w:ascii="Times New Roman" w:eastAsia="Times New Roman" w:hAnsi="Times New Roman"/>
          <w:sz w:val="24"/>
          <w:szCs w:val="24"/>
        </w:rPr>
        <w:t xml:space="preserve"> Bushmeat hunting and extinction risk to the world's mammals. R Soc Open Sci. </w:t>
      </w:r>
      <w:r w:rsidRPr="00EE5476">
        <w:rPr>
          <w:rFonts w:ascii="Times New Roman" w:eastAsia="Times New Roman" w:hAnsi="Times New Roman"/>
          <w:sz w:val="24"/>
          <w:szCs w:val="24"/>
        </w:rPr>
        <w:t>19:</w:t>
      </w:r>
      <w:r w:rsidRPr="009D2046">
        <w:rPr>
          <w:rFonts w:ascii="Times New Roman" w:eastAsia="Times New Roman" w:hAnsi="Times New Roman"/>
          <w:sz w:val="24"/>
          <w:szCs w:val="24"/>
        </w:rPr>
        <w:t xml:space="preserve">3(10):160498. </w:t>
      </w:r>
    </w:p>
    <w:p w:rsidR="00385FFF" w:rsidRPr="00E84491"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Samyuktha, R., Lan, M., Mario, G., Fanny-Linn, H., Kraft, D. (2025). Geographical variation in parental calls contextually shapes nestling songbird responses. Animal Behaviour, 222(12):31-44.</w:t>
      </w:r>
    </w:p>
    <w:sectPr w:rsidR="00385FFF" w:rsidRPr="00E84491" w:rsidSect="00536F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Umer Hameed" w:date="2025-11-06T14:13:00Z" w:initials="a">
    <w:p w:rsidR="00D440FA" w:rsidRDefault="00D440FA">
      <w:pPr>
        <w:pStyle w:val="CommentText"/>
      </w:pPr>
      <w:r>
        <w:rPr>
          <w:rStyle w:val="CommentReference"/>
        </w:rPr>
        <w:annotationRef/>
      </w:r>
      <w:r>
        <w:t>The abstract can be made more concise without being more elaborative.</w:t>
      </w:r>
    </w:p>
  </w:comment>
  <w:comment w:id="15" w:author="Dr. Umer Hameed" w:date="2025-11-06T14:26:00Z" w:initials="a">
    <w:p w:rsidR="00A3261A" w:rsidRDefault="00A3261A">
      <w:pPr>
        <w:pStyle w:val="CommentText"/>
      </w:pPr>
      <w:r>
        <w:rPr>
          <w:rStyle w:val="CommentReference"/>
        </w:rPr>
        <w:annotationRef/>
      </w:r>
      <w:r>
        <w:t>???</w:t>
      </w:r>
    </w:p>
  </w:comment>
  <w:comment w:id="17" w:author="Dr. Umer Hameed" w:date="2025-11-06T14:28:00Z" w:initials="a">
    <w:p w:rsidR="00A3261A" w:rsidRDefault="00A3261A">
      <w:pPr>
        <w:pStyle w:val="CommentText"/>
      </w:pPr>
      <w:r>
        <w:rPr>
          <w:rStyle w:val="CommentReference"/>
        </w:rPr>
        <w:annotationRef/>
      </w:r>
      <w:r>
        <w:t>The study was carried out. It can be rephrased in this fashion. You are the researcher of the study and no other person is representing this on your behalf.</w:t>
      </w:r>
    </w:p>
  </w:comment>
  <w:comment w:id="24" w:author="Dr. Umer Hameed" w:date="2025-11-06T15:08:00Z" w:initials="a">
    <w:p w:rsidR="00403959" w:rsidRDefault="00403959">
      <w:pPr>
        <w:pStyle w:val="CommentText"/>
      </w:pPr>
      <w:r>
        <w:rPr>
          <w:rStyle w:val="CommentReference"/>
        </w:rPr>
        <w:annotationRef/>
      </w:r>
      <w:r>
        <w:t>No need to repeat what you have stated in this paragraph at the outset..</w:t>
      </w:r>
    </w:p>
  </w:comment>
  <w:comment w:id="25" w:author="Dr. Umer Hameed" w:date="2025-11-06T15:11:00Z" w:initials="a">
    <w:p w:rsidR="00403959" w:rsidRDefault="00403959">
      <w:pPr>
        <w:pStyle w:val="CommentText"/>
      </w:pPr>
      <w:r>
        <w:rPr>
          <w:rStyle w:val="CommentReference"/>
        </w:rPr>
        <w:annotationRef/>
      </w:r>
      <w:r>
        <w:t xml:space="preserve">You are saying that people are well aware of conservation in the beginning and find it related to religious ethos, here you are contradicting 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55A" w:rsidRDefault="00B7155A" w:rsidP="008E7AEC">
      <w:pPr>
        <w:spacing w:after="0" w:line="240" w:lineRule="auto"/>
      </w:pPr>
      <w:r>
        <w:separator/>
      </w:r>
    </w:p>
  </w:endnote>
  <w:endnote w:type="continuationSeparator" w:id="1">
    <w:p w:rsidR="00B7155A" w:rsidRDefault="00B7155A" w:rsidP="008E7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0FA" w:rsidRDefault="00D440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758738"/>
      <w:docPartObj>
        <w:docPartGallery w:val="Page Numbers (Bottom of Page)"/>
        <w:docPartUnique/>
      </w:docPartObj>
    </w:sdtPr>
    <w:sdtEndPr>
      <w:rPr>
        <w:noProof/>
      </w:rPr>
    </w:sdtEndPr>
    <w:sdtContent>
      <w:p w:rsidR="00D440FA" w:rsidRDefault="00D440FA">
        <w:pPr>
          <w:pStyle w:val="Footer"/>
          <w:jc w:val="center"/>
        </w:pPr>
        <w:fldSimple w:instr=" PAGE   \* MERGEFORMAT ">
          <w:r w:rsidR="00696C4C">
            <w:rPr>
              <w:noProof/>
            </w:rPr>
            <w:t>24</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0FA" w:rsidRDefault="00D440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55A" w:rsidRDefault="00B7155A" w:rsidP="008E7AEC">
      <w:pPr>
        <w:spacing w:after="0" w:line="240" w:lineRule="auto"/>
      </w:pPr>
      <w:r>
        <w:separator/>
      </w:r>
    </w:p>
  </w:footnote>
  <w:footnote w:type="continuationSeparator" w:id="1">
    <w:p w:rsidR="00B7155A" w:rsidRDefault="00B7155A" w:rsidP="008E7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0FA" w:rsidRDefault="00D44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0FA" w:rsidRDefault="00D44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0FA" w:rsidRDefault="00D44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77209"/>
    <w:multiLevelType w:val="hybridMultilevel"/>
    <w:tmpl w:val="2F0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efaultTabStop w:val="720"/>
  <w:doNotShadeFormData/>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6F13"/>
    <w:rsid w:val="0018636A"/>
    <w:rsid w:val="001952D8"/>
    <w:rsid w:val="001B7484"/>
    <w:rsid w:val="00212EA7"/>
    <w:rsid w:val="00253846"/>
    <w:rsid w:val="00345319"/>
    <w:rsid w:val="00385FFF"/>
    <w:rsid w:val="003A6AFF"/>
    <w:rsid w:val="00403959"/>
    <w:rsid w:val="004579D0"/>
    <w:rsid w:val="00475133"/>
    <w:rsid w:val="004762D9"/>
    <w:rsid w:val="005349CC"/>
    <w:rsid w:val="00536F13"/>
    <w:rsid w:val="005D2F28"/>
    <w:rsid w:val="00696C4C"/>
    <w:rsid w:val="006C03E4"/>
    <w:rsid w:val="00770308"/>
    <w:rsid w:val="0078722F"/>
    <w:rsid w:val="007C02EC"/>
    <w:rsid w:val="007C217A"/>
    <w:rsid w:val="0083284D"/>
    <w:rsid w:val="00844C0B"/>
    <w:rsid w:val="008E7AEC"/>
    <w:rsid w:val="009D6264"/>
    <w:rsid w:val="00A3261A"/>
    <w:rsid w:val="00A33E81"/>
    <w:rsid w:val="00B40340"/>
    <w:rsid w:val="00B7155A"/>
    <w:rsid w:val="00BA3D41"/>
    <w:rsid w:val="00C3151A"/>
    <w:rsid w:val="00D148B6"/>
    <w:rsid w:val="00D440FA"/>
    <w:rsid w:val="00D958C2"/>
    <w:rsid w:val="00D96F8E"/>
    <w:rsid w:val="00E33E3D"/>
    <w:rsid w:val="00E718DF"/>
    <w:rsid w:val="00E84491"/>
    <w:rsid w:val="00FF41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13"/>
    <w:pPr>
      <w:spacing w:after="200" w:line="276" w:lineRule="auto"/>
    </w:pPr>
    <w:rPr>
      <w:sz w:val="22"/>
      <w:szCs w:val="22"/>
    </w:rPr>
  </w:style>
  <w:style w:type="paragraph" w:styleId="Heading1">
    <w:name w:val="heading 1"/>
    <w:basedOn w:val="Normal"/>
    <w:next w:val="Normal"/>
    <w:link w:val="Heading1Char"/>
    <w:uiPriority w:val="9"/>
    <w:qFormat/>
    <w:rsid w:val="004579D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rPr>
  </w:style>
  <w:style w:type="paragraph" w:styleId="Heading2">
    <w:name w:val="heading 2"/>
    <w:basedOn w:val="Normal"/>
    <w:next w:val="Normal"/>
    <w:link w:val="Heading2Char"/>
    <w:uiPriority w:val="9"/>
    <w:unhideWhenUsed/>
    <w:qFormat/>
    <w:rsid w:val="004579D0"/>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D0"/>
    <w:rPr>
      <w:rFonts w:asciiTheme="majorHAnsi" w:eastAsiaTheme="majorEastAsia" w:hAnsiTheme="majorHAnsi" w:cstheme="majorBidi"/>
      <w:color w:val="365F91" w:themeColor="accent1" w:themeShade="BF"/>
      <w:kern w:val="2"/>
      <w:sz w:val="40"/>
      <w:szCs w:val="40"/>
      <w:lang w:eastAsia="en-US"/>
    </w:rPr>
  </w:style>
  <w:style w:type="character" w:customStyle="1" w:styleId="Heading2Char">
    <w:name w:val="Heading 2 Char"/>
    <w:basedOn w:val="DefaultParagraphFont"/>
    <w:link w:val="Heading2"/>
    <w:uiPriority w:val="9"/>
    <w:rsid w:val="004579D0"/>
    <w:rPr>
      <w:rFonts w:asciiTheme="majorHAnsi" w:eastAsiaTheme="majorEastAsia" w:hAnsiTheme="majorHAnsi" w:cstheme="majorBidi"/>
      <w:color w:val="365F91" w:themeColor="accent1" w:themeShade="BF"/>
      <w:kern w:val="2"/>
      <w:sz w:val="32"/>
      <w:szCs w:val="32"/>
      <w:lang w:eastAsia="en-US"/>
    </w:rPr>
  </w:style>
  <w:style w:type="paragraph" w:styleId="ListParagraph">
    <w:name w:val="List Paragraph"/>
    <w:basedOn w:val="Normal"/>
    <w:uiPriority w:val="34"/>
    <w:qFormat/>
    <w:rsid w:val="004579D0"/>
    <w:pPr>
      <w:spacing w:after="160" w:line="259" w:lineRule="auto"/>
      <w:ind w:left="720"/>
      <w:contextualSpacing/>
    </w:pPr>
    <w:rPr>
      <w:rFonts w:asciiTheme="minorHAnsi" w:eastAsiaTheme="minorHAnsi" w:hAnsiTheme="minorHAnsi" w:cstheme="minorBidi"/>
      <w:kern w:val="2"/>
      <w:lang w:eastAsia="en-US"/>
    </w:rPr>
  </w:style>
  <w:style w:type="paragraph" w:styleId="NormalWeb">
    <w:name w:val="Normal (Web)"/>
    <w:basedOn w:val="Normal"/>
    <w:uiPriority w:val="99"/>
    <w:unhideWhenUsed/>
    <w:rsid w:val="004579D0"/>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4579D0"/>
    <w:rPr>
      <w:color w:val="0000FF"/>
      <w:u w:val="single"/>
    </w:rPr>
  </w:style>
  <w:style w:type="paragraph" w:styleId="Footer">
    <w:name w:val="footer"/>
    <w:basedOn w:val="Normal"/>
    <w:link w:val="FooterChar"/>
    <w:uiPriority w:val="99"/>
    <w:unhideWhenUsed/>
    <w:rsid w:val="004579D0"/>
    <w:pPr>
      <w:tabs>
        <w:tab w:val="center" w:pos="4680"/>
        <w:tab w:val="right" w:pos="9360"/>
      </w:tabs>
      <w:spacing w:after="0" w:line="240" w:lineRule="auto"/>
    </w:pPr>
    <w:rPr>
      <w:rFonts w:asciiTheme="minorHAnsi" w:eastAsiaTheme="minorHAnsi" w:hAnsiTheme="minorHAnsi" w:cstheme="minorBidi"/>
      <w:kern w:val="2"/>
      <w:lang w:eastAsia="en-US"/>
    </w:rPr>
  </w:style>
  <w:style w:type="character" w:customStyle="1" w:styleId="FooterChar">
    <w:name w:val="Footer Char"/>
    <w:basedOn w:val="DefaultParagraphFont"/>
    <w:link w:val="Footer"/>
    <w:uiPriority w:val="99"/>
    <w:rsid w:val="004579D0"/>
    <w:rPr>
      <w:rFonts w:asciiTheme="minorHAnsi" w:eastAsiaTheme="minorHAnsi" w:hAnsiTheme="minorHAnsi" w:cstheme="minorBidi"/>
      <w:kern w:val="2"/>
      <w:sz w:val="22"/>
      <w:szCs w:val="22"/>
      <w:lang w:eastAsia="en-US"/>
    </w:rPr>
  </w:style>
  <w:style w:type="table" w:styleId="TableGrid">
    <w:name w:val="Table Grid"/>
    <w:basedOn w:val="TableNormal"/>
    <w:uiPriority w:val="59"/>
    <w:rsid w:val="00D958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4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11A"/>
    <w:rPr>
      <w:rFonts w:ascii="Tahoma" w:hAnsi="Tahoma" w:cs="Tahoma"/>
      <w:sz w:val="16"/>
      <w:szCs w:val="16"/>
    </w:rPr>
  </w:style>
  <w:style w:type="table" w:customStyle="1" w:styleId="LightShading1">
    <w:name w:val="Light Shading1"/>
    <w:basedOn w:val="TableNormal"/>
    <w:uiPriority w:val="60"/>
    <w:rsid w:val="007C02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475133"/>
    <w:rPr>
      <w:i/>
      <w:iCs/>
    </w:rPr>
  </w:style>
  <w:style w:type="character" w:customStyle="1" w:styleId="UnresolvedMention">
    <w:name w:val="Unresolved Mention"/>
    <w:basedOn w:val="DefaultParagraphFont"/>
    <w:uiPriority w:val="99"/>
    <w:semiHidden/>
    <w:unhideWhenUsed/>
    <w:rsid w:val="00770308"/>
    <w:rPr>
      <w:color w:val="605E5C"/>
      <w:shd w:val="clear" w:color="auto" w:fill="E1DFDD"/>
    </w:rPr>
  </w:style>
  <w:style w:type="paragraph" w:styleId="Header">
    <w:name w:val="header"/>
    <w:basedOn w:val="Normal"/>
    <w:link w:val="HeaderChar"/>
    <w:uiPriority w:val="99"/>
    <w:unhideWhenUsed/>
    <w:rsid w:val="0018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36A"/>
    <w:rPr>
      <w:sz w:val="22"/>
      <w:szCs w:val="22"/>
    </w:rPr>
  </w:style>
  <w:style w:type="character" w:styleId="CommentReference">
    <w:name w:val="annotation reference"/>
    <w:basedOn w:val="DefaultParagraphFont"/>
    <w:uiPriority w:val="99"/>
    <w:semiHidden/>
    <w:unhideWhenUsed/>
    <w:rsid w:val="00D440FA"/>
    <w:rPr>
      <w:sz w:val="16"/>
      <w:szCs w:val="16"/>
    </w:rPr>
  </w:style>
  <w:style w:type="paragraph" w:styleId="CommentText">
    <w:name w:val="annotation text"/>
    <w:basedOn w:val="Normal"/>
    <w:link w:val="CommentTextChar"/>
    <w:uiPriority w:val="99"/>
    <w:semiHidden/>
    <w:unhideWhenUsed/>
    <w:rsid w:val="00D440FA"/>
    <w:pPr>
      <w:spacing w:line="240" w:lineRule="auto"/>
    </w:pPr>
    <w:rPr>
      <w:sz w:val="20"/>
      <w:szCs w:val="20"/>
    </w:rPr>
  </w:style>
  <w:style w:type="character" w:customStyle="1" w:styleId="CommentTextChar">
    <w:name w:val="Comment Text Char"/>
    <w:basedOn w:val="DefaultParagraphFont"/>
    <w:link w:val="CommentText"/>
    <w:uiPriority w:val="99"/>
    <w:semiHidden/>
    <w:rsid w:val="00D440FA"/>
  </w:style>
  <w:style w:type="paragraph" w:styleId="CommentSubject">
    <w:name w:val="annotation subject"/>
    <w:basedOn w:val="CommentText"/>
    <w:next w:val="CommentText"/>
    <w:link w:val="CommentSubjectChar"/>
    <w:uiPriority w:val="99"/>
    <w:semiHidden/>
    <w:unhideWhenUsed/>
    <w:rsid w:val="00D440FA"/>
    <w:rPr>
      <w:b/>
      <w:bCs/>
    </w:rPr>
  </w:style>
  <w:style w:type="character" w:customStyle="1" w:styleId="CommentSubjectChar">
    <w:name w:val="Comment Subject Char"/>
    <w:basedOn w:val="CommentTextChar"/>
    <w:link w:val="CommentSubject"/>
    <w:uiPriority w:val="99"/>
    <w:semiHidden/>
    <w:rsid w:val="00D440F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n.wikipedia.org/wiki/Harmattan" TargetMode="Externa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hyperlink" Target="https://en.wikipedia.org/wiki/Relative_humidity" TargetMode="Externa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8.xml"/><Relationship Id="rId5" Type="http://schemas.openxmlformats.org/officeDocument/2006/relationships/footnotes" Target="footnotes.xml"/><Relationship Id="rId15" Type="http://schemas.openxmlformats.org/officeDocument/2006/relationships/hyperlink" Target="https://en.wikipedia.org/wiki/Precipitation" TargetMode="External"/><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hyperlink" Target="https://doi.org/10.1007/s43995-025-00226-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2"/>
              </a:solidFill>
              <a:ln>
                <a:noFill/>
              </a:ln>
              <a:effectLst/>
              <a:sp3d/>
            </c:spPr>
            <c:extLst xmlns:c16r2="http://schemas.microsoft.com/office/drawing/2015/06/chart">
              <c:ext xmlns:c16="http://schemas.microsoft.com/office/drawing/2014/chart" uri="{C3380CC4-5D6E-409C-BE32-E72D297353CC}">
                <c16:uniqueId val="{00000001-3C0B-434A-9D3C-E160FEE9F15D}"/>
              </c:ext>
            </c:extLst>
          </c:dPt>
          <c:dPt>
            <c:idx val="1"/>
            <c:spPr>
              <a:solidFill>
                <a:schemeClr val="accent4"/>
              </a:solidFill>
              <a:ln>
                <a:noFill/>
              </a:ln>
              <a:effectLst/>
              <a:sp3d/>
            </c:spPr>
            <c:extLst xmlns:c16r2="http://schemas.microsoft.com/office/drawing/2015/06/chart">
              <c:ext xmlns:c16="http://schemas.microsoft.com/office/drawing/2014/chart" uri="{C3380CC4-5D6E-409C-BE32-E72D297353CC}">
                <c16:uniqueId val="{00000003-3C0B-434A-9D3C-E160FEE9F15D}"/>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Percent val="1"/>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Sheet2!$B$1:$B$2</c:f>
              <c:strCache>
                <c:ptCount val="2"/>
                <c:pt idx="0">
                  <c:v>male</c:v>
                </c:pt>
                <c:pt idx="1">
                  <c:v>Female</c:v>
                </c:pt>
              </c:strCache>
            </c:strRef>
          </c:cat>
          <c:val>
            <c:numRef>
              <c:f>Sheet2!$C$1:$C$2</c:f>
              <c:numCache>
                <c:formatCode>General</c:formatCode>
                <c:ptCount val="2"/>
                <c:pt idx="0">
                  <c:v>47</c:v>
                </c:pt>
                <c:pt idx="1">
                  <c:v>53</c:v>
                </c:pt>
              </c:numCache>
            </c:numRef>
          </c:val>
          <c:extLst xmlns:c16r2="http://schemas.microsoft.com/office/drawing/2015/06/chart">
            <c:ext xmlns:c16="http://schemas.microsoft.com/office/drawing/2014/chart" uri="{C3380CC4-5D6E-409C-BE32-E72D297353CC}">
              <c16:uniqueId val="{00000004-3C0B-434A-9D3C-E160FEE9F15D}"/>
            </c:ext>
          </c:extLst>
        </c:ser>
        <c:dLbls>
          <c:showPercent val="1"/>
        </c:dLbls>
      </c:pie3DChart>
      <c:spPr>
        <a:no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view3D>
      <c:rotX val="30"/>
      <c:perspective val="3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pie3DChart>
        <c:varyColors val="1"/>
        <c:ser>
          <c:idx val="0"/>
          <c:order val="0"/>
          <c:tx>
            <c:strRef>
              <c:f>Sheet2!$P$11</c:f>
              <c:strCache>
                <c:ptCount val="1"/>
                <c:pt idx="0">
                  <c:v>Freq</c:v>
                </c:pt>
              </c:strCache>
            </c:strRef>
          </c:tx>
          <c:dPt>
            <c:idx val="0"/>
            <c:spPr>
              <a:solidFill>
                <a:schemeClr val="accent1">
                  <a:shade val="76000"/>
                </a:schemeClr>
              </a:solidFill>
              <a:ln>
                <a:noFill/>
              </a:ln>
              <a:effectLst/>
              <a:sp3d/>
            </c:spPr>
            <c:extLst xmlns:c16r2="http://schemas.microsoft.com/office/drawing/2015/06/chart">
              <c:ext xmlns:c16="http://schemas.microsoft.com/office/drawing/2014/chart" uri="{C3380CC4-5D6E-409C-BE32-E72D297353CC}">
                <c16:uniqueId val="{00000001-50C2-40A3-9449-68DDD60A10A2}"/>
              </c:ext>
            </c:extLst>
          </c:dPt>
          <c:dPt>
            <c:idx val="1"/>
            <c:spPr>
              <a:solidFill>
                <a:schemeClr val="accent1">
                  <a:tint val="77000"/>
                </a:schemeClr>
              </a:solidFill>
              <a:ln>
                <a:noFill/>
              </a:ln>
              <a:effectLst/>
              <a:sp3d/>
            </c:spPr>
            <c:extLst xmlns:c16r2="http://schemas.microsoft.com/office/drawing/2015/06/chart">
              <c:ext xmlns:c16="http://schemas.microsoft.com/office/drawing/2014/chart" uri="{C3380CC4-5D6E-409C-BE32-E72D297353CC}">
                <c16:uniqueId val="{00000003-50C2-40A3-9449-68DDD60A10A2}"/>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Percent val="1"/>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Sheet2!$O$12:$O$13</c:f>
              <c:strCache>
                <c:ptCount val="2"/>
                <c:pt idx="0">
                  <c:v>Yes</c:v>
                </c:pt>
                <c:pt idx="1">
                  <c:v>No</c:v>
                </c:pt>
              </c:strCache>
            </c:strRef>
          </c:cat>
          <c:val>
            <c:numRef>
              <c:f>Sheet2!$P$12:$P$13</c:f>
              <c:numCache>
                <c:formatCode>General</c:formatCode>
                <c:ptCount val="2"/>
                <c:pt idx="0">
                  <c:v>100</c:v>
                </c:pt>
                <c:pt idx="1">
                  <c:v>0</c:v>
                </c:pt>
              </c:numCache>
            </c:numRef>
          </c:val>
          <c:extLst xmlns:c16r2="http://schemas.microsoft.com/office/drawing/2015/06/chart">
            <c:ext xmlns:c16="http://schemas.microsoft.com/office/drawing/2014/chart" uri="{C3380CC4-5D6E-409C-BE32-E72D297353CC}">
              <c16:uniqueId val="{00000004-50C2-40A3-9449-68DDD60A10A2}"/>
            </c:ext>
          </c:extLst>
        </c:ser>
        <c:dLbls>
          <c:showPercent val="1"/>
        </c:dLbls>
      </c:pie3DChart>
      <c:spPr>
        <a:no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Sheet2!$F$1</c:f>
              <c:strCache>
                <c:ptCount val="1"/>
                <c:pt idx="0">
                  <c:v>Freq.</c:v>
                </c:pt>
              </c:strCache>
            </c:strRef>
          </c:tx>
          <c:spPr>
            <a:solidFill>
              <a:schemeClr val="accent1"/>
            </a:solidFill>
            <a:ln>
              <a:noFill/>
            </a:ln>
            <a:effectLst/>
            <a:sp3d/>
          </c:spPr>
          <c:cat>
            <c:strRef>
              <c:f>Sheet2!$E$2:$E$14</c:f>
              <c:strCache>
                <c:ptCount val="13"/>
                <c:pt idx="0">
                  <c:v>Achalla </c:v>
                </c:pt>
                <c:pt idx="1">
                  <c:v>Agbogugu </c:v>
                </c:pt>
                <c:pt idx="2">
                  <c:v>Agulu </c:v>
                </c:pt>
                <c:pt idx="3">
                  <c:v>Amaeke, </c:v>
                </c:pt>
                <c:pt idx="4">
                  <c:v>Amawbia</c:v>
                </c:pt>
                <c:pt idx="5">
                  <c:v>Awka</c:v>
                </c:pt>
                <c:pt idx="6">
                  <c:v>Ehamufu</c:v>
                </c:pt>
                <c:pt idx="7">
                  <c:v>Ifite</c:v>
                </c:pt>
                <c:pt idx="8">
                  <c:v>Nanka </c:v>
                </c:pt>
                <c:pt idx="9">
                  <c:v>Ogbe</c:v>
                </c:pt>
                <c:pt idx="10">
                  <c:v>Orlu</c:v>
                </c:pt>
                <c:pt idx="11">
                  <c:v>Umudioka, </c:v>
                </c:pt>
                <c:pt idx="12">
                  <c:v>Umuoramma</c:v>
                </c:pt>
              </c:strCache>
            </c:strRef>
          </c:cat>
          <c:val>
            <c:numRef>
              <c:f>Sheet2!$F$2:$F$14</c:f>
              <c:numCache>
                <c:formatCode>General</c:formatCode>
                <c:ptCount val="13"/>
                <c:pt idx="0">
                  <c:v>5</c:v>
                </c:pt>
                <c:pt idx="1">
                  <c:v>5</c:v>
                </c:pt>
                <c:pt idx="2">
                  <c:v>5</c:v>
                </c:pt>
                <c:pt idx="3">
                  <c:v>5</c:v>
                </c:pt>
                <c:pt idx="4">
                  <c:v>8</c:v>
                </c:pt>
                <c:pt idx="5">
                  <c:v>32</c:v>
                </c:pt>
                <c:pt idx="6">
                  <c:v>5</c:v>
                </c:pt>
                <c:pt idx="7">
                  <c:v>13</c:v>
                </c:pt>
                <c:pt idx="8">
                  <c:v>4</c:v>
                </c:pt>
                <c:pt idx="9">
                  <c:v>2</c:v>
                </c:pt>
                <c:pt idx="10">
                  <c:v>6</c:v>
                </c:pt>
                <c:pt idx="11">
                  <c:v>5</c:v>
                </c:pt>
                <c:pt idx="12">
                  <c:v>5</c:v>
                </c:pt>
              </c:numCache>
            </c:numRef>
          </c:val>
          <c:extLst xmlns:c16r2="http://schemas.microsoft.com/office/drawing/2015/06/chart">
            <c:ext xmlns:c16="http://schemas.microsoft.com/office/drawing/2014/chart" uri="{C3380CC4-5D6E-409C-BE32-E72D297353CC}">
              <c16:uniqueId val="{00000000-3B21-4130-9741-1A7D77066C66}"/>
            </c:ext>
          </c:extLst>
        </c:ser>
        <c:gapWidth val="300"/>
        <c:shape val="cylinder"/>
        <c:axId val="78221696"/>
        <c:axId val="78224000"/>
        <c:axId val="0"/>
      </c:bar3DChart>
      <c:catAx>
        <c:axId val="78221696"/>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Communities</a:t>
                </a:r>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224000"/>
        <c:crosses val="autoZero"/>
        <c:auto val="1"/>
        <c:lblAlgn val="ctr"/>
        <c:lblOffset val="100"/>
      </c:catAx>
      <c:valAx>
        <c:axId val="78224000"/>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221696"/>
        <c:crosses val="autoZero"/>
        <c:crossBetween val="between"/>
      </c:valAx>
      <c:spPr>
        <a:noFill/>
        <a:ln>
          <a:noFill/>
        </a:ln>
        <a:effectLst/>
      </c:spPr>
    </c:plotArea>
    <c:plotVisOnly val="1"/>
    <c:dispBlanksAs val="gap"/>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Sheet2!$I$2</c:f>
              <c:strCache>
                <c:ptCount val="1"/>
                <c:pt idx="0">
                  <c:v>Freq</c:v>
                </c:pt>
              </c:strCache>
            </c:strRef>
          </c:tx>
          <c:spPr>
            <a:solidFill>
              <a:schemeClr val="accent2"/>
            </a:solidFill>
            <a:ln>
              <a:noFill/>
            </a:ln>
            <a:effectLst/>
            <a:sp3d/>
          </c:spPr>
          <c:cat>
            <c:strRef>
              <c:f>Sheet2!$H$3:$H$8</c:f>
              <c:strCache>
                <c:ptCount val="6"/>
                <c:pt idx="0">
                  <c:v>&lt;20</c:v>
                </c:pt>
                <c:pt idx="1">
                  <c:v>20 to 25</c:v>
                </c:pt>
                <c:pt idx="2">
                  <c:v>26 to 30</c:v>
                </c:pt>
                <c:pt idx="3">
                  <c:v>31 to 35</c:v>
                </c:pt>
                <c:pt idx="4">
                  <c:v>36 to 40</c:v>
                </c:pt>
                <c:pt idx="5">
                  <c:v>&gt;40</c:v>
                </c:pt>
              </c:strCache>
            </c:strRef>
          </c:cat>
          <c:val>
            <c:numRef>
              <c:f>Sheet2!$I$3:$I$8</c:f>
              <c:numCache>
                <c:formatCode>General</c:formatCode>
                <c:ptCount val="6"/>
                <c:pt idx="0">
                  <c:v>4</c:v>
                </c:pt>
                <c:pt idx="1">
                  <c:v>62</c:v>
                </c:pt>
                <c:pt idx="2">
                  <c:v>8</c:v>
                </c:pt>
                <c:pt idx="3">
                  <c:v>5</c:v>
                </c:pt>
                <c:pt idx="4">
                  <c:v>15</c:v>
                </c:pt>
                <c:pt idx="5">
                  <c:v>5</c:v>
                </c:pt>
              </c:numCache>
            </c:numRef>
          </c:val>
          <c:extLst xmlns:c16r2="http://schemas.microsoft.com/office/drawing/2015/06/chart">
            <c:ext xmlns:c16="http://schemas.microsoft.com/office/drawing/2014/chart" uri="{C3380CC4-5D6E-409C-BE32-E72D297353CC}">
              <c16:uniqueId val="{00000000-7179-45A7-9E39-4E1977F46BA0}"/>
            </c:ext>
          </c:extLst>
        </c:ser>
        <c:gapWidth val="300"/>
        <c:shape val="cylinder"/>
        <c:axId val="81203584"/>
        <c:axId val="81205504"/>
        <c:axId val="0"/>
      </c:bar3DChart>
      <c:catAx>
        <c:axId val="81203584"/>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Age</a:t>
                </a:r>
                <a:r>
                  <a:rPr lang="en-US" baseline="0"/>
                  <a:t> Bracket</a:t>
                </a:r>
                <a:endParaRPr lang="en-US"/>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1205504"/>
        <c:crosses val="autoZero"/>
        <c:auto val="1"/>
        <c:lblAlgn val="ctr"/>
        <c:lblOffset val="100"/>
      </c:catAx>
      <c:valAx>
        <c:axId val="81205504"/>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1203584"/>
        <c:crosses val="autoZero"/>
        <c:crossBetween val="between"/>
      </c:valAx>
      <c:spPr>
        <a:noFill/>
        <a:ln>
          <a:noFill/>
        </a:ln>
        <a:effectLst/>
      </c:spPr>
    </c:plotArea>
    <c:plotVisOnly val="1"/>
    <c:dispBlanksAs val="gap"/>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Sheet2!$K$2</c:f>
              <c:strCache>
                <c:ptCount val="1"/>
                <c:pt idx="0">
                  <c:v>Freq</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5C4-49E8-AB3A-6E1332F8BB2C}"/>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5C4-49E8-AB3A-6E1332F8BB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CatName val="1"/>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Sheet2!$J$3:$J$4</c:f>
              <c:strCache>
                <c:ptCount val="2"/>
                <c:pt idx="0">
                  <c:v>Christianity          </c:v>
                </c:pt>
                <c:pt idx="1">
                  <c:v>Islam                    </c:v>
                </c:pt>
              </c:strCache>
            </c:strRef>
          </c:cat>
          <c:val>
            <c:numRef>
              <c:f>Sheet2!$K$3:$K$4</c:f>
              <c:numCache>
                <c:formatCode>General</c:formatCode>
                <c:ptCount val="2"/>
                <c:pt idx="0">
                  <c:v>100</c:v>
                </c:pt>
                <c:pt idx="1">
                  <c:v>0</c:v>
                </c:pt>
              </c:numCache>
            </c:numRef>
          </c:val>
          <c:extLst xmlns:c16r2="http://schemas.microsoft.com/office/drawing/2015/06/chart">
            <c:ext xmlns:c16="http://schemas.microsoft.com/office/drawing/2014/chart" uri="{C3380CC4-5D6E-409C-BE32-E72D297353CC}">
              <c16:uniqueId val="{00000004-65C4-49E8-AB3A-6E1332F8BB2C}"/>
            </c:ext>
          </c:extLst>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Sheet2!$M$2</c:f>
              <c:strCache>
                <c:ptCount val="1"/>
                <c:pt idx="0">
                  <c:v>Freq</c:v>
                </c:pt>
              </c:strCache>
            </c:strRef>
          </c:tx>
          <c:spPr>
            <a:solidFill>
              <a:schemeClr val="accent3"/>
            </a:solidFill>
            <a:ln>
              <a:noFill/>
            </a:ln>
            <a:effectLst/>
            <a:sp3d/>
          </c:spPr>
          <c:cat>
            <c:strRef>
              <c:f>Sheet2!$L$3:$L$6</c:f>
              <c:strCache>
                <c:ptCount val="4"/>
                <c:pt idx="0">
                  <c:v>Single</c:v>
                </c:pt>
                <c:pt idx="1">
                  <c:v>Married</c:v>
                </c:pt>
                <c:pt idx="2">
                  <c:v>Divorced  </c:v>
                </c:pt>
                <c:pt idx="3">
                  <c:v>Widow    </c:v>
                </c:pt>
              </c:strCache>
            </c:strRef>
          </c:cat>
          <c:val>
            <c:numRef>
              <c:f>Sheet2!$M$3:$M$6</c:f>
              <c:numCache>
                <c:formatCode>General</c:formatCode>
                <c:ptCount val="4"/>
                <c:pt idx="0">
                  <c:v>68</c:v>
                </c:pt>
                <c:pt idx="1">
                  <c:v>32</c:v>
                </c:pt>
                <c:pt idx="2">
                  <c:v>0</c:v>
                </c:pt>
                <c:pt idx="3">
                  <c:v>0</c:v>
                </c:pt>
              </c:numCache>
            </c:numRef>
          </c:val>
          <c:extLst xmlns:c16r2="http://schemas.microsoft.com/office/drawing/2015/06/chart">
            <c:ext xmlns:c16="http://schemas.microsoft.com/office/drawing/2014/chart" uri="{C3380CC4-5D6E-409C-BE32-E72D297353CC}">
              <c16:uniqueId val="{00000000-AF08-44C6-AEC5-8D005B4103E0}"/>
            </c:ext>
          </c:extLst>
        </c:ser>
        <c:gapWidth val="300"/>
        <c:shape val="cylinder"/>
        <c:axId val="88501632"/>
        <c:axId val="88532864"/>
        <c:axId val="0"/>
      </c:bar3DChart>
      <c:catAx>
        <c:axId val="88501632"/>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Marrital Status</a:t>
                </a:r>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8532864"/>
        <c:crosses val="autoZero"/>
        <c:auto val="1"/>
        <c:lblAlgn val="ctr"/>
        <c:lblOffset val="100"/>
      </c:catAx>
      <c:valAx>
        <c:axId val="88532864"/>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8501632"/>
        <c:crosses val="autoZero"/>
        <c:crossBetween val="between"/>
      </c:valAx>
      <c:spPr>
        <a:noFill/>
        <a:ln>
          <a:noFill/>
        </a:ln>
        <a:effectLst/>
      </c:spPr>
    </c:plotArea>
    <c:plotVisOnly val="1"/>
    <c:dispBlanksAs val="gap"/>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Sheet2!$F$16</c:f>
              <c:strCache>
                <c:ptCount val="1"/>
                <c:pt idx="0">
                  <c:v>Freq.</c:v>
                </c:pt>
              </c:strCache>
            </c:strRef>
          </c:tx>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Sheet2!$E$17:$E$20</c:f>
              <c:strCache>
                <c:ptCount val="4"/>
                <c:pt idx="0">
                  <c:v> 1 to 3</c:v>
                </c:pt>
                <c:pt idx="1">
                  <c:v>4 to 6 </c:v>
                </c:pt>
                <c:pt idx="2">
                  <c:v>7 to 9</c:v>
                </c:pt>
                <c:pt idx="3">
                  <c:v>&gt;9</c:v>
                </c:pt>
              </c:strCache>
            </c:strRef>
          </c:cat>
          <c:val>
            <c:numRef>
              <c:f>Sheet2!$F$17:$F$20</c:f>
              <c:numCache>
                <c:formatCode>General</c:formatCode>
                <c:ptCount val="4"/>
                <c:pt idx="0">
                  <c:v>62</c:v>
                </c:pt>
                <c:pt idx="1">
                  <c:v>31</c:v>
                </c:pt>
                <c:pt idx="2">
                  <c:v>7</c:v>
                </c:pt>
                <c:pt idx="3">
                  <c:v>0</c:v>
                </c:pt>
              </c:numCache>
            </c:numRef>
          </c:val>
          <c:extLst xmlns:c16r2="http://schemas.microsoft.com/office/drawing/2015/06/chart">
            <c:ext xmlns:c16="http://schemas.microsoft.com/office/drawing/2014/chart" uri="{C3380CC4-5D6E-409C-BE32-E72D297353CC}">
              <c16:uniqueId val="{00000000-E445-4445-B705-571058C6EE6C}"/>
            </c:ext>
          </c:extLst>
        </c:ser>
        <c:dLbls>
          <c:showPercent val="1"/>
        </c:dLbls>
      </c:pie3DChart>
    </c:plotArea>
    <c:legend>
      <c:legendPos val="r"/>
    </c:legend>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6"/>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Sheet2!$P$2</c:f>
              <c:strCache>
                <c:ptCount val="1"/>
                <c:pt idx="0">
                  <c:v>Freq</c:v>
                </c:pt>
              </c:strCache>
            </c:strRef>
          </c:tx>
          <c:spPr>
            <a:solidFill>
              <a:schemeClr val="accent4"/>
            </a:solidFill>
            <a:ln>
              <a:noFill/>
            </a:ln>
            <a:effectLst/>
            <a:sp3d/>
          </c:spPr>
          <c:cat>
            <c:strRef>
              <c:f>Sheet2!$O$3:$O$7</c:f>
              <c:strCache>
                <c:ptCount val="5"/>
                <c:pt idx="0">
                  <c:v>No formal Education</c:v>
                </c:pt>
                <c:pt idx="1">
                  <c:v>Primary Education</c:v>
                </c:pt>
                <c:pt idx="2">
                  <c:v>Secondary Education</c:v>
                </c:pt>
                <c:pt idx="3">
                  <c:v>OND/HND/NCE</c:v>
                </c:pt>
                <c:pt idx="4">
                  <c:v>University</c:v>
                </c:pt>
              </c:strCache>
            </c:strRef>
          </c:cat>
          <c:val>
            <c:numRef>
              <c:f>Sheet2!$P$3:$P$7</c:f>
              <c:numCache>
                <c:formatCode>General</c:formatCode>
                <c:ptCount val="5"/>
                <c:pt idx="0">
                  <c:v>1</c:v>
                </c:pt>
                <c:pt idx="1">
                  <c:v>7</c:v>
                </c:pt>
                <c:pt idx="2">
                  <c:v>4</c:v>
                </c:pt>
                <c:pt idx="3">
                  <c:v>24</c:v>
                </c:pt>
                <c:pt idx="4">
                  <c:v>64</c:v>
                </c:pt>
              </c:numCache>
            </c:numRef>
          </c:val>
          <c:extLst xmlns:c16r2="http://schemas.microsoft.com/office/drawing/2015/06/chart">
            <c:ext xmlns:c16="http://schemas.microsoft.com/office/drawing/2014/chart" uri="{C3380CC4-5D6E-409C-BE32-E72D297353CC}">
              <c16:uniqueId val="{00000000-5B25-4780-8AEB-22CB8E75CA1D}"/>
            </c:ext>
          </c:extLst>
        </c:ser>
        <c:gapWidth val="300"/>
        <c:shape val="cylinder"/>
        <c:axId val="99091584"/>
        <c:axId val="99093504"/>
        <c:axId val="0"/>
      </c:bar3DChart>
      <c:catAx>
        <c:axId val="99091584"/>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Education</a:t>
                </a:r>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9093504"/>
        <c:crosses val="autoZero"/>
        <c:auto val="1"/>
        <c:lblAlgn val="ctr"/>
        <c:lblOffset val="100"/>
      </c:catAx>
      <c:valAx>
        <c:axId val="99093504"/>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9091584"/>
        <c:crosses val="autoZero"/>
        <c:crossBetween val="between"/>
      </c:valAx>
      <c:spPr>
        <a:noFill/>
        <a:ln>
          <a:noFill/>
        </a:ln>
        <a:effectLst/>
      </c:spPr>
    </c:plotArea>
    <c:plotVisOnly val="1"/>
    <c:dispBlanksAs val="gap"/>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Sheet2!$J$11</c:f>
              <c:strCache>
                <c:ptCount val="1"/>
                <c:pt idx="0">
                  <c:v>Freq</c:v>
                </c:pt>
              </c:strCache>
            </c:strRef>
          </c:tx>
          <c:spPr>
            <a:solidFill>
              <a:schemeClr val="accent5"/>
            </a:solidFill>
            <a:ln>
              <a:noFill/>
            </a:ln>
            <a:effectLst/>
            <a:sp3d/>
          </c:spPr>
          <c:cat>
            <c:strRef>
              <c:f>Sheet2!$I$12:$I$17</c:f>
              <c:strCache>
                <c:ptCount val="6"/>
                <c:pt idx="0">
                  <c:v>Farming</c:v>
                </c:pt>
                <c:pt idx="1">
                  <c:v>Student</c:v>
                </c:pt>
                <c:pt idx="2">
                  <c:v>Hunting</c:v>
                </c:pt>
                <c:pt idx="3">
                  <c:v>Trading</c:v>
                </c:pt>
                <c:pt idx="4">
                  <c:v>Civil Servant</c:v>
                </c:pt>
                <c:pt idx="5">
                  <c:v>others</c:v>
                </c:pt>
              </c:strCache>
            </c:strRef>
          </c:cat>
          <c:val>
            <c:numRef>
              <c:f>Sheet2!$J$12:$J$17</c:f>
              <c:numCache>
                <c:formatCode>General</c:formatCode>
                <c:ptCount val="6"/>
                <c:pt idx="0">
                  <c:v>8</c:v>
                </c:pt>
                <c:pt idx="1">
                  <c:v>18</c:v>
                </c:pt>
                <c:pt idx="2">
                  <c:v>1</c:v>
                </c:pt>
                <c:pt idx="3">
                  <c:v>32</c:v>
                </c:pt>
                <c:pt idx="4">
                  <c:v>41</c:v>
                </c:pt>
                <c:pt idx="5">
                  <c:v>0</c:v>
                </c:pt>
              </c:numCache>
            </c:numRef>
          </c:val>
          <c:extLst xmlns:c16r2="http://schemas.microsoft.com/office/drawing/2015/06/chart">
            <c:ext xmlns:c16="http://schemas.microsoft.com/office/drawing/2014/chart" uri="{C3380CC4-5D6E-409C-BE32-E72D297353CC}">
              <c16:uniqueId val="{00000000-2F55-4A1D-BB67-341EE53B2207}"/>
            </c:ext>
          </c:extLst>
        </c:ser>
        <c:gapWidth val="300"/>
        <c:shape val="cylinder"/>
        <c:axId val="99192832"/>
        <c:axId val="99194752"/>
        <c:axId val="0"/>
      </c:bar3DChart>
      <c:catAx>
        <c:axId val="99192832"/>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Occupation</a:t>
                </a:r>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9194752"/>
        <c:crosses val="autoZero"/>
        <c:auto val="1"/>
        <c:lblAlgn val="ctr"/>
        <c:lblOffset val="100"/>
      </c:catAx>
      <c:valAx>
        <c:axId val="99194752"/>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9192832"/>
        <c:crosses val="autoZero"/>
        <c:crossBetween val="between"/>
      </c:valAx>
      <c:spPr>
        <a:noFill/>
        <a:ln>
          <a:noFill/>
        </a:ln>
        <a:effectLst/>
      </c:spPr>
    </c:plotArea>
    <c:plotVisOnly val="1"/>
    <c:dispBlanksAs val="gap"/>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pie3DChart>
        <c:varyColors val="1"/>
        <c:ser>
          <c:idx val="0"/>
          <c:order val="0"/>
          <c:tx>
            <c:strRef>
              <c:f>Sheet2!$M$11</c:f>
              <c:strCache>
                <c:ptCount val="1"/>
                <c:pt idx="0">
                  <c:v>Freq</c:v>
                </c:pt>
              </c:strCache>
            </c:strRef>
          </c:tx>
          <c:dPt>
            <c:idx val="0"/>
            <c:spPr>
              <a:solidFill>
                <a:schemeClr val="accent2"/>
              </a:solidFill>
              <a:ln>
                <a:noFill/>
              </a:ln>
              <a:effectLst/>
              <a:sp3d/>
            </c:spPr>
            <c:extLst xmlns:c16r2="http://schemas.microsoft.com/office/drawing/2015/06/chart">
              <c:ext xmlns:c16="http://schemas.microsoft.com/office/drawing/2014/chart" uri="{C3380CC4-5D6E-409C-BE32-E72D297353CC}">
                <c16:uniqueId val="{00000001-5432-4570-9D74-D3D45B2A57E2}"/>
              </c:ext>
            </c:extLst>
          </c:dPt>
          <c:dPt>
            <c:idx val="1"/>
            <c:spPr>
              <a:solidFill>
                <a:schemeClr val="accent4"/>
              </a:solidFill>
              <a:ln>
                <a:noFill/>
              </a:ln>
              <a:effectLst/>
              <a:sp3d/>
            </c:spPr>
            <c:extLst xmlns:c16r2="http://schemas.microsoft.com/office/drawing/2015/06/chart">
              <c:ext xmlns:c16="http://schemas.microsoft.com/office/drawing/2014/chart" uri="{C3380CC4-5D6E-409C-BE32-E72D297353CC}">
                <c16:uniqueId val="{00000003-5432-4570-9D74-D3D45B2A57E2}"/>
              </c:ext>
            </c:extLst>
          </c:dPt>
          <c:dPt>
            <c:idx val="2"/>
            <c:spPr>
              <a:solidFill>
                <a:schemeClr val="accent6"/>
              </a:solidFill>
              <a:ln>
                <a:noFill/>
              </a:ln>
              <a:effectLst/>
              <a:sp3d/>
            </c:spPr>
            <c:extLst xmlns:c16r2="http://schemas.microsoft.com/office/drawing/2015/06/chart">
              <c:ext xmlns:c16="http://schemas.microsoft.com/office/drawing/2014/chart" uri="{C3380CC4-5D6E-409C-BE32-E72D297353CC}">
                <c16:uniqueId val="{00000005-5432-4570-9D74-D3D45B2A57E2}"/>
              </c:ext>
            </c:extLst>
          </c:dPt>
          <c:dPt>
            <c:idx val="3"/>
            <c:spPr>
              <a:solidFill>
                <a:schemeClr val="accent2">
                  <a:lumMod val="60000"/>
                </a:schemeClr>
              </a:solidFill>
              <a:ln>
                <a:noFill/>
              </a:ln>
              <a:effectLst/>
              <a:sp3d/>
            </c:spPr>
            <c:extLst xmlns:c16r2="http://schemas.microsoft.com/office/drawing/2015/06/chart">
              <c:ext xmlns:c16="http://schemas.microsoft.com/office/drawing/2014/chart" uri="{C3380CC4-5D6E-409C-BE32-E72D297353CC}">
                <c16:uniqueId val="{00000007-5432-4570-9D74-D3D45B2A57E2}"/>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Percent val="1"/>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Sheet2!$L$12:$L$15</c:f>
              <c:strCache>
                <c:ptCount val="4"/>
                <c:pt idx="0">
                  <c:v>&lt; 1 year</c:v>
                </c:pt>
                <c:pt idx="1">
                  <c:v>1 to 2 years</c:v>
                </c:pt>
                <c:pt idx="2">
                  <c:v>3 to 4 years </c:v>
                </c:pt>
                <c:pt idx="3">
                  <c:v>&gt;4 years</c:v>
                </c:pt>
              </c:strCache>
            </c:strRef>
          </c:cat>
          <c:val>
            <c:numRef>
              <c:f>Sheet2!$M$12:$M$15</c:f>
              <c:numCache>
                <c:formatCode>General</c:formatCode>
                <c:ptCount val="4"/>
                <c:pt idx="0">
                  <c:v>2</c:v>
                </c:pt>
                <c:pt idx="1">
                  <c:v>15</c:v>
                </c:pt>
                <c:pt idx="2">
                  <c:v>61</c:v>
                </c:pt>
                <c:pt idx="3">
                  <c:v>22</c:v>
                </c:pt>
              </c:numCache>
            </c:numRef>
          </c:val>
          <c:extLst xmlns:c16r2="http://schemas.microsoft.com/office/drawing/2015/06/chart">
            <c:ext xmlns:c16="http://schemas.microsoft.com/office/drawing/2014/chart" uri="{C3380CC4-5D6E-409C-BE32-E72D297353CC}">
              <c16:uniqueId val="{00000008-5432-4570-9D74-D3D45B2A57E2}"/>
            </c:ext>
          </c:extLst>
        </c:ser>
        <c:dLbls>
          <c:showPercent val="1"/>
        </c:dLbls>
      </c:pie3DChart>
      <c:spPr>
        <a:no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chart>
  <c:spPr>
    <a:solidFill>
      <a:schemeClr val="bg1"/>
    </a:solidFill>
    <a:ln w="6350" cap="flat" cmpd="sng" algn="ctr">
      <a:noFill/>
      <a:prstDash val="solid"/>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24</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CLA6</dc:creator>
  <cp:lastModifiedBy>Dr. Umer Hameed</cp:lastModifiedBy>
  <cp:revision>10</cp:revision>
  <dcterms:created xsi:type="dcterms:W3CDTF">2025-10-20T13:37:00Z</dcterms:created>
  <dcterms:modified xsi:type="dcterms:W3CDTF">2025-11-06T09:53:00Z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9bd59e9a5b0646e0963383d14dd6ef8a</vt:lpwstr>
  </property>
</Properties>
</file>